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 xml:space="preserve">link budget </w:t>
      </w:r>
      <w:proofErr w:type="gramStart"/>
      <w:r>
        <w:rPr>
          <w:rFonts w:eastAsiaTheme="minorEastAsia"/>
        </w:rPr>
        <w:t>table</w:t>
      </w:r>
      <w:proofErr w:type="gramEnd"/>
    </w:p>
    <w:p w14:paraId="08F7365C" w14:textId="6FA00BB6" w:rsidR="005601B1" w:rsidRPr="005601B1" w:rsidRDefault="005601B1" w:rsidP="005601B1">
      <w:pPr>
        <w:pStyle w:val="Heading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Pr="007A39B8" w:rsidRDefault="00336B14">
      <w:pPr>
        <w:pStyle w:val="ListParagraph"/>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[4A]=[1M]+[2C]-[2L]-[3A]-[3B]+[3C]+[3D]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F95C44">
        <w:tc>
          <w:tcPr>
            <w:tcW w:w="0" w:type="auto"/>
          </w:tcPr>
          <w:p w14:paraId="0F369FF0" w14:textId="77777777" w:rsidR="00C05FE8" w:rsidRDefault="00C05FE8" w:rsidP="00F95C44">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F95C44">
        <w:tc>
          <w:tcPr>
            <w:tcW w:w="0" w:type="auto"/>
          </w:tcPr>
          <w:p w14:paraId="3B46D6D1"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9" w:author="CATT - Ren Da" w:date="2024-05-29T11:12:00Z">
              <w:r w:rsidRPr="00A32D95" w:rsidDel="00A32D95">
                <w:rPr>
                  <w:rFonts w:eastAsia="DengXian" w:hint="eastAsia"/>
                  <w:lang w:eastAsia="zh-CN"/>
                </w:rPr>
                <w:delText>FFS: [1J]</w:delText>
              </w:r>
            </w:del>
            <w:ins w:id="10" w:author="CATT - Ren Da" w:date="2024-05-29T11:12:00Z">
              <w:r w:rsidR="00A32D95">
                <w:rPr>
                  <w:rFonts w:eastAsia="DengXian"/>
                  <w:lang w:eastAsia="zh-CN"/>
                </w:rPr>
                <w:t>[2H]</w:t>
              </w:r>
            </w:ins>
          </w:p>
        </w:tc>
      </w:tr>
      <w:tr w:rsidR="006B4EF1" w14:paraId="30E9797A" w14:textId="77777777" w:rsidTr="00F95C44">
        <w:tc>
          <w:tcPr>
            <w:tcW w:w="0" w:type="auto"/>
          </w:tcPr>
          <w:p w14:paraId="5B567EA9"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F95C44">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F95C44">
            <w:pPr>
              <w:rPr>
                <w:rFonts w:eastAsiaTheme="minorEastAsia"/>
                <w:color w:val="000000" w:themeColor="text1"/>
                <w:lang w:eastAsia="zh-CN"/>
              </w:rPr>
            </w:pPr>
          </w:p>
        </w:tc>
      </w:tr>
      <w:tr w:rsidR="006B4EF1" w:rsidRPr="007A39B8" w14:paraId="1231483F" w14:textId="77777777" w:rsidTr="00F95C44">
        <w:tc>
          <w:tcPr>
            <w:tcW w:w="0" w:type="auto"/>
          </w:tcPr>
          <w:p w14:paraId="07E6131E"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F95C44">
        <w:tc>
          <w:tcPr>
            <w:tcW w:w="0" w:type="auto"/>
          </w:tcPr>
          <w:p w14:paraId="07AD6505"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F95C44">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F95C44">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F95C44">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bookmarkStart w:id="12" w:name="OLE_LINK5"/>
            <w:r w:rsidRPr="008A6CF8">
              <w:rPr>
                <w:rFonts w:eastAsia="DengXian"/>
                <w:bCs/>
                <w:color w:val="FF0000"/>
                <w:highlight w:val="yellow"/>
                <w:lang w:eastAsia="zh-CN"/>
              </w:rPr>
              <w:t>2*[3C]+2*[3D</w:t>
            </w:r>
            <w:bookmarkEnd w:id="12"/>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DengXian"/>
                <w:color w:val="FF0000"/>
                <w:lang w:eastAsia="zh-CN"/>
              </w:rPr>
            </w:pPr>
            <w:r>
              <w:rPr>
                <w:rFonts w:eastAsia="DengXian"/>
                <w:color w:val="FF0000"/>
                <w:lang w:eastAsia="zh-CN"/>
              </w:rPr>
              <w:t>Description for 1E4 is currently missing.</w:t>
            </w:r>
          </w:p>
          <w:p w14:paraId="0B81FAC0" w14:textId="77777777" w:rsidR="0037116E" w:rsidRDefault="0037116E">
            <w:pPr>
              <w:rPr>
                <w:rFonts w:eastAsia="DengXian"/>
                <w:color w:val="FF0000"/>
                <w:lang w:eastAsia="zh-CN"/>
              </w:rPr>
            </w:pPr>
          </w:p>
          <w:p w14:paraId="147D46F5" w14:textId="77777777" w:rsidR="0037116E" w:rsidRDefault="0037116E">
            <w:pPr>
              <w:rPr>
                <w:rFonts w:eastAsia="DengXian"/>
                <w:color w:val="FF0000"/>
                <w:lang w:eastAsia="zh-CN"/>
              </w:rPr>
            </w:pPr>
            <w:r>
              <w:rPr>
                <w:rFonts w:eastAsia="DengXian"/>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DengXian"/>
                <w:color w:val="FF0000"/>
                <w:lang w:eastAsia="zh-CN"/>
              </w:rPr>
            </w:pPr>
            <w:r>
              <w:rPr>
                <w:rFonts w:eastAsia="DengXian"/>
                <w:color w:val="FF0000"/>
                <w:lang w:eastAsia="zh-CN"/>
              </w:rPr>
              <w:t>Description for 1E5 is currently missing.</w:t>
            </w:r>
          </w:p>
          <w:p w14:paraId="5EB1B81B" w14:textId="77777777" w:rsidR="0037116E" w:rsidRDefault="0037116E">
            <w:pPr>
              <w:rPr>
                <w:rFonts w:eastAsia="DengXian"/>
                <w:color w:val="FF0000"/>
                <w:lang w:eastAsia="zh-CN"/>
              </w:rPr>
            </w:pPr>
          </w:p>
          <w:p w14:paraId="62F0BE8C" w14:textId="77777777" w:rsidR="0037116E" w:rsidRDefault="0037116E">
            <w:pPr>
              <w:rPr>
                <w:rFonts w:eastAsiaTheme="minorEastAsia"/>
                <w:color w:val="FF0000"/>
                <w:lang w:eastAsia="zh-CN"/>
              </w:rPr>
            </w:pPr>
            <w:r>
              <w:rPr>
                <w:rFonts w:eastAsia="DengXian"/>
                <w:color w:val="FF0000"/>
                <w:lang w:eastAsia="zh-CN"/>
              </w:rPr>
              <w:t>[1E5] = [1E1:CW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1M:EIRP</w:t>
            </w:r>
          </w:p>
        </w:tc>
        <w:tc>
          <w:tcPr>
            <w:tcW w:w="0" w:type="auto"/>
          </w:tcPr>
          <w:p w14:paraId="2A7705A7" w14:textId="77777777" w:rsidR="0037116E" w:rsidRDefault="0037116E" w:rsidP="0037116E">
            <w:pPr>
              <w:pStyle w:val="ListParagraph"/>
              <w:numPr>
                <w:ilvl w:val="0"/>
                <w:numId w:val="24"/>
              </w:numPr>
              <w:adjustRightInd w:val="0"/>
              <w:snapToGrid w:val="0"/>
              <w:ind w:left="832" w:firstLineChars="0"/>
              <w:rPr>
                <w:rFonts w:eastAsia="DengXian"/>
                <w:lang w:eastAsia="zh-CN"/>
              </w:rPr>
            </w:pPr>
            <w:r>
              <w:rPr>
                <w:rFonts w:eastAsia="DengXian"/>
                <w:lang w:eastAsia="zh-CN"/>
              </w:rPr>
              <w:t xml:space="preserve">For R2D, </w:t>
            </w:r>
          </w:p>
          <w:p w14:paraId="33209290"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03A36F50" w14:textId="77777777" w:rsidR="0037116E" w:rsidRDefault="0037116E">
            <w:pPr>
              <w:adjustRightInd w:val="0"/>
              <w:snapToGrid w:val="0"/>
              <w:rPr>
                <w:rFonts w:eastAsia="DengXian"/>
                <w:color w:val="FF0000"/>
                <w:lang w:eastAsia="zh-CN"/>
              </w:rPr>
            </w:pPr>
            <w:r>
              <w:rPr>
                <w:rFonts w:eastAsia="DengXian"/>
                <w:color w:val="FF0000"/>
                <w:lang w:eastAsia="zh-CN"/>
              </w:rPr>
              <w:t>The on-object penalty (2H) is to be included MPL for R2D.</w:t>
            </w:r>
          </w:p>
          <w:p w14:paraId="2FF2111A" w14:textId="77777777" w:rsidR="0037116E" w:rsidRDefault="0037116E">
            <w:pPr>
              <w:adjustRightInd w:val="0"/>
              <w:snapToGrid w:val="0"/>
              <w:rPr>
                <w:rFonts w:eastAsia="DengXian"/>
                <w:lang w:eastAsia="zh-CN"/>
              </w:rPr>
            </w:pPr>
          </w:p>
          <w:p w14:paraId="7486DF65" w14:textId="77777777" w:rsidR="0037116E" w:rsidRDefault="0037116E" w:rsidP="0037116E">
            <w:pPr>
              <w:pStyle w:val="ListParagraph"/>
              <w:numPr>
                <w:ilvl w:val="0"/>
                <w:numId w:val="24"/>
              </w:numPr>
              <w:adjustRightInd w:val="0"/>
              <w:snapToGrid w:val="0"/>
              <w:ind w:left="832" w:firstLineChars="0"/>
              <w:rPr>
                <w:rFonts w:eastAsia="DengXian"/>
                <w:lang w:eastAsia="zh-CN"/>
              </w:rPr>
            </w:pPr>
            <w:r>
              <w:rPr>
                <w:rFonts w:eastAsia="DengXian"/>
                <w:lang w:eastAsia="zh-CN"/>
              </w:rPr>
              <w:t>For D2R</w:t>
            </w:r>
          </w:p>
          <w:p w14:paraId="7535146F"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1:</w:t>
            </w:r>
          </w:p>
          <w:p w14:paraId="105DD226"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7A53BDF7"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2a:</w:t>
            </w:r>
          </w:p>
          <w:p w14:paraId="79AB957A"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46926720"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2b:</w:t>
            </w:r>
          </w:p>
          <w:p w14:paraId="798B0F90"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hideMark/>
          </w:tcPr>
          <w:p w14:paraId="31E400C1" w14:textId="77777777" w:rsidR="0037116E" w:rsidRDefault="0037116E">
            <w:pPr>
              <w:pStyle w:val="Caption"/>
              <w:tabs>
                <w:tab w:val="left" w:pos="432"/>
              </w:tabs>
              <w:rPr>
                <w:rFonts w:eastAsia="DengXian"/>
                <w:b w:val="0"/>
                <w:bCs/>
                <w:highlight w:val="yellow"/>
                <w:lang w:val="en-US"/>
              </w:rPr>
            </w:pPr>
            <w:r w:rsidRPr="0037116E">
              <w:rPr>
                <w:rFonts w:eastAsia="DengXian"/>
                <w:b w:val="0"/>
                <w:bCs/>
                <w:color w:val="FF0000"/>
                <w:lang w:val="en-US"/>
              </w:rPr>
              <w:t>For D2R, Replace “</w:t>
            </w:r>
            <w:r w:rsidRPr="0037116E">
              <w:rPr>
                <w:rFonts w:ascii="Arial" w:eastAsia="DengXian"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6DBFBD0D" w14:textId="77777777" w:rsidR="0037116E" w:rsidRDefault="0037116E">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ListParagraph"/>
              <w:numPr>
                <w:ilvl w:val="0"/>
                <w:numId w:val="25"/>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6065D578" w14:textId="77777777" w:rsidR="0037116E" w:rsidRDefault="0037116E" w:rsidP="0037116E">
            <w:pPr>
              <w:pStyle w:val="ListParagraph"/>
              <w:numPr>
                <w:ilvl w:val="0"/>
                <w:numId w:val="25"/>
              </w:numPr>
              <w:ind w:left="760" w:firstLineChars="0"/>
              <w:rPr>
                <w:rFonts w:eastAsia="DengXian"/>
                <w:color w:val="FF0000"/>
                <w:lang w:eastAsia="zh-CN"/>
              </w:rPr>
            </w:pPr>
            <w:r>
              <w:rPr>
                <w:rFonts w:eastAsia="DengXian"/>
                <w:color w:val="FF0000"/>
                <w:lang w:eastAsia="zh-CN"/>
              </w:rPr>
              <w:t>Reflected CW from device</w:t>
            </w:r>
          </w:p>
          <w:p w14:paraId="3DBB4C03" w14:textId="77777777" w:rsidR="0037116E" w:rsidRDefault="0037116E">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55FECC0" w14:textId="77777777" w:rsidR="0037116E" w:rsidRDefault="0037116E">
            <w:pPr>
              <w:rPr>
                <w:rFonts w:eastAsia="DengXian"/>
                <w:color w:val="FF0000"/>
                <w:lang w:eastAsia="zh-CN"/>
              </w:rPr>
            </w:pPr>
          </w:p>
          <w:p w14:paraId="5C0A5D89" w14:textId="77777777" w:rsidR="0037116E" w:rsidRDefault="0037116E">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ListParagraph"/>
              <w:numPr>
                <w:ilvl w:val="1"/>
                <w:numId w:val="24"/>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3B64B297" w14:textId="77777777" w:rsidR="0037116E" w:rsidRDefault="0037116E">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ListParagraph"/>
              <w:numPr>
                <w:ilvl w:val="0"/>
                <w:numId w:val="26"/>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0258B593" w14:textId="77777777" w:rsidR="0037116E" w:rsidRDefault="0037116E" w:rsidP="0037116E">
            <w:pPr>
              <w:pStyle w:val="ListParagraph"/>
              <w:numPr>
                <w:ilvl w:val="0"/>
                <w:numId w:val="26"/>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lastRenderedPageBreak/>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4A:MPL</w:t>
            </w:r>
          </w:p>
        </w:tc>
        <w:tc>
          <w:tcPr>
            <w:tcW w:w="0" w:type="auto"/>
          </w:tcPr>
          <w:p w14:paraId="2B369582" w14:textId="77777777" w:rsidR="0037116E" w:rsidRDefault="0037116E">
            <w:pPr>
              <w:rPr>
                <w:rFonts w:eastAsia="DengXian"/>
                <w:color w:val="FF0000"/>
                <w:lang w:eastAsia="zh-CN"/>
              </w:rPr>
            </w:pPr>
            <w:r>
              <w:rPr>
                <w:rFonts w:eastAsia="DengXian"/>
                <w:color w:val="FF0000"/>
                <w:lang w:eastAsia="zh-CN"/>
              </w:rPr>
              <w:t>For scenarios B, C (device 1/2a/2b)</w:t>
            </w:r>
          </w:p>
          <w:p w14:paraId="68125612" w14:textId="77777777" w:rsidR="0037116E" w:rsidRDefault="0037116E">
            <w:pPr>
              <w:rPr>
                <w:rFonts w:eastAsia="DengXian"/>
                <w:color w:val="FF0000"/>
                <w:lang w:eastAsia="zh-CN"/>
              </w:rPr>
            </w:pPr>
            <w:r>
              <w:rPr>
                <w:rFonts w:eastAsia="DengXian"/>
                <w:color w:val="FF0000"/>
                <w:lang w:eastAsia="zh-CN"/>
              </w:rPr>
              <w:t>R2D</w:t>
            </w:r>
          </w:p>
          <w:p w14:paraId="227CD312" w14:textId="77777777" w:rsidR="0037116E" w:rsidRDefault="0037116E" w:rsidP="0037116E">
            <w:pPr>
              <w:pStyle w:val="ListParagraph"/>
              <w:numPr>
                <w:ilvl w:val="0"/>
                <w:numId w:val="24"/>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9BA2DE9" w14:textId="77777777" w:rsidR="0037116E" w:rsidRDefault="0037116E">
            <w:pPr>
              <w:rPr>
                <w:rFonts w:eastAsia="DengXian"/>
                <w:color w:val="FF0000"/>
                <w:lang w:eastAsia="zh-CN"/>
              </w:rPr>
            </w:pPr>
            <w:r>
              <w:rPr>
                <w:rFonts w:eastAsia="DengXian"/>
                <w:color w:val="FF0000"/>
                <w:lang w:eastAsia="zh-CN"/>
              </w:rPr>
              <w:t>D2R</w:t>
            </w:r>
          </w:p>
          <w:p w14:paraId="66800B59" w14:textId="77777777" w:rsidR="0037116E" w:rsidRDefault="0037116E" w:rsidP="0037116E">
            <w:pPr>
              <w:pStyle w:val="ListParagraph"/>
              <w:numPr>
                <w:ilvl w:val="0"/>
                <w:numId w:val="24"/>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59404F04" w14:textId="77777777" w:rsidR="0037116E" w:rsidRDefault="0037116E">
            <w:pPr>
              <w:rPr>
                <w:rFonts w:eastAsia="DengXian"/>
                <w:highlight w:val="yellow"/>
                <w:lang w:eastAsia="zh-CN"/>
              </w:rPr>
            </w:pPr>
          </w:p>
          <w:p w14:paraId="132425B2" w14:textId="77777777" w:rsidR="0037116E" w:rsidRDefault="0037116E">
            <w:pPr>
              <w:rPr>
                <w:rFonts w:eastAsia="DengXian"/>
                <w:lang w:eastAsia="zh-CN"/>
              </w:rPr>
            </w:pPr>
          </w:p>
          <w:p w14:paraId="6CC6DDF3" w14:textId="77777777" w:rsidR="0037116E" w:rsidRDefault="0037116E">
            <w:pPr>
              <w:rPr>
                <w:rFonts w:eastAsia="DengXian"/>
                <w:color w:val="FF0000"/>
                <w:lang w:eastAsia="zh-CN"/>
              </w:rPr>
            </w:pPr>
            <w:r>
              <w:rPr>
                <w:rFonts w:eastAsia="DengXian"/>
                <w:color w:val="FF0000"/>
                <w:lang w:eastAsia="zh-CN"/>
              </w:rPr>
              <w:t>For scenario A1/A2 (device 1/2a)</w:t>
            </w:r>
          </w:p>
          <w:p w14:paraId="243DADA3" w14:textId="77777777" w:rsidR="0037116E" w:rsidRDefault="0037116E" w:rsidP="0037116E">
            <w:pPr>
              <w:pStyle w:val="ListParagraph"/>
              <w:numPr>
                <w:ilvl w:val="0"/>
                <w:numId w:val="24"/>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6D3B1184" w14:textId="77777777" w:rsidR="0037116E" w:rsidRDefault="0037116E" w:rsidP="0037116E">
            <w:pPr>
              <w:pStyle w:val="ListParagraph"/>
              <w:numPr>
                <w:ilvl w:val="1"/>
                <w:numId w:val="24"/>
              </w:numPr>
              <w:ind w:left="976" w:firstLineChars="0"/>
              <w:rPr>
                <w:rFonts w:eastAsia="DengXian"/>
                <w:bCs/>
                <w:strike/>
                <w:lang w:eastAsia="zh-CN"/>
              </w:rPr>
            </w:pPr>
            <w:r>
              <w:rPr>
                <w:rFonts w:eastAsia="DengXian"/>
                <w:bCs/>
                <w:strike/>
                <w:lang w:eastAsia="zh-CN"/>
              </w:rPr>
              <w:t xml:space="preserve">TBC: [4A] = 0.5*([1E1]+[1E2]-2*[3A]-2*[3B]-[1J]-[2L]+[2C]-[1H]) for device 1, </w:t>
            </w:r>
          </w:p>
          <w:p w14:paraId="0E1BE3DA" w14:textId="77777777" w:rsidR="0037116E" w:rsidRDefault="0037116E" w:rsidP="0037116E">
            <w:pPr>
              <w:pStyle w:val="ListParagraph"/>
              <w:numPr>
                <w:ilvl w:val="1"/>
                <w:numId w:val="24"/>
              </w:numPr>
              <w:ind w:left="976" w:firstLineChars="0"/>
              <w:rPr>
                <w:rFonts w:eastAsia="DengXian"/>
                <w:bCs/>
                <w:color w:val="FF0000"/>
                <w:lang w:eastAsia="zh-CN"/>
              </w:rPr>
            </w:pPr>
            <w:r>
              <w:rPr>
                <w:rFonts w:eastAsia="DengXian"/>
                <w:bCs/>
                <w:color w:val="FF0000"/>
                <w:lang w:eastAsia="zh-CN"/>
              </w:rPr>
              <w:t>For device 1</w:t>
            </w:r>
          </w:p>
          <w:p w14:paraId="5F00CF13"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D15048A"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6A5BE68A" w14:textId="77777777" w:rsidR="0037116E" w:rsidRDefault="0037116E">
            <w:pPr>
              <w:rPr>
                <w:rFonts w:eastAsia="DengXian"/>
                <w:bCs/>
                <w:lang w:eastAsia="zh-CN"/>
              </w:rPr>
            </w:pPr>
          </w:p>
          <w:p w14:paraId="62A8361D" w14:textId="77777777" w:rsidR="0037116E" w:rsidRDefault="0037116E" w:rsidP="0037116E">
            <w:pPr>
              <w:pStyle w:val="ListParagraph"/>
              <w:numPr>
                <w:ilvl w:val="1"/>
                <w:numId w:val="24"/>
              </w:numPr>
              <w:ind w:left="976" w:firstLineChars="0"/>
              <w:rPr>
                <w:rFonts w:eastAsia="DengXian"/>
                <w:strike/>
                <w:lang w:eastAsia="zh-CN"/>
              </w:rPr>
            </w:pPr>
            <w:r>
              <w:rPr>
                <w:rFonts w:eastAsia="DengXian"/>
                <w:bCs/>
                <w:strike/>
                <w:lang w:eastAsia="zh-CN"/>
              </w:rPr>
              <w:t>TBC: [4A] = 0.5*([1E1]+[1E2]-2*[3A]-2*[3B]-[1J]-[2L]+[2C]+[1K]) for device 2a</w:t>
            </w:r>
          </w:p>
          <w:p w14:paraId="6A30EBA5" w14:textId="77777777" w:rsidR="0037116E" w:rsidRDefault="0037116E" w:rsidP="0037116E">
            <w:pPr>
              <w:pStyle w:val="ListParagraph"/>
              <w:numPr>
                <w:ilvl w:val="1"/>
                <w:numId w:val="24"/>
              </w:numPr>
              <w:ind w:left="976" w:firstLineChars="0"/>
              <w:rPr>
                <w:rFonts w:eastAsia="DengXian"/>
                <w:bCs/>
                <w:color w:val="FF0000"/>
                <w:lang w:eastAsia="zh-CN"/>
              </w:rPr>
            </w:pPr>
            <w:r>
              <w:rPr>
                <w:rFonts w:eastAsia="DengXian"/>
                <w:bCs/>
                <w:color w:val="FF0000"/>
                <w:lang w:eastAsia="zh-CN"/>
              </w:rPr>
              <w:t>For device 2a</w:t>
            </w:r>
          </w:p>
          <w:p w14:paraId="71CD1578"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DengXian"/>
                <w:bCs/>
                <w:color w:val="FF0000"/>
                <w:lang w:eastAsia="zh-CN"/>
              </w:rPr>
            </w:pPr>
          </w:p>
          <w:p w14:paraId="1EBA2743" w14:textId="77777777" w:rsidR="0037116E" w:rsidRDefault="0037116E">
            <w:pPr>
              <w:pStyle w:val="Caption"/>
              <w:tabs>
                <w:tab w:val="left" w:pos="432"/>
              </w:tabs>
              <w:rPr>
                <w:rFonts w:eastAsia="DengXian"/>
                <w:highlight w:val="yellow"/>
                <w:lang w:val="en-US"/>
              </w:rPr>
            </w:pPr>
            <w:r>
              <w:rPr>
                <w:rFonts w:eastAsia="DengXian"/>
                <w:highlight w:val="yellow"/>
                <w:lang w:val="en-GB"/>
              </w:rPr>
              <w:t>@FL, Question: why is 2 multiplied in “</w:t>
            </w:r>
            <w:r w:rsidRPr="0037116E">
              <w:rPr>
                <w:rFonts w:eastAsia="DengXian"/>
                <w:bCs/>
                <w:highlight w:val="yellow"/>
                <w:lang w:val="en-US"/>
              </w:rPr>
              <w:t>-2*[3A]-2*[3B]</w:t>
            </w:r>
            <w:r>
              <w:rPr>
                <w:rFonts w:eastAsia="DengXian"/>
                <w:bCs/>
                <w:highlight w:val="yellow"/>
                <w:lang w:val="en-US"/>
              </w:rPr>
              <w:t>”?</w:t>
            </w:r>
          </w:p>
        </w:tc>
      </w:tr>
    </w:tbl>
    <w:p w14:paraId="2A3A6DAB" w14:textId="77777777" w:rsidR="0037116E" w:rsidRPr="0037116E" w:rsidRDefault="0037116E" w:rsidP="0037116E">
      <w:pPr>
        <w:rPr>
          <w:rFonts w:eastAsiaTheme="minorEastAsia"/>
          <w:lang w:val="en-US" w:eastAsia="zh-CN"/>
        </w:rPr>
      </w:pPr>
    </w:p>
    <w:p w14:paraId="26200D60" w14:textId="067C3638" w:rsidR="005601B1" w:rsidRPr="005601B1" w:rsidRDefault="005601B1" w:rsidP="005601B1">
      <w:pPr>
        <w:pStyle w:val="Heading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F95C44">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F95C44">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F95C44">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F95C44">
            <w:pPr>
              <w:rPr>
                <w:rFonts w:eastAsiaTheme="minorEastAsia"/>
                <w:lang w:eastAsia="zh-CN"/>
              </w:rPr>
            </w:pPr>
            <w:r>
              <w:rPr>
                <w:rFonts w:eastAsiaTheme="minorEastAsia" w:hint="eastAsia"/>
                <w:lang w:eastAsia="zh-CN"/>
              </w:rPr>
              <w:t>[1E3][1E4][1E5]</w:t>
            </w:r>
          </w:p>
        </w:tc>
        <w:tc>
          <w:tcPr>
            <w:tcW w:w="5724" w:type="dxa"/>
          </w:tcPr>
          <w:p w14:paraId="16C55947" w14:textId="77777777" w:rsidR="008F67EE" w:rsidRDefault="008F67EE" w:rsidP="00F95C44">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4286DAD1" w14:textId="77777777" w:rsidR="008F67EE" w:rsidRDefault="008F67EE" w:rsidP="00F95C44">
            <w:pPr>
              <w:rPr>
                <w:rFonts w:ascii="Arial" w:eastAsia="DengXian" w:hAnsi="Arial" w:cs="Arial"/>
                <w:sz w:val="16"/>
                <w:szCs w:val="16"/>
                <w:lang w:eastAsia="zh-CN"/>
              </w:rPr>
            </w:pPr>
          </w:p>
          <w:p w14:paraId="4A854F87" w14:textId="11C9B29F" w:rsidR="008F67EE" w:rsidRDefault="008F67EE" w:rsidP="00F95C44">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F95C44">
            <w:pPr>
              <w:rPr>
                <w:rFonts w:eastAsiaTheme="minorEastAsia"/>
                <w:lang w:eastAsia="zh-CN"/>
              </w:rPr>
            </w:pPr>
          </w:p>
          <w:p w14:paraId="3FBE488A" w14:textId="77777777" w:rsidR="008F67EE" w:rsidRDefault="008F67EE" w:rsidP="00F95C44">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F95C44">
            <w:pPr>
              <w:rPr>
                <w:rFonts w:eastAsiaTheme="minorEastAsia"/>
                <w:lang w:eastAsia="zh-CN"/>
              </w:rPr>
            </w:pPr>
          </w:p>
          <w:p w14:paraId="2F12BF7A" w14:textId="77777777" w:rsidR="008F67EE" w:rsidRDefault="008F67EE" w:rsidP="00F95C44">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F95C44">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F95C44">
            <w:pPr>
              <w:rPr>
                <w:rFonts w:ascii="Arial" w:eastAsia="DengXian" w:hAnsi="Arial" w:cs="Arial"/>
                <w:sz w:val="16"/>
                <w:szCs w:val="16"/>
                <w:lang w:eastAsia="zh-CN"/>
              </w:rPr>
            </w:pPr>
          </w:p>
          <w:p w14:paraId="394152D6" w14:textId="77777777" w:rsidR="008F67EE" w:rsidRPr="00C90131" w:rsidRDefault="008F67EE" w:rsidP="00F95C44">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[1N](CW2D)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F95C44">
            <w:pPr>
              <w:rPr>
                <w:rFonts w:ascii="Arial" w:eastAsia="DengXian" w:hAnsi="Arial" w:cs="Arial"/>
                <w:sz w:val="16"/>
                <w:szCs w:val="16"/>
                <w:lang w:eastAsia="zh-CN"/>
              </w:rPr>
            </w:pPr>
          </w:p>
          <w:p w14:paraId="00131359" w14:textId="77777777" w:rsidR="008F67EE" w:rsidRDefault="008F67EE" w:rsidP="00F95C44">
            <w:pPr>
              <w:rPr>
                <w:rFonts w:ascii="Arial" w:eastAsia="DengXian" w:hAnsi="Arial" w:cs="Arial"/>
                <w:sz w:val="16"/>
                <w:szCs w:val="16"/>
                <w:lang w:eastAsia="zh-CN"/>
              </w:rPr>
            </w:pPr>
          </w:p>
          <w:p w14:paraId="76DA0077" w14:textId="77777777" w:rsidR="008F67EE" w:rsidRPr="008F67EE" w:rsidRDefault="008F67EE" w:rsidP="00F95C44">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F95C44">
            <w:pPr>
              <w:rPr>
                <w:rFonts w:ascii="Arial" w:eastAsia="DengXian" w:hAnsi="Arial" w:cs="Arial"/>
                <w:sz w:val="16"/>
                <w:szCs w:val="16"/>
                <w:lang w:eastAsia="zh-CN"/>
              </w:rPr>
            </w:pPr>
          </w:p>
          <w:p w14:paraId="4AA8F343" w14:textId="77777777" w:rsidR="008F67EE" w:rsidRDefault="008F67EE" w:rsidP="00F95C44">
            <w:pPr>
              <w:rPr>
                <w:rFonts w:ascii="Arial" w:eastAsia="DengXian" w:hAnsi="Arial" w:cs="Arial"/>
                <w:sz w:val="16"/>
                <w:szCs w:val="16"/>
                <w:lang w:eastAsia="zh-CN"/>
              </w:rPr>
            </w:pPr>
            <w:r w:rsidRPr="008F67EE">
              <w:rPr>
                <w:rFonts w:ascii="Arial" w:eastAsia="DengXian" w:hAnsi="Arial" w:cs="Arial" w:hint="eastAsia"/>
                <w:sz w:val="16"/>
                <w:szCs w:val="16"/>
                <w:highlight w:val="yellow"/>
                <w:lang w:eastAsia="zh-CN"/>
              </w:rPr>
              <w:t>Proposals</w:t>
            </w:r>
          </w:p>
          <w:p w14:paraId="4E892A5B" w14:textId="77777777" w:rsidR="008F67EE" w:rsidRDefault="008F67EE" w:rsidP="00F95C44">
            <w:pPr>
              <w:rPr>
                <w:rFonts w:eastAsiaTheme="minorEastAsia"/>
                <w:lang w:eastAsia="zh-CN"/>
              </w:rPr>
            </w:pPr>
            <w:r>
              <w:rPr>
                <w:rFonts w:eastAsiaTheme="minorEastAsia" w:hint="eastAsia"/>
                <w:lang w:eastAsia="zh-CN"/>
              </w:rPr>
              <w:t>Note 1:</w:t>
            </w:r>
          </w:p>
          <w:p w14:paraId="7F2AB6CD" w14:textId="77777777" w:rsidR="008F67EE" w:rsidRDefault="008F67EE" w:rsidP="00F95C44">
            <w:pPr>
              <w:rPr>
                <w:rFonts w:eastAsiaTheme="minorEastAsia"/>
                <w:lang w:eastAsia="zh-CN"/>
              </w:rPr>
            </w:pPr>
            <w:r>
              <w:rPr>
                <w:rFonts w:eastAsiaTheme="minorEastAsia"/>
                <w:lang w:eastAsia="zh-CN"/>
              </w:rPr>
              <w:t>…</w:t>
            </w:r>
          </w:p>
          <w:p w14:paraId="24B3DD32" w14:textId="77777777" w:rsidR="008F67EE" w:rsidRDefault="008F67EE" w:rsidP="00F95C44">
            <w:pPr>
              <w:rPr>
                <w:rFonts w:eastAsiaTheme="minorEastAsia"/>
                <w:lang w:eastAsia="zh-CN"/>
              </w:rPr>
            </w:pPr>
            <w:r>
              <w:rPr>
                <w:rFonts w:eastAsiaTheme="minorEastAsia" w:hint="eastAsia"/>
                <w:lang w:eastAsia="zh-CN"/>
              </w:rPr>
              <w:t>[1E3]</w:t>
            </w:r>
          </w:p>
          <w:p w14:paraId="2339916C" w14:textId="77777777" w:rsidR="008F67EE" w:rsidRPr="00D55B55" w:rsidRDefault="008F67EE" w:rsidP="00F95C44">
            <w:pPr>
              <w:pStyle w:val="ListParagraph"/>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F95C44">
            <w:pPr>
              <w:rPr>
                <w:rFonts w:eastAsiaTheme="minorEastAsia"/>
                <w:lang w:eastAsia="zh-CN"/>
              </w:rPr>
            </w:pPr>
          </w:p>
          <w:p w14:paraId="157AAA67" w14:textId="77777777" w:rsidR="008F67EE" w:rsidRDefault="008F67EE" w:rsidP="00F95C44">
            <w:pPr>
              <w:rPr>
                <w:rFonts w:eastAsiaTheme="minorEastAsia"/>
                <w:lang w:eastAsia="zh-CN"/>
              </w:rPr>
            </w:pPr>
            <w:r>
              <w:rPr>
                <w:rFonts w:eastAsiaTheme="minorEastAsia" w:hint="eastAsia"/>
                <w:lang w:eastAsia="zh-CN"/>
              </w:rPr>
              <w:t>[1E4]</w:t>
            </w:r>
          </w:p>
          <w:p w14:paraId="1DE7FE86" w14:textId="77777777" w:rsidR="008F67EE" w:rsidRPr="008368E8" w:rsidRDefault="008F67EE" w:rsidP="00F95C44">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‘B’</w:t>
            </w:r>
          </w:p>
          <w:p w14:paraId="681C0AA2" w14:textId="77777777" w:rsidR="008F67EE" w:rsidRDefault="008F67EE" w:rsidP="00F95C44">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F95C44">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w:t>
            </w:r>
            <w:r>
              <w:rPr>
                <w:rFonts w:ascii="Arial" w:eastAsia="DengXian" w:hAnsi="Arial" w:cs="Arial" w:hint="eastAsia"/>
                <w:sz w:val="16"/>
                <w:szCs w:val="16"/>
                <w:lang w:eastAsia="zh-CN"/>
              </w:rPr>
              <w:t>A1/A2</w:t>
            </w:r>
            <w:r w:rsidRPr="008368E8">
              <w:rPr>
                <w:rFonts w:ascii="Arial" w:eastAsia="DengXian" w:hAnsi="Arial" w:cs="Arial"/>
                <w:sz w:val="16"/>
                <w:szCs w:val="16"/>
              </w:rPr>
              <w:t>’</w:t>
            </w:r>
          </w:p>
          <w:p w14:paraId="6339C16B" w14:textId="3E42CF29" w:rsidR="008F67EE" w:rsidRPr="00091BFB" w:rsidRDefault="008F67EE" w:rsidP="00F95C44">
            <w:pPr>
              <w:pStyle w:val="ListParagraph"/>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0.5* ( [1E1]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F95C44">
            <w:pPr>
              <w:jc w:val="both"/>
              <w:rPr>
                <w:rFonts w:eastAsia="DengXian"/>
                <w:lang w:eastAsia="zh-CN"/>
              </w:rPr>
            </w:pPr>
          </w:p>
          <w:p w14:paraId="4A666B03" w14:textId="77777777" w:rsidR="008F67EE" w:rsidRDefault="008F67EE" w:rsidP="00F95C44">
            <w:pPr>
              <w:rPr>
                <w:rFonts w:eastAsiaTheme="minorEastAsia"/>
                <w:lang w:eastAsia="zh-CN"/>
              </w:rPr>
            </w:pPr>
            <w:r>
              <w:rPr>
                <w:rFonts w:eastAsiaTheme="minorEastAsia" w:hint="eastAsia"/>
                <w:lang w:eastAsia="zh-CN"/>
              </w:rPr>
              <w:t>[1E5]</w:t>
            </w:r>
          </w:p>
          <w:p w14:paraId="5624276F" w14:textId="209AB721" w:rsidR="008F67EE" w:rsidRPr="008368E8" w:rsidRDefault="00AF1866" w:rsidP="00F95C44">
            <w:pPr>
              <w:pStyle w:val="ListParagraph"/>
              <w:numPr>
                <w:ilvl w:val="0"/>
                <w:numId w:val="9"/>
              </w:numPr>
              <w:ind w:firstLineChars="0"/>
              <w:rPr>
                <w:rFonts w:eastAsiaTheme="minorEastAsia"/>
                <w:lang w:eastAsia="zh-CN"/>
              </w:rPr>
            </w:pPr>
            <w:r>
              <w:rPr>
                <w:rFonts w:eastAsiaTheme="minorEastAsia" w:hint="eastAsia"/>
                <w:lang w:eastAsia="zh-CN"/>
              </w:rPr>
              <w:t>[1E5]=</w:t>
            </w:r>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F95C44">
            <w:pPr>
              <w:rPr>
                <w:rFonts w:eastAsiaTheme="minorEastAsia"/>
                <w:lang w:eastAsia="zh-CN"/>
              </w:rPr>
            </w:pPr>
          </w:p>
          <w:p w14:paraId="40BAEF4D" w14:textId="77777777" w:rsidR="008F67EE" w:rsidRPr="00875741" w:rsidRDefault="008F67EE" w:rsidP="00F95C44">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F95C44">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F95C4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F95C44">
            <w:pPr>
              <w:rPr>
                <w:rFonts w:eastAsiaTheme="minorEastAsia"/>
                <w:color w:val="000000" w:themeColor="text1"/>
                <w:lang w:eastAsia="zh-CN"/>
              </w:rPr>
            </w:pPr>
          </w:p>
        </w:tc>
        <w:tc>
          <w:tcPr>
            <w:tcW w:w="5724" w:type="dxa"/>
          </w:tcPr>
          <w:p w14:paraId="058A4DEA" w14:textId="77777777" w:rsidR="00FF4633" w:rsidRPr="00463EBD" w:rsidRDefault="00FF4633" w:rsidP="00F95C4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F95C4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F95C44">
            <w:pPr>
              <w:rPr>
                <w:rFonts w:eastAsiaTheme="minorEastAsia"/>
                <w:lang w:eastAsia="zh-CN"/>
              </w:rPr>
            </w:pPr>
          </w:p>
          <w:p w14:paraId="0DACDA8E" w14:textId="77777777" w:rsidR="00FF4633" w:rsidRDefault="00FF4633" w:rsidP="00F95C4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F95C44">
            <w:pPr>
              <w:adjustRightInd w:val="0"/>
              <w:snapToGrid w:val="0"/>
              <w:rPr>
                <w:rFonts w:eastAsia="DengXian"/>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F95C44">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r w:rsidR="00907EF3">
              <w:rPr>
                <w:rFonts w:ascii="Arial" w:eastAsia="DengXian" w:hAnsi="Arial" w:cs="Arial"/>
                <w:sz w:val="16"/>
                <w:szCs w:val="16"/>
              </w:rPr>
              <w:t>For scenarios ‘B’</w:t>
            </w:r>
            <w:r w:rsidR="00907EF3">
              <w:rPr>
                <w:rFonts w:ascii="Arial" w:eastAsia="DengXian" w:hAnsi="Arial" w:cs="Arial" w:hint="eastAsia"/>
                <w:sz w:val="16"/>
                <w:szCs w:val="16"/>
                <w:lang w:eastAsia="zh-CN"/>
              </w:rPr>
              <w:t xml:space="preserve"> and </w:t>
            </w:r>
            <w:r w:rsidR="00907EF3">
              <w:rPr>
                <w:rFonts w:ascii="Arial" w:eastAsia="DengXian" w:hAnsi="Arial" w:cs="Arial"/>
                <w:sz w:val="16"/>
                <w:szCs w:val="16"/>
              </w:rPr>
              <w:t>For scenarios ‘</w:t>
            </w:r>
            <w:r w:rsidR="00907EF3">
              <w:rPr>
                <w:rFonts w:ascii="Arial" w:eastAsia="DengXian" w:hAnsi="Arial" w:cs="Arial" w:hint="eastAsia"/>
                <w:sz w:val="16"/>
                <w:szCs w:val="16"/>
                <w:lang w:eastAsia="zh-CN"/>
              </w:rPr>
              <w:t>A1/A2</w:t>
            </w:r>
            <w:r w:rsidR="00907EF3">
              <w:rPr>
                <w:rFonts w:ascii="Arial" w:eastAsia="DengXian" w:hAnsi="Arial" w:cs="Arial"/>
                <w:sz w:val="16"/>
                <w:szCs w:val="16"/>
              </w:rPr>
              <w:t>’</w:t>
            </w:r>
            <w:r w:rsidR="00907EF3">
              <w:rPr>
                <w:rFonts w:ascii="Arial" w:eastAsia="DengXian"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F95C44">
            <w:pPr>
              <w:rPr>
                <w:rFonts w:eastAsiaTheme="minorEastAsia"/>
                <w:lang w:eastAsia="zh-CN"/>
              </w:rPr>
            </w:pPr>
          </w:p>
          <w:p w14:paraId="13E6391B" w14:textId="1F31A01A" w:rsidR="00907EF3" w:rsidRDefault="00907EF3" w:rsidP="00F95C44">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[3A][3B]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F95C44">
            <w:pPr>
              <w:rPr>
                <w:rFonts w:eastAsiaTheme="minorEastAsia"/>
                <w:lang w:eastAsia="zh-CN"/>
              </w:rPr>
            </w:pPr>
          </w:p>
          <w:p w14:paraId="2E118D95" w14:textId="0071E0BD" w:rsidR="008F67EE" w:rsidRDefault="008F67EE" w:rsidP="00F95C44">
            <w:pPr>
              <w:rPr>
                <w:rFonts w:eastAsiaTheme="minorEastAsia"/>
                <w:lang w:eastAsia="zh-CN"/>
              </w:rPr>
            </w:pPr>
            <w:r>
              <w:rPr>
                <w:rFonts w:eastAsiaTheme="minorEastAsia" w:hint="eastAsia"/>
                <w:lang w:eastAsia="zh-CN"/>
              </w:rPr>
              <w:t>[1E] = [1E1] + [1E2] - [1N](</w:t>
            </w:r>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F95C44">
            <w:pPr>
              <w:rPr>
                <w:rFonts w:eastAsiaTheme="minorEastAsia"/>
                <w:lang w:eastAsia="zh-CN"/>
              </w:rPr>
            </w:pPr>
          </w:p>
          <w:p w14:paraId="62964F67" w14:textId="0D55E0D1" w:rsidR="00524D39" w:rsidRDefault="008F67EE" w:rsidP="00F95C44">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[1N](CW2D)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F95C44">
            <w:pPr>
              <w:rPr>
                <w:rFonts w:eastAsiaTheme="minorEastAsia"/>
                <w:lang w:eastAsia="zh-CN"/>
              </w:rPr>
            </w:pPr>
          </w:p>
          <w:p w14:paraId="7D726921" w14:textId="77777777" w:rsidR="00524D39" w:rsidRPr="008F67EE" w:rsidRDefault="00524D39" w:rsidP="00F95C44">
            <w:pPr>
              <w:rPr>
                <w:rFonts w:eastAsiaTheme="minorEastAsia"/>
                <w:lang w:eastAsia="zh-CN"/>
              </w:rPr>
            </w:pPr>
          </w:p>
          <w:p w14:paraId="23DF18F2" w14:textId="77777777" w:rsidR="001E16C0" w:rsidRDefault="001E16C0" w:rsidP="00F95C44">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F95C44">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ListParagraph"/>
              <w:numPr>
                <w:ilvl w:val="0"/>
                <w:numId w:val="9"/>
              </w:numPr>
              <w:ind w:firstLineChars="0"/>
              <w:rPr>
                <w:rFonts w:eastAsiaTheme="minorEastAsia"/>
                <w:lang w:eastAsia="zh-CN"/>
              </w:rPr>
            </w:pPr>
            <w:r w:rsidRPr="008F67EE">
              <w:rPr>
                <w:rFonts w:eastAsiaTheme="minorEastAsia" w:hint="eastAsia"/>
                <w:lang w:eastAsia="zh-CN"/>
              </w:rPr>
              <w:t>[1E] = [1E1] + [1E2] - [1N](</w:t>
            </w:r>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F95C44">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F95C4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F95C44">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F95C44">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F95C44">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F95C4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F95C44">
            <w:pPr>
              <w:rPr>
                <w:rFonts w:eastAsiaTheme="minorEastAsia"/>
                <w:lang w:eastAsia="zh-CN"/>
              </w:rPr>
            </w:pPr>
          </w:p>
          <w:p w14:paraId="2FD6797B" w14:textId="77777777" w:rsidR="00875741" w:rsidRDefault="00875741" w:rsidP="00F95C44">
            <w:pPr>
              <w:rPr>
                <w:rFonts w:eastAsia="DengXian"/>
                <w:lang w:eastAsia="zh-CN"/>
              </w:rPr>
            </w:pPr>
            <w:r>
              <w:rPr>
                <w:rFonts w:eastAsia="DengXian" w:hint="eastAsia"/>
                <w:lang w:eastAsia="zh-CN"/>
              </w:rPr>
              <w:t>[1M]:</w:t>
            </w:r>
          </w:p>
          <w:p w14:paraId="51FF4311"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8BCC5C8"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0CFC64FF"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9BB4E39"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1B4B467"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7C79A922"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25A75C2"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3648FC8"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03ECD29D" w14:textId="77777777" w:rsidR="00875741" w:rsidRDefault="00875741" w:rsidP="00F95C44">
            <w:pPr>
              <w:rPr>
                <w:rFonts w:eastAsiaTheme="minorEastAsia"/>
                <w:lang w:eastAsia="zh-CN"/>
              </w:rPr>
            </w:pPr>
            <w:r>
              <w:rPr>
                <w:rFonts w:eastAsia="DengXian" w:hint="eastAsia"/>
                <w:lang w:eastAsia="zh-CN"/>
              </w:rPr>
              <w:t>[1M] = [1E] + [1G] - [1J]</w:t>
            </w:r>
          </w:p>
        </w:tc>
        <w:tc>
          <w:tcPr>
            <w:tcW w:w="6225" w:type="dxa"/>
            <w:vMerge w:val="restart"/>
          </w:tcPr>
          <w:p w14:paraId="228EC703" w14:textId="5EF7C7AC" w:rsidR="00EA32B7" w:rsidRDefault="0010031E" w:rsidP="00EA32B7">
            <w:pPr>
              <w:rPr>
                <w:rFonts w:eastAsia="DengXian"/>
                <w:lang w:eastAsia="zh-CN"/>
              </w:rPr>
            </w:pPr>
            <w:r>
              <w:rPr>
                <w:rFonts w:eastAsia="DengXian" w:hint="eastAsia"/>
                <w:lang w:eastAsia="zh-CN"/>
              </w:rPr>
              <w:t xml:space="preserve">Remove [1J] in [1M]-R2D. </w:t>
            </w:r>
            <w:r w:rsidR="00EA32B7">
              <w:rPr>
                <w:rFonts w:eastAsia="DengXian" w:hint="eastAsia"/>
                <w:lang w:eastAsia="zh-CN"/>
              </w:rPr>
              <w:t>[1M]-R2D is the transmitter side, so no need to add -[</w:t>
            </w:r>
            <w:r w:rsidR="002039B0">
              <w:rPr>
                <w:rFonts w:eastAsia="DengXian" w:hint="eastAsia"/>
                <w:lang w:eastAsia="zh-CN"/>
              </w:rPr>
              <w:t>2H</w:t>
            </w:r>
            <w:r w:rsidR="00EA32B7">
              <w:rPr>
                <w:rFonts w:eastAsia="DengXian" w:hint="eastAsia"/>
                <w:lang w:eastAsia="zh-CN"/>
              </w:rPr>
              <w:t xml:space="preserve">] for [1M] here. </w:t>
            </w:r>
            <w:r w:rsidR="00EE0CB4">
              <w:rPr>
                <w:rFonts w:eastAsia="DengXian"/>
                <w:lang w:eastAsia="zh-CN"/>
              </w:rPr>
              <w:t>–</w:t>
            </w:r>
            <w:r w:rsidR="00EE0CB4">
              <w:rPr>
                <w:rFonts w:eastAsia="DengXian" w:hint="eastAsia"/>
                <w:lang w:eastAsia="zh-CN"/>
              </w:rPr>
              <w:t>[2</w:t>
            </w:r>
            <w:r w:rsidR="002039B0">
              <w:rPr>
                <w:rFonts w:eastAsia="DengXian" w:hint="eastAsia"/>
                <w:lang w:eastAsia="zh-CN"/>
              </w:rPr>
              <w:t>H</w:t>
            </w:r>
            <w:r w:rsidR="00EE0CB4">
              <w:rPr>
                <w:rFonts w:eastAsia="DengXian" w:hint="eastAsia"/>
                <w:lang w:eastAsia="zh-CN"/>
              </w:rPr>
              <w:t>] will be accounted in calculation of [4A].</w:t>
            </w:r>
            <w:r w:rsidR="002039B0">
              <w:rPr>
                <w:rFonts w:eastAsia="DengXian" w:hint="eastAsia"/>
                <w:lang w:eastAsia="zh-CN"/>
              </w:rPr>
              <w:t xml:space="preserve"> Please see FL</w:t>
            </w:r>
            <w:r w:rsidR="002039B0">
              <w:rPr>
                <w:rFonts w:eastAsia="DengXian"/>
                <w:lang w:eastAsia="zh-CN"/>
              </w:rPr>
              <w:t>’</w:t>
            </w:r>
            <w:r w:rsidR="002039B0">
              <w:rPr>
                <w:rFonts w:eastAsia="DengXian" w:hint="eastAsia"/>
                <w:lang w:eastAsia="zh-CN"/>
              </w:rPr>
              <w:t>s update of [4A] formula.</w:t>
            </w:r>
          </w:p>
          <w:p w14:paraId="391794F8" w14:textId="77777777" w:rsidR="0010031E" w:rsidRDefault="0010031E" w:rsidP="00EA32B7">
            <w:pPr>
              <w:rPr>
                <w:rFonts w:eastAsia="DengXian"/>
                <w:lang w:eastAsia="zh-CN"/>
              </w:rPr>
            </w:pPr>
          </w:p>
          <w:p w14:paraId="1E703205" w14:textId="064EA00C" w:rsidR="00EA32B7" w:rsidRDefault="00EA32B7" w:rsidP="00EA32B7">
            <w:pPr>
              <w:rPr>
                <w:rFonts w:eastAsia="DengXian"/>
                <w:lang w:eastAsia="zh-CN"/>
              </w:rPr>
            </w:pPr>
            <w:r>
              <w:rPr>
                <w:rFonts w:eastAsia="DengXian"/>
                <w:lang w:eastAsia="zh-CN"/>
              </w:rPr>
              <w:t>R</w:t>
            </w:r>
            <w:r>
              <w:rPr>
                <w:rFonts w:eastAsia="DengXian" w:hint="eastAsia"/>
                <w:lang w:eastAsia="zh-CN"/>
              </w:rPr>
              <w:t xml:space="preserve">egarding </w:t>
            </w:r>
            <w:proofErr w:type="spellStart"/>
            <w:r w:rsidR="0010031E">
              <w:rPr>
                <w:rFonts w:eastAsia="DengXian" w:hint="eastAsia"/>
                <w:lang w:eastAsia="zh-CN"/>
              </w:rPr>
              <w:t>vivo</w:t>
            </w:r>
            <w:r w:rsidR="0010031E">
              <w:rPr>
                <w:rFonts w:eastAsia="DengXian"/>
                <w:lang w:eastAsia="zh-CN"/>
              </w:rPr>
              <w:t>’</w:t>
            </w:r>
            <w:r w:rsidR="0010031E">
              <w:rPr>
                <w:rFonts w:eastAsia="DengXian" w:hint="eastAsia"/>
                <w:lang w:eastAsia="zh-CN"/>
              </w:rPr>
              <w:t>s</w:t>
            </w:r>
            <w:proofErr w:type="spellEnd"/>
            <w:r w:rsidR="0010031E">
              <w:rPr>
                <w:rFonts w:eastAsia="DengXian" w:hint="eastAsia"/>
                <w:lang w:eastAsia="zh-CN"/>
              </w:rPr>
              <w:t xml:space="preserve"> comment, calculation of [1E] has already considered the [1N] if any.</w:t>
            </w:r>
            <w:r w:rsidR="004E0509">
              <w:rPr>
                <w:rFonts w:eastAsia="DengXian" w:hint="eastAsia"/>
                <w:lang w:eastAsia="zh-CN"/>
              </w:rPr>
              <w:t xml:space="preserve"> </w:t>
            </w:r>
            <w:r w:rsidR="002039B0">
              <w:rPr>
                <w:rFonts w:eastAsia="DengXian" w:hint="eastAsia"/>
                <w:lang w:eastAsia="zh-CN"/>
              </w:rPr>
              <w:t>Please see FL</w:t>
            </w:r>
            <w:r w:rsidR="002039B0">
              <w:rPr>
                <w:rFonts w:eastAsia="DengXian"/>
                <w:lang w:eastAsia="zh-CN"/>
              </w:rPr>
              <w:t>’</w:t>
            </w:r>
            <w:r w:rsidR="002039B0">
              <w:rPr>
                <w:rFonts w:eastAsia="DengXian" w:hint="eastAsia"/>
                <w:lang w:eastAsia="zh-CN"/>
              </w:rPr>
              <w:t>s update of [1E] formula. As suggested by Ericsson to add [1E] to clarify</w:t>
            </w:r>
            <w:r w:rsidR="00E65B0E">
              <w:rPr>
                <w:rFonts w:eastAsia="DengXian" w:hint="eastAsia"/>
                <w:lang w:eastAsia="zh-CN"/>
              </w:rPr>
              <w:t xml:space="preserve"> this.</w:t>
            </w:r>
          </w:p>
          <w:p w14:paraId="35DEE339" w14:textId="77777777" w:rsidR="00EA32B7" w:rsidRDefault="00EA32B7" w:rsidP="00EA32B7">
            <w:pPr>
              <w:rPr>
                <w:rFonts w:eastAsia="DengXian"/>
                <w:lang w:eastAsia="zh-CN"/>
              </w:rPr>
            </w:pPr>
          </w:p>
          <w:p w14:paraId="04C349B4" w14:textId="1A10C5F2" w:rsidR="001E16C0" w:rsidRDefault="001E16C0" w:rsidP="00EA32B7">
            <w:pPr>
              <w:rPr>
                <w:rFonts w:eastAsia="DengXian"/>
                <w:lang w:eastAsia="zh-CN"/>
              </w:rPr>
            </w:pPr>
            <w:r>
              <w:rPr>
                <w:rFonts w:eastAsia="DengXian" w:hint="eastAsia"/>
                <w:lang w:eastAsia="zh-CN"/>
              </w:rPr>
              <w:t>The proposals are as follows,</w:t>
            </w:r>
          </w:p>
          <w:p w14:paraId="4395055F" w14:textId="11E268E5" w:rsidR="00EA32B7" w:rsidRDefault="00EA32B7" w:rsidP="00EA32B7">
            <w:pPr>
              <w:rPr>
                <w:rFonts w:eastAsia="DengXian"/>
                <w:lang w:eastAsia="zh-CN"/>
              </w:rPr>
            </w:pPr>
            <w:r>
              <w:rPr>
                <w:rFonts w:eastAsia="DengXian" w:hint="eastAsia"/>
                <w:lang w:eastAsia="zh-CN"/>
              </w:rPr>
              <w:t>[1M]:</w:t>
            </w:r>
          </w:p>
          <w:p w14:paraId="46FBF86F"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B769BE1" w14:textId="6EDB3E52"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046F39D"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CFC7E96"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5D91354E"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[1H]</w:t>
            </w:r>
            <w:r>
              <w:rPr>
                <w:rFonts w:eastAsia="DengXian" w:hint="eastAsia"/>
                <w:lang w:eastAsia="zh-CN"/>
              </w:rPr>
              <w:t xml:space="preserve"> - [1J]</w:t>
            </w:r>
          </w:p>
          <w:p w14:paraId="26B6D1FF"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EA2E340"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[1K] - [1H]</w:t>
            </w:r>
            <w:r>
              <w:rPr>
                <w:rFonts w:eastAsia="DengXian" w:hint="eastAsia"/>
                <w:lang w:eastAsia="zh-CN"/>
              </w:rPr>
              <w:t xml:space="preserve"> - [1J]</w:t>
            </w:r>
          </w:p>
          <w:p w14:paraId="59F4F041"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974DA61" w14:textId="24B1DDEF" w:rsidR="00875741" w:rsidRPr="00875741" w:rsidRDefault="00EA32B7" w:rsidP="00EA32B7">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5741" w14:paraId="62F2D632" w14:textId="72EAAD93" w:rsidTr="008F67EE">
        <w:tc>
          <w:tcPr>
            <w:tcW w:w="1205" w:type="dxa"/>
          </w:tcPr>
          <w:p w14:paraId="4EDA46B8" w14:textId="77777777" w:rsidR="00875741" w:rsidRDefault="00875741" w:rsidP="00F95C44">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F95C44">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F95C44">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F95C44">
            <w:pPr>
              <w:rPr>
                <w:rFonts w:eastAsia="Yu Mincho"/>
                <w:lang w:eastAsia="ja-JP"/>
              </w:rPr>
            </w:pPr>
          </w:p>
        </w:tc>
      </w:tr>
      <w:tr w:rsidR="00875741" w14:paraId="6D325146" w14:textId="39F09FE6" w:rsidTr="008F67EE">
        <w:tc>
          <w:tcPr>
            <w:tcW w:w="1205" w:type="dxa"/>
          </w:tcPr>
          <w:p w14:paraId="3EE7D284" w14:textId="77777777" w:rsidR="00875741" w:rsidRDefault="00875741"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F95C4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F95C44">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F95C4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F95C44">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F95C44">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F95C4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753F12D6" w14:textId="77777777" w:rsidR="00875741" w:rsidRDefault="00875741" w:rsidP="00F95C44">
            <w:pPr>
              <w:rPr>
                <w:rFonts w:eastAsiaTheme="minorEastAsia"/>
                <w:lang w:eastAsia="zh-CN"/>
              </w:rPr>
            </w:pPr>
            <w:r>
              <w:rPr>
                <w:rFonts w:eastAsiaTheme="minorEastAsia"/>
                <w:lang w:eastAsia="zh-CN"/>
              </w:rPr>
              <w:t xml:space="preserve">For [1M] </w:t>
            </w:r>
          </w:p>
          <w:p w14:paraId="0FC2847F" w14:textId="77777777" w:rsidR="00875741" w:rsidRDefault="00875741" w:rsidP="00F95C4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F95C4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875741" w14:paraId="441FE1F7" w14:textId="77777777" w:rsidTr="00F95C44">
              <w:tc>
                <w:tcPr>
                  <w:tcW w:w="5865" w:type="dxa"/>
                </w:tcPr>
                <w:p w14:paraId="223EEFD9" w14:textId="77777777" w:rsidR="00875741" w:rsidRDefault="00875741" w:rsidP="00F95C44">
                  <w:pPr>
                    <w:rPr>
                      <w:rFonts w:eastAsia="DengXian"/>
                      <w:lang w:eastAsia="zh-CN"/>
                    </w:rPr>
                  </w:pPr>
                  <w:r>
                    <w:rPr>
                      <w:rFonts w:eastAsia="DengXian" w:hint="eastAsia"/>
                      <w:lang w:eastAsia="zh-CN"/>
                    </w:rPr>
                    <w:t>[1M]:</w:t>
                  </w:r>
                </w:p>
                <w:p w14:paraId="63841BA4"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5E254B2D"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7C1ED11"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5B07859"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1E05B9A3"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5CAF6ABE"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09EF4A2"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7D1BBD1F"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C333909"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162C9674" w14:textId="77777777" w:rsidR="00875741" w:rsidRDefault="00875741" w:rsidP="00F95C44">
            <w:pPr>
              <w:ind w:left="420"/>
              <w:rPr>
                <w:rFonts w:eastAsiaTheme="minorEastAsia"/>
                <w:lang w:eastAsia="zh-CN"/>
              </w:rPr>
            </w:pPr>
          </w:p>
          <w:p w14:paraId="47948BD3" w14:textId="77777777" w:rsidR="00875741" w:rsidRDefault="00875741" w:rsidP="00F95C44">
            <w:pPr>
              <w:rPr>
                <w:rFonts w:eastAsiaTheme="minorEastAsia"/>
                <w:lang w:eastAsia="zh-CN"/>
              </w:rPr>
            </w:pPr>
          </w:p>
        </w:tc>
        <w:tc>
          <w:tcPr>
            <w:tcW w:w="6225" w:type="dxa"/>
            <w:vMerge/>
          </w:tcPr>
          <w:p w14:paraId="129BB8E3" w14:textId="77777777" w:rsidR="00875741" w:rsidRPr="00875741" w:rsidRDefault="00875741" w:rsidP="00F95C44">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F95C4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F95C44">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F95C4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D070661" w14:textId="77777777" w:rsidR="00875741" w:rsidRDefault="00875741" w:rsidP="00F95C4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418C9DF7" w14:textId="77777777" w:rsidR="00875741" w:rsidRDefault="00875741" w:rsidP="00F95C44">
            <w:pPr>
              <w:pStyle w:val="ListParagraph"/>
              <w:adjustRightInd w:val="0"/>
              <w:snapToGrid w:val="0"/>
              <w:ind w:left="440" w:firstLineChars="0" w:firstLine="0"/>
              <w:rPr>
                <w:rFonts w:eastAsiaTheme="minorEastAsia"/>
                <w:lang w:eastAsia="zh-CN"/>
              </w:rPr>
            </w:pPr>
          </w:p>
          <w:p w14:paraId="4A94E7C5" w14:textId="77777777" w:rsidR="00875741" w:rsidRDefault="00875741" w:rsidP="00F95C4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4D8C3EA4" w14:textId="77777777" w:rsidR="00875741" w:rsidRDefault="00875741" w:rsidP="00F95C44">
            <w:pPr>
              <w:rPr>
                <w:rFonts w:eastAsiaTheme="minorEastAsia"/>
                <w:color w:val="000000" w:themeColor="text1"/>
                <w:lang w:eastAsia="zh-CN"/>
              </w:rPr>
            </w:pPr>
          </w:p>
        </w:tc>
        <w:tc>
          <w:tcPr>
            <w:tcW w:w="6225" w:type="dxa"/>
            <w:vMerge/>
          </w:tcPr>
          <w:p w14:paraId="452145B7" w14:textId="77777777" w:rsidR="00875741" w:rsidRPr="00875741" w:rsidRDefault="00875741" w:rsidP="00F95C44">
            <w:pPr>
              <w:pStyle w:val="ListParagraph"/>
              <w:adjustRightInd w:val="0"/>
              <w:snapToGrid w:val="0"/>
              <w:ind w:firstLineChars="0" w:firstLine="0"/>
              <w:rPr>
                <w:rFonts w:eastAsia="DengXian"/>
                <w:lang w:eastAsia="zh-CN"/>
              </w:rPr>
            </w:pPr>
          </w:p>
        </w:tc>
      </w:tr>
      <w:tr w:rsidR="00875741" w14:paraId="385DA971" w14:textId="287C5320" w:rsidTr="008F67EE">
        <w:tc>
          <w:tcPr>
            <w:tcW w:w="1205" w:type="dxa"/>
          </w:tcPr>
          <w:p w14:paraId="4E98D6EB" w14:textId="77777777" w:rsidR="00875741" w:rsidRDefault="00875741" w:rsidP="00F95C44">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F95C44">
            <w:pPr>
              <w:rPr>
                <w:rFonts w:eastAsia="DengXian"/>
                <w:lang w:eastAsia="zh-CN"/>
              </w:rPr>
            </w:pPr>
            <w:r w:rsidRPr="00A32D95">
              <w:rPr>
                <w:rFonts w:eastAsia="DengXian"/>
                <w:lang w:eastAsia="zh-CN"/>
              </w:rPr>
              <w:t>Share the similar view with others that [1J] can be removed</w:t>
            </w:r>
            <w:r>
              <w:rPr>
                <w:rFonts w:eastAsia="DengXian"/>
                <w:lang w:eastAsia="zh-CN"/>
              </w:rPr>
              <w:t xml:space="preserve">. We also share the view of </w:t>
            </w:r>
            <w:r w:rsidRPr="00A32D95">
              <w:rPr>
                <w:rFonts w:eastAsia="DengXian"/>
                <w:lang w:eastAsia="zh-CN"/>
              </w:rPr>
              <w:t>ZTE that [2H] needs to be considered for R2D</w:t>
            </w:r>
          </w:p>
          <w:p w14:paraId="23CFAB6A" w14:textId="77777777" w:rsidR="00875741" w:rsidRPr="00A32D95" w:rsidRDefault="00875741" w:rsidP="00F95C44">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70EFBE1F" w14:textId="77777777" w:rsidR="00875741" w:rsidRPr="00A32D95" w:rsidRDefault="00875741" w:rsidP="00F95C44">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13" w:author="CATT - Ren Da" w:date="2024-05-29T11:12:00Z">
              <w:r w:rsidRPr="00A32D95" w:rsidDel="00A32D95">
                <w:rPr>
                  <w:rFonts w:eastAsia="DengXian" w:hint="eastAsia"/>
                  <w:lang w:eastAsia="zh-CN"/>
                </w:rPr>
                <w:delText>FFS: [1J]</w:delText>
              </w:r>
            </w:del>
            <w:ins w:id="14" w:author="CATT - Ren Da" w:date="2024-05-29T11:12:00Z">
              <w:r>
                <w:rPr>
                  <w:rFonts w:eastAsia="DengXian"/>
                  <w:lang w:eastAsia="zh-CN"/>
                </w:rPr>
                <w:t>[2H]</w:t>
              </w:r>
            </w:ins>
          </w:p>
        </w:tc>
        <w:tc>
          <w:tcPr>
            <w:tcW w:w="6225" w:type="dxa"/>
            <w:vMerge/>
          </w:tcPr>
          <w:p w14:paraId="448DBDB4" w14:textId="77777777" w:rsidR="00875741" w:rsidRPr="00875741" w:rsidRDefault="00875741" w:rsidP="00F95C44">
            <w:pPr>
              <w:rPr>
                <w:rFonts w:eastAsia="DengXian"/>
                <w:lang w:eastAsia="zh-CN"/>
              </w:rPr>
            </w:pPr>
          </w:p>
        </w:tc>
      </w:tr>
      <w:tr w:rsidR="00875741" w14:paraId="5DD7AB1B" w14:textId="0CB37C62" w:rsidTr="008F67EE">
        <w:tc>
          <w:tcPr>
            <w:tcW w:w="1205" w:type="dxa"/>
          </w:tcPr>
          <w:p w14:paraId="25353E2C" w14:textId="77777777" w:rsidR="00875741" w:rsidRPr="00E64411" w:rsidRDefault="00875741"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F95C44">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F95C44">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F95C44">
            <w:pPr>
              <w:rPr>
                <w:rFonts w:eastAsiaTheme="minorEastAsia"/>
                <w:lang w:eastAsia="zh-CN"/>
              </w:rPr>
            </w:pPr>
            <w:r w:rsidRPr="006C463D">
              <w:rPr>
                <w:rFonts w:eastAsiaTheme="minorEastAsia"/>
                <w:lang w:eastAsia="zh-CN"/>
              </w:rPr>
              <w:t>Futurewei</w:t>
            </w:r>
          </w:p>
        </w:tc>
        <w:tc>
          <w:tcPr>
            <w:tcW w:w="1583" w:type="dxa"/>
          </w:tcPr>
          <w:p w14:paraId="0AEB3819" w14:textId="77777777" w:rsidR="00875741" w:rsidRDefault="00875741" w:rsidP="00F95C44">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F95C44">
            <w:pPr>
              <w:rPr>
                <w:rFonts w:eastAsiaTheme="minorEastAsia"/>
                <w:lang w:eastAsia="zh-CN"/>
              </w:rPr>
            </w:pPr>
          </w:p>
        </w:tc>
        <w:tc>
          <w:tcPr>
            <w:tcW w:w="5724" w:type="dxa"/>
          </w:tcPr>
          <w:p w14:paraId="0BA6F226" w14:textId="77777777" w:rsidR="00875741" w:rsidRPr="00226E91" w:rsidRDefault="00875741" w:rsidP="00F95C44">
            <w:pPr>
              <w:adjustRightInd w:val="0"/>
              <w:snapToGrid w:val="0"/>
              <w:rPr>
                <w:rFonts w:eastAsia="DengXian"/>
                <w:lang w:eastAsia="zh-CN"/>
              </w:rPr>
            </w:pPr>
            <w:r w:rsidRPr="00226E91">
              <w:rPr>
                <w:rFonts w:eastAsia="DengXian"/>
                <w:lang w:eastAsia="zh-CN"/>
              </w:rPr>
              <w:t>[1M]</w:t>
            </w:r>
          </w:p>
          <w:p w14:paraId="1EA45BB9" w14:textId="77777777" w:rsidR="00875741" w:rsidRPr="00226E91" w:rsidRDefault="00875741" w:rsidP="00F95C44">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225F795D" w14:textId="77777777" w:rsidR="00875741" w:rsidRPr="00600253" w:rsidRDefault="00875741" w:rsidP="00F95C44">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43BF9E41" w14:textId="77777777" w:rsidR="00875741" w:rsidRDefault="00875741" w:rsidP="00F95C44">
            <w:pPr>
              <w:rPr>
                <w:rFonts w:eastAsiaTheme="minorEastAsia"/>
                <w:lang w:eastAsia="zh-CN"/>
              </w:rPr>
            </w:pPr>
            <w:r>
              <w:rPr>
                <w:rFonts w:eastAsiaTheme="minorEastAsia"/>
                <w:lang w:eastAsia="zh-CN"/>
              </w:rPr>
              <w:t>Remove [1J] since [1J] should only appear in AIoT transmit</w:t>
            </w:r>
          </w:p>
          <w:p w14:paraId="292709AB" w14:textId="77777777" w:rsidR="00875741" w:rsidRDefault="00875741" w:rsidP="00F95C44">
            <w:pPr>
              <w:rPr>
                <w:rFonts w:eastAsiaTheme="minorEastAsia"/>
                <w:lang w:eastAsia="zh-CN"/>
              </w:rPr>
            </w:pPr>
          </w:p>
          <w:p w14:paraId="3AF8579E" w14:textId="77777777" w:rsidR="00875741" w:rsidRDefault="00875741" w:rsidP="003F41F2">
            <w:pPr>
              <w:pStyle w:val="ListParagraph"/>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F95C44">
            <w:pPr>
              <w:adjustRightInd w:val="0"/>
              <w:snapToGrid w:val="0"/>
              <w:rPr>
                <w:rFonts w:eastAsia="DengXian"/>
                <w:lang w:eastAsia="zh-CN"/>
              </w:rPr>
            </w:pPr>
          </w:p>
        </w:tc>
      </w:tr>
      <w:tr w:rsidR="00875741" w14:paraId="6A9AEF27" w14:textId="6FFA269A" w:rsidTr="008F67EE">
        <w:tc>
          <w:tcPr>
            <w:tcW w:w="1205" w:type="dxa"/>
          </w:tcPr>
          <w:p w14:paraId="725A6125" w14:textId="77777777" w:rsidR="00875741" w:rsidRDefault="00875741" w:rsidP="00F95C44">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F95C44">
            <w:pPr>
              <w:rPr>
                <w:rFonts w:eastAsiaTheme="minorEastAsia"/>
                <w:color w:val="000000" w:themeColor="text1"/>
                <w:lang w:eastAsia="zh-CN"/>
              </w:rPr>
            </w:pPr>
          </w:p>
          <w:p w14:paraId="473C2064"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F95C44">
            <w:pPr>
              <w:rPr>
                <w:rFonts w:eastAsiaTheme="minorEastAsia"/>
                <w:color w:val="000000" w:themeColor="text1"/>
                <w:lang w:eastAsia="zh-CN"/>
              </w:rPr>
            </w:pPr>
          </w:p>
          <w:p w14:paraId="45C3B892"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F95C44">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F95C44">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F95C44">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F95C44">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F95C44">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F95C44">
            <w:pPr>
              <w:rPr>
                <w:rFonts w:eastAsiaTheme="minorEastAsia"/>
                <w:lang w:eastAsia="zh-CN"/>
              </w:rPr>
            </w:pPr>
          </w:p>
          <w:p w14:paraId="3D3676F8" w14:textId="77777777" w:rsidR="001E16C0" w:rsidRPr="001E16C0" w:rsidRDefault="001E16C0" w:rsidP="00F95C44">
            <w:pPr>
              <w:rPr>
                <w:rFonts w:eastAsiaTheme="minorEastAsia"/>
                <w:lang w:eastAsia="zh-CN"/>
              </w:rPr>
            </w:pPr>
          </w:p>
          <w:p w14:paraId="198D30A9" w14:textId="77777777" w:rsidR="004E0509" w:rsidRPr="004E0509" w:rsidRDefault="004E0509" w:rsidP="004E0509">
            <w:pPr>
              <w:rPr>
                <w:rFonts w:eastAsia="DengXian"/>
                <w:lang w:eastAsia="zh-CN"/>
              </w:rPr>
            </w:pPr>
            <w:r>
              <w:rPr>
                <w:rFonts w:eastAsia="DengXian"/>
                <w:highlight w:val="yellow"/>
                <w:lang w:eastAsia="zh-CN"/>
              </w:rPr>
              <w:t>[</w:t>
            </w:r>
            <w:r w:rsidRPr="004E0509">
              <w:rPr>
                <w:rFonts w:eastAsia="DengXian"/>
                <w:lang w:eastAsia="zh-CN"/>
              </w:rPr>
              <w:t>2G]</w:t>
            </w:r>
          </w:p>
          <w:p w14:paraId="58908A33" w14:textId="77777777" w:rsidR="004E0509" w:rsidRDefault="004E0509" w:rsidP="004E0509">
            <w:pPr>
              <w:pStyle w:val="ListParagraph"/>
              <w:numPr>
                <w:ilvl w:val="0"/>
                <w:numId w:val="9"/>
              </w:numPr>
              <w:ind w:firstLineChars="0"/>
              <w:rPr>
                <w:rFonts w:eastAsia="DengXian"/>
                <w:lang w:eastAsia="zh-CN"/>
              </w:rPr>
            </w:pPr>
            <w:r w:rsidRPr="004E0509">
              <w:t>For the R2D LLS for ED</w:t>
            </w:r>
            <w:r w:rsidRPr="004E0509">
              <w:rPr>
                <w:rFonts w:eastAsia="DengXian"/>
                <w:lang w:eastAsia="zh-CN"/>
              </w:rPr>
              <w:t xml:space="preserve">, </w:t>
            </w:r>
            <w:r w:rsidRPr="004E0509">
              <w:t>CINR/CNR</w:t>
            </w:r>
            <w:r w:rsidRPr="004E0509">
              <w:rPr>
                <w:rFonts w:eastAsia="DengXian"/>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p>
          <w:p w14:paraId="371B67A1" w14:textId="291B0E77" w:rsidR="004E0509" w:rsidRPr="004E0509" w:rsidRDefault="004E0509" w:rsidP="004E0509">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F95C44">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F95C44">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F95C44">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0483F6F0" w14:textId="77777777" w:rsidR="004E0509" w:rsidRPr="003F41F2" w:rsidRDefault="004E0509" w:rsidP="00F95C44">
            <w:pPr>
              <w:rPr>
                <w:rFonts w:eastAsiaTheme="minorEastAsia"/>
                <w:color w:val="000000" w:themeColor="text1"/>
                <w:lang w:eastAsia="zh-CN"/>
              </w:rPr>
            </w:pPr>
          </w:p>
          <w:p w14:paraId="55A505E4" w14:textId="77777777" w:rsidR="004E0509" w:rsidRPr="00F3548A" w:rsidRDefault="004E0509" w:rsidP="00F95C44">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F95C44">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462F9C93" w14:textId="77777777" w:rsidR="004E0509" w:rsidRPr="00F3548A" w:rsidRDefault="004E0509" w:rsidP="00F95C44">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2B969CFA" w14:textId="77777777" w:rsidR="004E0509" w:rsidRPr="00F3548A" w:rsidRDefault="004E0509" w:rsidP="00F95C44">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F95C44">
            <w:pPr>
              <w:rPr>
                <w:rFonts w:eastAsiaTheme="minorEastAsia"/>
                <w:color w:val="000000" w:themeColor="text1"/>
                <w:lang w:eastAsia="zh-CN"/>
              </w:rPr>
            </w:pPr>
          </w:p>
        </w:tc>
        <w:tc>
          <w:tcPr>
            <w:tcW w:w="6225" w:type="dxa"/>
            <w:vMerge/>
          </w:tcPr>
          <w:p w14:paraId="501C9EA6" w14:textId="77777777" w:rsidR="004E0509" w:rsidRPr="00875741" w:rsidRDefault="004E0509" w:rsidP="00F95C44">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F95C4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F95C44">
            <w:pPr>
              <w:rPr>
                <w:rFonts w:eastAsiaTheme="minorEastAsia"/>
                <w:lang w:eastAsia="zh-CN"/>
              </w:rPr>
            </w:pPr>
            <w:r>
              <w:rPr>
                <w:rFonts w:eastAsiaTheme="minorEastAsia" w:hint="eastAsia"/>
                <w:lang w:eastAsia="zh-CN"/>
              </w:rPr>
              <w:t xml:space="preserve">Regarding [2J], which alternative to use has some dependence to other items. So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F95C44">
            <w:pPr>
              <w:rPr>
                <w:rFonts w:eastAsiaTheme="minorEastAsia"/>
                <w:lang w:eastAsia="zh-CN"/>
              </w:rPr>
            </w:pPr>
          </w:p>
          <w:p w14:paraId="03E703C1" w14:textId="77777777" w:rsidR="004E0509" w:rsidRPr="004E0509" w:rsidRDefault="004E0509" w:rsidP="004E0509">
            <w:pPr>
              <w:rPr>
                <w:rFonts w:eastAsia="DengXian"/>
                <w:lang w:eastAsia="zh-CN"/>
              </w:rPr>
            </w:pPr>
            <w:r w:rsidRPr="004E0509">
              <w:rPr>
                <w:rFonts w:eastAsia="DengXian" w:hint="eastAsia"/>
                <w:lang w:eastAsia="zh-CN"/>
              </w:rPr>
              <w:t>[2J]</w:t>
            </w:r>
          </w:p>
          <w:p w14:paraId="5087AF65" w14:textId="77777777" w:rsidR="004E0509" w:rsidRPr="004E0509" w:rsidRDefault="004E0509" w:rsidP="004E0509">
            <w:pPr>
              <w:pStyle w:val="ListParagraph"/>
              <w:numPr>
                <w:ilvl w:val="0"/>
                <w:numId w:val="9"/>
              </w:numPr>
              <w:ind w:firstLineChars="0"/>
            </w:pPr>
            <w:r w:rsidRPr="004E0509">
              <w:t>For R2D link in the coverage evaluation, for device 1</w:t>
            </w:r>
          </w:p>
          <w:p w14:paraId="00609CF2" w14:textId="77777777" w:rsidR="004E0509" w:rsidRPr="004E0509" w:rsidRDefault="004E0509" w:rsidP="004E0509">
            <w:pPr>
              <w:pStyle w:val="ListParagraph"/>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DengXian"/>
                <w:lang w:eastAsia="zh-CN"/>
              </w:rPr>
            </w:pPr>
          </w:p>
          <w:p w14:paraId="4550B116"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For </w:t>
            </w:r>
            <w:r w:rsidRPr="004E0509">
              <w:rPr>
                <w:rFonts w:eastAsia="DengXian"/>
                <w:szCs w:val="20"/>
                <w:lang w:eastAsia="zh-CN"/>
              </w:rPr>
              <w:t xml:space="preserve">R2D link in the coverage </w:t>
            </w:r>
            <w:r w:rsidRPr="004E0509">
              <w:rPr>
                <w:szCs w:val="20"/>
              </w:rPr>
              <w:t>evaluation</w:t>
            </w:r>
            <w:r w:rsidRPr="004E0509">
              <w:rPr>
                <w:rFonts w:eastAsia="DengXian"/>
                <w:szCs w:val="20"/>
                <w:lang w:eastAsia="zh-CN"/>
              </w:rPr>
              <w:t xml:space="preserve"> for device 2, </w:t>
            </w:r>
          </w:p>
          <w:p w14:paraId="43A66BEB"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t>Budget-Alt1</w:t>
            </w:r>
            <w:r w:rsidRPr="004E0509">
              <w:rPr>
                <w:rFonts w:eastAsia="DengXian"/>
                <w:szCs w:val="20"/>
                <w:lang w:eastAsia="zh-CN"/>
              </w:rPr>
              <w:t xml:space="preserve"> is used if receiver architecture is RF ED</w:t>
            </w:r>
          </w:p>
          <w:p w14:paraId="6286FAFF"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lastRenderedPageBreak/>
              <w:t>Budget-Alt2</w:t>
            </w:r>
            <w:r w:rsidRPr="004E0509">
              <w:rPr>
                <w:rFonts w:eastAsia="DengXian"/>
                <w:szCs w:val="20"/>
                <w:lang w:eastAsia="zh-CN"/>
              </w:rPr>
              <w:t xml:space="preserve"> is used if receiver architecture is IF/ZIF ED</w:t>
            </w:r>
          </w:p>
          <w:p w14:paraId="6F5806AA" w14:textId="77777777" w:rsidR="004E0509" w:rsidRPr="004E0509" w:rsidRDefault="004E0509" w:rsidP="004E0509">
            <w:pPr>
              <w:rPr>
                <w:rFonts w:eastAsia="DengXian"/>
                <w:lang w:eastAsia="zh-CN"/>
              </w:rPr>
            </w:pPr>
          </w:p>
          <w:p w14:paraId="1F049588"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Note1a: this does not preclude to have LLS for device 1 and 2 R2D link with RF-ED if needed.</w:t>
            </w:r>
          </w:p>
          <w:p w14:paraId="0DE939EE"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Note1b: For device 2 R2D link with RF-ED,</w:t>
            </w:r>
            <w:r w:rsidRPr="004E0509">
              <w:rPr>
                <w:rFonts w:eastAsia="DengXian"/>
                <w:i/>
                <w:iCs/>
                <w:szCs w:val="20"/>
                <w:lang w:eastAsia="zh-CN"/>
              </w:rPr>
              <w:t xml:space="preserve"> Budget-Alt1 </w:t>
            </w:r>
            <w:r w:rsidRPr="004E0509">
              <w:rPr>
                <w:rFonts w:eastAsia="DengXian"/>
                <w:iCs/>
                <w:szCs w:val="20"/>
                <w:lang w:eastAsia="zh-CN"/>
              </w:rPr>
              <w:t>is mandatory</w:t>
            </w:r>
            <w:r w:rsidRPr="004E0509">
              <w:rPr>
                <w:rFonts w:eastAsia="DengXian"/>
                <w:lang w:eastAsia="zh-CN"/>
              </w:rPr>
              <w:t xml:space="preserve">, </w:t>
            </w:r>
            <w:r w:rsidRPr="004E0509">
              <w:rPr>
                <w:rFonts w:eastAsia="DengXian"/>
                <w:i/>
                <w:iCs/>
                <w:szCs w:val="20"/>
                <w:lang w:eastAsia="zh-CN"/>
              </w:rPr>
              <w:t>Budget-Alt2</w:t>
            </w:r>
            <w:r w:rsidRPr="004E0509">
              <w:rPr>
                <w:rFonts w:eastAsia="DengXian"/>
                <w:iCs/>
                <w:szCs w:val="20"/>
                <w:lang w:eastAsia="zh-CN"/>
              </w:rPr>
              <w:t xml:space="preserve"> is optional.</w:t>
            </w:r>
          </w:p>
          <w:p w14:paraId="476029C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Note1c: this does not imply all M values are achievable with the sensitivity given by </w:t>
            </w:r>
            <w:r w:rsidRPr="004E0509">
              <w:rPr>
                <w:rFonts w:eastAsia="DengXian"/>
                <w:i/>
                <w:iCs/>
                <w:szCs w:val="20"/>
                <w:lang w:eastAsia="zh-CN"/>
              </w:rPr>
              <w:t>Budget-Alt1</w:t>
            </w:r>
            <w:r w:rsidRPr="004E0509">
              <w:rPr>
                <w:rFonts w:eastAsia="DengXian"/>
                <w:szCs w:val="20"/>
                <w:lang w:eastAsia="zh-CN"/>
              </w:rPr>
              <w:t xml:space="preserve"> for RF ED</w:t>
            </w:r>
          </w:p>
          <w:p w14:paraId="4F300B6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Note1d: </w:t>
            </w:r>
            <w:r w:rsidRPr="004E0509">
              <w:rPr>
                <w:rFonts w:eastAsia="DengXian"/>
                <w:szCs w:val="20"/>
                <w:lang w:eastAsia="zh-CN"/>
              </w:rPr>
              <w:t xml:space="preserve">For device 2 with an RF ED-based receiver on the R2D link, if the receiver sensitivity derived from </w:t>
            </w:r>
            <w:r w:rsidRPr="004E0509">
              <w:rPr>
                <w:rFonts w:eastAsia="DengXian"/>
                <w:i/>
                <w:iCs/>
                <w:szCs w:val="20"/>
                <w:lang w:eastAsia="zh-CN"/>
              </w:rPr>
              <w:t>Budget-Alt2</w:t>
            </w:r>
            <w:r w:rsidRPr="004E0509">
              <w:rPr>
                <w:rFonts w:eastAsia="DengXian"/>
                <w:szCs w:val="20"/>
                <w:lang w:eastAsia="zh-CN"/>
              </w:rPr>
              <w:t xml:space="preserve">, assuming a noise figure of [X dB], exceeds the receiver sensitivity based on </w:t>
            </w:r>
            <w:r w:rsidRPr="004E0509">
              <w:rPr>
                <w:rFonts w:eastAsia="DengXian"/>
                <w:i/>
                <w:iCs/>
                <w:szCs w:val="20"/>
                <w:lang w:eastAsia="zh-CN"/>
              </w:rPr>
              <w:t>Budget-Alt1</w:t>
            </w:r>
            <w:r w:rsidRPr="004E0509">
              <w:rPr>
                <w:rFonts w:eastAsia="DengXian"/>
                <w:szCs w:val="20"/>
                <w:lang w:eastAsia="zh-CN"/>
              </w:rPr>
              <w:t xml:space="preserve">, then </w:t>
            </w:r>
            <w:r w:rsidRPr="004E0509">
              <w:rPr>
                <w:rFonts w:eastAsia="DengXian"/>
                <w:i/>
                <w:iCs/>
                <w:szCs w:val="20"/>
                <w:lang w:eastAsia="zh-CN"/>
              </w:rPr>
              <w:t>Budget-Alt2</w:t>
            </w:r>
            <w:r w:rsidRPr="004E0509">
              <w:rPr>
                <w:rFonts w:eastAsia="DengXian"/>
                <w:szCs w:val="20"/>
                <w:lang w:eastAsia="zh-CN"/>
              </w:rPr>
              <w:t xml:space="preserve"> is applied.</w:t>
            </w:r>
          </w:p>
          <w:p w14:paraId="7A6FBDE3" w14:textId="10EB0B78" w:rsidR="004E0509" w:rsidRPr="004E0509" w:rsidRDefault="004E0509" w:rsidP="00F95C44">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F95C44">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F95C44">
            <w:pPr>
              <w:rPr>
                <w:rFonts w:eastAsiaTheme="minorEastAsia"/>
                <w:lang w:eastAsia="zh-CN"/>
              </w:rPr>
            </w:pPr>
            <w:r w:rsidRPr="007D56AA">
              <w:rPr>
                <w:rFonts w:eastAsiaTheme="minorEastAsia"/>
                <w:lang w:eastAsia="zh-CN"/>
              </w:rPr>
              <w:t>[2J]</w:t>
            </w:r>
          </w:p>
          <w:p w14:paraId="4221CCF3" w14:textId="39F12AB3" w:rsidR="004E0509" w:rsidRDefault="004E0509" w:rsidP="00F95C44">
            <w:pPr>
              <w:rPr>
                <w:rFonts w:eastAsiaTheme="minorEastAsia"/>
                <w:color w:val="000000" w:themeColor="text1"/>
                <w:lang w:eastAsia="zh-CN"/>
              </w:rPr>
            </w:pPr>
          </w:p>
        </w:tc>
        <w:tc>
          <w:tcPr>
            <w:tcW w:w="5724" w:type="dxa"/>
          </w:tcPr>
          <w:p w14:paraId="16FB67C6" w14:textId="77777777" w:rsidR="004E0509" w:rsidRDefault="004E0509" w:rsidP="00F95C44">
            <w:pPr>
              <w:adjustRightInd w:val="0"/>
              <w:snapToGrid w:val="0"/>
              <w:rPr>
                <w:rFonts w:eastAsia="DengXian"/>
                <w:color w:val="FF0000"/>
                <w:lang w:eastAsia="zh-CN"/>
              </w:rPr>
            </w:pPr>
          </w:p>
          <w:p w14:paraId="45C8CFA6" w14:textId="77777777" w:rsidR="004E0509" w:rsidRPr="0016267C" w:rsidRDefault="004E0509" w:rsidP="00F95C44">
            <w:pPr>
              <w:rPr>
                <w:rFonts w:eastAsia="DengXian"/>
                <w:b/>
                <w:bCs/>
                <w:u w:val="single"/>
                <w:lang w:eastAsia="zh-CN"/>
              </w:rPr>
            </w:pPr>
            <w:r w:rsidRPr="0016267C">
              <w:rPr>
                <w:rFonts w:eastAsia="DengXian" w:hint="eastAsia"/>
                <w:b/>
                <w:bCs/>
                <w:u w:val="single"/>
                <w:lang w:eastAsia="zh-CN"/>
              </w:rPr>
              <w:t>[2J]</w:t>
            </w:r>
          </w:p>
          <w:p w14:paraId="43D30066" w14:textId="77777777" w:rsidR="004E0509" w:rsidRDefault="004E0509" w:rsidP="00F95C4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10C334E1" w14:textId="77777777" w:rsidR="004E0509" w:rsidRPr="0016267C" w:rsidRDefault="004E0509" w:rsidP="00F95C44">
            <w:pPr>
              <w:rPr>
                <w:rFonts w:eastAsia="DengXian"/>
                <w:lang w:eastAsia="zh-CN"/>
              </w:rPr>
            </w:pPr>
          </w:p>
          <w:p w14:paraId="2BD05DD4" w14:textId="77777777" w:rsidR="004E0509" w:rsidRPr="0016267C" w:rsidRDefault="004E0509" w:rsidP="00F95C44">
            <w:pPr>
              <w:pStyle w:val="ListParagraph"/>
              <w:numPr>
                <w:ilvl w:val="0"/>
                <w:numId w:val="9"/>
              </w:numPr>
              <w:ind w:firstLineChars="0"/>
            </w:pPr>
            <w:r w:rsidRPr="0016267C">
              <w:t>For R2D link in the coverage evaluation, for device 1</w:t>
            </w:r>
          </w:p>
          <w:p w14:paraId="73AC496E" w14:textId="77777777" w:rsidR="004E0509" w:rsidRPr="0016267C" w:rsidRDefault="004E0509" w:rsidP="00F95C44">
            <w:pPr>
              <w:pStyle w:val="ListParagraph"/>
              <w:numPr>
                <w:ilvl w:val="1"/>
                <w:numId w:val="9"/>
              </w:numPr>
              <w:ind w:firstLineChars="0"/>
            </w:pPr>
            <w:r w:rsidRPr="0016267C">
              <w:lastRenderedPageBreak/>
              <w:t>Budget-Alt1 is used (note: receiver architecture is RF ED)</w:t>
            </w:r>
          </w:p>
          <w:p w14:paraId="338A02BD" w14:textId="77777777" w:rsidR="004E0509" w:rsidRPr="0016267C" w:rsidRDefault="004E0509" w:rsidP="00F95C44">
            <w:pPr>
              <w:pStyle w:val="ListParagraph"/>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F95C44">
            <w:pPr>
              <w:adjustRightInd w:val="0"/>
              <w:snapToGrid w:val="0"/>
              <w:rPr>
                <w:rFonts w:eastAsia="DengXian"/>
                <w:color w:val="FF0000"/>
                <w:lang w:eastAsia="zh-CN"/>
              </w:rPr>
            </w:pPr>
          </w:p>
        </w:tc>
      </w:tr>
      <w:tr w:rsidR="004E0509" w14:paraId="2C36B28C" w14:textId="31EA4390" w:rsidTr="008F67EE">
        <w:tc>
          <w:tcPr>
            <w:tcW w:w="1205" w:type="dxa"/>
          </w:tcPr>
          <w:p w14:paraId="578F96A6" w14:textId="77777777" w:rsidR="004E0509" w:rsidRPr="006C463D" w:rsidRDefault="004E0509" w:rsidP="00F95C44">
            <w:pPr>
              <w:rPr>
                <w:rFonts w:eastAsiaTheme="minorEastAsia"/>
                <w:lang w:eastAsia="zh-CN"/>
              </w:rPr>
            </w:pPr>
            <w:r w:rsidRPr="006C463D">
              <w:rPr>
                <w:rFonts w:eastAsiaTheme="minorEastAsia"/>
                <w:lang w:eastAsia="zh-CN"/>
              </w:rPr>
              <w:t>Futurewei</w:t>
            </w:r>
          </w:p>
        </w:tc>
        <w:tc>
          <w:tcPr>
            <w:tcW w:w="1583" w:type="dxa"/>
          </w:tcPr>
          <w:p w14:paraId="3EEE9D51" w14:textId="77777777" w:rsidR="004E0509" w:rsidRDefault="004E0509" w:rsidP="00F95C44">
            <w:pPr>
              <w:rPr>
                <w:rFonts w:eastAsiaTheme="minorEastAsia"/>
                <w:lang w:eastAsia="zh-CN"/>
              </w:rPr>
            </w:pPr>
            <w:r>
              <w:rPr>
                <w:rFonts w:eastAsiaTheme="minorEastAsia"/>
                <w:lang w:eastAsia="zh-CN"/>
              </w:rPr>
              <w:t>[2J]</w:t>
            </w:r>
          </w:p>
          <w:p w14:paraId="6042E1A1" w14:textId="3E23EB00" w:rsidR="004E0509" w:rsidRPr="006C463D" w:rsidRDefault="004E0509" w:rsidP="00F95C44">
            <w:pPr>
              <w:rPr>
                <w:rFonts w:eastAsiaTheme="minorEastAsia"/>
                <w:lang w:eastAsia="zh-CN"/>
              </w:rPr>
            </w:pPr>
          </w:p>
        </w:tc>
        <w:tc>
          <w:tcPr>
            <w:tcW w:w="5724" w:type="dxa"/>
          </w:tcPr>
          <w:p w14:paraId="21BDF77E" w14:textId="77777777" w:rsidR="004E0509" w:rsidRDefault="004E0509" w:rsidP="00F95C44">
            <w:pPr>
              <w:rPr>
                <w:rFonts w:eastAsiaTheme="minorEastAsia"/>
                <w:lang w:eastAsia="zh-CN"/>
              </w:rPr>
            </w:pPr>
            <w:r>
              <w:rPr>
                <w:rFonts w:eastAsiaTheme="minorEastAsia"/>
                <w:lang w:eastAsia="zh-CN"/>
              </w:rPr>
              <w:t>[2J]</w:t>
            </w:r>
          </w:p>
          <w:p w14:paraId="0FCC592C" w14:textId="77777777" w:rsidR="004E0509" w:rsidRDefault="004E0509" w:rsidP="00F95C44">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ListParagraph"/>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F95C44">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F95C4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F95C44">
            <w:pPr>
              <w:rPr>
                <w:rFonts w:eastAsiaTheme="minorEastAsia"/>
                <w:lang w:eastAsia="zh-CN"/>
              </w:rPr>
            </w:pPr>
          </w:p>
          <w:p w14:paraId="1AC70311" w14:textId="77777777" w:rsidR="00907EF3" w:rsidRDefault="00907EF3" w:rsidP="00F95C44">
            <w:pPr>
              <w:rPr>
                <w:rFonts w:eastAsia="DengXian"/>
                <w:lang w:eastAsia="zh-CN"/>
              </w:rPr>
            </w:pPr>
            <w:r>
              <w:rPr>
                <w:rFonts w:eastAsia="DengXian"/>
                <w:lang w:eastAsia="zh-CN"/>
              </w:rPr>
              <w:t>[2K1]:</w:t>
            </w:r>
          </w:p>
          <w:p w14:paraId="5FCD6303" w14:textId="77777777" w:rsidR="00907EF3" w:rsidRDefault="00907EF3" w:rsidP="00F95C4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55C6100" w14:textId="77777777" w:rsidR="00907EF3" w:rsidRDefault="00907EF3" w:rsidP="00F95C4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0220F5" w14:textId="77777777" w:rsidR="00907EF3" w:rsidRDefault="00907EF3" w:rsidP="00F95C44">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60B8B85A" w14:textId="77777777" w:rsidR="00907EF3" w:rsidRDefault="001E16C0" w:rsidP="00F95C44">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F95C44">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F95C44">
            <w:pPr>
              <w:rPr>
                <w:rFonts w:eastAsiaTheme="minorEastAsia"/>
                <w:lang w:eastAsia="zh-CN"/>
              </w:rPr>
            </w:pPr>
          </w:p>
          <w:p w14:paraId="11DF8B30" w14:textId="77777777" w:rsidR="001E16C0" w:rsidRPr="001E16C0" w:rsidRDefault="001E16C0" w:rsidP="001E16C0">
            <w:pPr>
              <w:rPr>
                <w:rFonts w:eastAsia="DengXian"/>
                <w:lang w:eastAsia="zh-CN"/>
              </w:rPr>
            </w:pPr>
            <w:r w:rsidRPr="001E16C0">
              <w:rPr>
                <w:rFonts w:eastAsia="DengXian"/>
                <w:lang w:eastAsia="zh-CN"/>
              </w:rPr>
              <w:t>[2K1]:</w:t>
            </w:r>
          </w:p>
          <w:p w14:paraId="17E9EB6D" w14:textId="60088A6F" w:rsidR="001E16C0" w:rsidRPr="001E16C0" w:rsidRDefault="001E16C0" w:rsidP="001E16C0">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00E72852" w:rsidRPr="00E72852">
              <w:rPr>
                <w:rFonts w:ascii="Times New Roman" w:eastAsia="SimSun" w:hAnsi="Times New Roman" w:hint="eastAsia"/>
                <w:color w:val="FF0000"/>
                <w:szCs w:val="20"/>
                <w:lang w:eastAsia="zh-CN" w:bidi="ar"/>
              </w:rPr>
              <w:t>-[1N](</w:t>
            </w:r>
            <w:r w:rsidR="002726B8">
              <w:rPr>
                <w:rFonts w:ascii="Times New Roman" w:eastAsia="SimSun" w:hAnsi="Times New Roman" w:hint="eastAsia"/>
                <w:color w:val="FF0000"/>
                <w:szCs w:val="20"/>
                <w:lang w:eastAsia="zh-CN" w:bidi="ar"/>
              </w:rPr>
              <w:t>CW2D</w:t>
            </w:r>
            <w:r w:rsidR="00E72852" w:rsidRPr="00E72852">
              <w:rPr>
                <w:rFonts w:ascii="Times New Roman" w:eastAsia="SimSun" w:hAnsi="Times New Roman" w:hint="eastAsia"/>
                <w:color w:val="FF0000"/>
                <w:szCs w:val="20"/>
                <w:lang w:eastAsia="zh-CN" w:bidi="ar"/>
              </w:rPr>
              <w:t>)</w:t>
            </w:r>
            <w:r w:rsidR="00E72852">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[2X]</w:t>
            </w:r>
            <w:r w:rsidR="00E72852">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sidR="00E72852">
              <w:rPr>
                <w:rFonts w:ascii="Times New Roman" w:eastAsia="SimSun"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[1N](CW2D)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F95C44">
            <w:pPr>
              <w:rPr>
                <w:rFonts w:eastAsiaTheme="minorEastAsia"/>
                <w:lang w:eastAsia="zh-CN"/>
              </w:rPr>
            </w:pPr>
          </w:p>
          <w:p w14:paraId="16E42334" w14:textId="77777777" w:rsidR="00C90131" w:rsidRDefault="00C90131" w:rsidP="00F95C44">
            <w:pPr>
              <w:rPr>
                <w:rFonts w:eastAsiaTheme="minorEastAsia"/>
                <w:lang w:eastAsia="zh-CN"/>
              </w:rPr>
            </w:pPr>
          </w:p>
          <w:p w14:paraId="49274361" w14:textId="77777777" w:rsidR="00C90131" w:rsidRDefault="00C90131" w:rsidP="00C90131">
            <w:pPr>
              <w:rPr>
                <w:rFonts w:eastAsia="DengXian"/>
                <w:lang w:eastAsia="zh-CN"/>
              </w:rPr>
            </w:pPr>
            <w:r>
              <w:rPr>
                <w:rFonts w:eastAsia="DengXian" w:hint="eastAsia"/>
                <w:lang w:eastAsia="zh-CN"/>
              </w:rPr>
              <w:t>The proposals are as follows,</w:t>
            </w:r>
          </w:p>
          <w:p w14:paraId="32DB4C5B" w14:textId="77777777" w:rsidR="00C90131" w:rsidRPr="001E16C0" w:rsidRDefault="00C90131" w:rsidP="00C90131">
            <w:pPr>
              <w:rPr>
                <w:rFonts w:eastAsia="DengXian"/>
                <w:lang w:eastAsia="zh-CN"/>
              </w:rPr>
            </w:pPr>
            <w:r w:rsidRPr="001E16C0">
              <w:rPr>
                <w:rFonts w:eastAsia="DengXian"/>
                <w:lang w:eastAsia="zh-CN"/>
              </w:rPr>
              <w:t>[2K1]:</w:t>
            </w:r>
          </w:p>
          <w:p w14:paraId="220D1B73" w14:textId="3329A6F7" w:rsidR="00C90131" w:rsidRPr="001E16C0" w:rsidRDefault="00C90131" w:rsidP="00C90131">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Pr="00E72852">
              <w:rPr>
                <w:rFonts w:ascii="Times New Roman" w:eastAsia="SimSun" w:hAnsi="Times New Roman" w:hint="eastAsia"/>
                <w:color w:val="FF0000"/>
                <w:szCs w:val="20"/>
                <w:lang w:eastAsia="zh-CN" w:bidi="ar"/>
              </w:rPr>
              <w:t>-[1N](</w:t>
            </w:r>
            <w:r>
              <w:rPr>
                <w:rFonts w:ascii="Times New Roman" w:eastAsia="SimSun" w:hAnsi="Times New Roman" w:hint="eastAsia"/>
                <w:color w:val="FF0000"/>
                <w:szCs w:val="20"/>
                <w:lang w:eastAsia="zh-CN" w:bidi="ar"/>
              </w:rPr>
              <w:t>R2D</w:t>
            </w:r>
            <w:r w:rsidRPr="00E72852">
              <w:rPr>
                <w:rFonts w:ascii="Times New Roman" w:eastAsia="SimSun" w:hAnsi="Times New Roman" w:hint="eastAsia"/>
                <w:color w:val="FF0000"/>
                <w:szCs w:val="20"/>
                <w:lang w:eastAsia="zh-CN" w:bidi="ar"/>
              </w:rPr>
              <w:t>)</w:t>
            </w:r>
            <w:r>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18C0545" w14:textId="778A3E8D" w:rsidR="00C90131" w:rsidRPr="00C90131" w:rsidRDefault="00C90131" w:rsidP="00F95C44">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F95C44">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F95C44">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F95C44">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F95C4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95FCBF" w14:textId="77777777" w:rsidR="00907EF3" w:rsidRDefault="00907EF3" w:rsidP="00F95C4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F95C44">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F95C4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44F9050A" w14:textId="77777777" w:rsidR="00907EF3" w:rsidRDefault="00907EF3" w:rsidP="00F95C44">
            <w:pPr>
              <w:rPr>
                <w:rFonts w:ascii="Times New Roman" w:eastAsia="SimSun" w:hAnsi="Times New Roman"/>
                <w:color w:val="FF0000"/>
                <w:szCs w:val="20"/>
                <w:lang w:bidi="ar"/>
              </w:rPr>
            </w:pPr>
          </w:p>
          <w:p w14:paraId="20432DD9" w14:textId="77777777" w:rsidR="00907EF3" w:rsidRDefault="00907EF3" w:rsidP="00F95C4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F95C44">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F95C44">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F95C44">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F95C44">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F95C44">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15"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F95C44">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F95C44">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F95C44">
            <w:pPr>
              <w:rPr>
                <w:rFonts w:eastAsiaTheme="minorEastAsia"/>
                <w:lang w:eastAsia="zh-CN"/>
              </w:rPr>
            </w:pPr>
            <w:r w:rsidRPr="007D56AA">
              <w:rPr>
                <w:rFonts w:eastAsiaTheme="minorEastAsia"/>
                <w:lang w:eastAsia="zh-CN"/>
              </w:rPr>
              <w:t>[2K1]</w:t>
            </w:r>
          </w:p>
          <w:p w14:paraId="3C414F8B" w14:textId="080DA13A" w:rsidR="00907EF3" w:rsidRDefault="00907EF3" w:rsidP="00F95C44">
            <w:pPr>
              <w:rPr>
                <w:rFonts w:eastAsiaTheme="minorEastAsia"/>
                <w:color w:val="000000" w:themeColor="text1"/>
                <w:lang w:eastAsia="zh-CN"/>
              </w:rPr>
            </w:pPr>
          </w:p>
        </w:tc>
        <w:tc>
          <w:tcPr>
            <w:tcW w:w="5724" w:type="dxa"/>
          </w:tcPr>
          <w:p w14:paraId="63BFE973" w14:textId="77777777" w:rsidR="00907EF3" w:rsidRPr="009D72EA" w:rsidRDefault="00907EF3" w:rsidP="00F95C44">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F95C44">
            <w:pPr>
              <w:rPr>
                <w:rFonts w:eastAsiaTheme="minorEastAsia"/>
                <w:lang w:eastAsia="zh-CN"/>
              </w:rPr>
            </w:pPr>
          </w:p>
          <w:p w14:paraId="4694F208" w14:textId="77777777" w:rsidR="00907EF3" w:rsidRDefault="00907EF3" w:rsidP="00F95C4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F95C44">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F95C44">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F95C44">
            <w:pPr>
              <w:rPr>
                <w:rFonts w:eastAsiaTheme="minorEastAsia"/>
                <w:lang w:eastAsia="zh-CN"/>
              </w:rPr>
            </w:pPr>
            <w:r w:rsidRPr="006C463D">
              <w:rPr>
                <w:rFonts w:eastAsiaTheme="minorEastAsia"/>
                <w:lang w:eastAsia="zh-CN"/>
              </w:rPr>
              <w:t>Futurewei</w:t>
            </w:r>
          </w:p>
        </w:tc>
        <w:tc>
          <w:tcPr>
            <w:tcW w:w="1583" w:type="dxa"/>
          </w:tcPr>
          <w:p w14:paraId="1928EA64" w14:textId="77777777" w:rsidR="00907EF3" w:rsidRDefault="00907EF3" w:rsidP="00F95C44">
            <w:pPr>
              <w:rPr>
                <w:rFonts w:eastAsiaTheme="minorEastAsia"/>
                <w:lang w:eastAsia="zh-CN"/>
              </w:rPr>
            </w:pPr>
            <w:r>
              <w:rPr>
                <w:rFonts w:eastAsiaTheme="minorEastAsia"/>
                <w:lang w:eastAsia="zh-CN"/>
              </w:rPr>
              <w:t>[2K1]</w:t>
            </w:r>
          </w:p>
          <w:p w14:paraId="51B4C37C" w14:textId="523661FD" w:rsidR="00907EF3" w:rsidRPr="006C463D" w:rsidRDefault="00907EF3" w:rsidP="00F95C44">
            <w:pPr>
              <w:rPr>
                <w:rFonts w:eastAsiaTheme="minorEastAsia"/>
                <w:lang w:eastAsia="zh-CN"/>
              </w:rPr>
            </w:pPr>
          </w:p>
        </w:tc>
        <w:tc>
          <w:tcPr>
            <w:tcW w:w="5724" w:type="dxa"/>
          </w:tcPr>
          <w:p w14:paraId="47E5F675" w14:textId="77777777" w:rsidR="00907EF3" w:rsidRDefault="00907EF3" w:rsidP="00F95C44">
            <w:pPr>
              <w:rPr>
                <w:rFonts w:eastAsiaTheme="minorEastAsia"/>
                <w:lang w:eastAsia="zh-CN"/>
              </w:rPr>
            </w:pPr>
            <w:r>
              <w:rPr>
                <w:rFonts w:eastAsiaTheme="minorEastAsia"/>
                <w:lang w:eastAsia="zh-CN"/>
              </w:rPr>
              <w:t>[2K1]</w:t>
            </w:r>
          </w:p>
          <w:p w14:paraId="5C2CCFED" w14:textId="77777777" w:rsidR="00907EF3" w:rsidRDefault="00907EF3" w:rsidP="00F95C44">
            <w:pPr>
              <w:rPr>
                <w:rFonts w:eastAsiaTheme="minorEastAsia"/>
                <w:lang w:eastAsia="zh-CN"/>
              </w:rPr>
            </w:pPr>
            <w:r>
              <w:rPr>
                <w:rFonts w:eastAsiaTheme="minorEastAsia"/>
                <w:lang w:eastAsia="zh-CN"/>
              </w:rPr>
              <w:t>Prefer Alt2</w:t>
            </w:r>
          </w:p>
          <w:p w14:paraId="3E31A6BE" w14:textId="77777777" w:rsidR="00907EF3" w:rsidRPr="00600253" w:rsidRDefault="00907EF3" w:rsidP="00F95C44">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11D6933B" w14:textId="77777777" w:rsidR="00907EF3" w:rsidRDefault="00907EF3" w:rsidP="00F95C44">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ListParagraph"/>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F95C44">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F95C4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F95C4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33DE3293" w14:textId="77777777" w:rsidR="00FF4633" w:rsidRPr="007A39B8" w:rsidRDefault="00FF4633" w:rsidP="00F95C4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c>
          <w:tcPr>
            <w:tcW w:w="6225" w:type="dxa"/>
          </w:tcPr>
          <w:p w14:paraId="5C127FF5" w14:textId="77777777" w:rsidR="00FF4633" w:rsidRDefault="00E72852" w:rsidP="00F95C44">
            <w:pPr>
              <w:rPr>
                <w:rFonts w:eastAsia="DengXian"/>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r>
              <w:rPr>
                <w:rFonts w:eastAsia="DengXian" w:hint="eastAsia"/>
                <w:lang w:eastAsia="zh-CN"/>
              </w:rPr>
              <w:t xml:space="preserve"> However, </w:t>
            </w:r>
            <w:r w:rsidRPr="00E72852">
              <w:rPr>
                <w:rFonts w:eastAsia="DengXian"/>
                <w:lang w:eastAsia="zh-CN"/>
              </w:rPr>
              <w:t>[2F]</w:t>
            </w:r>
            <w:r>
              <w:rPr>
                <w:rFonts w:eastAsia="DengXian" w:hint="eastAsia"/>
                <w:lang w:eastAsia="zh-CN"/>
              </w:rPr>
              <w:t xml:space="preserve"> is across the whole RF-ED BW, so scaling is needed.</w:t>
            </w:r>
          </w:p>
          <w:p w14:paraId="69B6FF1A" w14:textId="52391B1D" w:rsidR="00E72852" w:rsidRPr="00875741" w:rsidRDefault="00E72852" w:rsidP="00F95C44">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F95C44">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F95C44">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F95C44">
            <w:pPr>
              <w:rPr>
                <w:rFonts w:eastAsiaTheme="minorEastAsia"/>
                <w:lang w:eastAsia="zh-CN"/>
              </w:rPr>
            </w:pPr>
            <w:r>
              <w:rPr>
                <w:rFonts w:eastAsiaTheme="minorEastAsia"/>
                <w:lang w:eastAsia="zh-CN"/>
              </w:rPr>
              <w:t>2. Add missing parameters.</w:t>
            </w:r>
          </w:p>
          <w:p w14:paraId="660B78D7" w14:textId="77777777" w:rsidR="00E72852" w:rsidRDefault="00E72852" w:rsidP="00F95C44">
            <w:pPr>
              <w:rPr>
                <w:rFonts w:eastAsiaTheme="minorEastAsia"/>
                <w:lang w:eastAsia="zh-CN"/>
              </w:rPr>
            </w:pPr>
          </w:p>
          <w:p w14:paraId="6127B362" w14:textId="77777777" w:rsidR="00E72852" w:rsidRDefault="00E72852" w:rsidP="00F95C4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F95C44">
            <w:pPr>
              <w:rPr>
                <w:rFonts w:eastAsiaTheme="minorEastAsia"/>
                <w:lang w:eastAsia="zh-CN"/>
              </w:rPr>
            </w:pPr>
          </w:p>
          <w:p w14:paraId="32A6C41B" w14:textId="77777777" w:rsidR="00E72852" w:rsidRDefault="00E72852" w:rsidP="00F95C44">
            <w:pPr>
              <w:rPr>
                <w:rFonts w:eastAsia="DengXian"/>
                <w:lang w:eastAsia="zh-CN"/>
              </w:rPr>
            </w:pPr>
            <w:r>
              <w:rPr>
                <w:rFonts w:eastAsia="DengXian"/>
                <w:lang w:eastAsia="zh-CN"/>
              </w:rPr>
              <w:t>[4A]</w:t>
            </w:r>
          </w:p>
          <w:p w14:paraId="42BE16E0" w14:textId="77777777" w:rsidR="00E72852" w:rsidRDefault="00E72852" w:rsidP="00F95C44">
            <w:pPr>
              <w:pStyle w:val="ListParagraph"/>
              <w:numPr>
                <w:ilvl w:val="0"/>
                <w:numId w:val="9"/>
              </w:numPr>
              <w:ind w:firstLineChars="0"/>
              <w:rPr>
                <w:rFonts w:eastAsia="DengXian"/>
                <w:lang w:eastAsia="zh-CN"/>
              </w:rPr>
            </w:pPr>
            <w:r>
              <w:rPr>
                <w:rFonts w:eastAsia="DengXian"/>
                <w:lang w:eastAsia="zh-CN"/>
              </w:rPr>
              <w:t>[4A]=[1M]+[2C]-[2L]-[3A]-[3B]+[3C]+[3D]</w:t>
            </w:r>
          </w:p>
          <w:p w14:paraId="11806BC4" w14:textId="77777777" w:rsidR="00E72852" w:rsidRDefault="00E72852" w:rsidP="00F95C4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6B2F042" w14:textId="77777777" w:rsidR="00E72852" w:rsidRDefault="00E72852" w:rsidP="00F95C4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9B7D458" w14:textId="77777777" w:rsidR="00E72852" w:rsidRDefault="00E72852" w:rsidP="00F95C44">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0799C466" w14:textId="77777777" w:rsidR="00E72852" w:rsidRDefault="00E72852" w:rsidP="00F95C44">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DB09AE2" w14:textId="7882567F" w:rsidR="00E72852" w:rsidRDefault="00BB34FB" w:rsidP="00F95C44">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F95C44">
            <w:pPr>
              <w:rPr>
                <w:rFonts w:eastAsiaTheme="minorEastAsia"/>
                <w:lang w:eastAsia="zh-CN"/>
              </w:rPr>
            </w:pPr>
          </w:p>
          <w:p w14:paraId="5FEC1ABE" w14:textId="22E3E3BC" w:rsidR="00AF1866" w:rsidRDefault="00AF1866" w:rsidP="00F95C44">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F95C44">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DengXian"/>
                <w:lang w:eastAsia="zh-CN"/>
              </w:rPr>
            </w:pPr>
            <w:r w:rsidRPr="00E72852">
              <w:rPr>
                <w:rFonts w:eastAsia="DengXian"/>
                <w:lang w:eastAsia="zh-CN"/>
              </w:rPr>
              <w:t>[4A]</w:t>
            </w:r>
          </w:p>
          <w:p w14:paraId="2148A40A" w14:textId="023A875E" w:rsidR="00E72852" w:rsidRPr="00E72852" w:rsidRDefault="00E72852" w:rsidP="00E72852">
            <w:pPr>
              <w:pStyle w:val="ListParagraph"/>
              <w:numPr>
                <w:ilvl w:val="0"/>
                <w:numId w:val="9"/>
              </w:numPr>
              <w:ind w:firstLineChars="0"/>
              <w:rPr>
                <w:rFonts w:eastAsia="DengXian"/>
                <w:lang w:eastAsia="zh-CN"/>
              </w:rPr>
            </w:pPr>
            <w:r w:rsidRPr="00E72852">
              <w:rPr>
                <w:rFonts w:eastAsia="DengXian"/>
                <w:lang w:eastAsia="zh-CN"/>
              </w:rPr>
              <w:t>[4A]=[1M]+[2C]</w:t>
            </w:r>
            <w:r w:rsidR="00BB34FB" w:rsidRPr="00BB34FB">
              <w:rPr>
                <w:rFonts w:eastAsia="DengXian" w:hint="eastAsia"/>
                <w:color w:val="FF0000"/>
                <w:lang w:eastAsia="zh-CN"/>
              </w:rPr>
              <w:t>-[2X]-[2H]</w:t>
            </w:r>
            <w:r w:rsidRPr="00E72852">
              <w:rPr>
                <w:rFonts w:eastAsia="DengXian"/>
                <w:lang w:eastAsia="zh-CN"/>
              </w:rPr>
              <w:t>-[2L]-[3A]-[3B]+[3C]+[3D]</w:t>
            </w:r>
          </w:p>
          <w:p w14:paraId="7AC9C4DC" w14:textId="77777777" w:rsidR="00E72852" w:rsidRPr="00E72852" w:rsidRDefault="00E72852" w:rsidP="00E72852">
            <w:pPr>
              <w:pStyle w:val="ListParagraph"/>
              <w:numPr>
                <w:ilvl w:val="0"/>
                <w:numId w:val="9"/>
              </w:numPr>
              <w:ind w:firstLineChars="0"/>
              <w:rPr>
                <w:rFonts w:eastAsia="DengXian"/>
                <w:bCs/>
                <w:strike/>
                <w:color w:val="FF0000"/>
                <w:lang w:eastAsia="zh-CN"/>
              </w:rPr>
            </w:pPr>
            <w:r w:rsidRPr="00E72852">
              <w:rPr>
                <w:rFonts w:eastAsia="DengXian" w:hint="eastAsia"/>
                <w:strike/>
                <w:color w:val="FF0000"/>
                <w:lang w:eastAsia="zh-CN"/>
              </w:rPr>
              <w:t xml:space="preserve">Note 1f: </w:t>
            </w:r>
            <w:r w:rsidRPr="00E72852">
              <w:rPr>
                <w:rFonts w:eastAsia="DengXian" w:hint="eastAsia"/>
                <w:bCs/>
                <w:strike/>
                <w:color w:val="FF0000"/>
                <w:lang w:eastAsia="zh-CN"/>
              </w:rPr>
              <w:t xml:space="preserve">For scenarios </w:t>
            </w:r>
            <w:r w:rsidRPr="00E72852">
              <w:rPr>
                <w:rFonts w:eastAsia="DengXian"/>
                <w:bCs/>
                <w:strike/>
                <w:color w:val="FF0000"/>
                <w:lang w:eastAsia="zh-CN"/>
              </w:rPr>
              <w:t>‘</w:t>
            </w:r>
            <w:r w:rsidRPr="00E72852">
              <w:rPr>
                <w:rFonts w:eastAsia="DengXian" w:hint="eastAsia"/>
                <w:bCs/>
                <w:strike/>
                <w:color w:val="FF0000"/>
                <w:lang w:eastAsia="zh-CN"/>
              </w:rPr>
              <w:t>A1</w:t>
            </w:r>
            <w:r w:rsidRPr="00E72852">
              <w:rPr>
                <w:rFonts w:eastAsia="DengXian"/>
                <w:bCs/>
                <w:strike/>
                <w:color w:val="FF0000"/>
                <w:lang w:eastAsia="zh-CN"/>
              </w:rPr>
              <w:t>’</w:t>
            </w:r>
            <w:r w:rsidRPr="00E72852">
              <w:rPr>
                <w:rFonts w:eastAsia="DengXian" w:hint="eastAsia"/>
                <w:bCs/>
                <w:strike/>
                <w:color w:val="FF0000"/>
                <w:lang w:eastAsia="zh-CN"/>
              </w:rPr>
              <w:t xml:space="preserve"> and </w:t>
            </w:r>
            <w:r w:rsidRPr="00E72852">
              <w:rPr>
                <w:rFonts w:eastAsia="DengXian"/>
                <w:bCs/>
                <w:strike/>
                <w:color w:val="FF0000"/>
                <w:lang w:eastAsia="zh-CN"/>
              </w:rPr>
              <w:t>‘</w:t>
            </w:r>
            <w:r w:rsidRPr="00E72852">
              <w:rPr>
                <w:rFonts w:eastAsia="DengXian" w:hint="eastAsia"/>
                <w:bCs/>
                <w:strike/>
                <w:color w:val="FF0000"/>
                <w:lang w:eastAsia="zh-CN"/>
              </w:rPr>
              <w:t>A2</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ListParagraph"/>
              <w:numPr>
                <w:ilvl w:val="1"/>
                <w:numId w:val="9"/>
              </w:numPr>
              <w:ind w:firstLineChars="0"/>
              <w:rPr>
                <w:rFonts w:eastAsia="DengXian"/>
                <w:bCs/>
                <w:strike/>
                <w:color w:val="FF0000"/>
                <w:lang w:eastAsia="zh-CN"/>
              </w:rPr>
            </w:pPr>
            <w:r w:rsidRPr="00E72852">
              <w:rPr>
                <w:rFonts w:eastAsia="DengXian" w:hint="eastAsia"/>
                <w:bCs/>
                <w:strike/>
                <w:color w:val="FF0000"/>
                <w:lang w:eastAsia="zh-CN"/>
              </w:rPr>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0.5*([1E1]+[1E2]-2*[3A]-2*[3B]-[1J]-[2L]+[2C]-[1H]) for device 1, </w:t>
            </w:r>
          </w:p>
          <w:p w14:paraId="63E52523" w14:textId="77777777" w:rsidR="00E72852" w:rsidRPr="00E72852" w:rsidRDefault="00E72852" w:rsidP="00E72852">
            <w:pPr>
              <w:pStyle w:val="ListParagraph"/>
              <w:numPr>
                <w:ilvl w:val="1"/>
                <w:numId w:val="9"/>
              </w:numPr>
              <w:ind w:firstLineChars="0"/>
              <w:rPr>
                <w:rFonts w:eastAsia="DengXian"/>
                <w:strike/>
                <w:color w:val="FF0000"/>
                <w:lang w:eastAsia="zh-CN"/>
              </w:rPr>
            </w:pPr>
            <w:r w:rsidRPr="00E72852">
              <w:rPr>
                <w:rFonts w:eastAsia="DengXian" w:hint="eastAsia"/>
                <w:bCs/>
                <w:strike/>
                <w:color w:val="FF0000"/>
                <w:lang w:eastAsia="zh-CN"/>
              </w:rPr>
              <w:lastRenderedPageBreak/>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0.5*([1E1]+[1E2]-2*[3A]-2*[3B]-[1J]-[2L]+[2C]+[1K]) for device 2</w:t>
            </w:r>
          </w:p>
          <w:p w14:paraId="1BDAF732" w14:textId="77777777" w:rsidR="00E72852" w:rsidRDefault="00E72852" w:rsidP="00F95C44">
            <w:pPr>
              <w:rPr>
                <w:rFonts w:eastAsiaTheme="minorEastAsia"/>
                <w:lang w:eastAsia="zh-CN"/>
              </w:rPr>
            </w:pPr>
          </w:p>
          <w:p w14:paraId="4CB6EB4E" w14:textId="05950C8B" w:rsidR="008F67EE" w:rsidRPr="00E72852" w:rsidRDefault="008F67EE" w:rsidP="00F95C44">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F95C44">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F95C44">
            <w:pPr>
              <w:rPr>
                <w:rFonts w:eastAsia="Yu Mincho"/>
                <w:color w:val="000000" w:themeColor="text1"/>
                <w:lang w:eastAsia="ja-JP"/>
              </w:rPr>
            </w:pPr>
          </w:p>
        </w:tc>
        <w:tc>
          <w:tcPr>
            <w:tcW w:w="5724" w:type="dxa"/>
          </w:tcPr>
          <w:p w14:paraId="72E421A9" w14:textId="77777777" w:rsidR="00E72852" w:rsidRDefault="00E72852" w:rsidP="00F95C4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F95C4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36F21991" w14:textId="52345806" w:rsidR="00E72852" w:rsidRPr="003F41F2" w:rsidRDefault="00E72852" w:rsidP="00F95C44">
            <w:pPr>
              <w:rPr>
                <w:rFonts w:eastAsiaTheme="minorEastAsia"/>
                <w:lang w:eastAsia="zh-CN"/>
              </w:rPr>
            </w:pPr>
          </w:p>
        </w:tc>
        <w:tc>
          <w:tcPr>
            <w:tcW w:w="6225" w:type="dxa"/>
            <w:vMerge/>
          </w:tcPr>
          <w:p w14:paraId="35CA9BAC" w14:textId="77777777" w:rsidR="00E72852" w:rsidRPr="00875741" w:rsidRDefault="00E72852" w:rsidP="00F95C44">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84E384" w14:textId="77777777" w:rsidR="00E72852" w:rsidRDefault="00E72852" w:rsidP="00F95C44">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F95C44">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F95C44">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F95C4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F95C4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F95C44">
            <w:pPr>
              <w:rPr>
                <w:rFonts w:eastAsiaTheme="minorEastAsia"/>
                <w:lang w:eastAsia="zh-CN"/>
              </w:rPr>
            </w:pPr>
          </w:p>
          <w:p w14:paraId="202824A4" w14:textId="77777777" w:rsidR="00E72852" w:rsidRDefault="00E72852" w:rsidP="00F95C4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3F127727" w14:textId="77777777" w:rsidR="00E72852" w:rsidRDefault="00E72852" w:rsidP="00F95C4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4271E943" w14:textId="77777777" w:rsidR="00E72852" w:rsidRDefault="00E72852" w:rsidP="00F95C44">
            <w:pPr>
              <w:rPr>
                <w:rFonts w:eastAsiaTheme="minorEastAsia"/>
                <w:lang w:eastAsia="zh-CN"/>
              </w:rPr>
            </w:pPr>
          </w:p>
        </w:tc>
        <w:tc>
          <w:tcPr>
            <w:tcW w:w="6225" w:type="dxa"/>
            <w:vMerge/>
          </w:tcPr>
          <w:p w14:paraId="29025939" w14:textId="77777777" w:rsidR="00E72852" w:rsidRPr="00875741" w:rsidRDefault="00E72852" w:rsidP="00F95C44">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F95C44">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F95C44">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F95C44">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F95C44">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F95C44">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F95C4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F95C44">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F95C44">
            <w:pPr>
              <w:rPr>
                <w:rFonts w:eastAsiaTheme="minorEastAsia"/>
                <w:lang w:eastAsia="zh-CN"/>
              </w:rPr>
            </w:pPr>
            <w:r w:rsidRPr="006C463D">
              <w:rPr>
                <w:rFonts w:eastAsiaTheme="minorEastAsia"/>
                <w:lang w:eastAsia="zh-CN"/>
              </w:rPr>
              <w:t>Futurewei</w:t>
            </w:r>
          </w:p>
        </w:tc>
        <w:tc>
          <w:tcPr>
            <w:tcW w:w="1583" w:type="dxa"/>
          </w:tcPr>
          <w:p w14:paraId="7DBA53CC" w14:textId="77777777" w:rsidR="00E72852" w:rsidRPr="006C463D" w:rsidRDefault="00E72852" w:rsidP="00F95C44">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F95C44">
            <w:pPr>
              <w:rPr>
                <w:rFonts w:eastAsiaTheme="minorEastAsia"/>
                <w:lang w:eastAsia="zh-CN"/>
              </w:rPr>
            </w:pPr>
          </w:p>
          <w:p w14:paraId="17CBA88F" w14:textId="77777777" w:rsidR="00E72852" w:rsidRDefault="00E72852" w:rsidP="00F95C44">
            <w:pPr>
              <w:rPr>
                <w:rFonts w:eastAsiaTheme="minorEastAsia"/>
                <w:lang w:eastAsia="zh-CN"/>
              </w:rPr>
            </w:pPr>
            <w:r>
              <w:rPr>
                <w:rFonts w:eastAsiaTheme="minorEastAsia"/>
                <w:lang w:eastAsia="zh-CN"/>
              </w:rPr>
              <w:t>[4A]</w:t>
            </w:r>
          </w:p>
          <w:p w14:paraId="7B0E2D8B" w14:textId="77777777" w:rsidR="00E72852" w:rsidRPr="00600253" w:rsidRDefault="00E72852" w:rsidP="00F95C44">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69F62528" w14:textId="77777777" w:rsidR="00E72852" w:rsidRDefault="00E72852" w:rsidP="00F95C44">
            <w:pPr>
              <w:rPr>
                <w:rFonts w:eastAsiaTheme="minorEastAsia"/>
                <w:lang w:eastAsia="zh-CN"/>
              </w:rPr>
            </w:pPr>
          </w:p>
          <w:p w14:paraId="22FC4C85" w14:textId="77777777" w:rsidR="00E72852" w:rsidRPr="00600253" w:rsidRDefault="00E72852" w:rsidP="00F95C44">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44104DC0" w14:textId="77777777" w:rsidR="00E72852" w:rsidRPr="00600253" w:rsidRDefault="00E72852" w:rsidP="00F95C44">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2*[3C]+2*[3D</w:t>
            </w:r>
            <w:r>
              <w:rPr>
                <w:rFonts w:eastAsia="DengXian"/>
                <w:bCs/>
                <w:highlight w:val="yellow"/>
                <w:lang w:eastAsia="zh-CN"/>
              </w:rPr>
              <w:t>]</w:t>
            </w:r>
            <w:r w:rsidRPr="00600253">
              <w:rPr>
                <w:rFonts w:eastAsia="DengXian"/>
                <w:bCs/>
                <w:highlight w:val="yellow"/>
                <w:lang w:eastAsia="zh-CN"/>
              </w:rPr>
              <w:t xml:space="preserve">-[1J]-[2L]+[2C]-[1H]) for device 1, </w:t>
            </w:r>
          </w:p>
          <w:p w14:paraId="4083AADF" w14:textId="77777777" w:rsidR="00E72852" w:rsidRPr="00600253" w:rsidRDefault="00E72852" w:rsidP="00F95C44">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163F0AFA" w14:textId="77777777" w:rsidR="00E72852" w:rsidRDefault="00E72852" w:rsidP="00F95C44">
            <w:pPr>
              <w:rPr>
                <w:rFonts w:eastAsiaTheme="minorEastAsia"/>
                <w:color w:val="000000" w:themeColor="text1"/>
                <w:lang w:eastAsia="zh-CN"/>
              </w:rPr>
            </w:pPr>
          </w:p>
        </w:tc>
        <w:tc>
          <w:tcPr>
            <w:tcW w:w="6225" w:type="dxa"/>
            <w:vMerge/>
          </w:tcPr>
          <w:p w14:paraId="1479DEB9" w14:textId="77777777" w:rsidR="00E72852" w:rsidRPr="00875741" w:rsidRDefault="00E72852" w:rsidP="00F95C44">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F95C44">
        <w:trPr>
          <w:trHeight w:val="276"/>
        </w:trPr>
        <w:tc>
          <w:tcPr>
            <w:tcW w:w="510" w:type="pct"/>
            <w:vAlign w:val="center"/>
          </w:tcPr>
          <w:p w14:paraId="51D453C5" w14:textId="77777777" w:rsidR="00406DFE" w:rsidRDefault="00406DFE" w:rsidP="00F95C4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99E8727" w14:textId="77777777" w:rsidR="00406DFE" w:rsidRDefault="00406DFE" w:rsidP="00F95C4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31B3D429" w14:textId="77777777" w:rsidR="00406DFE" w:rsidRDefault="00406DFE" w:rsidP="00F95C4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ADEFF6F"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37FA3DA9"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161C4B4C"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56816059" w14:textId="77777777" w:rsidR="00406DFE" w:rsidRDefault="00406DFE" w:rsidP="00F95C4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C5A29F2" w14:textId="77777777" w:rsidR="00406DFE" w:rsidRDefault="00406DFE" w:rsidP="00F95C4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6A080D2A"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51EE05CF"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53EF258E" w14:textId="77777777" w:rsidR="00406DFE" w:rsidRPr="00336B14" w:rsidRDefault="00406DFE" w:rsidP="00F95C44">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F95C44">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sidRPr="00406DFE">
              <w:rPr>
                <w:rFonts w:ascii="Arial" w:eastAsia="DengXian" w:hAnsi="Arial" w:cs="Arial" w:hint="eastAsia"/>
                <w:color w:val="FF0000"/>
                <w:sz w:val="16"/>
                <w:szCs w:val="16"/>
                <w:lang w:eastAsia="zh-CN"/>
              </w:rPr>
              <w:t>(see note 1)</w:t>
            </w:r>
          </w:p>
          <w:p w14:paraId="17617291" w14:textId="77777777" w:rsidR="00406DFE" w:rsidRDefault="00406DFE" w:rsidP="00F95C4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1074DA8D" w14:textId="77777777" w:rsidR="00406DFE" w:rsidRDefault="00406DFE" w:rsidP="00F95C4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F95C4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60D4AFF" w14:textId="77777777" w:rsidR="00406DFE" w:rsidRDefault="00406DFE" w:rsidP="00F95C4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702F2ED" w14:textId="77777777" w:rsidR="00406DFE" w:rsidRDefault="00406DFE" w:rsidP="00F95C4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72E4338"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34D57C02"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DengXian"/>
          <w:bCs/>
          <w:color w:val="FF0000"/>
          <w:lang w:eastAsia="zh-CN"/>
        </w:rPr>
      </w:pPr>
      <w:r w:rsidRPr="00CA27AE">
        <w:rPr>
          <w:rFonts w:eastAsia="DengXian" w:hint="eastAsia"/>
          <w:bCs/>
          <w:lang w:eastAsia="zh-CN"/>
        </w:rPr>
        <w:t>Note1</w:t>
      </w:r>
      <w:r w:rsidRPr="00CA27AE">
        <w:rPr>
          <w:rFonts w:eastAsia="DengXian"/>
          <w:bCs/>
          <w:lang w:eastAsia="zh-CN"/>
        </w:rPr>
        <w:t xml:space="preserve"> (for email discussion)</w:t>
      </w:r>
      <w:r w:rsidRPr="00CA27AE">
        <w:rPr>
          <w:rFonts w:eastAsia="DengXian" w:hint="eastAsia"/>
          <w:bCs/>
          <w:lang w:eastAsia="zh-CN"/>
        </w:rPr>
        <w:t>: calculated values in the Table XXXX are derived according to the followings,</w:t>
      </w:r>
    </w:p>
    <w:p w14:paraId="2618FB8C" w14:textId="77777777" w:rsidR="00AF1866" w:rsidRDefault="00AF1866" w:rsidP="00AF1866">
      <w:pPr>
        <w:rPr>
          <w:rFonts w:eastAsia="DengXian"/>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ListParagraph"/>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0.5* ( [1E1]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DengXian"/>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ListParagraph"/>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[1N](</w:t>
      </w:r>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DengXian"/>
          <w:lang w:eastAsia="zh-CN"/>
        </w:rPr>
      </w:pPr>
    </w:p>
    <w:p w14:paraId="2776E80D" w14:textId="77777777" w:rsidR="00AF1866" w:rsidRPr="00AF1866" w:rsidRDefault="00AF1866" w:rsidP="00AF1866">
      <w:pPr>
        <w:rPr>
          <w:rFonts w:eastAsia="DengXian"/>
          <w:lang w:eastAsia="zh-CN"/>
        </w:rPr>
      </w:pPr>
      <w:r w:rsidRPr="00AF1866">
        <w:rPr>
          <w:rFonts w:eastAsia="DengXian" w:hint="eastAsia"/>
          <w:lang w:eastAsia="zh-CN"/>
        </w:rPr>
        <w:t>[1M]:</w:t>
      </w:r>
    </w:p>
    <w:p w14:paraId="17B10B6C"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7E0FF9C2" w14:textId="77777777" w:rsidR="00AF1866" w:rsidRPr="00AF1866" w:rsidRDefault="00AF1866" w:rsidP="00AF1866">
      <w:pPr>
        <w:pStyle w:val="ListParagraph"/>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45ED8B47"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4504E9C0"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6888451D"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w:t>
      </w:r>
      <w:r w:rsidRPr="00AF1866">
        <w:rPr>
          <w:rFonts w:eastAsia="DengXian" w:hint="eastAsia"/>
          <w:strike/>
          <w:color w:val="FF0000"/>
          <w:lang w:eastAsia="zh-CN"/>
        </w:rPr>
        <w:t xml:space="preserve"> [1H]</w:t>
      </w:r>
      <w:r w:rsidRPr="00AF1866">
        <w:rPr>
          <w:rFonts w:eastAsia="DengXian" w:hint="eastAsia"/>
          <w:lang w:eastAsia="zh-CN"/>
        </w:rPr>
        <w:t xml:space="preserve"> - [1J]</w:t>
      </w:r>
    </w:p>
    <w:p w14:paraId="4ED0459F"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70BC7AB"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AF1866">
        <w:rPr>
          <w:rFonts w:eastAsia="DengXian" w:hint="eastAsia"/>
          <w:lang w:eastAsia="zh-CN"/>
        </w:rPr>
        <w:t>- [1J]</w:t>
      </w:r>
    </w:p>
    <w:p w14:paraId="09F7BBF9"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lastRenderedPageBreak/>
        <w:t>Device 2b:</w:t>
      </w:r>
    </w:p>
    <w:p w14:paraId="7FF2F28E"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 [1J]</w:t>
      </w:r>
    </w:p>
    <w:p w14:paraId="26502D25" w14:textId="77777777" w:rsidR="00AF1866" w:rsidRPr="00AF1866" w:rsidRDefault="00AF1866" w:rsidP="00AF1866">
      <w:pPr>
        <w:rPr>
          <w:rFonts w:eastAsia="DengXian"/>
          <w:lang w:eastAsia="zh-CN"/>
        </w:rPr>
      </w:pPr>
    </w:p>
    <w:p w14:paraId="6CE0AC25" w14:textId="77777777" w:rsidR="00AF1866" w:rsidRPr="00AF1866" w:rsidRDefault="00AF1866" w:rsidP="00AF1866">
      <w:pPr>
        <w:rPr>
          <w:rFonts w:eastAsia="DengXian"/>
          <w:lang w:eastAsia="zh-CN"/>
        </w:rPr>
      </w:pPr>
      <w:r w:rsidRPr="00AF1866">
        <w:rPr>
          <w:rFonts w:eastAsia="DengXian"/>
          <w:lang w:eastAsia="zh-CN"/>
        </w:rPr>
        <w:t>[2F]:</w:t>
      </w:r>
    </w:p>
    <w:p w14:paraId="02390121"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[2F] = [2D] + [2E]</w:t>
      </w:r>
      <w:r w:rsidRPr="00AF1866">
        <w:rPr>
          <w:rFonts w:ascii="Times New Roman" w:eastAsia="SimSun" w:hAnsi="Times New Roman"/>
          <w:szCs w:val="20"/>
          <w:lang w:bidi="ar"/>
        </w:rPr>
        <w:t xml:space="preserve"> +</w:t>
      </w:r>
      <w:r w:rsidRPr="00AF1866">
        <w:rPr>
          <w:rFonts w:ascii="Times New Roman" w:eastAsia="SimSun" w:hAnsi="Times New Roman"/>
          <w:i/>
          <w:iCs/>
          <w:szCs w:val="20"/>
          <w:lang w:bidi="ar"/>
        </w:rPr>
        <w:t>lin2dB</w:t>
      </w:r>
      <w:r w:rsidRPr="00AF1866">
        <w:rPr>
          <w:rFonts w:ascii="Times New Roman" w:eastAsia="SimSun" w:hAnsi="Times New Roman"/>
          <w:szCs w:val="20"/>
          <w:lang w:bidi="ar"/>
        </w:rPr>
        <w:t>([2B])</w:t>
      </w:r>
    </w:p>
    <w:p w14:paraId="5FED01DD" w14:textId="77777777" w:rsidR="00AF1866" w:rsidRPr="00AF1866" w:rsidRDefault="00AF1866" w:rsidP="00AF1866">
      <w:pPr>
        <w:rPr>
          <w:rFonts w:eastAsia="DengXian"/>
          <w:lang w:eastAsia="zh-CN"/>
        </w:rPr>
      </w:pPr>
    </w:p>
    <w:p w14:paraId="226D61F1" w14:textId="77777777" w:rsidR="00AF1866" w:rsidRPr="00AF1866" w:rsidRDefault="00AF1866" w:rsidP="00AF1866">
      <w:pPr>
        <w:rPr>
          <w:rFonts w:eastAsia="DengXian"/>
          <w:lang w:eastAsia="zh-CN"/>
        </w:rPr>
      </w:pPr>
      <w:r w:rsidRPr="00AF1866">
        <w:rPr>
          <w:rFonts w:eastAsia="DengXian"/>
          <w:lang w:eastAsia="zh-CN"/>
        </w:rPr>
        <w:t>[2G]</w:t>
      </w:r>
    </w:p>
    <w:p w14:paraId="59531F2F" w14:textId="77777777" w:rsidR="00AF1866" w:rsidRDefault="00AF1866" w:rsidP="00AF1866">
      <w:pPr>
        <w:pStyle w:val="ListParagraph"/>
        <w:numPr>
          <w:ilvl w:val="0"/>
          <w:numId w:val="9"/>
        </w:numPr>
        <w:ind w:firstLineChars="0"/>
        <w:rPr>
          <w:rFonts w:eastAsia="DengXian"/>
          <w:lang w:eastAsia="zh-CN"/>
        </w:rPr>
      </w:pPr>
      <w:r w:rsidRPr="00AF1866">
        <w:t>For the R2D LLS for ED</w:t>
      </w:r>
      <w:r w:rsidRPr="00AF1866">
        <w:rPr>
          <w:rFonts w:eastAsia="DengXian"/>
          <w:lang w:eastAsia="zh-CN"/>
        </w:rPr>
        <w:t xml:space="preserve">, </w:t>
      </w:r>
      <w:r w:rsidRPr="00AF1866">
        <w:t>CINR/CNR</w:t>
      </w:r>
      <w:r w:rsidRPr="00AF1866">
        <w:rPr>
          <w:rFonts w:eastAsia="DengXian"/>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DengXian"/>
          <w:lang w:eastAsia="zh-CN"/>
        </w:rPr>
        <w:t>.</w:t>
      </w:r>
    </w:p>
    <w:p w14:paraId="5B69F56E" w14:textId="77777777" w:rsidR="00AF1866" w:rsidRPr="004E0509" w:rsidRDefault="00AF1866" w:rsidP="00AF1866">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DengXian"/>
          <w:lang w:eastAsia="zh-CN"/>
        </w:rPr>
      </w:pPr>
    </w:p>
    <w:p w14:paraId="089B7456" w14:textId="77777777" w:rsidR="00AF1866" w:rsidRPr="00AF1866" w:rsidRDefault="00AF1866" w:rsidP="00AF1866">
      <w:pPr>
        <w:rPr>
          <w:rFonts w:eastAsia="DengXian"/>
          <w:lang w:eastAsia="zh-CN"/>
        </w:rPr>
      </w:pPr>
      <w:r w:rsidRPr="00AF1866">
        <w:rPr>
          <w:rFonts w:eastAsia="DengXian" w:hint="eastAsia"/>
          <w:lang w:eastAsia="zh-CN"/>
        </w:rPr>
        <w:t>[2J]</w:t>
      </w:r>
    </w:p>
    <w:p w14:paraId="4ECAB82B" w14:textId="77777777" w:rsidR="00AF1866" w:rsidRPr="00AF1866" w:rsidRDefault="00AF1866" w:rsidP="00AF1866">
      <w:pPr>
        <w:pStyle w:val="ListParagraph"/>
        <w:numPr>
          <w:ilvl w:val="0"/>
          <w:numId w:val="9"/>
        </w:numPr>
        <w:ind w:firstLineChars="0"/>
      </w:pPr>
      <w:r w:rsidRPr="00AF1866">
        <w:t>For R2D link in the coverage evaluation, for device 1</w:t>
      </w:r>
    </w:p>
    <w:p w14:paraId="52083AE9" w14:textId="77777777" w:rsidR="00AF1866" w:rsidRPr="00AF1866" w:rsidRDefault="00AF1866" w:rsidP="00AF1866">
      <w:pPr>
        <w:pStyle w:val="ListParagraph"/>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DengXian"/>
          <w:lang w:eastAsia="zh-CN"/>
        </w:rPr>
      </w:pPr>
    </w:p>
    <w:p w14:paraId="5787FA4C"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w:t>
      </w:r>
      <w:r w:rsidRPr="00AF1866">
        <w:rPr>
          <w:rFonts w:eastAsia="DengXian"/>
          <w:szCs w:val="20"/>
          <w:lang w:eastAsia="zh-CN"/>
        </w:rPr>
        <w:t xml:space="preserve">R2D link in the coverage </w:t>
      </w:r>
      <w:r w:rsidRPr="00AF1866">
        <w:rPr>
          <w:szCs w:val="20"/>
        </w:rPr>
        <w:t>evaluation</w:t>
      </w:r>
      <w:r w:rsidRPr="00AF1866">
        <w:rPr>
          <w:rFonts w:eastAsia="DengXian"/>
          <w:szCs w:val="20"/>
          <w:lang w:eastAsia="zh-CN"/>
        </w:rPr>
        <w:t xml:space="preserve"> for device 2, </w:t>
      </w:r>
    </w:p>
    <w:p w14:paraId="169A2C60"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Budget-Alt1</w:t>
      </w:r>
      <w:r w:rsidRPr="00AF1866">
        <w:rPr>
          <w:rFonts w:eastAsia="DengXian"/>
          <w:szCs w:val="20"/>
          <w:lang w:eastAsia="zh-CN"/>
        </w:rPr>
        <w:t xml:space="preserve"> is used if receiver architecture is RF ED</w:t>
      </w:r>
    </w:p>
    <w:p w14:paraId="33A50E88"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Budget-Alt2</w:t>
      </w:r>
      <w:r w:rsidRPr="00AF1866">
        <w:rPr>
          <w:rFonts w:eastAsia="DengXian"/>
          <w:szCs w:val="20"/>
          <w:lang w:eastAsia="zh-CN"/>
        </w:rPr>
        <w:t xml:space="preserve"> is used if receiver architecture is IF/ZIF ED</w:t>
      </w:r>
    </w:p>
    <w:p w14:paraId="5E2B3EF6" w14:textId="77777777" w:rsidR="00AF1866" w:rsidRPr="00AF1866" w:rsidRDefault="00AF1866" w:rsidP="00AF1866">
      <w:pPr>
        <w:rPr>
          <w:rFonts w:eastAsia="DengXian"/>
          <w:lang w:eastAsia="zh-CN"/>
        </w:rPr>
      </w:pPr>
    </w:p>
    <w:p w14:paraId="3C1B4F1D"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Note1a: this does not preclude to have LLS for device 1 and 2 R2D link with RF-ED if needed.</w:t>
      </w:r>
    </w:p>
    <w:p w14:paraId="7EB6ED03"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Note1b: For device 2 R2D link with RF-ED,</w:t>
      </w:r>
      <w:r w:rsidRPr="00AF1866">
        <w:rPr>
          <w:rFonts w:eastAsia="DengXian"/>
          <w:i/>
          <w:iCs/>
          <w:szCs w:val="20"/>
          <w:lang w:eastAsia="zh-CN"/>
        </w:rPr>
        <w:t xml:space="preserve"> Budget-Alt1 </w:t>
      </w:r>
      <w:r w:rsidRPr="00AF1866">
        <w:rPr>
          <w:rFonts w:eastAsia="DengXian"/>
          <w:iCs/>
          <w:szCs w:val="20"/>
          <w:lang w:eastAsia="zh-CN"/>
        </w:rPr>
        <w:t>is mandatory</w:t>
      </w:r>
      <w:r w:rsidRPr="00AF1866">
        <w:rPr>
          <w:rFonts w:eastAsia="DengXian"/>
          <w:lang w:eastAsia="zh-CN"/>
        </w:rPr>
        <w:t xml:space="preserve">, </w:t>
      </w:r>
      <w:r w:rsidRPr="00AF1866">
        <w:rPr>
          <w:rFonts w:eastAsia="DengXian"/>
          <w:i/>
          <w:iCs/>
          <w:szCs w:val="20"/>
          <w:lang w:eastAsia="zh-CN"/>
        </w:rPr>
        <w:t>Budget-Alt2</w:t>
      </w:r>
      <w:r w:rsidRPr="00AF1866">
        <w:rPr>
          <w:rFonts w:eastAsia="DengXian"/>
          <w:iCs/>
          <w:szCs w:val="20"/>
          <w:lang w:eastAsia="zh-CN"/>
        </w:rPr>
        <w:t xml:space="preserve"> is optional.</w:t>
      </w:r>
    </w:p>
    <w:p w14:paraId="4AAF985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Note1c: this does not imply all M values are achievable with the sensitivity given by </w:t>
      </w:r>
      <w:r w:rsidRPr="00AF1866">
        <w:rPr>
          <w:rFonts w:eastAsia="DengXian"/>
          <w:i/>
          <w:iCs/>
          <w:szCs w:val="20"/>
          <w:lang w:eastAsia="zh-CN"/>
        </w:rPr>
        <w:t>Budget-Alt1</w:t>
      </w:r>
      <w:r w:rsidRPr="00AF1866">
        <w:rPr>
          <w:rFonts w:eastAsia="DengXian"/>
          <w:szCs w:val="20"/>
          <w:lang w:eastAsia="zh-CN"/>
        </w:rPr>
        <w:t xml:space="preserve"> for RF ED</w:t>
      </w:r>
    </w:p>
    <w:p w14:paraId="4D74B619"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Note1d: </w:t>
      </w:r>
      <w:r w:rsidRPr="00AF1866">
        <w:rPr>
          <w:rFonts w:eastAsia="DengXian"/>
          <w:szCs w:val="20"/>
          <w:lang w:eastAsia="zh-CN"/>
        </w:rPr>
        <w:t xml:space="preserve">For device 2 with an RF ED-based receiver on the R2D link, if the receiver sensitivity derived from </w:t>
      </w:r>
      <w:r w:rsidRPr="00AF1866">
        <w:rPr>
          <w:rFonts w:eastAsia="DengXian"/>
          <w:i/>
          <w:iCs/>
          <w:szCs w:val="20"/>
          <w:lang w:eastAsia="zh-CN"/>
        </w:rPr>
        <w:t>Budget-Alt2</w:t>
      </w:r>
      <w:r w:rsidRPr="00AF1866">
        <w:rPr>
          <w:rFonts w:eastAsia="DengXian"/>
          <w:szCs w:val="20"/>
          <w:lang w:eastAsia="zh-CN"/>
        </w:rPr>
        <w:t xml:space="preserve">, assuming a noise figure of [X dB], exceeds the receiver sensitivity based on </w:t>
      </w:r>
      <w:r w:rsidRPr="00AF1866">
        <w:rPr>
          <w:rFonts w:eastAsia="DengXian"/>
          <w:i/>
          <w:iCs/>
          <w:szCs w:val="20"/>
          <w:lang w:eastAsia="zh-CN"/>
        </w:rPr>
        <w:t>Budget-Alt1</w:t>
      </w:r>
      <w:r w:rsidRPr="00AF1866">
        <w:rPr>
          <w:rFonts w:eastAsia="DengXian"/>
          <w:szCs w:val="20"/>
          <w:lang w:eastAsia="zh-CN"/>
        </w:rPr>
        <w:t xml:space="preserve">, then </w:t>
      </w:r>
      <w:r w:rsidRPr="00AF1866">
        <w:rPr>
          <w:rFonts w:eastAsia="DengXian"/>
          <w:i/>
          <w:iCs/>
          <w:szCs w:val="20"/>
          <w:lang w:eastAsia="zh-CN"/>
        </w:rPr>
        <w:t>Budget-Alt2</w:t>
      </w:r>
      <w:r w:rsidRPr="00AF1866">
        <w:rPr>
          <w:rFonts w:eastAsia="DengXian"/>
          <w:szCs w:val="20"/>
          <w:lang w:eastAsia="zh-CN"/>
        </w:rPr>
        <w:t xml:space="preserve"> is applied.</w:t>
      </w:r>
    </w:p>
    <w:p w14:paraId="117AAB29" w14:textId="77777777" w:rsidR="00AF1866" w:rsidRPr="00AF1866" w:rsidRDefault="00AF1866" w:rsidP="00AF1866">
      <w:pPr>
        <w:rPr>
          <w:rFonts w:eastAsia="DengXian"/>
          <w:lang w:eastAsia="zh-CN"/>
        </w:rPr>
      </w:pPr>
    </w:p>
    <w:p w14:paraId="2A0501B6" w14:textId="77777777" w:rsidR="00AF1866" w:rsidRPr="00AF1866" w:rsidRDefault="00AF1866" w:rsidP="00AF1866">
      <w:pPr>
        <w:rPr>
          <w:rFonts w:eastAsia="DengXian"/>
          <w:lang w:eastAsia="zh-CN"/>
        </w:rPr>
      </w:pPr>
      <w:r w:rsidRPr="00AF1866">
        <w:rPr>
          <w:rFonts w:eastAsia="DengXian"/>
          <w:lang w:eastAsia="zh-CN"/>
        </w:rPr>
        <w:t>[2K1]:</w:t>
      </w:r>
    </w:p>
    <w:p w14:paraId="1D1F7757" w14:textId="77777777" w:rsidR="00AF1866" w:rsidRPr="002726B8" w:rsidRDefault="00AF1866" w:rsidP="00AF1866">
      <w:pPr>
        <w:pStyle w:val="ListParagraph"/>
        <w:numPr>
          <w:ilvl w:val="0"/>
          <w:numId w:val="9"/>
        </w:numPr>
        <w:ind w:firstLineChars="0"/>
        <w:rPr>
          <w:rFonts w:eastAsia="DengXian"/>
          <w:strike/>
          <w:color w:val="FF0000"/>
          <w:lang w:eastAsia="zh-CN"/>
        </w:rPr>
      </w:pPr>
      <w:r w:rsidRPr="002726B8">
        <w:rPr>
          <w:rFonts w:eastAsia="DengXian" w:hint="eastAsia"/>
          <w:strike/>
          <w:color w:val="FF0000"/>
          <w:lang w:eastAsia="zh-CN"/>
        </w:rPr>
        <w:t>FFS:</w:t>
      </w:r>
    </w:p>
    <w:p w14:paraId="5B31FE6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Alt1: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r w:rsidRPr="002726B8">
        <w:rPr>
          <w:rFonts w:ascii="Times New Roman" w:eastAsia="SimSun" w:hAnsi="Times New Roman"/>
          <w:strike/>
          <w:color w:val="FF0000"/>
          <w:szCs w:val="20"/>
          <w:lang w:eastAsia="zh-CN" w:bidi="ar"/>
        </w:rPr>
        <w:t xml:space="preserve"> or</w:t>
      </w:r>
    </w:p>
    <w:p w14:paraId="27F8847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Alt2: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 [2C]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p>
    <w:p w14:paraId="6AA3430B" w14:textId="65EED6C0" w:rsidR="002726B8" w:rsidRPr="002726B8" w:rsidRDefault="002726B8" w:rsidP="002726B8">
      <w:pPr>
        <w:pStyle w:val="ListParagraph"/>
        <w:numPr>
          <w:ilvl w:val="0"/>
          <w:numId w:val="9"/>
        </w:numPr>
        <w:ind w:firstLineChars="0"/>
        <w:rPr>
          <w:rFonts w:eastAsia="DengXian"/>
          <w:color w:val="FF0000"/>
          <w:lang w:eastAsia="zh-CN"/>
        </w:rPr>
      </w:pPr>
      <w:r w:rsidRPr="002726B8">
        <w:rPr>
          <w:rFonts w:ascii="Times New Roman" w:eastAsia="SimSun" w:hAnsi="Times New Roman"/>
          <w:color w:val="FF0000"/>
          <w:szCs w:val="20"/>
          <w:lang w:bidi="ar"/>
        </w:rPr>
        <w:t>[2K1]</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[1E1]</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[1E2]</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-[1N](</w:t>
      </w:r>
      <w:r w:rsidR="00CA27AE">
        <w:rPr>
          <w:rFonts w:eastAsiaTheme="minorEastAsia" w:hint="eastAsia"/>
          <w:color w:val="FF0000"/>
          <w:lang w:eastAsia="zh-CN"/>
        </w:rPr>
        <w:t>R2D</w:t>
      </w:r>
      <w:r w:rsidRPr="002726B8">
        <w:rPr>
          <w:rFonts w:ascii="Times New Roman" w:eastAsia="SimSun" w:hAnsi="Times New Roman" w:hint="eastAsia"/>
          <w:color w:val="FF0000"/>
          <w:szCs w:val="20"/>
          <w:lang w:eastAsia="zh-CN" w:bidi="ar"/>
        </w:rPr>
        <w:t xml:space="preserve">) </w:t>
      </w:r>
      <w:r w:rsidRPr="002726B8">
        <w:rPr>
          <w:rFonts w:ascii="Times New Roman" w:eastAsia="SimSun" w:hAnsi="Times New Roman"/>
          <w:color w:val="FF0000"/>
          <w:szCs w:val="20"/>
          <w:lang w:eastAsia="zh-CN" w:bidi="ar"/>
        </w:rPr>
        <w:t xml:space="preserve">+ [2C] </w:t>
      </w:r>
      <w:r w:rsidRPr="002726B8">
        <w:rPr>
          <w:rFonts w:ascii="Times New Roman" w:eastAsia="SimSun" w:hAnsi="Times New Roman" w:hint="eastAsia"/>
          <w:color w:val="FF0000"/>
          <w:szCs w:val="20"/>
          <w:lang w:eastAsia="zh-CN"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 xml:space="preserve">[2X] - </w:t>
      </w:r>
      <w:r w:rsidRPr="002726B8">
        <w:rPr>
          <w:rFonts w:ascii="Times New Roman" w:eastAsia="SimSun" w:hAnsi="Times New Roman"/>
          <w:color w:val="FF0000"/>
          <w:szCs w:val="20"/>
          <w:lang w:bidi="ar"/>
        </w:rPr>
        <w:t>[2K]</w:t>
      </w:r>
      <w:r w:rsidRPr="002726B8">
        <w:rPr>
          <w:rFonts w:ascii="Times New Roman" w:eastAsia="SimSun" w:hAnsi="Times New Roman" w:hint="eastAsia"/>
          <w:color w:val="FF0000"/>
          <w:szCs w:val="20"/>
          <w:lang w:eastAsia="zh-CN" w:bidi="ar"/>
        </w:rPr>
        <w:t xml:space="preserve"> </w:t>
      </w:r>
    </w:p>
    <w:p w14:paraId="03FD952F" w14:textId="77777777" w:rsidR="00AF1866" w:rsidRPr="00AF1866" w:rsidRDefault="00AF1866" w:rsidP="00AF1866">
      <w:pPr>
        <w:rPr>
          <w:rFonts w:eastAsia="DengXian"/>
          <w:lang w:eastAsia="zh-CN"/>
        </w:rPr>
      </w:pPr>
    </w:p>
    <w:p w14:paraId="3250CD0B" w14:textId="77777777" w:rsidR="00AF1866" w:rsidRPr="00AF1866" w:rsidRDefault="00AF1866" w:rsidP="00AF1866">
      <w:pPr>
        <w:rPr>
          <w:rFonts w:eastAsia="DengXian"/>
          <w:lang w:eastAsia="zh-CN"/>
        </w:rPr>
      </w:pPr>
      <w:r w:rsidRPr="00AF1866">
        <w:rPr>
          <w:rFonts w:eastAsia="DengXian"/>
          <w:lang w:eastAsia="zh-CN"/>
        </w:rPr>
        <w:t>[2K2]:</w:t>
      </w:r>
    </w:p>
    <w:p w14:paraId="60D6F5D6" w14:textId="77777777" w:rsidR="00AF1866" w:rsidRPr="00AF1866" w:rsidRDefault="00000000" w:rsidP="00AF1866">
      <w:pPr>
        <w:pStyle w:val="ListParagraph"/>
        <w:numPr>
          <w:ilvl w:val="0"/>
          <w:numId w:val="9"/>
        </w:numPr>
        <w:ind w:firstLineChars="0"/>
        <w:rPr>
          <w:rFonts w:eastAsia="DengXian"/>
          <w:lang w:eastAsia="zh-CN"/>
        </w:rPr>
      </w:pPr>
      <m:oMath>
        <m:d>
          <m:dPr>
            <m:begChr m:val="["/>
            <m:endChr m:val="]"/>
            <m:ctrlPr>
              <w:ins w:id="16" w:author="Xiaodong Shen" w:date="2024-05-23T02:18:00Z">
                <w:rPr>
                  <w:rFonts w:ascii="Cambria Math" w:eastAsia="DengXian" w:hAnsi="Cambria Math"/>
                  <w:i/>
                  <w:color w:val="FF0000"/>
                  <w:lang w:eastAsia="zh-CN"/>
                </w:rPr>
              </w:ins>
            </m:ctrlPr>
          </m:dPr>
          <m:e>
            <m:r>
              <w:ins w:id="17" w:author="Xiaodong Shen" w:date="2024-05-23T02:18:00Z">
                <w:rPr>
                  <w:rFonts w:ascii="Cambria Math" w:eastAsia="DengXian" w:hAnsi="Cambria Math"/>
                  <w:color w:val="FF0000"/>
                </w:rPr>
                <m:t>2K2</m:t>
              </w:ins>
            </m:r>
          </m:e>
        </m:d>
        <m:r>
          <w:ins w:id="18" w:author="Xiaodong Shen" w:date="2024-05-23T02:18:00Z">
            <w:rPr>
              <w:rFonts w:ascii="Cambria Math" w:eastAsia="DengXian" w:hAnsi="Cambria Math"/>
              <w:color w:val="FF0000"/>
            </w:rPr>
            <m:t>=lin2dB</m:t>
          </w:ins>
        </m:r>
        <m:d>
          <m:dPr>
            <m:ctrlPr>
              <w:ins w:id="19" w:author="Xiaodong Shen" w:date="2024-05-23T02:18:00Z">
                <w:rPr>
                  <w:rFonts w:ascii="Cambria Math" w:eastAsia="DengXian" w:hAnsi="Cambria Math"/>
                  <w:i/>
                  <w:color w:val="FF0000"/>
                  <w:lang w:eastAsia="zh-CN"/>
                </w:rPr>
              </w:ins>
            </m:ctrlPr>
          </m:dPr>
          <m:e>
            <m:r>
              <w:ins w:id="20" w:author="Xiaodong Shen" w:date="2024-05-23T02:18:00Z">
                <w:rPr>
                  <w:rFonts w:ascii="Cambria Math" w:eastAsia="DengXian" w:hAnsi="Cambria Math"/>
                  <w:color w:val="FF0000"/>
                </w:rPr>
                <m:t>1+</m:t>
              </w:ins>
            </m:r>
            <m:f>
              <m:fPr>
                <m:ctrlPr>
                  <w:ins w:id="21" w:author="Xiaodong Shen" w:date="2024-05-23T02:18:00Z">
                    <w:rPr>
                      <w:rFonts w:ascii="Cambria Math" w:eastAsia="DengXian" w:hAnsi="Cambria Math"/>
                      <w:i/>
                      <w:color w:val="FF0000"/>
                      <w:lang w:eastAsia="zh-CN"/>
                    </w:rPr>
                  </w:ins>
                </m:ctrlPr>
              </m:fPr>
              <m:num>
                <m:r>
                  <w:ins w:id="22" w:author="Xiaodong Shen" w:date="2024-05-23T02:18:00Z">
                    <w:rPr>
                      <w:rFonts w:ascii="Cambria Math" w:eastAsia="DengXian" w:hAnsi="Cambria Math"/>
                      <w:color w:val="FF0000"/>
                    </w:rPr>
                    <m:t>dB2lin([2K1])</m:t>
                  </w:ins>
                </m:r>
              </m:num>
              <m:den>
                <m:r>
                  <w:ins w:id="23" w:author="Xiaodong Shen" w:date="2024-05-23T02:18:00Z">
                    <w:rPr>
                      <w:rFonts w:ascii="Cambria Math" w:eastAsia="DengXian" w:hAnsi="Cambria Math"/>
                      <w:color w:val="FF0000"/>
                    </w:rPr>
                    <m:t>dB2lin([2F])</m:t>
                  </w:ins>
                </m:r>
              </m:den>
            </m:f>
          </m:e>
        </m:d>
      </m:oMath>
    </w:p>
    <w:p w14:paraId="31A20097" w14:textId="77777777" w:rsidR="00AF1866" w:rsidRPr="00AF1866" w:rsidRDefault="00AF1866" w:rsidP="00AF1866">
      <w:pPr>
        <w:rPr>
          <w:rFonts w:eastAsia="DengXian"/>
          <w:lang w:eastAsia="zh-CN"/>
        </w:rPr>
      </w:pPr>
    </w:p>
    <w:p w14:paraId="2EFD5F46" w14:textId="77777777" w:rsidR="00AF1866" w:rsidRPr="00AF1866" w:rsidRDefault="00AF1866" w:rsidP="00AF1866">
      <w:pPr>
        <w:rPr>
          <w:rFonts w:eastAsia="DengXian"/>
          <w:lang w:eastAsia="zh-CN"/>
        </w:rPr>
      </w:pPr>
      <w:r w:rsidRPr="00AF1866">
        <w:rPr>
          <w:rFonts w:eastAsia="DengXian"/>
          <w:lang w:eastAsia="zh-CN"/>
        </w:rPr>
        <w:t>[2L]:</w:t>
      </w:r>
    </w:p>
    <w:p w14:paraId="493CBFA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R2D and </w:t>
      </w:r>
      <w:r w:rsidRPr="00AF1866">
        <w:rPr>
          <w:rFonts w:eastAsia="DengXian"/>
          <w:i/>
          <w:iCs/>
          <w:lang w:eastAsia="zh-CN"/>
        </w:rPr>
        <w:t>Budget-Alt2</w:t>
      </w:r>
      <w:r w:rsidRPr="00AF1866">
        <w:rPr>
          <w:rFonts w:eastAsia="DengXian"/>
          <w:lang w:eastAsia="zh-CN"/>
        </w:rPr>
        <w:t>,</w:t>
      </w:r>
    </w:p>
    <w:p w14:paraId="3A91E8A6" w14:textId="77777777" w:rsidR="00AF1866" w:rsidRPr="00AF1866" w:rsidRDefault="00AF1866" w:rsidP="00AF1866">
      <w:pPr>
        <w:pStyle w:val="ListParagraph"/>
        <w:numPr>
          <w:ilvl w:val="1"/>
          <w:numId w:val="9"/>
        </w:numPr>
        <w:ind w:firstLineChars="0"/>
        <w:rPr>
          <w:rFonts w:eastAsia="DengXian"/>
          <w:lang w:val="de-DE" w:eastAsia="zh-CN"/>
        </w:rPr>
      </w:pPr>
      <w:r w:rsidRPr="00AF1866">
        <w:rPr>
          <w:rFonts w:eastAsia="DengXian"/>
          <w:lang w:val="de-DE" w:eastAsia="zh-CN"/>
        </w:rPr>
        <w:t xml:space="preserve">[2L] = [2G] </w:t>
      </w:r>
      <w:r w:rsidRPr="00AF1866">
        <w:rPr>
          <w:rFonts w:eastAsia="DengXian" w:hint="eastAsia"/>
          <w:lang w:val="de-DE" w:eastAsia="zh-CN"/>
        </w:rPr>
        <w:t xml:space="preserve">- </w:t>
      </w:r>
      <w:r w:rsidRPr="00AF1866">
        <w:rPr>
          <w:rFonts w:eastAsia="DengXian" w:hint="eastAsia"/>
          <w:i/>
          <w:iCs/>
          <w:lang w:val="de-DE" w:eastAsia="zh-CN"/>
        </w:rPr>
        <w:t>lin2dB</w:t>
      </w:r>
      <w:r w:rsidRPr="00AF1866">
        <w:rPr>
          <w:rFonts w:eastAsia="DengXian" w:hint="eastAsia"/>
          <w:lang w:val="de-DE" w:eastAsia="zh-CN"/>
        </w:rPr>
        <w:t>([2B] / [1F]) +</w:t>
      </w:r>
      <w:r w:rsidRPr="00AF1866">
        <w:rPr>
          <w:rFonts w:eastAsia="DengXian"/>
          <w:lang w:val="de-DE" w:eastAsia="zh-CN"/>
        </w:rPr>
        <w:t xml:space="preserve"> [2F]</w:t>
      </w:r>
    </w:p>
    <w:p w14:paraId="0A9706DE"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hint="eastAsia"/>
          <w:lang w:eastAsia="zh-CN"/>
        </w:rPr>
        <w:t xml:space="preserve">Note 1e: the term </w:t>
      </w:r>
      <w:r w:rsidRPr="00AF1866">
        <w:rPr>
          <w:rFonts w:eastAsia="DengXian"/>
          <w:lang w:eastAsia="zh-CN"/>
        </w:rPr>
        <w:t>‘</w:t>
      </w:r>
      <w:r w:rsidRPr="00AF1866">
        <w:rPr>
          <w:rFonts w:eastAsia="DengXian" w:hint="eastAsia"/>
          <w:i/>
          <w:iCs/>
          <w:lang w:eastAsia="zh-CN"/>
        </w:rPr>
        <w:t>lin2dB</w:t>
      </w:r>
      <w:r w:rsidRPr="00AF1866">
        <w:rPr>
          <w:rFonts w:eastAsia="DengXian" w:hint="eastAsia"/>
          <w:lang w:eastAsia="zh-CN"/>
        </w:rPr>
        <w:t>([2B] / [1F])</w:t>
      </w:r>
      <w:r w:rsidRPr="00AF1866">
        <w:rPr>
          <w:rFonts w:eastAsia="DengXian"/>
          <w:lang w:eastAsia="zh-CN"/>
        </w:rPr>
        <w:t>’</w:t>
      </w:r>
      <w:r w:rsidRPr="00AF1866">
        <w:rPr>
          <w:rFonts w:eastAsia="DengXian" w:hint="eastAsia"/>
          <w:lang w:eastAsia="zh-CN"/>
        </w:rPr>
        <w:t xml:space="preserve"> is applied due to scaling from CNR/CINR to SNR/SINR. </w:t>
      </w:r>
    </w:p>
    <w:p w14:paraId="5EEF2EF7"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For D2R,</w:t>
      </w:r>
    </w:p>
    <w:p w14:paraId="18E99C0A"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lastRenderedPageBreak/>
        <w:t>[2L] = [2G] + [2F] + [2K2], device 1/2a</w:t>
      </w:r>
    </w:p>
    <w:p w14:paraId="5513EB19"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t>[2L] = [2G] + [2F], device 2b</w:t>
      </w:r>
    </w:p>
    <w:p w14:paraId="782EF226" w14:textId="77777777" w:rsidR="00AF1866" w:rsidRPr="00AF1866" w:rsidRDefault="00AF1866" w:rsidP="00AF1866">
      <w:pPr>
        <w:rPr>
          <w:rFonts w:eastAsia="DengXian"/>
          <w:lang w:eastAsia="zh-CN"/>
        </w:rPr>
      </w:pPr>
    </w:p>
    <w:p w14:paraId="3C0C945D" w14:textId="77777777" w:rsidR="00AF1866" w:rsidRPr="00AF1866" w:rsidRDefault="00AF1866" w:rsidP="00AF1866">
      <w:pPr>
        <w:rPr>
          <w:rFonts w:eastAsia="DengXian"/>
          <w:lang w:eastAsia="zh-CN"/>
        </w:rPr>
      </w:pPr>
      <w:r w:rsidRPr="00AF1866">
        <w:rPr>
          <w:rFonts w:eastAsia="DengXian"/>
          <w:lang w:eastAsia="zh-CN"/>
        </w:rPr>
        <w:t>[4A]</w:t>
      </w:r>
    </w:p>
    <w:p w14:paraId="49A497AA" w14:textId="69D374A0"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[4A]=[1M]+[2C]</w:t>
      </w:r>
      <w:r w:rsidR="002726B8" w:rsidRPr="002726B8">
        <w:rPr>
          <w:rFonts w:eastAsia="DengXian" w:hint="eastAsia"/>
          <w:color w:val="FF0000"/>
          <w:lang w:eastAsia="zh-CN"/>
        </w:rPr>
        <w:t xml:space="preserve"> </w:t>
      </w:r>
      <w:r w:rsidR="002726B8" w:rsidRPr="00BB34FB">
        <w:rPr>
          <w:rFonts w:eastAsia="DengXian" w:hint="eastAsia"/>
          <w:color w:val="FF0000"/>
          <w:lang w:eastAsia="zh-CN"/>
        </w:rPr>
        <w:t>-[2X]-[2H]</w:t>
      </w:r>
      <w:r w:rsidRPr="00AF1866">
        <w:rPr>
          <w:rFonts w:eastAsia="DengXian"/>
          <w:lang w:eastAsia="zh-CN"/>
        </w:rPr>
        <w:t>-[2L]-[3A]-[3B]+[3C]+[3D]</w:t>
      </w:r>
    </w:p>
    <w:p w14:paraId="4A5B3378" w14:textId="77777777" w:rsidR="00AF1866" w:rsidRPr="002726B8" w:rsidRDefault="00AF1866" w:rsidP="00AF1866">
      <w:pPr>
        <w:pStyle w:val="ListParagraph"/>
        <w:numPr>
          <w:ilvl w:val="0"/>
          <w:numId w:val="9"/>
        </w:numPr>
        <w:ind w:firstLineChars="0"/>
        <w:rPr>
          <w:rFonts w:eastAsia="DengXian"/>
          <w:bCs/>
          <w:strike/>
          <w:color w:val="FF0000"/>
          <w:lang w:eastAsia="zh-CN"/>
        </w:rPr>
      </w:pPr>
      <w:r w:rsidRPr="002726B8">
        <w:rPr>
          <w:rFonts w:eastAsia="DengXian" w:hint="eastAsia"/>
          <w:strike/>
          <w:color w:val="FF0000"/>
          <w:lang w:eastAsia="zh-CN"/>
        </w:rPr>
        <w:t xml:space="preserve">Note 1f: </w:t>
      </w:r>
      <w:r w:rsidRPr="002726B8">
        <w:rPr>
          <w:rFonts w:eastAsia="DengXian" w:hint="eastAsia"/>
          <w:bCs/>
          <w:strike/>
          <w:color w:val="FF0000"/>
          <w:lang w:eastAsia="zh-CN"/>
        </w:rPr>
        <w:t xml:space="preserve">For scenarios </w:t>
      </w:r>
      <w:r w:rsidRPr="002726B8">
        <w:rPr>
          <w:rFonts w:eastAsia="DengXian"/>
          <w:bCs/>
          <w:strike/>
          <w:color w:val="FF0000"/>
          <w:lang w:eastAsia="zh-CN"/>
        </w:rPr>
        <w:t>‘</w:t>
      </w:r>
      <w:r w:rsidRPr="002726B8">
        <w:rPr>
          <w:rFonts w:eastAsia="DengXian" w:hint="eastAsia"/>
          <w:bCs/>
          <w:strike/>
          <w:color w:val="FF0000"/>
          <w:lang w:eastAsia="zh-CN"/>
        </w:rPr>
        <w:t>A1</w:t>
      </w:r>
      <w:r w:rsidRPr="002726B8">
        <w:rPr>
          <w:rFonts w:eastAsia="DengXian"/>
          <w:bCs/>
          <w:strike/>
          <w:color w:val="FF0000"/>
          <w:lang w:eastAsia="zh-CN"/>
        </w:rPr>
        <w:t>’</w:t>
      </w:r>
      <w:r w:rsidRPr="002726B8">
        <w:rPr>
          <w:rFonts w:eastAsia="DengXian" w:hint="eastAsia"/>
          <w:bCs/>
          <w:strike/>
          <w:color w:val="FF0000"/>
          <w:lang w:eastAsia="zh-CN"/>
        </w:rPr>
        <w:t xml:space="preserve"> and </w:t>
      </w:r>
      <w:r w:rsidRPr="002726B8">
        <w:rPr>
          <w:rFonts w:eastAsia="DengXian"/>
          <w:bCs/>
          <w:strike/>
          <w:color w:val="FF0000"/>
          <w:lang w:eastAsia="zh-CN"/>
        </w:rPr>
        <w:t>‘</w:t>
      </w:r>
      <w:r w:rsidRPr="002726B8">
        <w:rPr>
          <w:rFonts w:eastAsia="DengXian" w:hint="eastAsia"/>
          <w:bCs/>
          <w:strike/>
          <w:color w:val="FF0000"/>
          <w:lang w:eastAsia="zh-CN"/>
        </w:rPr>
        <w:t>A2</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ListParagraph"/>
        <w:numPr>
          <w:ilvl w:val="1"/>
          <w:numId w:val="9"/>
        </w:numPr>
        <w:ind w:firstLineChars="0"/>
        <w:rPr>
          <w:rFonts w:eastAsia="DengXian"/>
          <w:bCs/>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0.5*([1E1]+[1E2]-2*[3A]-2*[3B]-[1J]-[2L]+[2C]-[1H]) for device 1, </w:t>
      </w:r>
    </w:p>
    <w:p w14:paraId="49DAFAE5"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0.5*([1E1]+[1E2]-2*[3A]-2*[3B]-[1J]-[2L]+[2C]+[1K])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91"/>
        <w:gridCol w:w="1168"/>
        <w:gridCol w:w="7272"/>
      </w:tblGrid>
      <w:tr w:rsidR="001F0BD6" w14:paraId="3C5CECFC" w14:textId="77777777" w:rsidTr="00F95C44">
        <w:tc>
          <w:tcPr>
            <w:tcW w:w="1191" w:type="dxa"/>
          </w:tcPr>
          <w:p w14:paraId="7294644F" w14:textId="77777777" w:rsidR="001F0BD6" w:rsidRDefault="001F0BD6" w:rsidP="00F95C44">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F25ECB" w14:paraId="0B170CD3" w14:textId="77777777" w:rsidTr="00F95C44">
        <w:tc>
          <w:tcPr>
            <w:tcW w:w="1191" w:type="dxa"/>
          </w:tcPr>
          <w:p w14:paraId="53FC4B73" w14:textId="0A99024B" w:rsidR="00F25ECB" w:rsidRDefault="00F25ECB" w:rsidP="00F25ECB">
            <w:pPr>
              <w:rPr>
                <w:rFonts w:eastAsiaTheme="minorEastAsia"/>
                <w:lang w:eastAsia="zh-CN"/>
              </w:rPr>
            </w:pPr>
            <w:r>
              <w:rPr>
                <w:rFonts w:eastAsiaTheme="minorEastAsia"/>
                <w:lang w:eastAsia="zh-CN"/>
              </w:rPr>
              <w:t>MTK</w:t>
            </w:r>
          </w:p>
        </w:tc>
        <w:tc>
          <w:tcPr>
            <w:tcW w:w="1168" w:type="dxa"/>
          </w:tcPr>
          <w:p w14:paraId="2AF99DD6" w14:textId="77777777" w:rsidR="00F25ECB" w:rsidRDefault="00F25ECB" w:rsidP="00F25ECB">
            <w:pPr>
              <w:rPr>
                <w:rFonts w:eastAsiaTheme="minorEastAsia"/>
                <w:lang w:eastAsia="zh-CN"/>
              </w:rPr>
            </w:pPr>
            <w:r>
              <w:rPr>
                <w:rFonts w:eastAsiaTheme="minorEastAsia"/>
                <w:lang w:eastAsia="zh-CN"/>
              </w:rPr>
              <w:t>[1E4]</w:t>
            </w:r>
          </w:p>
          <w:p w14:paraId="10E754B2" w14:textId="4528E31F" w:rsidR="00F25ECB" w:rsidRDefault="00F25ECB" w:rsidP="00F25ECB">
            <w:pPr>
              <w:rPr>
                <w:rFonts w:eastAsiaTheme="minorEastAsia"/>
                <w:lang w:eastAsia="zh-CN"/>
              </w:rPr>
            </w:pPr>
            <w:r>
              <w:rPr>
                <w:rFonts w:eastAsiaTheme="minorEastAsia"/>
                <w:lang w:eastAsia="zh-CN"/>
              </w:rPr>
              <w:t>[1E]</w:t>
            </w:r>
          </w:p>
        </w:tc>
        <w:tc>
          <w:tcPr>
            <w:tcW w:w="7272" w:type="dxa"/>
          </w:tcPr>
          <w:p w14:paraId="4C9E07EF" w14:textId="77777777" w:rsidR="00F25ECB" w:rsidRDefault="00F25ECB" w:rsidP="00F25ECB">
            <w:pPr>
              <w:rPr>
                <w:rFonts w:eastAsiaTheme="minorEastAsia"/>
                <w:b/>
                <w:bCs/>
                <w:lang w:eastAsia="zh-CN"/>
              </w:rPr>
            </w:pPr>
            <w:r>
              <w:rPr>
                <w:rFonts w:eastAsiaTheme="minorEastAsia"/>
                <w:b/>
                <w:bCs/>
                <w:lang w:eastAsia="zh-CN"/>
              </w:rPr>
              <w:t>[1E4]</w:t>
            </w:r>
          </w:p>
          <w:p w14:paraId="65A33656" w14:textId="77777777" w:rsidR="00F25ECB" w:rsidRDefault="00F25ECB" w:rsidP="00F25ECB">
            <w:pPr>
              <w:rPr>
                <w:rFonts w:eastAsiaTheme="minorEastAsia"/>
                <w:lang w:eastAsia="zh-CN"/>
              </w:rPr>
            </w:pPr>
            <w:r>
              <w:rPr>
                <w:rFonts w:eastAsiaTheme="minorEastAsia"/>
                <w:lang w:eastAsia="zh-CN"/>
              </w:rPr>
              <w:t>The formula is OK, some updates are suggested considering the following observations/considerations:</w:t>
            </w:r>
          </w:p>
          <w:p w14:paraId="41686B44" w14:textId="77777777" w:rsidR="00F25ECB" w:rsidRDefault="00F25ECB" w:rsidP="00F25ECB">
            <w:pPr>
              <w:rPr>
                <w:rFonts w:eastAsiaTheme="minorEastAsia"/>
                <w:lang w:eastAsia="zh-CN"/>
              </w:rPr>
            </w:pPr>
          </w:p>
          <w:p w14:paraId="5DE7EA5D"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516E9BF"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7B1216CE"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0001D58D" w14:textId="77777777" w:rsidR="00F25ECB" w:rsidRDefault="00F25ECB" w:rsidP="00F25ECB">
            <w:pPr>
              <w:rPr>
                <w:rFonts w:eastAsiaTheme="minorEastAsia"/>
                <w:lang w:eastAsia="zh-CN"/>
              </w:rPr>
            </w:pPr>
          </w:p>
          <w:p w14:paraId="616A274F" w14:textId="77777777" w:rsidR="00F25ECB" w:rsidRDefault="00F25ECB" w:rsidP="00F25ECB">
            <w:pPr>
              <w:rPr>
                <w:rFonts w:eastAsiaTheme="minorEastAsia"/>
                <w:u w:val="single"/>
                <w:lang w:eastAsia="zh-CN"/>
              </w:rPr>
            </w:pPr>
            <w:r>
              <w:rPr>
                <w:rFonts w:eastAsiaTheme="minorEastAsia"/>
                <w:u w:val="single"/>
                <w:lang w:eastAsia="zh-CN"/>
              </w:rPr>
              <w:t>Suggestions</w:t>
            </w:r>
          </w:p>
          <w:p w14:paraId="4072FE88"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69B8046" w14:textId="77777777" w:rsidR="00F25ECB" w:rsidRDefault="00F25ECB" w:rsidP="00F25ECB">
            <w:pPr>
              <w:rPr>
                <w:rFonts w:eastAsiaTheme="minorEastAsia"/>
                <w:color w:val="FF0000"/>
                <w:lang w:eastAsia="zh-CN"/>
              </w:rPr>
            </w:pPr>
            <w:r>
              <w:rPr>
                <w:rFonts w:eastAsiaTheme="minorEastAsia"/>
                <w:color w:val="FF0000"/>
                <w:lang w:eastAsia="zh-CN"/>
              </w:rPr>
              <w:t>[1E4]</w:t>
            </w:r>
          </w:p>
          <w:p w14:paraId="6694C13D"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For scenarios ‘B’</w:t>
            </w:r>
          </w:p>
          <w:p w14:paraId="73C629C2" w14:textId="77777777" w:rsidR="00F25ECB" w:rsidRDefault="00F25ECB" w:rsidP="00F25ECB">
            <w:pPr>
              <w:pStyle w:val="ListParagraph"/>
              <w:numPr>
                <w:ilvl w:val="1"/>
                <w:numId w:val="28"/>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143CE733"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For scenarios ‘A1/A2’</w:t>
            </w:r>
          </w:p>
          <w:p w14:paraId="7F7E3C68" w14:textId="77777777" w:rsidR="00F25ECB" w:rsidRDefault="00F25ECB" w:rsidP="00F25ECB">
            <w:pPr>
              <w:pStyle w:val="ListParagraph"/>
              <w:numPr>
                <w:ilvl w:val="1"/>
                <w:numId w:val="28"/>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28E05A6B" w14:textId="77777777" w:rsidR="00F25ECB" w:rsidRDefault="00F25ECB" w:rsidP="00F25ECB">
            <w:pPr>
              <w:pStyle w:val="ListParagraph"/>
              <w:numPr>
                <w:ilvl w:val="1"/>
                <w:numId w:val="28"/>
              </w:numPr>
              <w:ind w:firstLineChars="0"/>
              <w:rPr>
                <w:rFonts w:eastAsiaTheme="minorEastAsia"/>
                <w:color w:val="0000FF"/>
                <w:lang w:eastAsia="zh-CN"/>
              </w:rPr>
            </w:pPr>
            <w:r>
              <w:rPr>
                <w:rFonts w:eastAsiaTheme="minorEastAsia"/>
                <w:color w:val="0000FF"/>
                <w:lang w:eastAsia="zh-CN"/>
              </w:rPr>
              <w:t>[1K] is only for device 2a</w:t>
            </w:r>
          </w:p>
          <w:p w14:paraId="41F97F6E" w14:textId="77777777" w:rsidR="00F25ECB" w:rsidRDefault="00F25ECB" w:rsidP="00F25ECB">
            <w:pPr>
              <w:pStyle w:val="ListParagraph"/>
              <w:numPr>
                <w:ilvl w:val="1"/>
                <w:numId w:val="28"/>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1B9A8085" w14:textId="77777777" w:rsidR="00F25ECB" w:rsidRDefault="00F25ECB" w:rsidP="00F25ECB">
            <w:pPr>
              <w:rPr>
                <w:rFonts w:eastAsiaTheme="minorEastAsia"/>
                <w:lang w:eastAsia="zh-CN"/>
              </w:rPr>
            </w:pPr>
          </w:p>
          <w:p w14:paraId="114134D4" w14:textId="77777777" w:rsidR="00F25ECB" w:rsidRDefault="00F25ECB" w:rsidP="00F25ECB">
            <w:pPr>
              <w:rPr>
                <w:rFonts w:eastAsiaTheme="minorEastAsia"/>
                <w:b/>
                <w:bCs/>
                <w:lang w:eastAsia="zh-CN"/>
              </w:rPr>
            </w:pPr>
            <w:r>
              <w:rPr>
                <w:rFonts w:eastAsiaTheme="minorEastAsia"/>
                <w:b/>
                <w:bCs/>
                <w:lang w:eastAsia="zh-CN"/>
              </w:rPr>
              <w:t>[1E]</w:t>
            </w:r>
          </w:p>
          <w:p w14:paraId="0D945993"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F3D047E"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Seems [1E4], i.e., CW2D pathloss is missed for calculating [1E]?</w:t>
            </w:r>
          </w:p>
          <w:p w14:paraId="32E21012"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58F4228" w14:textId="77777777" w:rsidR="00F25ECB" w:rsidRDefault="00F25ECB" w:rsidP="00F25ECB">
            <w:pPr>
              <w:rPr>
                <w:rFonts w:eastAsiaTheme="minorEastAsia"/>
                <w:u w:val="single"/>
                <w:lang w:eastAsia="zh-CN"/>
              </w:rPr>
            </w:pPr>
          </w:p>
          <w:p w14:paraId="03E9B42E" w14:textId="77777777" w:rsidR="00F25ECB" w:rsidRDefault="00F25ECB" w:rsidP="00F25ECB">
            <w:pPr>
              <w:rPr>
                <w:rFonts w:eastAsiaTheme="minorEastAsia"/>
                <w:u w:val="single"/>
                <w:lang w:eastAsia="zh-CN"/>
              </w:rPr>
            </w:pPr>
            <w:r>
              <w:rPr>
                <w:rFonts w:eastAsiaTheme="minorEastAsia"/>
                <w:u w:val="single"/>
                <w:lang w:eastAsia="zh-CN"/>
              </w:rPr>
              <w:t>Suggestions</w:t>
            </w:r>
          </w:p>
          <w:p w14:paraId="37B1EC4D"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FC32A87" w14:textId="77777777" w:rsidR="00F25ECB" w:rsidRDefault="00F25ECB" w:rsidP="00F25ECB">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3D434DBE"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[1E] = [1E1] + [1E2] - [1N](R2D)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5A0A3D8D"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[1K] is only for device 2a</w:t>
            </w:r>
          </w:p>
          <w:p w14:paraId="15A8E2F2" w14:textId="37DA52A6" w:rsidR="00F25ECB" w:rsidRDefault="00F25ECB" w:rsidP="00F25ECB">
            <w:pPr>
              <w:rPr>
                <w:rFonts w:eastAsiaTheme="minorEastAsia"/>
                <w:lang w:eastAsia="zh-CN"/>
              </w:rPr>
            </w:pPr>
          </w:p>
        </w:tc>
      </w:tr>
      <w:tr w:rsidR="00CA7250" w14:paraId="20556BD5" w14:textId="77777777" w:rsidTr="00F95C44">
        <w:tc>
          <w:tcPr>
            <w:tcW w:w="1191" w:type="dxa"/>
          </w:tcPr>
          <w:p w14:paraId="0E53A2E4" w14:textId="4ED4E9C5"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99CCD0F" w14:textId="59191CC2"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1E]</w:t>
            </w:r>
          </w:p>
        </w:tc>
        <w:tc>
          <w:tcPr>
            <w:tcW w:w="7272" w:type="dxa"/>
          </w:tcPr>
          <w:p w14:paraId="3371116C" w14:textId="77777777" w:rsidR="00CA7250" w:rsidRPr="007448DD" w:rsidRDefault="00CA7250" w:rsidP="00CA7250">
            <w:pPr>
              <w:rPr>
                <w:rFonts w:eastAsiaTheme="minorEastAsia"/>
                <w:lang w:eastAsia="zh-CN"/>
              </w:rPr>
            </w:pPr>
            <w:r w:rsidRPr="007448DD">
              <w:rPr>
                <w:rFonts w:eastAsiaTheme="minorEastAsia"/>
                <w:lang w:eastAsia="zh-CN"/>
              </w:rPr>
              <w:t>Current [1E]</w:t>
            </w:r>
            <w:r>
              <w:rPr>
                <w:rFonts w:eastAsiaTheme="minorEastAsia"/>
                <w:lang w:eastAsia="zh-CN"/>
              </w:rPr>
              <w:t xml:space="preserve"> for D2R for device 1/2a</w:t>
            </w:r>
            <w:r w:rsidRPr="007448DD">
              <w:rPr>
                <w:rFonts w:eastAsiaTheme="minorEastAsia"/>
                <w:lang w:eastAsia="zh-CN"/>
              </w:rPr>
              <w:t xml:space="preserve"> does not contain the impact of CW2D pathloss, and suggest the following revision</w:t>
            </w:r>
          </w:p>
          <w:p w14:paraId="13B63900" w14:textId="77777777" w:rsidR="00CA7250" w:rsidRPr="007448DD" w:rsidRDefault="00CA7250" w:rsidP="00CA7250">
            <w:pPr>
              <w:rPr>
                <w:rFonts w:eastAsiaTheme="minorEastAsia"/>
                <w:lang w:eastAsia="zh-CN"/>
              </w:rPr>
            </w:pPr>
          </w:p>
          <w:p w14:paraId="50B56388" w14:textId="77777777" w:rsidR="00CA7250" w:rsidRPr="007448DD" w:rsidRDefault="00CA7250" w:rsidP="00CA7250">
            <w:pPr>
              <w:rPr>
                <w:rFonts w:eastAsiaTheme="minorEastAsia"/>
                <w:lang w:eastAsia="zh-CN"/>
              </w:rPr>
            </w:pPr>
            <w:r w:rsidRPr="007448DD">
              <w:rPr>
                <w:rFonts w:eastAsiaTheme="minorEastAsia" w:hint="eastAsia"/>
                <w:lang w:eastAsia="zh-CN"/>
              </w:rPr>
              <w:t>[1E]</w:t>
            </w:r>
            <w:r w:rsidRPr="007448DD">
              <w:rPr>
                <w:rFonts w:eastAsiaTheme="minorEastAsia"/>
                <w:lang w:eastAsia="zh-CN"/>
              </w:rPr>
              <w:t xml:space="preserve"> for device 1 or device 2a</w:t>
            </w:r>
          </w:p>
          <w:p w14:paraId="59B82A87" w14:textId="77777777" w:rsidR="00CA7250" w:rsidRPr="007448DD" w:rsidRDefault="00CA7250" w:rsidP="00CA7250">
            <w:pPr>
              <w:pStyle w:val="ListParagraph"/>
              <w:numPr>
                <w:ilvl w:val="0"/>
                <w:numId w:val="9"/>
              </w:numPr>
              <w:ind w:firstLineChars="0"/>
              <w:rPr>
                <w:rFonts w:eastAsiaTheme="minorEastAsia"/>
                <w:lang w:eastAsia="zh-CN"/>
              </w:rPr>
            </w:pPr>
            <w:r w:rsidRPr="007448DD">
              <w:rPr>
                <w:rFonts w:eastAsiaTheme="minorEastAsia" w:hint="eastAsia"/>
                <w:lang w:eastAsia="zh-CN"/>
              </w:rPr>
              <w:t>[1E] = [</w:t>
            </w:r>
            <w:r w:rsidRPr="007448DD">
              <w:rPr>
                <w:rFonts w:eastAsiaTheme="minorEastAsia"/>
                <w:lang w:eastAsia="zh-CN"/>
              </w:rPr>
              <w:t xml:space="preserve">1E5] </w:t>
            </w:r>
            <w:r w:rsidRPr="007448DD">
              <w:rPr>
                <w:rFonts w:eastAsiaTheme="minorEastAsia" w:hint="eastAsia"/>
                <w:lang w:eastAsia="zh-CN"/>
              </w:rPr>
              <w:t xml:space="preserve">+ [1K] </w:t>
            </w:r>
            <w:r w:rsidRPr="007448DD">
              <w:rPr>
                <w:rFonts w:eastAsiaTheme="minorEastAsia"/>
                <w:lang w:eastAsia="zh-CN"/>
              </w:rPr>
              <w:t>–</w:t>
            </w:r>
            <w:r w:rsidRPr="007448DD">
              <w:rPr>
                <w:rFonts w:eastAsiaTheme="minorEastAsia" w:hint="eastAsia"/>
                <w:lang w:eastAsia="zh-CN"/>
              </w:rPr>
              <w:t xml:space="preserve"> [1H] </w:t>
            </w:r>
          </w:p>
          <w:p w14:paraId="4F73962F" w14:textId="094459E2" w:rsidR="00CA7250" w:rsidRDefault="00CA7250" w:rsidP="00CA7250">
            <w:pPr>
              <w:rPr>
                <w:rFonts w:eastAsiaTheme="minorEastAsia"/>
                <w:lang w:eastAsia="zh-CN"/>
              </w:rPr>
            </w:pPr>
            <w:r w:rsidRPr="007448DD">
              <w:rPr>
                <w:rFonts w:eastAsiaTheme="minorEastAsia" w:hint="eastAsia"/>
                <w:lang w:eastAsia="zh-CN"/>
              </w:rPr>
              <w:t>[1K] is only for device 2a</w:t>
            </w:r>
          </w:p>
        </w:tc>
      </w:tr>
      <w:tr w:rsidR="00CA7250" w14:paraId="10CE10DF" w14:textId="77777777" w:rsidTr="00F95C44">
        <w:tc>
          <w:tcPr>
            <w:tcW w:w="1191" w:type="dxa"/>
          </w:tcPr>
          <w:p w14:paraId="3675D1F7" w14:textId="4C6A0078"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104D07D" w14:textId="19A0E40C"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4A]</w:t>
            </w:r>
          </w:p>
        </w:tc>
        <w:tc>
          <w:tcPr>
            <w:tcW w:w="7272" w:type="dxa"/>
          </w:tcPr>
          <w:p w14:paraId="4C595BC7" w14:textId="77777777" w:rsidR="00CA7250" w:rsidRDefault="00CA7250" w:rsidP="00CA7250">
            <w:pPr>
              <w:pStyle w:val="CommentText"/>
              <w:rPr>
                <w:rFonts w:eastAsiaTheme="minorEastAsia"/>
                <w:lang w:eastAsia="zh-CN"/>
              </w:rPr>
            </w:pPr>
            <w:r w:rsidRPr="007448DD">
              <w:rPr>
                <w:rFonts w:eastAsiaTheme="minorEastAsia"/>
                <w:lang w:eastAsia="zh-CN"/>
              </w:rPr>
              <w:t>Since ‘on object antenna penalty’[1H] has been included in [1E], and [1E] is included in [1M]. [2H] is not needed here.</w:t>
            </w:r>
            <w:r>
              <w:rPr>
                <w:rFonts w:eastAsiaTheme="minorEastAsia"/>
                <w:lang w:eastAsia="zh-CN"/>
              </w:rPr>
              <w:t xml:space="preserve"> Hence, we suggest the following revision.</w:t>
            </w:r>
          </w:p>
          <w:p w14:paraId="1B22BCB5" w14:textId="77777777" w:rsidR="00CA7250" w:rsidRPr="007F3504" w:rsidRDefault="00CA7250" w:rsidP="00CA7250">
            <w:pPr>
              <w:pStyle w:val="CommentText"/>
              <w:rPr>
                <w:rFonts w:eastAsiaTheme="minorEastAsia"/>
                <w:lang w:eastAsia="zh-CN"/>
              </w:rPr>
            </w:pPr>
          </w:p>
          <w:p w14:paraId="1EAE364F" w14:textId="77777777" w:rsidR="00CA7250" w:rsidRPr="00AF1866" w:rsidRDefault="00CA7250" w:rsidP="00CA7250">
            <w:pPr>
              <w:pStyle w:val="ListParagraph"/>
              <w:numPr>
                <w:ilvl w:val="0"/>
                <w:numId w:val="9"/>
              </w:numPr>
              <w:ind w:firstLineChars="0"/>
              <w:rPr>
                <w:rFonts w:eastAsia="DengXian"/>
                <w:lang w:eastAsia="zh-CN"/>
              </w:rPr>
            </w:pPr>
            <w:r w:rsidRPr="00AF1866">
              <w:rPr>
                <w:rFonts w:eastAsia="DengXian"/>
                <w:lang w:eastAsia="zh-CN"/>
              </w:rPr>
              <w:t>[4A]</w:t>
            </w:r>
            <w:r>
              <w:rPr>
                <w:rFonts w:eastAsia="DengXian"/>
                <w:lang w:eastAsia="zh-CN"/>
              </w:rPr>
              <w:t xml:space="preserve"> </w:t>
            </w:r>
            <w:r w:rsidRPr="00AF1866">
              <w:rPr>
                <w:rFonts w:eastAsia="DengXian"/>
                <w:lang w:eastAsia="zh-CN"/>
              </w:rPr>
              <w:t>=</w:t>
            </w:r>
            <w:r>
              <w:rPr>
                <w:rFonts w:eastAsia="DengXian"/>
                <w:lang w:eastAsia="zh-CN"/>
              </w:rPr>
              <w:t xml:space="preserve"> </w:t>
            </w:r>
            <w:r w:rsidRPr="00AF1866">
              <w:rPr>
                <w:rFonts w:eastAsia="DengXian"/>
                <w:lang w:eastAsia="zh-CN"/>
              </w:rPr>
              <w:t>[1M]+[2C]</w:t>
            </w:r>
            <w:r w:rsidRPr="007448DD">
              <w:rPr>
                <w:rFonts w:eastAsia="DengXian" w:hint="eastAsia"/>
                <w:lang w:eastAsia="zh-CN"/>
              </w:rPr>
              <w:t xml:space="preserve"> -[2X]</w:t>
            </w:r>
            <w:r w:rsidRPr="007448DD">
              <w:rPr>
                <w:rFonts w:eastAsia="DengXian" w:hint="eastAsia"/>
                <w:strike/>
                <w:color w:val="FF0000"/>
                <w:lang w:eastAsia="zh-CN"/>
              </w:rPr>
              <w:t>-[2H]</w:t>
            </w:r>
            <w:r w:rsidRPr="00AF1866">
              <w:rPr>
                <w:rFonts w:eastAsia="DengXian"/>
                <w:lang w:eastAsia="zh-CN"/>
              </w:rPr>
              <w:t>-[2L]-[3A]-[3B]+[3C]+[3D]</w:t>
            </w:r>
          </w:p>
          <w:p w14:paraId="10BF2A7F" w14:textId="77777777" w:rsidR="00CA7250" w:rsidRPr="007448DD" w:rsidRDefault="00CA7250" w:rsidP="00CA7250">
            <w:pPr>
              <w:rPr>
                <w:rFonts w:eastAsiaTheme="minorEastAsia"/>
                <w:lang w:eastAsia="zh-CN"/>
              </w:rPr>
            </w:pPr>
          </w:p>
        </w:tc>
      </w:tr>
      <w:tr w:rsidR="00364BE9" w:rsidRPr="007C3909" w14:paraId="433345E4" w14:textId="77777777" w:rsidTr="00364BE9">
        <w:tc>
          <w:tcPr>
            <w:tcW w:w="1191" w:type="dxa"/>
          </w:tcPr>
          <w:p w14:paraId="48EE46EC"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823B63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1E3]</w:t>
            </w:r>
          </w:p>
        </w:tc>
        <w:tc>
          <w:tcPr>
            <w:tcW w:w="7272" w:type="dxa"/>
          </w:tcPr>
          <w:p w14:paraId="0D11ED5E" w14:textId="77777777" w:rsidR="00364BE9" w:rsidRDefault="00364BE9" w:rsidP="00F95C44">
            <w:pPr>
              <w:rPr>
                <w:rFonts w:eastAsiaTheme="minorEastAsia"/>
                <w:lang w:eastAsia="zh-CN"/>
              </w:rPr>
            </w:pPr>
            <w:r>
              <w:rPr>
                <w:rFonts w:eastAsiaTheme="minorEastAsia"/>
                <w:lang w:eastAsia="zh-CN"/>
              </w:rPr>
              <w:t xml:space="preserve">For scenario D1T1-B when </w:t>
            </w:r>
            <w:r w:rsidRPr="007C3909">
              <w:rPr>
                <w:rFonts w:eastAsiaTheme="minorEastAsia" w:hint="eastAsia"/>
                <w:lang w:eastAsia="zh-CN"/>
              </w:rPr>
              <w:t xml:space="preserve">CW2D distance is </w:t>
            </w:r>
            <w:r w:rsidRPr="007C3909">
              <w:rPr>
                <w:rFonts w:eastAsiaTheme="minorEastAsia"/>
                <w:lang w:eastAsia="zh-CN"/>
              </w:rPr>
              <w:t>derived</w:t>
            </w:r>
            <w:r w:rsidRPr="007C3909">
              <w:rPr>
                <w:rFonts w:eastAsiaTheme="minorEastAsia" w:hint="eastAsia"/>
                <w:lang w:eastAsia="zh-CN"/>
              </w:rPr>
              <w:t xml:space="preserve"> assuming CW node is located with the same position as </w:t>
            </w:r>
            <w:r w:rsidRPr="007C3909">
              <w:rPr>
                <w:rFonts w:eastAsiaTheme="minorEastAsia"/>
                <w:lang w:eastAsia="zh-CN"/>
              </w:rPr>
              <w:t>‘</w:t>
            </w:r>
            <w:r w:rsidRPr="007C3909">
              <w:rPr>
                <w:rFonts w:eastAsiaTheme="minorEastAsia" w:hint="eastAsia"/>
                <w:lang w:eastAsia="zh-CN"/>
              </w:rPr>
              <w:t>R1</w:t>
            </w:r>
            <w:r w:rsidRPr="007C3909">
              <w:rPr>
                <w:rFonts w:eastAsiaTheme="minorEastAsia"/>
                <w:lang w:eastAsia="zh-CN"/>
              </w:rPr>
              <w:t>’</w:t>
            </w:r>
            <w:r w:rsidRPr="007C3909">
              <w:rPr>
                <w:rFonts w:eastAsiaTheme="minorEastAsia" w:hint="eastAsia"/>
                <w:lang w:eastAsia="zh-CN"/>
              </w:rPr>
              <w:t xml:space="preserve"> in </w:t>
            </w:r>
            <w:r w:rsidRPr="007C3909">
              <w:rPr>
                <w:rFonts w:eastAsiaTheme="minorEastAsia"/>
                <w:lang w:eastAsia="zh-CN"/>
              </w:rPr>
              <w:t>‘</w:t>
            </w:r>
            <w:r w:rsidRPr="007C3909">
              <w:rPr>
                <w:rFonts w:eastAsiaTheme="minorEastAsia" w:hint="eastAsia"/>
                <w:lang w:eastAsia="zh-CN"/>
              </w:rPr>
              <w:t>A1</w:t>
            </w:r>
            <w:r w:rsidRPr="007C3909">
              <w:rPr>
                <w:rFonts w:eastAsiaTheme="minorEastAsia"/>
                <w:lang w:eastAsia="zh-CN"/>
              </w:rPr>
              <w:t>’</w:t>
            </w:r>
            <w:r w:rsidRPr="007C3909">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03CBE806" w14:textId="77777777" w:rsidR="00364BE9" w:rsidRPr="007C3909" w:rsidRDefault="00364BE9" w:rsidP="00F95C44">
            <w:pPr>
              <w:rPr>
                <w:rFonts w:eastAsiaTheme="minorEastAsia"/>
                <w:color w:val="FF0000"/>
                <w:lang w:eastAsia="zh-CN"/>
              </w:rPr>
            </w:pPr>
          </w:p>
          <w:p w14:paraId="4090DC7C" w14:textId="77777777" w:rsidR="00364BE9" w:rsidRPr="007C3909" w:rsidRDefault="00364BE9" w:rsidP="00F95C44">
            <w:pPr>
              <w:rPr>
                <w:rFonts w:eastAsiaTheme="minorEastAsia"/>
                <w:lang w:eastAsia="zh-CN"/>
              </w:rPr>
            </w:pPr>
            <w:r w:rsidRPr="007C3909">
              <w:rPr>
                <w:rFonts w:eastAsiaTheme="minorEastAsia" w:hint="eastAsia"/>
                <w:lang w:eastAsia="zh-CN"/>
              </w:rPr>
              <w:t>[1E3]</w:t>
            </w:r>
          </w:p>
          <w:p w14:paraId="106764A1" w14:textId="77777777" w:rsidR="00364BE9" w:rsidRPr="007C3909" w:rsidRDefault="00364BE9" w:rsidP="00F95C44">
            <w:pPr>
              <w:pStyle w:val="ListParagraph"/>
              <w:numPr>
                <w:ilvl w:val="0"/>
                <w:numId w:val="9"/>
              </w:numPr>
              <w:ind w:firstLineChars="0"/>
              <w:rPr>
                <w:rFonts w:eastAsiaTheme="minorEastAsia"/>
                <w:lang w:eastAsia="zh-CN"/>
              </w:rPr>
            </w:pPr>
            <w:r w:rsidRPr="007C3909">
              <w:rPr>
                <w:rFonts w:eastAsiaTheme="minorEastAsia" w:hint="eastAsia"/>
                <w:lang w:eastAsia="zh-CN"/>
              </w:rPr>
              <w:t xml:space="preserve">For </w:t>
            </w:r>
            <w:r w:rsidRPr="007C3909">
              <w:rPr>
                <w:rFonts w:eastAsiaTheme="minorEastAsia"/>
                <w:lang w:eastAsia="zh-CN"/>
              </w:rPr>
              <w:t>scenarios</w:t>
            </w:r>
            <w:r>
              <w:rPr>
                <w:rFonts w:eastAsiaTheme="minorEastAsia"/>
                <w:color w:val="FF0000"/>
                <w:lang w:eastAsia="zh-CN"/>
              </w:rPr>
              <w:t xml:space="preserve"> 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7C3909">
              <w:rPr>
                <w:rFonts w:eastAsiaTheme="minorEastAsia"/>
                <w:strike/>
                <w:color w:val="FF0000"/>
                <w:lang w:eastAsia="zh-CN"/>
              </w:rPr>
              <w:t xml:space="preserve"> ‘A1’ and ‘A2’</w:t>
            </w:r>
            <w:r w:rsidRPr="007C3909">
              <w:rPr>
                <w:rFonts w:eastAsiaTheme="minorEastAsia" w:hint="eastAsia"/>
                <w:lang w:eastAsia="zh-CN"/>
              </w:rPr>
              <w:t>, [1E3] is derived by assuming pathloss is [1E4] and use the pathloss formula as agreed.</w:t>
            </w:r>
          </w:p>
          <w:p w14:paraId="698C3752" w14:textId="77777777" w:rsidR="00364BE9" w:rsidRPr="007C3909" w:rsidRDefault="00364BE9" w:rsidP="00F95C44">
            <w:pPr>
              <w:rPr>
                <w:rFonts w:eastAsiaTheme="minorEastAsia"/>
                <w:lang w:eastAsia="zh-CN"/>
              </w:rPr>
            </w:pPr>
          </w:p>
        </w:tc>
      </w:tr>
      <w:tr w:rsidR="00364BE9" w:rsidRPr="003959DF" w14:paraId="7FD2906C" w14:textId="77777777" w:rsidTr="00364BE9">
        <w:tc>
          <w:tcPr>
            <w:tcW w:w="1191" w:type="dxa"/>
          </w:tcPr>
          <w:p w14:paraId="210D1465"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DD434FF" w14:textId="77777777" w:rsidR="00364BE9" w:rsidRDefault="00364BE9" w:rsidP="00F95C44">
            <w:pPr>
              <w:rPr>
                <w:rFonts w:eastAsiaTheme="minorEastAsia"/>
                <w:lang w:eastAsia="zh-CN"/>
              </w:rPr>
            </w:pPr>
            <w:r w:rsidRPr="003959DF">
              <w:rPr>
                <w:rFonts w:eastAsiaTheme="minorEastAsia" w:hint="eastAsia"/>
                <w:lang w:eastAsia="zh-CN"/>
              </w:rPr>
              <w:t>[1E4]</w:t>
            </w:r>
          </w:p>
        </w:tc>
        <w:tc>
          <w:tcPr>
            <w:tcW w:w="7272" w:type="dxa"/>
          </w:tcPr>
          <w:p w14:paraId="2101C6FF" w14:textId="77777777" w:rsidR="00364BE9" w:rsidRDefault="00364BE9" w:rsidP="00F95C44">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5C3BEC7E" w14:textId="77777777" w:rsidR="00364BE9" w:rsidRDefault="00364BE9" w:rsidP="00F95C44">
            <w:pPr>
              <w:rPr>
                <w:rFonts w:eastAsiaTheme="minorEastAsia"/>
                <w:lang w:eastAsia="zh-CN"/>
              </w:rPr>
            </w:pPr>
          </w:p>
          <w:p w14:paraId="01EC7F09" w14:textId="77777777" w:rsidR="00364BE9" w:rsidRPr="003959DF" w:rsidRDefault="00364BE9" w:rsidP="00F95C44">
            <w:pPr>
              <w:rPr>
                <w:rFonts w:eastAsiaTheme="minorEastAsia"/>
                <w:lang w:eastAsia="zh-CN"/>
              </w:rPr>
            </w:pPr>
            <w:r w:rsidRPr="003959DF">
              <w:rPr>
                <w:rFonts w:eastAsiaTheme="minorEastAsia" w:hint="eastAsia"/>
                <w:lang w:eastAsia="zh-CN"/>
              </w:rPr>
              <w:lastRenderedPageBreak/>
              <w:t>[1E4]</w:t>
            </w:r>
          </w:p>
          <w:p w14:paraId="68D226E7" w14:textId="77777777" w:rsidR="00364BE9" w:rsidRPr="003959DF" w:rsidRDefault="00364BE9" w:rsidP="00F95C44">
            <w:pPr>
              <w:pStyle w:val="ListParagraph"/>
              <w:numPr>
                <w:ilvl w:val="0"/>
                <w:numId w:val="9"/>
              </w:numPr>
              <w:ind w:firstLineChars="0"/>
              <w:rPr>
                <w:rFonts w:eastAsiaTheme="minorEastAsia"/>
                <w:strike/>
                <w:color w:val="FF0000"/>
                <w:lang w:eastAsia="zh-CN"/>
              </w:rPr>
            </w:pPr>
            <w:r w:rsidRPr="003959DF">
              <w:rPr>
                <w:rFonts w:eastAsiaTheme="minorEastAsia"/>
                <w:strike/>
                <w:color w:val="FF0000"/>
                <w:lang w:eastAsia="zh-CN"/>
              </w:rPr>
              <w:t>For scenarios ‘B’</w:t>
            </w:r>
          </w:p>
          <w:p w14:paraId="612B5352" w14:textId="77777777" w:rsidR="00364BE9" w:rsidRPr="003959DF" w:rsidRDefault="00364BE9" w:rsidP="00F95C44">
            <w:pPr>
              <w:pStyle w:val="ListParagraph"/>
              <w:numPr>
                <w:ilvl w:val="1"/>
                <w:numId w:val="9"/>
              </w:numPr>
              <w:ind w:firstLineChars="0"/>
              <w:rPr>
                <w:rFonts w:eastAsiaTheme="minorEastAsia"/>
                <w:strike/>
                <w:color w:val="FF0000"/>
                <w:lang w:eastAsia="zh-CN"/>
              </w:rPr>
            </w:pPr>
            <w:r w:rsidRPr="003959DF">
              <w:rPr>
                <w:rFonts w:eastAsiaTheme="minorEastAsia" w:hint="eastAsia"/>
                <w:strike/>
                <w:color w:val="FF0000"/>
                <w:lang w:eastAsia="zh-CN"/>
              </w:rPr>
              <w:t xml:space="preserve">[1E4] is derived </w:t>
            </w:r>
            <w:r w:rsidRPr="003959DF">
              <w:rPr>
                <w:rFonts w:eastAsiaTheme="minorEastAsia"/>
                <w:strike/>
                <w:color w:val="FF0000"/>
                <w:lang w:eastAsia="zh-CN"/>
              </w:rPr>
              <w:t>according</w:t>
            </w:r>
            <w:r w:rsidRPr="003959DF">
              <w:rPr>
                <w:rFonts w:eastAsiaTheme="minorEastAsia" w:hint="eastAsia"/>
                <w:strike/>
                <w:color w:val="FF0000"/>
                <w:lang w:eastAsia="zh-CN"/>
              </w:rPr>
              <w:t xml:space="preserve"> to pathloss formula by assume distance is [1E3]</w:t>
            </w:r>
          </w:p>
          <w:p w14:paraId="562854BE" w14:textId="77777777" w:rsidR="00364BE9" w:rsidRPr="003959DF" w:rsidRDefault="00364BE9" w:rsidP="00F95C44">
            <w:pPr>
              <w:pStyle w:val="ListParagraph"/>
              <w:numPr>
                <w:ilvl w:val="0"/>
                <w:numId w:val="9"/>
              </w:numPr>
              <w:ind w:firstLineChars="0"/>
              <w:rPr>
                <w:rFonts w:eastAsiaTheme="minorEastAsia"/>
                <w:lang w:eastAsia="zh-CN"/>
              </w:rPr>
            </w:pPr>
            <w:r w:rsidRPr="003959DF">
              <w:rPr>
                <w:rFonts w:eastAsiaTheme="minorEastAsia"/>
                <w:lang w:eastAsia="zh-CN"/>
              </w:rPr>
              <w:t xml:space="preserve">For scenarios </w:t>
            </w:r>
            <w:r>
              <w:rPr>
                <w:rFonts w:eastAsiaTheme="minorEastAsia"/>
                <w:color w:val="FF0000"/>
                <w:lang w:eastAsia="zh-CN"/>
              </w:rPr>
              <w:t xml:space="preserve">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3959DF">
              <w:rPr>
                <w:rFonts w:eastAsiaTheme="minorEastAsia"/>
                <w:lang w:eastAsia="zh-CN"/>
              </w:rPr>
              <w:t xml:space="preserve"> </w:t>
            </w:r>
            <w:r w:rsidRPr="003959DF">
              <w:rPr>
                <w:rFonts w:eastAsiaTheme="minorEastAsia"/>
                <w:strike/>
                <w:color w:val="FF0000"/>
                <w:lang w:eastAsia="zh-CN"/>
              </w:rPr>
              <w:t>‘</w:t>
            </w:r>
            <w:r w:rsidRPr="003959DF">
              <w:rPr>
                <w:rFonts w:eastAsiaTheme="minorEastAsia" w:hint="eastAsia"/>
                <w:strike/>
                <w:color w:val="FF0000"/>
                <w:lang w:eastAsia="zh-CN"/>
              </w:rPr>
              <w:t>A1/A2</w:t>
            </w:r>
            <w:r w:rsidRPr="003959DF">
              <w:rPr>
                <w:rFonts w:eastAsiaTheme="minorEastAsia"/>
                <w:strike/>
                <w:color w:val="FF0000"/>
                <w:lang w:eastAsia="zh-CN"/>
              </w:rPr>
              <w:t>’</w:t>
            </w:r>
          </w:p>
          <w:p w14:paraId="6447E2B3" w14:textId="77777777" w:rsidR="00364BE9" w:rsidRPr="003959DF" w:rsidRDefault="00364BE9" w:rsidP="00F95C44">
            <w:pPr>
              <w:pStyle w:val="ListParagraph"/>
              <w:numPr>
                <w:ilvl w:val="1"/>
                <w:numId w:val="9"/>
              </w:numPr>
              <w:ind w:firstLineChars="0"/>
              <w:rPr>
                <w:rFonts w:eastAsiaTheme="minorEastAsia"/>
                <w:lang w:eastAsia="zh-CN"/>
              </w:rPr>
            </w:pPr>
            <w:r w:rsidRPr="003959DF">
              <w:rPr>
                <w:rFonts w:eastAsiaTheme="minorEastAsia"/>
                <w:lang w:eastAsia="zh-CN"/>
              </w:rPr>
              <w:t xml:space="preserve">[1E4] </w:t>
            </w:r>
            <w:r w:rsidRPr="003959DF">
              <w:rPr>
                <w:rFonts w:eastAsiaTheme="minorEastAsia" w:hint="eastAsia"/>
                <w:lang w:eastAsia="zh-CN"/>
              </w:rPr>
              <w:t xml:space="preserve">= </w:t>
            </w:r>
            <w:r w:rsidRPr="003959DF">
              <w:rPr>
                <w:rFonts w:eastAsiaTheme="minorEastAsia"/>
                <w:lang w:eastAsia="zh-CN"/>
              </w:rPr>
              <w:t>0.5* ( [1E1] + [1E2] - [1N](</w:t>
            </w:r>
            <w:r w:rsidRPr="003959DF">
              <w:rPr>
                <w:rFonts w:eastAsiaTheme="minorEastAsia" w:hint="eastAsia"/>
                <w:lang w:eastAsia="zh-CN"/>
              </w:rPr>
              <w:t>R2D</w:t>
            </w:r>
            <w:r>
              <w:rPr>
                <w:rFonts w:eastAsiaTheme="minorEastAsia"/>
                <w:lang w:eastAsia="zh-CN"/>
              </w:rPr>
              <w:t>) + [2C]</w:t>
            </w:r>
            <w:r w:rsidRPr="003959DF">
              <w:rPr>
                <w:rFonts w:eastAsiaTheme="minorEastAsia"/>
                <w:lang w:eastAsia="zh-CN"/>
              </w:rPr>
              <w:t>(</w:t>
            </w:r>
            <w:r w:rsidRPr="003959DF">
              <w:rPr>
                <w:rFonts w:eastAsiaTheme="minorEastAsia" w:hint="eastAsia"/>
                <w:lang w:eastAsia="zh-CN"/>
              </w:rPr>
              <w:t>R2D</w:t>
            </w:r>
            <w:r w:rsidRPr="003959DF">
              <w:rPr>
                <w:rFonts w:eastAsiaTheme="minorEastAsia"/>
                <w:lang w:eastAsia="zh-CN"/>
              </w:rPr>
              <w:t>) – [2H](</w:t>
            </w:r>
            <w:r w:rsidRPr="003959DF">
              <w:rPr>
                <w:rFonts w:eastAsiaTheme="minorEastAsia" w:hint="eastAsia"/>
                <w:lang w:eastAsia="zh-CN"/>
              </w:rPr>
              <w:t>R2D</w:t>
            </w:r>
            <w:r w:rsidRPr="003959DF">
              <w:rPr>
                <w:rFonts w:eastAsiaTheme="minorEastAsia"/>
                <w:lang w:eastAsia="zh-CN"/>
              </w:rPr>
              <w:t>) – 2*[3A] – 2*[3B] + [3C]</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w:t>
            </w:r>
            <w:r w:rsidRPr="003959DF">
              <w:rPr>
                <w:rFonts w:eastAsiaTheme="minorEastAsia"/>
                <w:lang w:eastAsia="zh-CN"/>
              </w:rPr>
              <w:t xml:space="preserve"> + [3D]</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 xml:space="preserve">) </w:t>
            </w:r>
            <w:r w:rsidRPr="003959DF">
              <w:rPr>
                <w:rFonts w:eastAsiaTheme="minorEastAsia"/>
                <w:lang w:eastAsia="zh-CN"/>
              </w:rPr>
              <w:t>+ [1K] – [1H] + [1G]</w:t>
            </w:r>
            <w:r w:rsidRPr="001159B6">
              <w:rPr>
                <w:rFonts w:eastAsiaTheme="minorEastAsia"/>
                <w:color w:val="FF0000"/>
                <w:lang w:eastAsia="zh-CN"/>
              </w:rPr>
              <w:t>(D2R)</w:t>
            </w:r>
            <w:r w:rsidRPr="003959DF">
              <w:rPr>
                <w:rFonts w:eastAsiaTheme="minorEastAsia"/>
                <w:lang w:eastAsia="zh-CN"/>
              </w:rPr>
              <w:t xml:space="preserve"> – [1J] + [2C]</w:t>
            </w:r>
            <w:r w:rsidRPr="001159B6">
              <w:rPr>
                <w:rFonts w:eastAsiaTheme="minorEastAsia"/>
                <w:color w:val="FF0000"/>
                <w:lang w:eastAsia="zh-CN"/>
              </w:rPr>
              <w:t>(D2R)</w:t>
            </w:r>
            <w:r w:rsidRPr="003959DF">
              <w:rPr>
                <w:rFonts w:eastAsiaTheme="minorEastAsia"/>
                <w:lang w:eastAsia="zh-CN"/>
              </w:rPr>
              <w:t xml:space="preserve"> – [2X]</w:t>
            </w:r>
            <w:r w:rsidRPr="001159B6">
              <w:rPr>
                <w:rFonts w:eastAsiaTheme="minorEastAsia"/>
                <w:color w:val="FF0000"/>
                <w:lang w:eastAsia="zh-CN"/>
              </w:rPr>
              <w:t>(D2R)</w:t>
            </w:r>
            <w:r w:rsidRPr="003959DF">
              <w:rPr>
                <w:rFonts w:eastAsiaTheme="minorEastAsia"/>
                <w:lang w:eastAsia="zh-CN"/>
              </w:rPr>
              <w:t xml:space="preserve"> – [2L]</w:t>
            </w:r>
            <w:r w:rsidRPr="001159B6">
              <w:rPr>
                <w:rFonts w:eastAsiaTheme="minorEastAsia"/>
                <w:color w:val="FF0000"/>
                <w:lang w:eastAsia="zh-CN"/>
              </w:rPr>
              <w:t>(D2R)</w:t>
            </w:r>
            <w:r w:rsidRPr="003959DF">
              <w:rPr>
                <w:rFonts w:eastAsiaTheme="minorEastAsia"/>
                <w:lang w:eastAsia="zh-CN"/>
              </w:rPr>
              <w:t xml:space="preserve"> </w:t>
            </w:r>
            <w:r w:rsidRPr="00FE4075">
              <w:rPr>
                <w:rFonts w:eastAsiaTheme="minorEastAsia"/>
                <w:lang w:eastAsia="zh-CN"/>
              </w:rPr>
              <w:t>+ [3C]</w:t>
            </w:r>
            <w:r w:rsidRPr="001159B6">
              <w:rPr>
                <w:rFonts w:eastAsiaTheme="minorEastAsia"/>
                <w:color w:val="FF0000"/>
                <w:lang w:eastAsia="zh-CN"/>
              </w:rPr>
              <w:t>(D2R)</w:t>
            </w:r>
            <w:r w:rsidRPr="00FE4075">
              <w:rPr>
                <w:rFonts w:eastAsiaTheme="minorEastAsia"/>
                <w:lang w:eastAsia="zh-CN"/>
              </w:rPr>
              <w:t xml:space="preserve"> + [3D]</w:t>
            </w:r>
            <w:r w:rsidRPr="001159B6">
              <w:rPr>
                <w:rFonts w:eastAsiaTheme="minorEastAsia"/>
                <w:color w:val="FF0000"/>
                <w:lang w:eastAsia="zh-CN"/>
              </w:rPr>
              <w:t>(D2R)</w:t>
            </w:r>
            <w:r w:rsidRPr="00FE4075">
              <w:rPr>
                <w:rFonts w:eastAsiaTheme="minorEastAsia"/>
                <w:lang w:eastAsia="zh-CN"/>
              </w:rPr>
              <w:t xml:space="preserve"> </w:t>
            </w:r>
            <w:r w:rsidRPr="003959DF">
              <w:rPr>
                <w:rFonts w:eastAsiaTheme="minorEastAsia"/>
                <w:lang w:eastAsia="zh-CN"/>
              </w:rPr>
              <w:t>)</w:t>
            </w:r>
          </w:p>
          <w:p w14:paraId="34D0D986" w14:textId="77777777" w:rsidR="00364BE9" w:rsidRPr="003959DF" w:rsidRDefault="00364BE9" w:rsidP="00F95C44">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4B35C41E" w14:textId="77777777" w:rsidR="00364BE9" w:rsidRPr="003959DF" w:rsidRDefault="00364BE9" w:rsidP="00F95C44">
            <w:pPr>
              <w:pStyle w:val="ListParagraph"/>
              <w:numPr>
                <w:ilvl w:val="1"/>
                <w:numId w:val="9"/>
              </w:numPr>
              <w:ind w:firstLineChars="0"/>
              <w:rPr>
                <w:rFonts w:eastAsiaTheme="minorEastAsia"/>
                <w:color w:val="FF0000"/>
                <w:lang w:eastAsia="zh-CN"/>
              </w:rPr>
            </w:pPr>
            <w:r w:rsidRPr="003959DF">
              <w:rPr>
                <w:rFonts w:eastAsiaTheme="minorEastAsia" w:hint="eastAsia"/>
                <w:color w:val="FF0000"/>
                <w:lang w:eastAsia="zh-CN"/>
              </w:rPr>
              <w:t xml:space="preserve">[1E4] is derived </w:t>
            </w:r>
            <w:r>
              <w:rPr>
                <w:rFonts w:eastAsiaTheme="minorEastAsia" w:hint="eastAsia"/>
                <w:color w:val="FF0000"/>
                <w:lang w:eastAsia="zh-CN"/>
              </w:rPr>
              <w:t xml:space="preserve">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sidRPr="003959DF">
              <w:rPr>
                <w:rFonts w:eastAsiaTheme="minorEastAsia" w:hint="eastAsia"/>
                <w:color w:val="FF0000"/>
                <w:lang w:eastAsia="zh-CN"/>
              </w:rPr>
              <w:t xml:space="preserve"> [1E3]</w:t>
            </w:r>
            <w:r>
              <w:rPr>
                <w:rFonts w:eastAsiaTheme="minorEastAsia"/>
                <w:color w:val="FF0000"/>
                <w:lang w:eastAsia="zh-CN"/>
              </w:rPr>
              <w:t xml:space="preserve"> </w:t>
            </w:r>
            <w:r w:rsidRPr="003959DF">
              <w:rPr>
                <w:rFonts w:eastAsiaTheme="minorEastAsia"/>
                <w:color w:val="FF0000"/>
                <w:lang w:eastAsia="zh-CN"/>
              </w:rPr>
              <w:t>according</w:t>
            </w:r>
            <w:r w:rsidRPr="003959DF">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8B195F4" w14:textId="77777777" w:rsidR="00364BE9" w:rsidRPr="003959DF" w:rsidRDefault="00364BE9" w:rsidP="00F95C44">
            <w:pPr>
              <w:rPr>
                <w:rFonts w:eastAsiaTheme="minorEastAsia"/>
                <w:lang w:eastAsia="zh-CN"/>
              </w:rPr>
            </w:pPr>
          </w:p>
        </w:tc>
      </w:tr>
      <w:tr w:rsidR="00364BE9" w:rsidRPr="006128CB" w14:paraId="1BAE3179" w14:textId="77777777" w:rsidTr="00364BE9">
        <w:tc>
          <w:tcPr>
            <w:tcW w:w="1191" w:type="dxa"/>
          </w:tcPr>
          <w:p w14:paraId="4BFB76D2" w14:textId="77777777" w:rsidR="00364BE9" w:rsidRDefault="00364BE9" w:rsidP="00F95C44">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90A2C3C" w14:textId="77777777" w:rsidR="00364BE9" w:rsidRDefault="00364BE9" w:rsidP="00F95C44">
            <w:pPr>
              <w:rPr>
                <w:rFonts w:eastAsiaTheme="minorEastAsia"/>
                <w:lang w:eastAsia="zh-CN"/>
              </w:rPr>
            </w:pPr>
            <w:r>
              <w:rPr>
                <w:rFonts w:eastAsiaTheme="minorEastAsia" w:hint="eastAsia"/>
                <w:lang w:eastAsia="zh-CN"/>
              </w:rPr>
              <w:t>[1E</w:t>
            </w:r>
            <w:r>
              <w:rPr>
                <w:rFonts w:eastAsiaTheme="minorEastAsia"/>
                <w:lang w:eastAsia="zh-CN"/>
              </w:rPr>
              <w:t>5</w:t>
            </w:r>
            <w:r w:rsidRPr="003959DF">
              <w:rPr>
                <w:rFonts w:eastAsiaTheme="minorEastAsia" w:hint="eastAsia"/>
                <w:lang w:eastAsia="zh-CN"/>
              </w:rPr>
              <w:t>]</w:t>
            </w:r>
          </w:p>
        </w:tc>
        <w:tc>
          <w:tcPr>
            <w:tcW w:w="7272" w:type="dxa"/>
          </w:tcPr>
          <w:p w14:paraId="664FBA62" w14:textId="77777777" w:rsidR="00364BE9" w:rsidRPr="006128CB" w:rsidRDefault="00364BE9" w:rsidP="00F95C44">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64BE9" w:rsidRPr="006128CB" w14:paraId="1B4C8AE8" w14:textId="77777777" w:rsidTr="00364BE9">
        <w:tc>
          <w:tcPr>
            <w:tcW w:w="1191" w:type="dxa"/>
          </w:tcPr>
          <w:p w14:paraId="04ACA9B4"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EF72173" w14:textId="77777777" w:rsidR="00364BE9" w:rsidRDefault="00364BE9" w:rsidP="00F95C44">
            <w:pPr>
              <w:rPr>
                <w:rFonts w:eastAsiaTheme="minorEastAsia"/>
                <w:lang w:eastAsia="zh-CN"/>
              </w:rPr>
            </w:pPr>
            <w:r>
              <w:rPr>
                <w:rFonts w:eastAsiaTheme="minorEastAsia" w:hint="eastAsia"/>
                <w:lang w:eastAsia="zh-CN"/>
              </w:rPr>
              <w:t>[1E</w:t>
            </w:r>
            <w:r w:rsidRPr="003959DF">
              <w:rPr>
                <w:rFonts w:eastAsiaTheme="minorEastAsia" w:hint="eastAsia"/>
                <w:lang w:eastAsia="zh-CN"/>
              </w:rPr>
              <w:t>]</w:t>
            </w:r>
          </w:p>
        </w:tc>
        <w:tc>
          <w:tcPr>
            <w:tcW w:w="7272" w:type="dxa"/>
          </w:tcPr>
          <w:p w14:paraId="19CB286C" w14:textId="77777777" w:rsidR="00364BE9" w:rsidRDefault="00364BE9" w:rsidP="00F95C44">
            <w:pPr>
              <w:rPr>
                <w:rFonts w:eastAsiaTheme="minorEastAsia"/>
                <w:lang w:eastAsia="zh-CN"/>
              </w:rPr>
            </w:pPr>
            <w:r w:rsidRPr="006128CB">
              <w:rPr>
                <w:rFonts w:eastAsiaTheme="minorEastAsia" w:hint="eastAsia"/>
                <w:lang w:eastAsia="zh-CN"/>
              </w:rPr>
              <w:t>W</w:t>
            </w:r>
            <w:r w:rsidRPr="006128CB">
              <w:rPr>
                <w:rFonts w:eastAsiaTheme="minorEastAsia"/>
                <w:lang w:eastAsia="zh-CN"/>
              </w:rPr>
              <w:t>e would like to clarify this</w:t>
            </w:r>
            <w:r>
              <w:rPr>
                <w:rFonts w:eastAsiaTheme="minorEastAsia"/>
                <w:lang w:eastAsia="zh-CN"/>
              </w:rPr>
              <w:t xml:space="preserve"> [1E] calculation</w:t>
            </w:r>
            <w:r w:rsidRPr="006128CB">
              <w:rPr>
                <w:rFonts w:eastAsiaTheme="minorEastAsia"/>
                <w:lang w:eastAsia="zh-CN"/>
              </w:rPr>
              <w:t xml:space="preserve"> is only for Device1/2a since Device 2b will use pre-defined values as agreed.</w:t>
            </w:r>
          </w:p>
          <w:p w14:paraId="21DA8397" w14:textId="77777777" w:rsidR="00364BE9" w:rsidRDefault="00364BE9" w:rsidP="00F95C44">
            <w:pPr>
              <w:rPr>
                <w:rFonts w:eastAsiaTheme="minorEastAsia"/>
                <w:lang w:eastAsia="zh-CN"/>
              </w:rPr>
            </w:pPr>
          </w:p>
          <w:p w14:paraId="56F6EEDA" w14:textId="77777777" w:rsidR="00364BE9" w:rsidRPr="006128CB" w:rsidRDefault="00364BE9" w:rsidP="00F95C44">
            <w:pPr>
              <w:rPr>
                <w:rFonts w:eastAsiaTheme="minorEastAsia"/>
                <w:lang w:eastAsia="zh-CN"/>
              </w:rPr>
            </w:pPr>
            <w:r>
              <w:rPr>
                <w:rFonts w:eastAsiaTheme="minorEastAsia"/>
                <w:lang w:eastAsia="zh-CN"/>
              </w:rPr>
              <w:t>It seems the [1E4] is missing in the equation thus propose to add back ‘</w:t>
            </w:r>
            <w:r w:rsidRPr="00AF1866">
              <w:rPr>
                <w:rFonts w:eastAsiaTheme="minorEastAsia" w:hint="eastAsia"/>
                <w:color w:val="FF0000"/>
                <w:lang w:eastAsia="zh-CN"/>
              </w:rPr>
              <w:t xml:space="preserve">- </w:t>
            </w:r>
            <w:r w:rsidRPr="00AF1866">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5A360779" w14:textId="77777777" w:rsidR="00364BE9" w:rsidRDefault="00364BE9" w:rsidP="00F95C44">
            <w:pPr>
              <w:rPr>
                <w:rFonts w:eastAsiaTheme="minorEastAsia"/>
                <w:color w:val="FF0000"/>
                <w:lang w:eastAsia="zh-CN"/>
              </w:rPr>
            </w:pPr>
          </w:p>
          <w:p w14:paraId="65C98479" w14:textId="77777777" w:rsidR="00364BE9" w:rsidRPr="003B2DA0" w:rsidRDefault="00364BE9" w:rsidP="00F95C44">
            <w:pPr>
              <w:rPr>
                <w:rFonts w:eastAsiaTheme="minorEastAsia"/>
                <w:lang w:eastAsia="zh-CN"/>
              </w:rPr>
            </w:pPr>
            <w:r w:rsidRPr="003B2DA0">
              <w:rPr>
                <w:rFonts w:eastAsiaTheme="minorEastAsia" w:hint="eastAsia"/>
                <w:lang w:eastAsia="zh-CN"/>
              </w:rPr>
              <w:t>1</w:t>
            </w:r>
            <w:r w:rsidRPr="003B2DA0">
              <w:rPr>
                <w:rFonts w:eastAsiaTheme="minorEastAsia"/>
                <w:vertAlign w:val="superscript"/>
                <w:lang w:eastAsia="zh-CN"/>
              </w:rPr>
              <w:t>st</w:t>
            </w:r>
            <w:r w:rsidRPr="003B2DA0">
              <w:rPr>
                <w:rFonts w:eastAsiaTheme="minorEastAsia"/>
                <w:lang w:eastAsia="zh-CN"/>
              </w:rPr>
              <w:t xml:space="preserve"> preference:</w:t>
            </w:r>
          </w:p>
          <w:p w14:paraId="7EEBF5C9"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3D412C70" w14:textId="77777777" w:rsidR="00364BE9" w:rsidRPr="006128CB" w:rsidRDefault="00364BE9" w:rsidP="00F95C44">
            <w:pPr>
              <w:pStyle w:val="ListParagraph"/>
              <w:numPr>
                <w:ilvl w:val="0"/>
                <w:numId w:val="9"/>
              </w:numPr>
              <w:ind w:firstLineChars="0"/>
              <w:rPr>
                <w:rFonts w:eastAsiaTheme="minorEastAsia"/>
                <w:lang w:eastAsia="zh-CN"/>
              </w:rPr>
            </w:pPr>
            <w:r w:rsidRPr="006128CB">
              <w:rPr>
                <w:rFonts w:eastAsiaTheme="minorEastAsia" w:hint="eastAsia"/>
                <w:lang w:eastAsia="zh-CN"/>
              </w:rPr>
              <w:t>[1E] =</w:t>
            </w:r>
            <w:r w:rsidRPr="003B2DA0">
              <w:rPr>
                <w:rFonts w:eastAsiaTheme="minorEastAsia" w:hint="eastAsia"/>
                <w:strike/>
                <w:color w:val="FF0000"/>
                <w:lang w:eastAsia="zh-CN"/>
              </w:rPr>
              <w:t xml:space="preserve"> [1E1] + [1E2] - [1N](R2D) + [2C] (R2D) </w:t>
            </w:r>
            <w:r w:rsidRPr="003B2DA0">
              <w:rPr>
                <w:rFonts w:eastAsiaTheme="minorEastAsia"/>
                <w:strike/>
                <w:color w:val="FF0000"/>
                <w:lang w:eastAsia="zh-CN"/>
              </w:rPr>
              <w:t>–</w:t>
            </w:r>
            <w:r w:rsidRPr="003B2DA0">
              <w:rPr>
                <w:rFonts w:eastAsiaTheme="minorEastAsia" w:hint="eastAsia"/>
                <w:strike/>
                <w:color w:val="FF0000"/>
                <w:lang w:eastAsia="zh-CN"/>
              </w:rPr>
              <w:t xml:space="preserve"> [2H](R2D) </w:t>
            </w:r>
            <w:r w:rsidRPr="003B2DA0">
              <w:rPr>
                <w:rFonts w:eastAsiaTheme="minorEastAsia"/>
                <w:strike/>
                <w:color w:val="FF0000"/>
                <w:lang w:eastAsia="zh-CN"/>
              </w:rPr>
              <w:t>–[3A]</w:t>
            </w:r>
            <w:r w:rsidRPr="003B2DA0">
              <w:rPr>
                <w:rFonts w:eastAsiaTheme="minorEastAsia" w:hint="eastAsia"/>
                <w:strike/>
                <w:color w:val="FF0000"/>
                <w:lang w:eastAsia="zh-CN"/>
              </w:rPr>
              <w:t xml:space="preserve"> </w:t>
            </w:r>
            <w:r w:rsidRPr="003B2DA0">
              <w:rPr>
                <w:rFonts w:eastAsiaTheme="minorEastAsia"/>
                <w:strike/>
                <w:color w:val="FF0000"/>
                <w:lang w:eastAsia="zh-CN"/>
              </w:rPr>
              <w:t>–</w:t>
            </w:r>
            <w:r w:rsidRPr="003B2DA0">
              <w:rPr>
                <w:rFonts w:eastAsiaTheme="minorEastAsia" w:hint="eastAsia"/>
                <w:strike/>
                <w:color w:val="FF0000"/>
                <w:lang w:eastAsia="zh-CN"/>
              </w:rPr>
              <w:t xml:space="preserve"> </w:t>
            </w:r>
            <w:r w:rsidRPr="003B2DA0">
              <w:rPr>
                <w:rFonts w:eastAsiaTheme="minorEastAsia"/>
                <w:strike/>
                <w:color w:val="FF0000"/>
                <w:lang w:eastAsia="zh-CN"/>
              </w:rPr>
              <w:t>[3B]</w:t>
            </w:r>
            <w:r w:rsidRPr="003B2DA0">
              <w:rPr>
                <w:rFonts w:eastAsiaTheme="minorEastAsia" w:hint="eastAsia"/>
                <w:strike/>
                <w:color w:val="FF0000"/>
                <w:lang w:eastAsia="zh-CN"/>
              </w:rPr>
              <w:t xml:space="preserve"> + [3C](R2D) + [3D](R2D)</w:t>
            </w:r>
            <w:r w:rsidRPr="003B2DA0">
              <w:rPr>
                <w:rFonts w:eastAsiaTheme="minorEastAsia"/>
                <w:color w:val="FF0000"/>
                <w:lang w:eastAsia="zh-CN"/>
              </w:rPr>
              <w:t>[1E5]</w:t>
            </w:r>
            <w:r w:rsidRPr="003B2DA0">
              <w:rPr>
                <w:rFonts w:eastAsiaTheme="minorEastAsia" w:hint="eastAsia"/>
                <w:lang w:eastAsia="zh-CN"/>
              </w:rPr>
              <w:t xml:space="preserve"> </w:t>
            </w:r>
            <w:r w:rsidRPr="006128CB">
              <w:rPr>
                <w:rFonts w:eastAsiaTheme="minorEastAsia" w:hint="eastAsia"/>
                <w:lang w:eastAsia="zh-CN"/>
              </w:rPr>
              <w:t xml:space="preserve">+ [1K] </w:t>
            </w:r>
            <w:r w:rsidRPr="006128CB">
              <w:rPr>
                <w:rFonts w:eastAsiaTheme="minorEastAsia"/>
                <w:lang w:eastAsia="zh-CN"/>
              </w:rPr>
              <w:t>–</w:t>
            </w:r>
            <w:r w:rsidRPr="006128CB">
              <w:rPr>
                <w:rFonts w:eastAsiaTheme="minorEastAsia" w:hint="eastAsia"/>
                <w:lang w:eastAsia="zh-CN"/>
              </w:rPr>
              <w:t xml:space="preserve"> [1H] </w:t>
            </w:r>
          </w:p>
          <w:p w14:paraId="08528774" w14:textId="77777777" w:rsidR="00364BE9" w:rsidRPr="003B2DA0" w:rsidRDefault="00364BE9" w:rsidP="00F95C44">
            <w:pPr>
              <w:pStyle w:val="ListParagraph"/>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61231A8C" w14:textId="77777777" w:rsidR="00364BE9" w:rsidRDefault="00364BE9" w:rsidP="00F95C44">
            <w:pPr>
              <w:rPr>
                <w:rFonts w:eastAsiaTheme="minorEastAsia"/>
                <w:color w:val="FF0000"/>
                <w:lang w:eastAsia="zh-CN"/>
              </w:rPr>
            </w:pPr>
          </w:p>
          <w:p w14:paraId="1ABE498C" w14:textId="77777777" w:rsidR="00364BE9" w:rsidRPr="003B2DA0" w:rsidRDefault="00364BE9" w:rsidP="00F95C44">
            <w:pPr>
              <w:rPr>
                <w:rFonts w:eastAsiaTheme="minorEastAsia"/>
                <w:lang w:eastAsia="zh-CN"/>
              </w:rPr>
            </w:pPr>
            <w:r>
              <w:rPr>
                <w:rFonts w:eastAsiaTheme="minorEastAsia"/>
                <w:lang w:eastAsia="zh-CN"/>
              </w:rPr>
              <w:t>Also acceptable</w:t>
            </w:r>
            <w:r w:rsidRPr="003B2DA0">
              <w:rPr>
                <w:rFonts w:eastAsiaTheme="minorEastAsia"/>
                <w:lang w:eastAsia="zh-CN"/>
              </w:rPr>
              <w:t>:</w:t>
            </w:r>
          </w:p>
          <w:p w14:paraId="11184DCA"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6C6CEE42" w14:textId="77777777" w:rsidR="00364BE9" w:rsidRPr="006128CB" w:rsidRDefault="00364BE9" w:rsidP="00F95C44">
            <w:pPr>
              <w:pStyle w:val="ListParagraph"/>
              <w:numPr>
                <w:ilvl w:val="0"/>
                <w:numId w:val="9"/>
              </w:numPr>
              <w:ind w:firstLineChars="0"/>
              <w:rPr>
                <w:rFonts w:eastAsiaTheme="minorEastAsia"/>
                <w:lang w:eastAsia="zh-CN"/>
              </w:rPr>
            </w:pPr>
            <w:r w:rsidRPr="006128CB">
              <w:rPr>
                <w:rFonts w:eastAsiaTheme="minorEastAsia" w:hint="eastAsia"/>
                <w:lang w:eastAsia="zh-CN"/>
              </w:rPr>
              <w:t>[1E] = [1E1] + [1E2] - [1N](R2D)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w:t>
            </w:r>
            <w:r w:rsidRPr="006128CB">
              <w:rPr>
                <w:rFonts w:eastAsiaTheme="minorEastAsia" w:hint="eastAsia"/>
                <w:lang w:eastAsia="zh-CN"/>
              </w:rPr>
              <w:t xml:space="preserve"> + [2C] (R2D) </w:t>
            </w:r>
            <w:r w:rsidRPr="006128CB">
              <w:rPr>
                <w:rFonts w:eastAsiaTheme="minorEastAsia"/>
                <w:lang w:eastAsia="zh-CN"/>
              </w:rPr>
              <w:t>–</w:t>
            </w:r>
            <w:r w:rsidRPr="006128CB">
              <w:rPr>
                <w:rFonts w:eastAsiaTheme="minorEastAsia" w:hint="eastAsia"/>
                <w:lang w:eastAsia="zh-CN"/>
              </w:rPr>
              <w:t xml:space="preserve"> [2H](R2D) </w:t>
            </w:r>
            <w:r w:rsidRPr="006128CB">
              <w:rPr>
                <w:rFonts w:eastAsiaTheme="minorEastAsia"/>
                <w:lang w:eastAsia="zh-CN"/>
              </w:rPr>
              <w:t>–[3A]</w:t>
            </w:r>
            <w:r w:rsidRPr="006128CB">
              <w:rPr>
                <w:rFonts w:eastAsiaTheme="minorEastAsia" w:hint="eastAsia"/>
                <w:lang w:eastAsia="zh-CN"/>
              </w:rPr>
              <w:t xml:space="preserve"> </w:t>
            </w:r>
            <w:r w:rsidRPr="006128CB">
              <w:rPr>
                <w:rFonts w:eastAsiaTheme="minorEastAsia"/>
                <w:lang w:eastAsia="zh-CN"/>
              </w:rPr>
              <w:t>–</w:t>
            </w:r>
            <w:r w:rsidRPr="006128CB">
              <w:rPr>
                <w:rFonts w:eastAsiaTheme="minorEastAsia" w:hint="eastAsia"/>
                <w:lang w:eastAsia="zh-CN"/>
              </w:rPr>
              <w:t xml:space="preserve"> </w:t>
            </w:r>
            <w:r w:rsidRPr="006128CB">
              <w:rPr>
                <w:rFonts w:eastAsiaTheme="minorEastAsia"/>
                <w:lang w:eastAsia="zh-CN"/>
              </w:rPr>
              <w:t>[3B]</w:t>
            </w:r>
            <w:r w:rsidRPr="006128CB">
              <w:rPr>
                <w:rFonts w:eastAsiaTheme="minorEastAsia" w:hint="eastAsia"/>
                <w:lang w:eastAsia="zh-CN"/>
              </w:rPr>
              <w:t xml:space="preserve"> + [3C](R2D) + [3D](R2D) + [1K] </w:t>
            </w:r>
            <w:r w:rsidRPr="006128CB">
              <w:rPr>
                <w:rFonts w:eastAsiaTheme="minorEastAsia"/>
                <w:lang w:eastAsia="zh-CN"/>
              </w:rPr>
              <w:t>–</w:t>
            </w:r>
            <w:r w:rsidRPr="006128CB">
              <w:rPr>
                <w:rFonts w:eastAsiaTheme="minorEastAsia" w:hint="eastAsia"/>
                <w:lang w:eastAsia="zh-CN"/>
              </w:rPr>
              <w:t xml:space="preserve"> [1H] </w:t>
            </w:r>
          </w:p>
          <w:p w14:paraId="29FD5CCE" w14:textId="77777777" w:rsidR="00364BE9" w:rsidRPr="003B2DA0" w:rsidRDefault="00364BE9" w:rsidP="00F95C44">
            <w:pPr>
              <w:pStyle w:val="ListParagraph"/>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77DE0401" w14:textId="77777777" w:rsidR="00364BE9" w:rsidRPr="006128CB" w:rsidRDefault="00364BE9" w:rsidP="00F95C44">
            <w:pPr>
              <w:rPr>
                <w:rFonts w:eastAsiaTheme="minorEastAsia"/>
                <w:lang w:eastAsia="zh-CN"/>
              </w:rPr>
            </w:pPr>
          </w:p>
        </w:tc>
      </w:tr>
      <w:tr w:rsidR="00364BE9" w:rsidRPr="006128CB" w14:paraId="705AFFD3" w14:textId="77777777" w:rsidTr="00364BE9">
        <w:tc>
          <w:tcPr>
            <w:tcW w:w="1191" w:type="dxa"/>
          </w:tcPr>
          <w:p w14:paraId="6279B986"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2CF4250" w14:textId="77777777" w:rsidR="00364BE9" w:rsidRDefault="00364BE9" w:rsidP="00F95C44">
            <w:pPr>
              <w:rPr>
                <w:rFonts w:eastAsiaTheme="minorEastAsia"/>
                <w:lang w:eastAsia="zh-CN"/>
              </w:rPr>
            </w:pPr>
            <w:r>
              <w:rPr>
                <w:rFonts w:eastAsiaTheme="minorEastAsia" w:hint="eastAsia"/>
                <w:lang w:eastAsia="zh-CN"/>
              </w:rPr>
              <w:t>[1</w:t>
            </w:r>
            <w:r>
              <w:rPr>
                <w:rFonts w:eastAsiaTheme="minorEastAsia"/>
                <w:lang w:eastAsia="zh-CN"/>
              </w:rPr>
              <w:t>M</w:t>
            </w:r>
            <w:r w:rsidRPr="003959DF">
              <w:rPr>
                <w:rFonts w:eastAsiaTheme="minorEastAsia" w:hint="eastAsia"/>
                <w:lang w:eastAsia="zh-CN"/>
              </w:rPr>
              <w:t>]</w:t>
            </w:r>
          </w:p>
        </w:tc>
        <w:tc>
          <w:tcPr>
            <w:tcW w:w="7272" w:type="dxa"/>
          </w:tcPr>
          <w:p w14:paraId="142FE1D7" w14:textId="77777777" w:rsidR="00364BE9" w:rsidRDefault="00364BE9" w:rsidP="00F95C44">
            <w:pPr>
              <w:rPr>
                <w:rFonts w:eastAsiaTheme="minorEastAsia"/>
                <w:lang w:eastAsia="zh-CN"/>
              </w:rPr>
            </w:pPr>
            <w:r>
              <w:rPr>
                <w:rFonts w:eastAsiaTheme="minorEastAsia"/>
                <w:lang w:eastAsia="zh-CN"/>
              </w:rPr>
              <w:t>We are fine with the proposal with the following observation:</w:t>
            </w:r>
          </w:p>
          <w:p w14:paraId="0BF7A271" w14:textId="77777777" w:rsidR="00364BE9" w:rsidRDefault="00364BE9" w:rsidP="00F95C44">
            <w:pPr>
              <w:rPr>
                <w:rFonts w:eastAsiaTheme="minorEastAsia"/>
                <w:lang w:eastAsia="zh-CN"/>
              </w:rPr>
            </w:pPr>
          </w:p>
          <w:p w14:paraId="361F7868" w14:textId="77777777" w:rsidR="00364BE9" w:rsidRPr="006128CB" w:rsidRDefault="00364BE9" w:rsidP="00F95C44">
            <w:pPr>
              <w:rPr>
                <w:rFonts w:eastAsiaTheme="minorEastAsia"/>
                <w:lang w:eastAsia="zh-CN"/>
              </w:rPr>
            </w:pPr>
            <w:r w:rsidRPr="006A35CD">
              <w:rPr>
                <w:rFonts w:eastAsiaTheme="minorEastAsia" w:hint="eastAsia"/>
                <w:lang w:eastAsia="zh-CN"/>
              </w:rPr>
              <w:t>S</w:t>
            </w:r>
            <w:r w:rsidRPr="006A35CD">
              <w:rPr>
                <w:rFonts w:eastAsiaTheme="minorEastAsia"/>
                <w:lang w:eastAsia="zh-CN"/>
              </w:rPr>
              <w:t>ince</w:t>
            </w:r>
            <w:r>
              <w:rPr>
                <w:rFonts w:eastAsiaTheme="minorEastAsia"/>
                <w:lang w:eastAsia="zh-CN"/>
              </w:rPr>
              <w:t xml:space="preserve"> now [1H] and [1K] already defined in [1E], seems no need to distinguish different equation for devices because the equation of [1M] for D2R is same for all devices as ‘</w:t>
            </w:r>
            <w:r w:rsidRPr="00AF1866">
              <w:rPr>
                <w:rFonts w:eastAsia="DengXian" w:hint="eastAsia"/>
                <w:lang w:eastAsia="zh-CN"/>
              </w:rPr>
              <w:t>[1M] = [1E] + [1G] - [1J]</w:t>
            </w:r>
            <w:r>
              <w:rPr>
                <w:rFonts w:eastAsiaTheme="minorEastAsia"/>
                <w:lang w:eastAsia="zh-CN"/>
              </w:rPr>
              <w:t>’.</w:t>
            </w:r>
          </w:p>
        </w:tc>
      </w:tr>
      <w:tr w:rsidR="00364BE9" w:rsidRPr="006128CB" w14:paraId="514EB5C8" w14:textId="77777777" w:rsidTr="00364BE9">
        <w:tc>
          <w:tcPr>
            <w:tcW w:w="1191" w:type="dxa"/>
          </w:tcPr>
          <w:p w14:paraId="6E153DE2"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FF3E73C"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2G</w:t>
            </w:r>
            <w:r w:rsidRPr="003959DF">
              <w:rPr>
                <w:rFonts w:eastAsiaTheme="minorEastAsia" w:hint="eastAsia"/>
                <w:lang w:eastAsia="zh-CN"/>
              </w:rPr>
              <w:t>]</w:t>
            </w:r>
          </w:p>
        </w:tc>
        <w:tc>
          <w:tcPr>
            <w:tcW w:w="7272" w:type="dxa"/>
          </w:tcPr>
          <w:p w14:paraId="0AFAC470"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25D21FAA" w14:textId="77777777" w:rsidTr="00364BE9">
        <w:tc>
          <w:tcPr>
            <w:tcW w:w="1191" w:type="dxa"/>
          </w:tcPr>
          <w:p w14:paraId="53A0A33B"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4A2E5A6"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2J</w:t>
            </w:r>
            <w:r w:rsidRPr="003959DF">
              <w:rPr>
                <w:rFonts w:eastAsiaTheme="minorEastAsia" w:hint="eastAsia"/>
                <w:lang w:eastAsia="zh-CN"/>
              </w:rPr>
              <w:t>]</w:t>
            </w:r>
          </w:p>
        </w:tc>
        <w:tc>
          <w:tcPr>
            <w:tcW w:w="7272" w:type="dxa"/>
          </w:tcPr>
          <w:p w14:paraId="0850FBA2"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3BC0403A" w14:textId="77777777" w:rsidTr="00364BE9">
        <w:tc>
          <w:tcPr>
            <w:tcW w:w="1191" w:type="dxa"/>
          </w:tcPr>
          <w:p w14:paraId="09157DE0"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88AA7EF"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2K1</w:t>
            </w:r>
            <w:r w:rsidRPr="003959DF">
              <w:rPr>
                <w:rFonts w:eastAsiaTheme="minorEastAsia" w:hint="eastAsia"/>
                <w:lang w:eastAsia="zh-CN"/>
              </w:rPr>
              <w:t>]</w:t>
            </w:r>
          </w:p>
        </w:tc>
        <w:tc>
          <w:tcPr>
            <w:tcW w:w="7272" w:type="dxa"/>
          </w:tcPr>
          <w:p w14:paraId="1A594016" w14:textId="77777777" w:rsidR="00364BE9" w:rsidRDefault="00364BE9" w:rsidP="00F95C44">
            <w:pPr>
              <w:rPr>
                <w:rFonts w:eastAsiaTheme="minorEastAsia"/>
                <w:lang w:eastAsia="zh-CN"/>
              </w:rPr>
            </w:pPr>
            <w:r>
              <w:rPr>
                <w:rFonts w:eastAsiaTheme="minorEastAsia"/>
                <w:lang w:eastAsia="zh-CN"/>
              </w:rPr>
              <w:t>We suggest the following editorial update to make it clear:</w:t>
            </w:r>
          </w:p>
          <w:p w14:paraId="6CFC51AC" w14:textId="77777777" w:rsidR="00364BE9" w:rsidRDefault="00364BE9" w:rsidP="00F95C44">
            <w:pPr>
              <w:rPr>
                <w:rFonts w:eastAsiaTheme="minorEastAsia"/>
                <w:lang w:eastAsia="zh-CN"/>
              </w:rPr>
            </w:pPr>
          </w:p>
          <w:p w14:paraId="26D630D7" w14:textId="77777777" w:rsidR="00364BE9" w:rsidRPr="006F4BE9" w:rsidRDefault="00364BE9" w:rsidP="00F95C44">
            <w:pPr>
              <w:rPr>
                <w:rFonts w:eastAsia="DengXian"/>
                <w:lang w:eastAsia="zh-CN"/>
              </w:rPr>
            </w:pPr>
            <w:r w:rsidRPr="006F4BE9">
              <w:rPr>
                <w:rFonts w:eastAsia="DengXian"/>
                <w:lang w:eastAsia="zh-CN"/>
              </w:rPr>
              <w:t>[2K1]:</w:t>
            </w:r>
          </w:p>
          <w:p w14:paraId="021C7D9A" w14:textId="77777777" w:rsidR="00364BE9" w:rsidRPr="006F4BE9" w:rsidRDefault="00364BE9" w:rsidP="00F95C44">
            <w:pPr>
              <w:pStyle w:val="ListParagraph"/>
              <w:numPr>
                <w:ilvl w:val="0"/>
                <w:numId w:val="9"/>
              </w:numPr>
              <w:ind w:firstLineChars="0"/>
              <w:rPr>
                <w:rFonts w:eastAsia="DengXian"/>
                <w:lang w:eastAsia="zh-CN"/>
              </w:rPr>
            </w:pPr>
            <w:r w:rsidRPr="006F4BE9">
              <w:rPr>
                <w:rFonts w:ascii="Times New Roman" w:eastAsia="SimSun" w:hAnsi="Times New Roman"/>
                <w:szCs w:val="20"/>
                <w:lang w:bidi="ar"/>
              </w:rPr>
              <w:t xml:space="preserve"> [2K1]</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[1E1]</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[1E2]</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-[1N](</w:t>
            </w:r>
            <w:r w:rsidRPr="006F4BE9">
              <w:rPr>
                <w:rFonts w:eastAsiaTheme="minorEastAsia" w:hint="eastAsia"/>
                <w:lang w:eastAsia="zh-CN"/>
              </w:rPr>
              <w:t>R2D</w:t>
            </w:r>
            <w:r w:rsidRPr="006F4BE9">
              <w:rPr>
                <w:rFonts w:ascii="Times New Roman" w:eastAsia="SimSun" w:hAnsi="Times New Roman" w:hint="eastAsia"/>
                <w:szCs w:val="20"/>
                <w:lang w:eastAsia="zh-CN" w:bidi="ar"/>
              </w:rPr>
              <w:t xml:space="preserve">) </w:t>
            </w:r>
            <w:r w:rsidRPr="006F4BE9">
              <w:rPr>
                <w:rFonts w:ascii="Times New Roman" w:eastAsia="SimSun" w:hAnsi="Times New Roman"/>
                <w:szCs w:val="20"/>
                <w:lang w:eastAsia="zh-CN" w:bidi="ar"/>
              </w:rPr>
              <w:t>+ [2C]</w:t>
            </w:r>
            <w:r w:rsidRPr="006F4BE9">
              <w:rPr>
                <w:rFonts w:ascii="Times New Roman" w:eastAsia="SimSun" w:hAnsi="Times New Roman" w:hint="eastAsia"/>
                <w:color w:val="FF0000"/>
                <w:szCs w:val="20"/>
                <w:lang w:eastAsia="zh-CN" w:bidi="ar"/>
              </w:rPr>
              <w:t>(</w:t>
            </w:r>
            <w:r w:rsidRPr="006F4BE9">
              <w:rPr>
                <w:rFonts w:eastAsiaTheme="minorEastAsia"/>
                <w:color w:val="FF0000"/>
                <w:lang w:eastAsia="zh-CN"/>
              </w:rPr>
              <w:t>D2R</w:t>
            </w:r>
            <w:r w:rsidRPr="006F4BE9">
              <w:rPr>
                <w:rFonts w:ascii="Times New Roman" w:eastAsia="SimSun" w:hAnsi="Times New Roman" w:hint="eastAsia"/>
                <w:color w:val="FF0000"/>
                <w:szCs w:val="20"/>
                <w:lang w:eastAsia="zh-CN"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 xml:space="preserve">[2X] - </w:t>
            </w:r>
            <w:r w:rsidRPr="006F4BE9">
              <w:rPr>
                <w:rFonts w:ascii="Times New Roman" w:eastAsia="SimSun" w:hAnsi="Times New Roman"/>
                <w:szCs w:val="20"/>
                <w:lang w:bidi="ar"/>
              </w:rPr>
              <w:t>[2K]</w:t>
            </w:r>
            <w:r w:rsidRPr="006F4BE9">
              <w:rPr>
                <w:rFonts w:ascii="Times New Roman" w:eastAsia="SimSun" w:hAnsi="Times New Roman" w:hint="eastAsia"/>
                <w:szCs w:val="20"/>
                <w:lang w:eastAsia="zh-CN" w:bidi="ar"/>
              </w:rPr>
              <w:t xml:space="preserve"> </w:t>
            </w:r>
          </w:p>
          <w:p w14:paraId="1A0B3A17" w14:textId="77777777" w:rsidR="00364BE9" w:rsidRPr="006128CB" w:rsidRDefault="00364BE9" w:rsidP="00F95C44">
            <w:pPr>
              <w:rPr>
                <w:rFonts w:eastAsiaTheme="minorEastAsia"/>
                <w:lang w:eastAsia="zh-CN"/>
              </w:rPr>
            </w:pPr>
          </w:p>
        </w:tc>
      </w:tr>
      <w:tr w:rsidR="00364BE9" w:rsidRPr="006128CB" w14:paraId="7EB59CFF" w14:textId="77777777" w:rsidTr="00364BE9">
        <w:tc>
          <w:tcPr>
            <w:tcW w:w="1191" w:type="dxa"/>
          </w:tcPr>
          <w:p w14:paraId="596CC091"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24702A"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2K2</w:t>
            </w:r>
            <w:r w:rsidRPr="003959DF">
              <w:rPr>
                <w:rFonts w:eastAsiaTheme="minorEastAsia" w:hint="eastAsia"/>
                <w:lang w:eastAsia="zh-CN"/>
              </w:rPr>
              <w:t>]</w:t>
            </w:r>
          </w:p>
        </w:tc>
        <w:tc>
          <w:tcPr>
            <w:tcW w:w="7272" w:type="dxa"/>
          </w:tcPr>
          <w:p w14:paraId="5CEFCDE7" w14:textId="77777777" w:rsidR="00364BE9" w:rsidRPr="006F4BE9" w:rsidRDefault="00364BE9" w:rsidP="00F95C44">
            <w:pPr>
              <w:rPr>
                <w:rFonts w:eastAsia="DengXian"/>
                <w:lang w:eastAsia="zh-CN"/>
              </w:rPr>
            </w:pPr>
            <w:r>
              <w:rPr>
                <w:rFonts w:eastAsiaTheme="minorEastAsia"/>
                <w:lang w:eastAsia="zh-CN"/>
              </w:rPr>
              <w:t>We are fine with the proposal</w:t>
            </w:r>
          </w:p>
          <w:p w14:paraId="76BAFE2B" w14:textId="77777777" w:rsidR="00364BE9" w:rsidRPr="006128CB" w:rsidRDefault="00364BE9" w:rsidP="00F95C44">
            <w:pPr>
              <w:rPr>
                <w:rFonts w:eastAsiaTheme="minorEastAsia"/>
                <w:lang w:eastAsia="zh-CN"/>
              </w:rPr>
            </w:pPr>
          </w:p>
        </w:tc>
      </w:tr>
      <w:tr w:rsidR="00364BE9" w:rsidRPr="00750DE9" w14:paraId="082AD2F5" w14:textId="77777777" w:rsidTr="00364BE9">
        <w:tc>
          <w:tcPr>
            <w:tcW w:w="1191" w:type="dxa"/>
          </w:tcPr>
          <w:p w14:paraId="1854D9B3"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A3073A2"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2L</w:t>
            </w:r>
            <w:r w:rsidRPr="003959DF">
              <w:rPr>
                <w:rFonts w:eastAsiaTheme="minorEastAsia" w:hint="eastAsia"/>
                <w:lang w:eastAsia="zh-CN"/>
              </w:rPr>
              <w:t>]</w:t>
            </w:r>
          </w:p>
        </w:tc>
        <w:tc>
          <w:tcPr>
            <w:tcW w:w="7272" w:type="dxa"/>
          </w:tcPr>
          <w:p w14:paraId="7FD0CBE3" w14:textId="77777777" w:rsidR="00364BE9" w:rsidRPr="00750DE9" w:rsidRDefault="00364BE9" w:rsidP="00F95C44">
            <w:pPr>
              <w:rPr>
                <w:rFonts w:eastAsia="DengXian"/>
                <w:lang w:eastAsia="zh-CN"/>
              </w:rPr>
            </w:pPr>
            <w:r>
              <w:rPr>
                <w:rFonts w:eastAsiaTheme="minorEastAsia"/>
                <w:lang w:eastAsia="zh-CN"/>
              </w:rPr>
              <w:t>We are fine with the proposal</w:t>
            </w:r>
          </w:p>
        </w:tc>
      </w:tr>
      <w:tr w:rsidR="00364BE9" w:rsidRPr="003134E6" w14:paraId="6C73BE43" w14:textId="77777777" w:rsidTr="00364BE9">
        <w:tc>
          <w:tcPr>
            <w:tcW w:w="1191" w:type="dxa"/>
          </w:tcPr>
          <w:p w14:paraId="6DEBAE7C"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591AEB5"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4A</w:t>
            </w:r>
            <w:r w:rsidRPr="003959DF">
              <w:rPr>
                <w:rFonts w:eastAsiaTheme="minorEastAsia" w:hint="eastAsia"/>
                <w:lang w:eastAsia="zh-CN"/>
              </w:rPr>
              <w:t>]</w:t>
            </w:r>
          </w:p>
        </w:tc>
        <w:tc>
          <w:tcPr>
            <w:tcW w:w="7272" w:type="dxa"/>
          </w:tcPr>
          <w:p w14:paraId="40E7F958" w14:textId="77777777" w:rsidR="00364BE9" w:rsidRDefault="00364BE9" w:rsidP="00F95C44">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1E558986" w14:textId="77777777" w:rsidR="00364BE9" w:rsidRDefault="00364BE9" w:rsidP="00F95C44">
            <w:pPr>
              <w:rPr>
                <w:rFonts w:eastAsia="DengXian"/>
                <w:lang w:eastAsia="zh-CN"/>
              </w:rPr>
            </w:pPr>
          </w:p>
          <w:p w14:paraId="5289AA60" w14:textId="77777777" w:rsidR="00364BE9" w:rsidRPr="00AF1866" w:rsidRDefault="00364BE9" w:rsidP="00F95C44">
            <w:pPr>
              <w:rPr>
                <w:rFonts w:eastAsia="DengXian"/>
                <w:lang w:eastAsia="zh-CN"/>
              </w:rPr>
            </w:pPr>
            <w:r w:rsidRPr="00AF1866">
              <w:rPr>
                <w:rFonts w:eastAsia="DengXian"/>
                <w:lang w:eastAsia="zh-CN"/>
              </w:rPr>
              <w:t>[4A]</w:t>
            </w:r>
          </w:p>
          <w:p w14:paraId="065A16C5" w14:textId="77777777" w:rsidR="00364BE9" w:rsidRPr="00AF1866" w:rsidRDefault="00364BE9" w:rsidP="00F95C44">
            <w:pPr>
              <w:pStyle w:val="ListParagraph"/>
              <w:numPr>
                <w:ilvl w:val="0"/>
                <w:numId w:val="9"/>
              </w:numPr>
              <w:ind w:firstLineChars="0"/>
              <w:rPr>
                <w:rFonts w:eastAsia="DengXian"/>
                <w:lang w:eastAsia="zh-CN"/>
              </w:rPr>
            </w:pPr>
            <w:r w:rsidRPr="00AF1866">
              <w:rPr>
                <w:rFonts w:eastAsia="DengXian"/>
                <w:lang w:eastAsia="zh-CN"/>
              </w:rPr>
              <w:t>[4A]</w:t>
            </w:r>
            <w:r w:rsidRPr="001E0EE8">
              <w:rPr>
                <w:rFonts w:eastAsia="DengXian"/>
                <w:color w:val="FF0000"/>
                <w:lang w:eastAsia="zh-CN"/>
              </w:rPr>
              <w:t>(</w:t>
            </w:r>
            <w:r>
              <w:rPr>
                <w:rFonts w:eastAsia="DengXian"/>
                <w:color w:val="FF0000"/>
                <w:lang w:eastAsia="zh-CN"/>
              </w:rPr>
              <w:t>R</w:t>
            </w:r>
            <w:r w:rsidRPr="001E0EE8">
              <w:rPr>
                <w:rFonts w:eastAsia="DengXian"/>
                <w:color w:val="FF0000"/>
                <w:lang w:eastAsia="zh-CN"/>
              </w:rPr>
              <w:t>2</w:t>
            </w:r>
            <w:r>
              <w:rPr>
                <w:rFonts w:eastAsia="DengXian"/>
                <w:color w:val="FF0000"/>
                <w:lang w:eastAsia="zh-CN"/>
              </w:rPr>
              <w:t>D</w:t>
            </w:r>
            <w:r w:rsidRPr="001E0EE8">
              <w:rPr>
                <w:rFonts w:eastAsia="DengXian"/>
                <w:color w:val="FF0000"/>
                <w:lang w:eastAsia="zh-CN"/>
              </w:rPr>
              <w:t>)</w:t>
            </w:r>
            <w:r>
              <w:rPr>
                <w:rFonts w:eastAsia="DengXian"/>
                <w:lang w:eastAsia="zh-CN"/>
              </w:rPr>
              <w:t xml:space="preserve"> </w:t>
            </w:r>
            <w:r w:rsidRPr="00AF1866">
              <w:rPr>
                <w:rFonts w:eastAsia="DengXian"/>
                <w:lang w:eastAsia="zh-CN"/>
              </w:rPr>
              <w:t>=[1M]+[2C]</w:t>
            </w:r>
            <w:r w:rsidRPr="002726B8">
              <w:rPr>
                <w:rFonts w:eastAsia="DengXian" w:hint="eastAsia"/>
                <w:color w:val="FF0000"/>
                <w:lang w:eastAsia="zh-CN"/>
              </w:rPr>
              <w:t xml:space="preserve"> </w:t>
            </w:r>
            <w:r w:rsidRPr="001E0EE8">
              <w:rPr>
                <w:rFonts w:eastAsia="DengXian" w:hint="eastAsia"/>
                <w:strike/>
                <w:color w:val="FF0000"/>
                <w:lang w:eastAsia="zh-CN"/>
              </w:rPr>
              <w:t>-[2X]</w:t>
            </w:r>
            <w:r w:rsidRPr="001E0EE8">
              <w:rPr>
                <w:rFonts w:eastAsia="DengXian" w:hint="eastAsia"/>
                <w:color w:val="FF0000"/>
                <w:lang w:eastAsia="zh-CN"/>
              </w:rPr>
              <w:t>-[2H]</w:t>
            </w:r>
            <w:r w:rsidRPr="00AF1866">
              <w:rPr>
                <w:rFonts w:eastAsia="DengXian"/>
                <w:lang w:eastAsia="zh-CN"/>
              </w:rPr>
              <w:t>-[2L]-[3A]-[3B]+[3C]+[3D]</w:t>
            </w:r>
          </w:p>
          <w:p w14:paraId="49283AA3" w14:textId="77777777" w:rsidR="00364BE9" w:rsidRDefault="00364BE9" w:rsidP="00F95C44">
            <w:pPr>
              <w:pStyle w:val="ListParagraph"/>
              <w:numPr>
                <w:ilvl w:val="0"/>
                <w:numId w:val="9"/>
              </w:numPr>
              <w:ind w:firstLineChars="0"/>
              <w:rPr>
                <w:rFonts w:eastAsia="DengXian"/>
                <w:lang w:eastAsia="zh-CN"/>
              </w:rPr>
            </w:pPr>
            <w:r w:rsidRPr="00AF1866">
              <w:rPr>
                <w:rFonts w:eastAsia="DengXian"/>
                <w:lang w:eastAsia="zh-CN"/>
              </w:rPr>
              <w:t>[4A]</w:t>
            </w:r>
            <w:r w:rsidRPr="001E0EE8">
              <w:rPr>
                <w:rFonts w:eastAsia="DengXian"/>
                <w:color w:val="FF0000"/>
                <w:lang w:eastAsia="zh-CN"/>
              </w:rPr>
              <w:t>(D2R)</w:t>
            </w:r>
            <w:r>
              <w:rPr>
                <w:rFonts w:eastAsia="DengXian"/>
                <w:lang w:eastAsia="zh-CN"/>
              </w:rPr>
              <w:t xml:space="preserve"> </w:t>
            </w:r>
            <w:r w:rsidRPr="00AF1866">
              <w:rPr>
                <w:rFonts w:eastAsia="DengXian"/>
                <w:lang w:eastAsia="zh-CN"/>
              </w:rPr>
              <w:t>=[1M]+[2C]</w:t>
            </w:r>
            <w:r w:rsidRPr="002726B8">
              <w:rPr>
                <w:rFonts w:eastAsia="DengXian" w:hint="eastAsia"/>
                <w:color w:val="FF0000"/>
                <w:lang w:eastAsia="zh-CN"/>
              </w:rPr>
              <w:t xml:space="preserve"> </w:t>
            </w:r>
            <w:r w:rsidRPr="00BB34FB">
              <w:rPr>
                <w:rFonts w:eastAsia="DengXian" w:hint="eastAsia"/>
                <w:color w:val="FF0000"/>
                <w:lang w:eastAsia="zh-CN"/>
              </w:rPr>
              <w:t>-[2X]</w:t>
            </w:r>
            <w:r w:rsidRPr="00750DE9">
              <w:rPr>
                <w:rFonts w:eastAsia="DengXian" w:hint="eastAsia"/>
                <w:strike/>
                <w:color w:val="FF0000"/>
                <w:lang w:eastAsia="zh-CN"/>
              </w:rPr>
              <w:t>-[2H]</w:t>
            </w:r>
            <w:r w:rsidRPr="00AF1866">
              <w:rPr>
                <w:rFonts w:eastAsia="DengXian"/>
                <w:lang w:eastAsia="zh-CN"/>
              </w:rPr>
              <w:t>-[2L]-[3A]-[3B]+[3C]+[3D]</w:t>
            </w:r>
          </w:p>
          <w:p w14:paraId="275E6C76" w14:textId="77777777" w:rsidR="00364BE9" w:rsidRPr="003134E6" w:rsidRDefault="00364BE9" w:rsidP="00F95C44">
            <w:pPr>
              <w:rPr>
                <w:rFonts w:eastAsia="DengXian"/>
                <w:lang w:eastAsia="zh-CN"/>
              </w:rPr>
            </w:pPr>
          </w:p>
        </w:tc>
      </w:tr>
      <w:tr w:rsidR="00364BE9" w:rsidRPr="00593154" w14:paraId="195F13DF" w14:textId="77777777" w:rsidTr="00364BE9">
        <w:tc>
          <w:tcPr>
            <w:tcW w:w="1191" w:type="dxa"/>
          </w:tcPr>
          <w:p w14:paraId="2F56F08D"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5570D6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4B</w:t>
            </w:r>
            <w:r w:rsidRPr="003959DF">
              <w:rPr>
                <w:rFonts w:eastAsiaTheme="minorEastAsia" w:hint="eastAsia"/>
                <w:lang w:eastAsia="zh-CN"/>
              </w:rPr>
              <w:t>]</w:t>
            </w:r>
          </w:p>
        </w:tc>
        <w:tc>
          <w:tcPr>
            <w:tcW w:w="7272" w:type="dxa"/>
          </w:tcPr>
          <w:p w14:paraId="67A989B2" w14:textId="77777777" w:rsidR="00364BE9" w:rsidRPr="00593154" w:rsidRDefault="00364BE9" w:rsidP="00F95C44">
            <w:pPr>
              <w:rPr>
                <w:rFonts w:eastAsia="DengXian"/>
                <w:lang w:eastAsia="zh-CN"/>
              </w:rPr>
            </w:pPr>
            <w:r w:rsidRPr="00593154">
              <w:rPr>
                <w:rFonts w:eastAsia="DengXian" w:hint="eastAsia"/>
                <w:lang w:eastAsia="zh-CN"/>
              </w:rPr>
              <w:t>[</w:t>
            </w:r>
            <w:r>
              <w:rPr>
                <w:rFonts w:eastAsia="DengXian"/>
                <w:lang w:eastAsia="zh-CN"/>
              </w:rPr>
              <w:t>4B</w:t>
            </w:r>
            <w:r w:rsidRPr="00593154">
              <w:rPr>
                <w:rFonts w:eastAsia="DengXian"/>
                <w:lang w:eastAsia="zh-CN"/>
              </w:rPr>
              <w:t>]</w:t>
            </w:r>
            <w:r>
              <w:rPr>
                <w:rFonts w:eastAsia="DengXian"/>
                <w:lang w:eastAsia="zh-CN"/>
              </w:rPr>
              <w:t xml:space="preserve"> also need calculation. Maybe adding a simple sentence similar as used in [1E3]</w:t>
            </w:r>
          </w:p>
          <w:p w14:paraId="6E145FBB" w14:textId="77777777" w:rsidR="00364BE9" w:rsidRDefault="00364BE9" w:rsidP="00F95C44">
            <w:pPr>
              <w:rPr>
                <w:rFonts w:eastAsia="DengXian"/>
                <w:lang w:eastAsia="zh-CN"/>
              </w:rPr>
            </w:pPr>
          </w:p>
          <w:p w14:paraId="1EA9829F" w14:textId="77777777" w:rsidR="00364BE9" w:rsidRDefault="00364BE9" w:rsidP="00F95C44">
            <w:pPr>
              <w:rPr>
                <w:rFonts w:eastAsia="DengXian"/>
                <w:lang w:eastAsia="zh-CN"/>
              </w:rPr>
            </w:pPr>
            <w:r>
              <w:rPr>
                <w:rFonts w:eastAsia="DengXian"/>
                <w:lang w:eastAsia="zh-CN"/>
              </w:rPr>
              <w:lastRenderedPageBreak/>
              <w:t>[4B</w:t>
            </w:r>
            <w:r w:rsidRPr="00AF1866">
              <w:rPr>
                <w:rFonts w:eastAsia="DengXian"/>
                <w:lang w:eastAsia="zh-CN"/>
              </w:rPr>
              <w:t>]</w:t>
            </w:r>
          </w:p>
          <w:p w14:paraId="6804C0A3" w14:textId="77777777" w:rsidR="00364BE9" w:rsidRPr="00593154" w:rsidRDefault="00364BE9" w:rsidP="00F95C44">
            <w:pPr>
              <w:pStyle w:val="ListParagraph"/>
              <w:numPr>
                <w:ilvl w:val="0"/>
                <w:numId w:val="9"/>
              </w:numPr>
              <w:ind w:firstLineChars="0"/>
              <w:rPr>
                <w:rFonts w:eastAsia="DengXian"/>
                <w:lang w:eastAsia="zh-CN"/>
              </w:rPr>
            </w:pPr>
            <w:r w:rsidRPr="00593154">
              <w:rPr>
                <w:rFonts w:eastAsiaTheme="minorEastAsia" w:hint="eastAsia"/>
                <w:lang w:eastAsia="zh-CN"/>
              </w:rPr>
              <w:t>[</w:t>
            </w:r>
            <w:r w:rsidRPr="00593154">
              <w:rPr>
                <w:rFonts w:eastAsiaTheme="minorEastAsia"/>
                <w:lang w:eastAsia="zh-CN"/>
              </w:rPr>
              <w:t>4B</w:t>
            </w:r>
            <w:r w:rsidRPr="00593154">
              <w:rPr>
                <w:rFonts w:eastAsiaTheme="minorEastAsia" w:hint="eastAsia"/>
                <w:lang w:eastAsia="zh-CN"/>
              </w:rPr>
              <w:t>] is derived by assuming pathloss is [</w:t>
            </w:r>
            <w:r w:rsidRPr="00593154">
              <w:rPr>
                <w:rFonts w:eastAsiaTheme="minorEastAsia"/>
                <w:lang w:eastAsia="zh-CN"/>
              </w:rPr>
              <w:t>4A</w:t>
            </w:r>
            <w:r w:rsidRPr="00593154">
              <w:rPr>
                <w:rFonts w:eastAsiaTheme="minorEastAsia" w:hint="eastAsia"/>
                <w:lang w:eastAsia="zh-CN"/>
              </w:rPr>
              <w:t>] and use the pathloss formula as agreed.</w:t>
            </w:r>
          </w:p>
        </w:tc>
      </w:tr>
      <w:tr w:rsidR="003560A0" w:rsidRPr="00593154" w14:paraId="04967391" w14:textId="77777777" w:rsidTr="00364BE9">
        <w:tc>
          <w:tcPr>
            <w:tcW w:w="1191" w:type="dxa"/>
          </w:tcPr>
          <w:p w14:paraId="3C698DEE" w14:textId="2F316E28" w:rsidR="003560A0" w:rsidRDefault="003560A0" w:rsidP="00F95C44">
            <w:pPr>
              <w:tabs>
                <w:tab w:val="left" w:pos="600"/>
              </w:tabs>
              <w:rPr>
                <w:rFonts w:eastAsiaTheme="minorEastAsia"/>
                <w:lang w:eastAsia="zh-CN"/>
              </w:rPr>
            </w:pPr>
            <w:r>
              <w:rPr>
                <w:rFonts w:eastAsiaTheme="minorEastAsia" w:hint="eastAsia"/>
                <w:lang w:eastAsia="zh-CN"/>
              </w:rPr>
              <w:lastRenderedPageBreak/>
              <w:t>OPPO</w:t>
            </w:r>
          </w:p>
        </w:tc>
        <w:tc>
          <w:tcPr>
            <w:tcW w:w="1168" w:type="dxa"/>
          </w:tcPr>
          <w:p w14:paraId="3876B908" w14:textId="6376B9C7" w:rsidR="003560A0" w:rsidRDefault="003560A0" w:rsidP="00F95C44">
            <w:pPr>
              <w:rPr>
                <w:rFonts w:eastAsiaTheme="minorEastAsia"/>
                <w:lang w:eastAsia="zh-CN"/>
              </w:rPr>
            </w:pPr>
            <w:r>
              <w:rPr>
                <w:rFonts w:eastAsiaTheme="minorEastAsia" w:hint="eastAsia"/>
                <w:lang w:eastAsia="zh-CN"/>
              </w:rPr>
              <w:t>[1E]</w:t>
            </w:r>
          </w:p>
        </w:tc>
        <w:tc>
          <w:tcPr>
            <w:tcW w:w="7272" w:type="dxa"/>
          </w:tcPr>
          <w:p w14:paraId="066CFC76" w14:textId="77777777" w:rsidR="003560A0" w:rsidRDefault="003560A0" w:rsidP="003560A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sidRPr="00B60C87">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1E1DF743" w14:textId="77777777" w:rsidR="003560A0" w:rsidRPr="00B60C87" w:rsidRDefault="003560A0" w:rsidP="003560A0">
            <w:pPr>
              <w:rPr>
                <w:rFonts w:eastAsiaTheme="minorEastAsia"/>
                <w:lang w:eastAsia="zh-CN"/>
              </w:rPr>
            </w:pPr>
          </w:p>
          <w:p w14:paraId="7EA3883F" w14:textId="77777777" w:rsidR="003560A0" w:rsidRPr="00AF1866" w:rsidRDefault="003560A0" w:rsidP="003560A0">
            <w:pPr>
              <w:rPr>
                <w:rFonts w:eastAsiaTheme="minorEastAsia"/>
                <w:color w:val="FF0000"/>
                <w:lang w:eastAsia="zh-CN"/>
              </w:rPr>
            </w:pPr>
            <w:r w:rsidRPr="00AF1866">
              <w:rPr>
                <w:rFonts w:eastAsiaTheme="minorEastAsia" w:hint="eastAsia"/>
                <w:color w:val="FF0000"/>
                <w:lang w:eastAsia="zh-CN"/>
              </w:rPr>
              <w:t>[1E]</w:t>
            </w:r>
          </w:p>
          <w:p w14:paraId="62AEE0F4" w14:textId="77777777" w:rsidR="003560A0" w:rsidRPr="00AB16BD" w:rsidRDefault="003560A0" w:rsidP="003560A0">
            <w:pPr>
              <w:pStyle w:val="ListParagraph"/>
              <w:numPr>
                <w:ilvl w:val="0"/>
                <w:numId w:val="9"/>
              </w:numPr>
              <w:ind w:firstLineChars="0"/>
              <w:rPr>
                <w:rFonts w:eastAsiaTheme="minorEastAsia"/>
                <w:color w:val="FF0000"/>
                <w:lang w:eastAsia="zh-CN"/>
              </w:rPr>
            </w:pPr>
            <w:r w:rsidRPr="002A55D1">
              <w:rPr>
                <w:rFonts w:eastAsiaTheme="minorEastAsia" w:hint="eastAsia"/>
                <w:color w:val="FF0000"/>
                <w:lang w:eastAsia="zh-CN"/>
              </w:rPr>
              <w:t xml:space="preserve">[1E] = </w:t>
            </w:r>
            <w:r w:rsidRPr="00587FF5">
              <w:rPr>
                <w:rFonts w:eastAsiaTheme="minorEastAsia" w:hint="eastAsia"/>
                <w:strike/>
                <w:color w:val="00B050"/>
                <w:lang w:eastAsia="zh-CN"/>
              </w:rPr>
              <w:t xml:space="preserve">[1E1] + [1E2] - </w:t>
            </w:r>
            <w:r w:rsidRPr="00AB16BD">
              <w:rPr>
                <w:rFonts w:eastAsiaTheme="minorEastAsia" w:hint="eastAsia"/>
                <w:strike/>
                <w:color w:val="00B050"/>
                <w:lang w:eastAsia="zh-CN"/>
              </w:rPr>
              <w:t xml:space="preserve">[1N](R2D) + [2C] (R2D) </w:t>
            </w:r>
            <w:r w:rsidRPr="00AB16BD">
              <w:rPr>
                <w:rFonts w:eastAsiaTheme="minorEastAsia"/>
                <w:strike/>
                <w:color w:val="00B050"/>
                <w:lang w:eastAsia="zh-CN"/>
              </w:rPr>
              <w:t>–</w:t>
            </w:r>
            <w:r w:rsidRPr="00AB16BD">
              <w:rPr>
                <w:rFonts w:eastAsiaTheme="minorEastAsia" w:hint="eastAsia"/>
                <w:strike/>
                <w:color w:val="00B050"/>
                <w:lang w:eastAsia="zh-CN"/>
              </w:rPr>
              <w:t xml:space="preserve"> [2H](R2D) </w:t>
            </w:r>
            <w:r w:rsidRPr="00AB16BD">
              <w:rPr>
                <w:rFonts w:eastAsiaTheme="minorEastAsia"/>
                <w:strike/>
                <w:color w:val="00B050"/>
                <w:lang w:eastAsia="zh-CN"/>
              </w:rPr>
              <w:t>–[3A]</w:t>
            </w:r>
            <w:r w:rsidRPr="00AB16BD">
              <w:rPr>
                <w:rFonts w:eastAsiaTheme="minorEastAsia" w:hint="eastAsia"/>
                <w:strike/>
                <w:color w:val="00B050"/>
                <w:lang w:eastAsia="zh-CN"/>
              </w:rPr>
              <w:t xml:space="preserve"> </w:t>
            </w:r>
            <w:r w:rsidRPr="00AB16BD">
              <w:rPr>
                <w:rFonts w:eastAsiaTheme="minorEastAsia"/>
                <w:strike/>
                <w:color w:val="00B050"/>
                <w:lang w:eastAsia="zh-CN"/>
              </w:rPr>
              <w:t>–</w:t>
            </w:r>
            <w:r w:rsidRPr="00AB16BD">
              <w:rPr>
                <w:rFonts w:eastAsiaTheme="minorEastAsia" w:hint="eastAsia"/>
                <w:strike/>
                <w:color w:val="00B050"/>
                <w:lang w:eastAsia="zh-CN"/>
              </w:rPr>
              <w:t xml:space="preserve"> </w:t>
            </w:r>
            <w:r w:rsidRPr="00AB16BD">
              <w:rPr>
                <w:rFonts w:eastAsiaTheme="minorEastAsia"/>
                <w:strike/>
                <w:color w:val="00B050"/>
                <w:lang w:eastAsia="zh-CN"/>
              </w:rPr>
              <w:t>[3B]</w:t>
            </w:r>
            <w:r w:rsidRPr="00AB16BD">
              <w:rPr>
                <w:rFonts w:eastAsiaTheme="minorEastAsia" w:hint="eastAsia"/>
                <w:strike/>
                <w:color w:val="00B050"/>
                <w:lang w:eastAsia="zh-CN"/>
              </w:rPr>
              <w:t xml:space="preserve"> + [3C](R2D) + [3D](R2D)</w:t>
            </w:r>
            <w:r w:rsidRPr="00AB16BD">
              <w:rPr>
                <w:rFonts w:eastAsiaTheme="minorEastAsia" w:hint="eastAsia"/>
                <w:color w:val="00B050"/>
                <w:lang w:eastAsia="zh-CN"/>
              </w:rPr>
              <w:t xml:space="preserve"> [1E</w:t>
            </w:r>
            <w:r>
              <w:rPr>
                <w:rFonts w:eastAsiaTheme="minorEastAsia" w:hint="eastAsia"/>
                <w:color w:val="00B050"/>
                <w:lang w:eastAsia="zh-CN"/>
              </w:rPr>
              <w:t>5</w:t>
            </w:r>
            <w:r w:rsidRPr="00AB16BD">
              <w:rPr>
                <w:rFonts w:eastAsiaTheme="minorEastAsia" w:hint="eastAsia"/>
                <w:color w:val="00B050"/>
                <w:lang w:eastAsia="zh-CN"/>
              </w:rPr>
              <w:t>]</w:t>
            </w:r>
            <w:r w:rsidRPr="002A55D1">
              <w:rPr>
                <w:rFonts w:eastAsiaTheme="minorEastAsia" w:hint="eastAsia"/>
                <w:color w:val="FF0000"/>
                <w:lang w:eastAsia="zh-CN"/>
              </w:rPr>
              <w:t xml:space="preserve">+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3DA52C04" w14:textId="77777777" w:rsidR="003560A0" w:rsidRPr="003560A0" w:rsidRDefault="003560A0" w:rsidP="00F95C44">
            <w:pPr>
              <w:rPr>
                <w:rFonts w:eastAsia="DengXian"/>
                <w:lang w:eastAsia="zh-CN"/>
              </w:rPr>
            </w:pPr>
          </w:p>
        </w:tc>
      </w:tr>
    </w:tbl>
    <w:p w14:paraId="4DE0AF1F" w14:textId="77777777" w:rsidR="005601B1" w:rsidRPr="00364BE9" w:rsidRDefault="005601B1">
      <w:pPr>
        <w:rPr>
          <w:rFonts w:eastAsiaTheme="minorEastAsia"/>
          <w:lang w:eastAsia="zh-CN"/>
        </w:rPr>
      </w:pPr>
    </w:p>
    <w:p w14:paraId="17F4F681" w14:textId="41FC561E" w:rsidR="00004065" w:rsidRDefault="00336B14">
      <w:pPr>
        <w:pStyle w:val="Heading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Heading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2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bookmarkEnd w:id="2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lastRenderedPageBreak/>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F95C44">
        <w:tc>
          <w:tcPr>
            <w:tcW w:w="0" w:type="auto"/>
          </w:tcPr>
          <w:p w14:paraId="3AE7FA9F" w14:textId="77777777" w:rsidR="000F6C33" w:rsidRDefault="00DF7EA5" w:rsidP="00F95C44">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F95C44">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F95C44">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w:t>
            </w:r>
            <w:r>
              <w:rPr>
                <w:rFonts w:eastAsiaTheme="minorEastAsia"/>
                <w:lang w:eastAsia="zh-CN"/>
              </w:rPr>
              <w:lastRenderedPageBreak/>
              <w:t xml:space="preserve">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lastRenderedPageBreak/>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25" w:name="OLE_LINK22"/>
            <w:r w:rsidRPr="000E4B16">
              <w:rPr>
                <w:rFonts w:eastAsiaTheme="minorEastAsia"/>
                <w:lang w:eastAsia="zh-CN"/>
              </w:rPr>
              <w:t>Futurewei</w:t>
            </w:r>
            <w:bookmarkEnd w:id="25"/>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663D6590"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6976B99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CommentText"/>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device 2 may not support clock calibration, we prefer to remove first FFS. Additionally, we prefer to remove second FFS to minimize </w:t>
            </w:r>
            <w:r>
              <w:rPr>
                <w:rFonts w:eastAsia="Malgun Gothic"/>
                <w:lang w:eastAsia="ko-KR"/>
              </w:rPr>
              <w:lastRenderedPageBreak/>
              <w:t>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F95C44">
            <w:pPr>
              <w:rPr>
                <w:rFonts w:eastAsia="Malgun Gothic"/>
                <w:lang w:eastAsia="ko-KR"/>
              </w:rPr>
            </w:pPr>
            <w:r>
              <w:rPr>
                <w:rFonts w:eastAsia="Malgun Gothic"/>
                <w:lang w:eastAsia="ko-KR"/>
              </w:rPr>
              <w:lastRenderedPageBreak/>
              <w:t>QC</w:t>
            </w:r>
          </w:p>
        </w:tc>
        <w:tc>
          <w:tcPr>
            <w:tcW w:w="0" w:type="auto"/>
          </w:tcPr>
          <w:p w14:paraId="5596A88F" w14:textId="77777777" w:rsidR="0037116E" w:rsidRDefault="0037116E" w:rsidP="00F95C44">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F95C44">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F95C44">
            <w:pPr>
              <w:rPr>
                <w:rFonts w:eastAsia="Malgun Gothic"/>
                <w:lang w:eastAsia="ko-KR"/>
              </w:rPr>
            </w:pPr>
            <w:r>
              <w:rPr>
                <w:rFonts w:eastAsia="Malgun Gothic"/>
                <w:lang w:eastAsia="ko-KR"/>
              </w:rPr>
              <w:t>QC</w:t>
            </w:r>
          </w:p>
        </w:tc>
        <w:tc>
          <w:tcPr>
            <w:tcW w:w="0" w:type="auto"/>
          </w:tcPr>
          <w:p w14:paraId="1A8CA6C5" w14:textId="77777777" w:rsidR="0037116E" w:rsidRDefault="0037116E" w:rsidP="00F95C44">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F95C44">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F95C44">
            <w:pPr>
              <w:rPr>
                <w:rFonts w:eastAsia="Malgun Gothic"/>
                <w:lang w:eastAsia="ko-KR"/>
              </w:rPr>
            </w:pPr>
          </w:p>
          <w:p w14:paraId="3EB8E0D9" w14:textId="77777777" w:rsidR="0037116E" w:rsidRDefault="0037116E" w:rsidP="00F95C44">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F95C44">
            <w:pPr>
              <w:rPr>
                <w:rStyle w:val="ui-provider"/>
              </w:rPr>
            </w:pPr>
          </w:p>
          <w:p w14:paraId="107CFC6C" w14:textId="77777777" w:rsidR="0037116E" w:rsidRDefault="0037116E" w:rsidP="00F95C44">
            <w:pPr>
              <w:rPr>
                <w:rFonts w:eastAsia="Malgun Gothic"/>
                <w:lang w:eastAsia="ko-KR"/>
              </w:rPr>
            </w:pPr>
            <w:r>
              <w:rPr>
                <w:rStyle w:val="ui-provider"/>
              </w:rPr>
              <w:t>Our suggestion is to remove 0.1kbps and 1kbps.</w:t>
            </w:r>
          </w:p>
          <w:p w14:paraId="25EC7382" w14:textId="77777777" w:rsidR="0037116E" w:rsidRDefault="0037116E" w:rsidP="00F95C44">
            <w:pPr>
              <w:tabs>
                <w:tab w:val="left" w:pos="4776"/>
              </w:tabs>
              <w:rPr>
                <w:rFonts w:eastAsia="Malgun Gothic"/>
                <w:lang w:eastAsia="ko-KR"/>
              </w:rPr>
            </w:pPr>
            <w:r>
              <w:rPr>
                <w:rFonts w:eastAsia="Malgun Gothic"/>
                <w:lang w:eastAsia="ko-KR"/>
              </w:rPr>
              <w:tab/>
            </w:r>
          </w:p>
          <w:p w14:paraId="7B180582" w14:textId="77777777" w:rsidR="0037116E" w:rsidRDefault="0037116E" w:rsidP="00F95C44">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F95C44">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F95C44">
            <w:pPr>
              <w:rPr>
                <w:rFonts w:eastAsia="Malgun Gothic"/>
                <w:lang w:eastAsia="ko-KR"/>
              </w:rPr>
            </w:pPr>
            <w:r>
              <w:rPr>
                <w:rFonts w:eastAsia="Malgun Gothic"/>
                <w:lang w:eastAsia="ko-KR"/>
              </w:rPr>
              <w:t>QC</w:t>
            </w:r>
          </w:p>
        </w:tc>
        <w:tc>
          <w:tcPr>
            <w:tcW w:w="0" w:type="auto"/>
          </w:tcPr>
          <w:p w14:paraId="18173F67" w14:textId="77777777" w:rsidR="0037116E" w:rsidRDefault="0037116E" w:rsidP="00F95C44">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F95C44">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F95C44">
            <w:pPr>
              <w:rPr>
                <w:rFonts w:eastAsia="Malgun Gothic"/>
                <w:lang w:eastAsia="ko-KR"/>
              </w:rPr>
            </w:pPr>
          </w:p>
          <w:p w14:paraId="2C0BAADB" w14:textId="77777777" w:rsidR="0037116E" w:rsidRDefault="0037116E" w:rsidP="00F95C44">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F95C44">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45A962CD" w14:textId="77777777" w:rsidR="0037116E" w:rsidRDefault="0037116E" w:rsidP="00F95C44">
            <w:pPr>
              <w:rPr>
                <w:rFonts w:eastAsia="Malgun Gothic"/>
                <w:lang w:eastAsia="ko-KR"/>
              </w:rPr>
            </w:pPr>
          </w:p>
          <w:p w14:paraId="0E402FC3" w14:textId="77777777" w:rsidR="0037116E" w:rsidRPr="00B95AE8" w:rsidRDefault="0037116E" w:rsidP="00F95C44">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F95C44">
            <w:pPr>
              <w:rPr>
                <w:rFonts w:eastAsia="Malgun Gothic"/>
                <w:lang w:eastAsia="ko-KR"/>
              </w:rPr>
            </w:pPr>
          </w:p>
          <w:p w14:paraId="57456EA8" w14:textId="77777777" w:rsidR="0037116E" w:rsidRPr="0027018D"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 xml:space="preserve">is 1.92 </w:t>
            </w:r>
            <w:proofErr w:type="spellStart"/>
            <w:r w:rsidRPr="00B95AE8">
              <w:rPr>
                <w:rFonts w:ascii="Arial" w:eastAsiaTheme="minorEastAsia" w:hAnsi="Arial" w:cs="Arial"/>
                <w:b/>
                <w:bCs/>
                <w:strike/>
                <w:color w:val="FF0000"/>
                <w:sz w:val="16"/>
                <w:szCs w:val="16"/>
                <w:highlight w:val="yellow"/>
                <w:lang w:eastAsia="zh-CN"/>
              </w:rPr>
              <w:t>Msps</w:t>
            </w:r>
            <w:proofErr w:type="spellEnd"/>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F95C4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00FC0C4" w14:textId="77777777" w:rsidR="0037116E" w:rsidRDefault="0037116E" w:rsidP="00F95C4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762E32A" w14:textId="77777777" w:rsidR="0037116E"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7B1926E" w14:textId="77777777" w:rsidR="0037116E" w:rsidRPr="00B95AE8" w:rsidRDefault="0037116E" w:rsidP="00F95C44">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F95C44">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F95C44">
            <w:pPr>
              <w:rPr>
                <w:rFonts w:eastAsia="Malgun Gothic"/>
                <w:lang w:eastAsia="ko-KR"/>
              </w:rPr>
            </w:pPr>
          </w:p>
          <w:p w14:paraId="29BF65F0" w14:textId="77777777" w:rsidR="0037116E" w:rsidRPr="00D71314" w:rsidRDefault="0037116E" w:rsidP="00F95C44">
            <w:pPr>
              <w:rPr>
                <w:rStyle w:val="Emphasis"/>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F95C44">
            <w:pPr>
              <w:rPr>
                <w:rFonts w:eastAsia="Malgun Gothic"/>
                <w:lang w:eastAsia="ko-KR"/>
              </w:rPr>
            </w:pPr>
          </w:p>
        </w:tc>
      </w:tr>
      <w:tr w:rsidR="0037116E" w14:paraId="3DF5F6A8" w14:textId="77777777" w:rsidTr="0037116E">
        <w:tc>
          <w:tcPr>
            <w:tcW w:w="0" w:type="auto"/>
          </w:tcPr>
          <w:p w14:paraId="38F8BF32" w14:textId="77777777" w:rsidR="0037116E" w:rsidRDefault="0037116E" w:rsidP="00F95C44">
            <w:pPr>
              <w:rPr>
                <w:rFonts w:eastAsia="Malgun Gothic"/>
                <w:lang w:eastAsia="ko-KR"/>
              </w:rPr>
            </w:pPr>
            <w:r>
              <w:rPr>
                <w:rFonts w:eastAsia="Malgun Gothic"/>
                <w:lang w:eastAsia="ko-KR"/>
              </w:rPr>
              <w:t>QC</w:t>
            </w:r>
          </w:p>
        </w:tc>
        <w:tc>
          <w:tcPr>
            <w:tcW w:w="0" w:type="auto"/>
          </w:tcPr>
          <w:p w14:paraId="39CBBDA0" w14:textId="77777777" w:rsidR="0037116E" w:rsidRDefault="0037116E" w:rsidP="00F95C44">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F95C44">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F95C44">
            <w:pPr>
              <w:rPr>
                <w:rFonts w:ascii="Arial" w:hAnsi="Arial" w:cs="Arial"/>
                <w:sz w:val="16"/>
                <w:szCs w:val="16"/>
              </w:rPr>
            </w:pPr>
          </w:p>
          <w:p w14:paraId="4282A1B7" w14:textId="77777777" w:rsidR="0037116E" w:rsidRDefault="0037116E" w:rsidP="00F95C4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F95C44">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F95C44">
            <w:pPr>
              <w:rPr>
                <w:rFonts w:eastAsia="Malgun Gothic"/>
                <w:lang w:eastAsia="ko-KR"/>
              </w:rPr>
            </w:pPr>
            <w:r>
              <w:rPr>
                <w:rFonts w:eastAsia="Malgun Gothic"/>
                <w:lang w:eastAsia="ko-KR"/>
              </w:rPr>
              <w:t>QC</w:t>
            </w:r>
          </w:p>
        </w:tc>
        <w:tc>
          <w:tcPr>
            <w:tcW w:w="0" w:type="auto"/>
          </w:tcPr>
          <w:p w14:paraId="630077CB" w14:textId="77777777" w:rsidR="0037116E" w:rsidRDefault="0037116E" w:rsidP="00F95C44">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F95C44">
            <w:pPr>
              <w:rPr>
                <w:rFonts w:eastAsia="Malgun Gothic"/>
                <w:lang w:eastAsia="ko-KR"/>
              </w:rPr>
            </w:pPr>
            <w:r>
              <w:rPr>
                <w:rFonts w:eastAsia="Malgun Gothic"/>
                <w:lang w:eastAsia="ko-KR"/>
              </w:rPr>
              <w:t>2a1-Alt1 DSB could be baseline for device 1/2a.</w:t>
            </w:r>
          </w:p>
          <w:p w14:paraId="477930CE" w14:textId="77777777" w:rsidR="0037116E" w:rsidRDefault="0037116E" w:rsidP="00F95C44">
            <w:pPr>
              <w:rPr>
                <w:rFonts w:eastAsia="Malgun Gothic"/>
                <w:lang w:eastAsia="ko-KR"/>
              </w:rPr>
            </w:pPr>
            <w:r>
              <w:rPr>
                <w:rFonts w:eastAsia="Malgun Gothic"/>
                <w:lang w:eastAsia="ko-KR"/>
              </w:rPr>
              <w:t>2a1-Alt2 SSB could be baseline for device 2b.</w:t>
            </w:r>
          </w:p>
          <w:p w14:paraId="0F521C77" w14:textId="77777777" w:rsidR="0037116E" w:rsidRDefault="0037116E" w:rsidP="00F95C44">
            <w:pPr>
              <w:rPr>
                <w:rFonts w:eastAsia="Malgun Gothic"/>
                <w:lang w:eastAsia="ko-KR"/>
              </w:rPr>
            </w:pPr>
            <w:r>
              <w:rPr>
                <w:rFonts w:eastAsia="Malgun Gothic"/>
                <w:lang w:eastAsia="ko-KR"/>
              </w:rPr>
              <w:t>So, we need both.</w:t>
            </w:r>
          </w:p>
          <w:p w14:paraId="5C1ABB99" w14:textId="77777777" w:rsidR="0037116E" w:rsidRDefault="0037116E" w:rsidP="00F95C44">
            <w:pPr>
              <w:rPr>
                <w:rFonts w:eastAsia="Malgun Gothic"/>
                <w:lang w:eastAsia="ko-KR"/>
              </w:rPr>
            </w:pPr>
          </w:p>
          <w:p w14:paraId="089BC988" w14:textId="77777777" w:rsidR="0037116E" w:rsidRDefault="0037116E"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5B8F1DED"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C7BFDCB"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5BC40F6A"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B9037F8" w14:textId="77777777" w:rsidR="0037116E" w:rsidRDefault="0037116E"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6BFCC22"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7707002D"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629EB7A8"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sidRPr="00D94388">
              <w:rPr>
                <w:rFonts w:ascii="Arial" w:eastAsia="SimSun" w:hAnsi="Arial" w:cs="Arial"/>
                <w:b/>
                <w:bCs/>
                <w:color w:val="FF0000"/>
                <w:sz w:val="16"/>
                <w:szCs w:val="16"/>
                <w:highlight w:val="yellow"/>
                <w:lang w:eastAsia="zh-CN" w:bidi="ar"/>
              </w:rPr>
              <w:t>SSB</w:t>
            </w:r>
            <w:r w:rsidRPr="00B502B4">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DF884DD" w14:textId="77777777" w:rsidR="0037116E" w:rsidRDefault="0037116E" w:rsidP="00F95C44">
            <w:pPr>
              <w:snapToGrid w:val="0"/>
              <w:rPr>
                <w:rFonts w:ascii="Arial" w:eastAsia="SimSun" w:hAnsi="Arial" w:cs="Arial"/>
                <w:color w:val="FF0000"/>
                <w:sz w:val="16"/>
                <w:szCs w:val="16"/>
                <w:lang w:eastAsia="zh-CN" w:bidi="ar"/>
              </w:rPr>
            </w:pPr>
          </w:p>
          <w:p w14:paraId="420E1483" w14:textId="77777777" w:rsidR="0037116E" w:rsidRDefault="0037116E" w:rsidP="00F95C44">
            <w:pPr>
              <w:snapToGrid w:val="0"/>
              <w:rPr>
                <w:rFonts w:ascii="Arial" w:eastAsia="SimSun" w:hAnsi="Arial" w:cs="Arial"/>
                <w:sz w:val="16"/>
                <w:szCs w:val="16"/>
                <w:lang w:eastAsia="zh-CN" w:bidi="ar"/>
              </w:rPr>
            </w:pPr>
            <w:r w:rsidRPr="00D94388">
              <w:rPr>
                <w:rFonts w:ascii="Arial" w:eastAsia="SimSun" w:hAnsi="Arial" w:cs="Arial"/>
                <w:sz w:val="16"/>
                <w:szCs w:val="16"/>
                <w:lang w:eastAsia="zh-CN" w:bidi="ar"/>
              </w:rPr>
              <w:t>For value</w:t>
            </w:r>
            <w:r>
              <w:rPr>
                <w:rFonts w:ascii="Arial" w:eastAsia="SimSun" w:hAnsi="Arial" w:cs="Arial"/>
                <w:sz w:val="16"/>
                <w:szCs w:val="16"/>
                <w:lang w:eastAsia="zh-CN" w:bidi="ar"/>
              </w:rPr>
              <w:t xml:space="preserve"> X, we prefer Alternative 2 – companies to report.</w:t>
            </w:r>
          </w:p>
          <w:p w14:paraId="3135B3BE" w14:textId="77777777" w:rsidR="0037116E" w:rsidRDefault="0037116E" w:rsidP="00F95C44">
            <w:pPr>
              <w:snapToGrid w:val="0"/>
              <w:rPr>
                <w:rFonts w:ascii="Arial" w:eastAsia="SimSun" w:hAnsi="Arial" w:cs="Arial"/>
                <w:sz w:val="16"/>
                <w:szCs w:val="16"/>
                <w:lang w:eastAsia="zh-CN" w:bidi="ar"/>
              </w:rPr>
            </w:pPr>
          </w:p>
          <w:p w14:paraId="743D44CE" w14:textId="77777777" w:rsidR="0037116E" w:rsidRDefault="0037116E" w:rsidP="00F95C44">
            <w:pPr>
              <w:rPr>
                <w:rFonts w:eastAsia="Malgun Gothic"/>
                <w:lang w:eastAsia="ko-KR"/>
              </w:rPr>
            </w:pPr>
          </w:p>
        </w:tc>
      </w:tr>
    </w:tbl>
    <w:p w14:paraId="3CD02E7A" w14:textId="77777777" w:rsidR="0037116E" w:rsidRPr="0037116E" w:rsidRDefault="0037116E" w:rsidP="0037116E">
      <w:pPr>
        <w:rPr>
          <w:rFonts w:eastAsiaTheme="minorEastAsia"/>
          <w:lang w:eastAsia="zh-CN"/>
        </w:rPr>
      </w:pPr>
    </w:p>
    <w:p w14:paraId="7F7A1EF1" w14:textId="383851E1" w:rsidR="00827F05" w:rsidRPr="005601B1" w:rsidRDefault="00827F05" w:rsidP="00827F05">
      <w:pPr>
        <w:pStyle w:val="Heading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F95C44">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F95C44">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F95C44">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ListParagraph"/>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6C1A723C" w14:textId="77777777" w:rsidR="00C6056C" w:rsidRDefault="00C6056C" w:rsidP="00827F05">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SimSun"/>
                <w:lang w:val="en-US" w:eastAsia="zh-CN"/>
              </w:rPr>
            </w:pPr>
            <w:r>
              <w:rPr>
                <w:rFonts w:eastAsia="SimSun" w:hint="eastAsia"/>
                <w:lang w:val="en-US" w:eastAsia="zh-CN"/>
              </w:rPr>
              <w:t>Okay.</w:t>
            </w:r>
          </w:p>
          <w:p w14:paraId="74BDC0D5" w14:textId="77777777" w:rsidR="00C6056C" w:rsidRDefault="00C6056C" w:rsidP="00827F05">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Microsoft YaHei"/>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F95C44">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F95C44">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F95C44">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F95C44">
            <w:pPr>
              <w:rPr>
                <w:rFonts w:eastAsiaTheme="minorEastAsia"/>
                <w:lang w:eastAsia="zh-CN"/>
              </w:rPr>
            </w:pPr>
            <w:r w:rsidRPr="000E4B16">
              <w:rPr>
                <w:rFonts w:eastAsiaTheme="minorEastAsia"/>
                <w:lang w:eastAsia="zh-CN"/>
              </w:rPr>
              <w:t>Futurewei</w:t>
            </w:r>
          </w:p>
        </w:tc>
        <w:tc>
          <w:tcPr>
            <w:tcW w:w="1555" w:type="dxa"/>
          </w:tcPr>
          <w:p w14:paraId="20CB86B7" w14:textId="77777777" w:rsidR="00C6056C" w:rsidRDefault="00C6056C" w:rsidP="00F95C44">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F95C44">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F95C44">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F95C44">
            <w:pPr>
              <w:rPr>
                <w:rFonts w:eastAsiaTheme="minorEastAsia"/>
                <w:lang w:eastAsia="zh-CN"/>
              </w:rPr>
            </w:pPr>
            <w:r w:rsidRPr="000E4B16">
              <w:rPr>
                <w:rFonts w:eastAsiaTheme="minorEastAsia"/>
                <w:lang w:eastAsia="zh-CN"/>
              </w:rPr>
              <w:t>Futurewei</w:t>
            </w:r>
          </w:p>
        </w:tc>
        <w:tc>
          <w:tcPr>
            <w:tcW w:w="1555" w:type="dxa"/>
          </w:tcPr>
          <w:p w14:paraId="5DD8C933" w14:textId="77777777" w:rsidR="00827F05" w:rsidRDefault="00827F05" w:rsidP="00F95C44">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F95C44">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F95C44">
            <w:pPr>
              <w:rPr>
                <w:rFonts w:eastAsiaTheme="minorEastAsia"/>
                <w:lang w:eastAsia="zh-CN"/>
              </w:rPr>
            </w:pPr>
            <w:r>
              <w:rPr>
                <w:rFonts w:eastAsiaTheme="minorEastAsia" w:hint="eastAsia"/>
                <w:lang w:eastAsia="zh-CN"/>
              </w:rPr>
              <w:t>Add a note2</w:t>
            </w:r>
          </w:p>
          <w:p w14:paraId="72FA368C" w14:textId="77777777" w:rsidR="001D3D14" w:rsidRDefault="001D3D14" w:rsidP="00F95C44">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sidRPr="001D3D14">
                    <w:rPr>
                      <w:rFonts w:ascii="Arial" w:eastAsia="SimSun"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F95C44">
            <w:pPr>
              <w:rPr>
                <w:rFonts w:eastAsiaTheme="minorEastAsia"/>
                <w:lang w:eastAsia="zh-CN"/>
              </w:rPr>
            </w:pPr>
          </w:p>
          <w:p w14:paraId="2E3D65EF" w14:textId="77777777" w:rsidR="00286907" w:rsidRPr="00875741" w:rsidRDefault="00286907" w:rsidP="00F95C44">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F95C44">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F95C44">
            <w:pPr>
              <w:rPr>
                <w:rFonts w:eastAsia="Yu Mincho"/>
                <w:lang w:eastAsia="ja-JP"/>
              </w:rPr>
            </w:pPr>
            <w:r>
              <w:rPr>
                <w:rFonts w:eastAsia="Yu Mincho"/>
                <w:lang w:eastAsia="ja-JP"/>
              </w:rPr>
              <w:t>Comment #1:</w:t>
            </w:r>
          </w:p>
          <w:p w14:paraId="5461854C" w14:textId="77777777" w:rsidR="001D3D14" w:rsidRDefault="001D3D14" w:rsidP="00F95C4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F95C4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F95C44">
            <w:pPr>
              <w:rPr>
                <w:rFonts w:eastAsia="Yu Mincho"/>
                <w:lang w:eastAsia="ja-JP"/>
              </w:rPr>
            </w:pPr>
          </w:p>
          <w:p w14:paraId="200B23FA" w14:textId="77777777" w:rsidR="001D3D14" w:rsidRDefault="001D3D14" w:rsidP="00F95C44">
            <w:pPr>
              <w:rPr>
                <w:rFonts w:eastAsia="Yu Mincho"/>
                <w:lang w:eastAsia="ja-JP"/>
              </w:rPr>
            </w:pPr>
            <w:r>
              <w:rPr>
                <w:rFonts w:eastAsia="Yu Mincho"/>
                <w:lang w:eastAsia="ja-JP"/>
              </w:rPr>
              <w:t>Comment #2:</w:t>
            </w:r>
          </w:p>
          <w:p w14:paraId="666FFC7E" w14:textId="77777777" w:rsidR="001D3D14" w:rsidRDefault="001D3D14" w:rsidP="00F95C44">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F95C44">
            <w:pPr>
              <w:rPr>
                <w:rFonts w:eastAsia="Yu Mincho"/>
                <w:lang w:eastAsia="ja-JP"/>
              </w:rPr>
            </w:pPr>
          </w:p>
          <w:p w14:paraId="2D39BBB1" w14:textId="77777777" w:rsidR="001D3D14" w:rsidRDefault="001D3D14" w:rsidP="00F95C44">
            <w:pPr>
              <w:rPr>
                <w:rFonts w:eastAsia="Yu Mincho"/>
                <w:lang w:eastAsia="ja-JP"/>
              </w:rPr>
            </w:pPr>
            <w:r>
              <w:rPr>
                <w:rFonts w:eastAsia="Yu Mincho"/>
                <w:lang w:eastAsia="ja-JP"/>
              </w:rPr>
              <w:t>Comment #3:</w:t>
            </w:r>
          </w:p>
          <w:p w14:paraId="1AE234B1" w14:textId="77777777" w:rsidR="001D3D14" w:rsidRDefault="001D3D14" w:rsidP="00F95C44">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F95C4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F95C44">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1D3D14" w14:paraId="459DB6F0" w14:textId="77777777" w:rsidTr="00F95C44">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3833123" w14:textId="77777777" w:rsidTr="00F95C44">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961C7B0" w14:textId="77777777" w:rsidTr="00F95C44">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214725E6" w14:textId="77777777" w:rsidTr="00F95C44">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1D3D14" w14:paraId="4CB0EEC4" w14:textId="77777777" w:rsidTr="00F95C44">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7DD8DF2C" w14:textId="77777777" w:rsidR="001D3D14" w:rsidRDefault="001D3D14" w:rsidP="00827F0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03F68C34" w14:textId="77777777" w:rsidR="001D3D14" w:rsidRDefault="001D3D14" w:rsidP="00827F0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SimSun"/>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F95C44">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F95C44">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F95C44">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F95C44">
            <w:pPr>
              <w:rPr>
                <w:rFonts w:eastAsiaTheme="minorEastAsia"/>
                <w:lang w:eastAsia="zh-CN"/>
              </w:rPr>
            </w:pPr>
            <w:r w:rsidRPr="000E4B16">
              <w:rPr>
                <w:rFonts w:eastAsiaTheme="minorEastAsia"/>
                <w:lang w:eastAsia="zh-CN"/>
              </w:rPr>
              <w:t>Futurewei</w:t>
            </w:r>
          </w:p>
        </w:tc>
        <w:tc>
          <w:tcPr>
            <w:tcW w:w="1555" w:type="dxa"/>
          </w:tcPr>
          <w:p w14:paraId="697A2C09" w14:textId="77777777" w:rsidR="001D3D14" w:rsidRDefault="001D3D14" w:rsidP="00F95C44">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F95C44">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F95C44">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F95C4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F95C44">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F95C44">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F95C44">
            <w:pPr>
              <w:rPr>
                <w:rFonts w:ascii="Arial" w:hAnsi="Arial" w:cs="Arial"/>
                <w:color w:val="FF0000"/>
                <w:sz w:val="16"/>
                <w:szCs w:val="16"/>
              </w:rPr>
            </w:pPr>
          </w:p>
          <w:p w14:paraId="3B36D3D4" w14:textId="77777777" w:rsidR="001D3D14" w:rsidRPr="00D51B9D" w:rsidRDefault="001D3D14" w:rsidP="00F95C44">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F95C44">
            <w:pPr>
              <w:rPr>
                <w:rFonts w:eastAsiaTheme="minorEastAsia"/>
                <w:lang w:eastAsia="zh-CN"/>
              </w:rPr>
            </w:pPr>
          </w:p>
          <w:p w14:paraId="7C6DADF7" w14:textId="77777777" w:rsidR="001D3D14" w:rsidRDefault="001D3D14" w:rsidP="00F95C44">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F95C44">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F95C44">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F95C44">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F95C44">
            <w:pPr>
              <w:rPr>
                <w:rFonts w:eastAsiaTheme="minorEastAsia"/>
                <w:lang w:eastAsia="zh-CN"/>
              </w:rPr>
            </w:pPr>
          </w:p>
        </w:tc>
        <w:tc>
          <w:tcPr>
            <w:tcW w:w="4953" w:type="dxa"/>
            <w:vMerge/>
          </w:tcPr>
          <w:p w14:paraId="42917D91" w14:textId="77777777" w:rsidR="001D3D14" w:rsidRPr="00875741" w:rsidRDefault="001D3D14" w:rsidP="00F95C44">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Microsoft YaHei"/>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Microsoft YaHei"/>
              </w:rPr>
              <w:t>on data rates</w:t>
            </w:r>
            <w:r w:rsidR="00B131CF">
              <w:rPr>
                <w:rStyle w:val="apple-converted-space"/>
                <w:rFonts w:eastAsia="Microsoft YaHei" w:hint="eastAsia"/>
                <w:lang w:eastAsia="zh-CN"/>
              </w:rPr>
              <w:t xml:space="preserve">, then it will be very flexible. </w:t>
            </w:r>
            <w:r>
              <w:rPr>
                <w:rStyle w:val="apple-converted-space"/>
                <w:rFonts w:eastAsia="Microsoft YaHei" w:hint="eastAsia"/>
                <w:lang w:eastAsia="zh-CN"/>
              </w:rPr>
              <w:t xml:space="preserve">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SimSun"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F95C44">
            <w:pPr>
              <w:rPr>
                <w:rFonts w:eastAsiaTheme="minorEastAsia"/>
                <w:lang w:eastAsia="zh-CN"/>
              </w:rPr>
            </w:pPr>
            <w:r w:rsidRPr="000E4B16">
              <w:rPr>
                <w:rFonts w:eastAsiaTheme="minorEastAsia"/>
                <w:lang w:eastAsia="zh-CN"/>
              </w:rPr>
              <w:t>Futurewei</w:t>
            </w:r>
          </w:p>
        </w:tc>
        <w:tc>
          <w:tcPr>
            <w:tcW w:w="1555" w:type="dxa"/>
          </w:tcPr>
          <w:p w14:paraId="48FDD3A7" w14:textId="77777777" w:rsidR="00B131CF" w:rsidRDefault="00B131CF" w:rsidP="00F95C44">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F95C44">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F95C44">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F95C44">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30F95657"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6872051F"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793B54F8"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74379EB5" w14:textId="77777777" w:rsidR="0007428A" w:rsidRPr="00DB579B"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14D08642"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1EBB593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2E87C7D1"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4735395A"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5FE5FF9E"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158C4D02" w14:textId="77777777" w:rsidR="0007428A" w:rsidRPr="00DB579B" w:rsidRDefault="0007428A" w:rsidP="0007428A">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5033AD09"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698214DF"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3E67B0B7"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2AF32011"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F95C44">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F95C44">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F95C4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F95C44">
            <w:pPr>
              <w:rPr>
                <w:rFonts w:eastAsia="Yu Mincho"/>
                <w:lang w:eastAsia="ja-JP"/>
              </w:rPr>
            </w:pPr>
          </w:p>
          <w:p w14:paraId="1992683F" w14:textId="77777777" w:rsidR="0007428A" w:rsidRDefault="0007428A" w:rsidP="00F95C44">
            <w:pPr>
              <w:rPr>
                <w:rFonts w:eastAsia="Yu Mincho"/>
                <w:lang w:eastAsia="ja-JP"/>
              </w:rPr>
            </w:pPr>
            <w:r>
              <w:rPr>
                <w:rFonts w:eastAsia="Yu Mincho"/>
                <w:lang w:eastAsia="ja-JP"/>
              </w:rPr>
              <w:t>Comment#2:</w:t>
            </w:r>
          </w:p>
          <w:p w14:paraId="20B5F535" w14:textId="77777777" w:rsidR="0007428A" w:rsidRDefault="0007428A" w:rsidP="00F95C44">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F95C44">
            <w:pPr>
              <w:rPr>
                <w:rFonts w:eastAsia="Yu Mincho"/>
                <w:lang w:eastAsia="ja-JP"/>
              </w:rPr>
            </w:pPr>
          </w:p>
          <w:p w14:paraId="530399FE" w14:textId="77777777" w:rsidR="0007428A" w:rsidRDefault="0007428A" w:rsidP="00F95C44">
            <w:pPr>
              <w:rPr>
                <w:rFonts w:eastAsia="Yu Mincho"/>
                <w:lang w:eastAsia="ja-JP"/>
              </w:rPr>
            </w:pPr>
            <w:r>
              <w:rPr>
                <w:rFonts w:eastAsia="Yu Mincho"/>
                <w:lang w:eastAsia="ja-JP"/>
              </w:rPr>
              <w:t>Comment#3:</w:t>
            </w:r>
          </w:p>
          <w:p w14:paraId="4C37796B" w14:textId="77777777" w:rsidR="0007428A" w:rsidRDefault="0007428A" w:rsidP="00F95C4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F95C44">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F95C44">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F95C44">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F95C44">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F95C44">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F95C44">
            <w:pPr>
              <w:rPr>
                <w:rFonts w:eastAsiaTheme="minorEastAsia"/>
                <w:lang w:eastAsia="zh-CN"/>
              </w:rPr>
            </w:pPr>
            <w:r w:rsidRPr="000E4B16">
              <w:rPr>
                <w:rFonts w:eastAsiaTheme="minorEastAsia"/>
                <w:lang w:eastAsia="zh-CN"/>
              </w:rPr>
              <w:t>Futurewei</w:t>
            </w:r>
          </w:p>
        </w:tc>
        <w:tc>
          <w:tcPr>
            <w:tcW w:w="1555" w:type="dxa"/>
          </w:tcPr>
          <w:p w14:paraId="5A3052C3" w14:textId="77777777" w:rsidR="0007428A" w:rsidRDefault="0007428A" w:rsidP="00F95C44">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63F4811A" w14:textId="77777777" w:rsidR="0007428A" w:rsidRPr="00D51B9D"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3609BE27"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lastRenderedPageBreak/>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2ED0B3BD"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178C1DC6" w14:textId="77777777" w:rsidR="0007428A" w:rsidRPr="00D77DC7" w:rsidRDefault="0007428A"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755EECAC"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55AA8815"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A336260"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7051C10F" w14:textId="77777777" w:rsidR="0007428A" w:rsidRDefault="0007428A" w:rsidP="00F95C44">
            <w:pPr>
              <w:rPr>
                <w:rFonts w:eastAsiaTheme="minorEastAsia"/>
                <w:b/>
                <w:bCs/>
                <w:i/>
                <w:iCs/>
                <w:lang w:eastAsia="zh-CN"/>
              </w:rPr>
            </w:pPr>
          </w:p>
          <w:p w14:paraId="0B684188" w14:textId="77777777" w:rsidR="0007428A" w:rsidRDefault="0007428A" w:rsidP="00F95C44">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F95C44">
            <w:pPr>
              <w:rPr>
                <w:rFonts w:eastAsiaTheme="minorEastAsia"/>
                <w:lang w:eastAsia="zh-CN"/>
              </w:rPr>
            </w:pPr>
          </w:p>
          <w:p w14:paraId="4B36BA72" w14:textId="77777777" w:rsidR="0007428A" w:rsidRDefault="0007428A" w:rsidP="00F95C44">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F95C44">
            <w:pPr>
              <w:rPr>
                <w:rFonts w:eastAsiaTheme="minorEastAsia"/>
                <w:lang w:eastAsia="zh-CN"/>
              </w:rPr>
            </w:pPr>
          </w:p>
          <w:p w14:paraId="220AE8AB" w14:textId="77777777" w:rsidR="0007428A" w:rsidRPr="00D77DC7" w:rsidRDefault="0007428A" w:rsidP="00F95C44">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081D4F8D" w14:textId="77777777" w:rsidR="0007428A" w:rsidRPr="00D77DC7" w:rsidRDefault="0007428A" w:rsidP="00F95C44">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7818A18" w14:textId="77777777" w:rsidR="0007428A" w:rsidRPr="00D77DC7" w:rsidRDefault="0007428A" w:rsidP="00F95C44">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6F9BAB8F"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42117BEB" w14:textId="77777777" w:rsidR="0007428A" w:rsidRPr="00D77DC7" w:rsidRDefault="0007428A" w:rsidP="00F95C44">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33CBC0A9" w14:textId="77777777" w:rsidR="0007428A" w:rsidRPr="00D77DC7" w:rsidRDefault="0007428A" w:rsidP="00F95C44">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2AAAE884"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79A6D09D"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0F9E0DE0"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3D870126"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7F43E02C"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9FC023A" w14:textId="77777777" w:rsidR="0007428A" w:rsidRDefault="0007428A" w:rsidP="00F95C44">
            <w:pPr>
              <w:rPr>
                <w:rFonts w:eastAsiaTheme="minorEastAsia"/>
                <w:lang w:eastAsia="zh-CN"/>
              </w:rPr>
            </w:pPr>
          </w:p>
          <w:p w14:paraId="03EE49DC" w14:textId="77777777" w:rsidR="0007428A" w:rsidRDefault="0007428A" w:rsidP="00F95C44">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F95C44">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F95C44">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F95C44">
            <w:pPr>
              <w:rPr>
                <w:rFonts w:eastAsia="Malgun Gothic"/>
                <w:lang w:eastAsia="ko-KR"/>
              </w:rPr>
            </w:pPr>
          </w:p>
          <w:p w14:paraId="37DEC2BB" w14:textId="77777777" w:rsidR="0007428A" w:rsidRDefault="0007428A" w:rsidP="00F95C44">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F95C44">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F95C44">
            <w:pPr>
              <w:rPr>
                <w:rFonts w:eastAsiaTheme="minorEastAsia"/>
                <w:lang w:eastAsia="zh-CN"/>
              </w:rPr>
            </w:pPr>
            <w:r w:rsidRPr="000E4B16">
              <w:rPr>
                <w:rFonts w:eastAsiaTheme="minorEastAsia"/>
                <w:lang w:eastAsia="zh-CN"/>
              </w:rPr>
              <w:t>Futurewei</w:t>
            </w:r>
          </w:p>
        </w:tc>
        <w:tc>
          <w:tcPr>
            <w:tcW w:w="1555" w:type="dxa"/>
          </w:tcPr>
          <w:p w14:paraId="56CE09D2" w14:textId="77777777" w:rsidR="00DB579B" w:rsidRDefault="00DB579B" w:rsidP="00F95C44">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F95C44">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F95C44">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SimSun"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lastRenderedPageBreak/>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73C8DF91" w14:textId="77777777" w:rsidR="00DB579B" w:rsidRDefault="00DB579B" w:rsidP="00827F05">
            <w:pPr>
              <w:pStyle w:val="CommentText"/>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r w:rsidRPr="000E4B16">
              <w:rPr>
                <w:rFonts w:eastAsiaTheme="minorEastAsia"/>
                <w:lang w:eastAsia="zh-CN"/>
              </w:rPr>
              <w:t>Futurewei</w:t>
            </w:r>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r w:rsidRPr="000E4B16">
              <w:rPr>
                <w:rFonts w:eastAsiaTheme="minorEastAsia"/>
                <w:lang w:eastAsia="zh-CN"/>
              </w:rPr>
              <w:t>Futurewei</w:t>
            </w:r>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F95C44">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F95C44">
            <w:pPr>
              <w:jc w:val="center"/>
              <w:rPr>
                <w:rFonts w:ascii="Arial" w:hAnsi="Arial" w:cs="Arial"/>
                <w:sz w:val="16"/>
                <w:szCs w:val="16"/>
                <w:lang w:eastAsia="en-GB"/>
              </w:rPr>
            </w:pPr>
            <w:r w:rsidRPr="001562C6">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F95C44">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sz w:val="16"/>
                <w:szCs w:val="16"/>
                <w:lang w:eastAsia="zh-CN"/>
              </w:rPr>
              <w:t>C</w:t>
            </w:r>
            <w:r w:rsidRPr="001562C6">
              <w:rPr>
                <w:rStyle w:val="Strong"/>
                <w:rFonts w:asciiTheme="minorEastAsia" w:eastAsiaTheme="minorEastAsia" w:hAnsiTheme="minorEastAsia" w:cs="Arial" w:hint="eastAsia"/>
                <w:sz w:val="16"/>
                <w:szCs w:val="16"/>
                <w:lang w:eastAsia="zh-CN"/>
              </w:rPr>
              <w:t>ompany result</w:t>
            </w:r>
            <w:r w:rsidRPr="001562C6">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F95C44">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hint="eastAsia"/>
                <w:sz w:val="16"/>
                <w:szCs w:val="16"/>
                <w:lang w:eastAsia="zh-CN"/>
              </w:rPr>
              <w:t>Company r</w:t>
            </w:r>
            <w:r w:rsidRPr="001562C6">
              <w:rPr>
                <w:rStyle w:val="Strong"/>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F95C44">
            <w:pPr>
              <w:jc w:val="center"/>
              <w:rPr>
                <w:rStyle w:val="Strong"/>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F95C44">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F95C44">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F95C44">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F95C44">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F95C44">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F95C44">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F95C44">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F95C44">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F95C44">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F95C44">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F95C44">
            <w:pPr>
              <w:rPr>
                <w:rFonts w:ascii="Arial" w:hAnsi="Arial" w:cs="Arial"/>
                <w:sz w:val="16"/>
                <w:szCs w:val="16"/>
              </w:rPr>
            </w:pPr>
            <w:r w:rsidRPr="001562C6">
              <w:rPr>
                <w:rStyle w:val="Emphasis"/>
                <w:rFonts w:ascii="Arial" w:hAnsi="Arial" w:cs="Arial"/>
                <w:sz w:val="16"/>
                <w:szCs w:val="16"/>
              </w:rPr>
              <w:t>&lt;Editor’s Note:</w:t>
            </w:r>
            <w:r w:rsidRPr="001562C6">
              <w:rPr>
                <w:rStyle w:val="Emphasis"/>
              </w:rPr>
              <w:t xml:space="preserve"> </w:t>
            </w:r>
            <w:r w:rsidRPr="001562C6">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F95C44">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F95C44">
            <w:pPr>
              <w:rPr>
                <w:rStyle w:val="Emphasis"/>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F95C44">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F95C44">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F95C44">
            <w:pPr>
              <w:pStyle w:val="ListParagraph"/>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F95C44">
            <w:pPr>
              <w:pStyle w:val="ListParagraph"/>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F95C44">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F95C44">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F95C44">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F95C44">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F95C44">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F95C44">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F95C44">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F95C44">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F95C44">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F95C44">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F95C44">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F95C44">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F95C44">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F95C44">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bookmarkStart w:id="26" w:name="OLE_LINK1"/>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ListParagraph"/>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bookmarkEnd w:id="26"/>
          </w:p>
        </w:tc>
        <w:tc>
          <w:tcPr>
            <w:tcW w:w="525" w:type="pct"/>
            <w:tcBorders>
              <w:top w:val="nil"/>
              <w:left w:val="nil"/>
              <w:bottom w:val="single" w:sz="8" w:space="0" w:color="auto"/>
              <w:right w:val="single" w:sz="8" w:space="0" w:color="auto"/>
            </w:tcBorders>
          </w:tcPr>
          <w:p w14:paraId="7606CEC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F95C44">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F95C44">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SimSun" w:hAnsi="Arial" w:cs="Arial"/>
                <w:sz w:val="16"/>
                <w:szCs w:val="16"/>
                <w:lang w:eastAsia="zh-CN" w:bidi="ar"/>
              </w:rPr>
            </w:pPr>
            <w:r w:rsidRPr="001D3D14">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F95C44">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F95C44">
            <w:pPr>
              <w:snapToGrid w:val="0"/>
              <w:rPr>
                <w:rFonts w:ascii="Arial" w:eastAsia="SimSun"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F95C44">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F95C44">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F95C44">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F95C44">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F95C44">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F95C44">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F95C44">
            <w:pPr>
              <w:rPr>
                <w:rStyle w:val="Emphasis"/>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F95C44">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F95C44">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F95C44">
            <w:pPr>
              <w:rPr>
                <w:rFonts w:ascii="Arial" w:hAnsi="Arial" w:cs="Arial"/>
                <w:sz w:val="16"/>
                <w:szCs w:val="16"/>
              </w:rPr>
            </w:pPr>
            <w:r w:rsidRPr="001562C6">
              <w:rPr>
                <w:rStyle w:val="Emphasis"/>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F95C44">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F95C44">
            <w:pPr>
              <w:jc w:val="center"/>
              <w:rPr>
                <w:rStyle w:val="Strong"/>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F95C44">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F95C44">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F95C44">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F95C44">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F95C44">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F95C44">
            <w:pPr>
              <w:rPr>
                <w:rFonts w:ascii="Arial" w:eastAsiaTheme="minorEastAsia" w:hAnsi="Arial" w:cs="Arial"/>
                <w:sz w:val="16"/>
                <w:szCs w:val="16"/>
                <w:lang w:eastAsia="zh-CN"/>
              </w:rPr>
            </w:pPr>
          </w:p>
          <w:p w14:paraId="7034FF0A" w14:textId="77777777" w:rsidR="001562C6" w:rsidRPr="001562C6" w:rsidRDefault="001562C6" w:rsidP="00F95C44">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F95C44">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F95C44">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F95C44">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F95C44">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F95C44">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F95C44">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F95C44">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F95C44">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F95C44">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F95C44">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F95C44">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F95C44">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F95C44">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F95C44">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F95C44">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F95C44">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F95C44">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F95C44">
            <w:pPr>
              <w:jc w:val="center"/>
              <w:rPr>
                <w:rStyle w:val="Strong"/>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2CEFE984"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0ADE4346"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0BC79180"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02259067" w14:textId="77777777" w:rsidR="0007006D" w:rsidRPr="00DB579B"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76217C08"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7DA03D16"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6E2C49E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63C5045C"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18453443"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31F2A4F7" w14:textId="77777777" w:rsidR="0007006D" w:rsidRPr="00DB579B" w:rsidRDefault="0007006D" w:rsidP="0007006D">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16494662"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141DD534"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5788D6D3"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37A63990"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F95C44">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F95C44">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F95C44">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F95C44">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4BE10F2D" w14:textId="25EC4899" w:rsidR="001562C6" w:rsidRPr="0007006D" w:rsidRDefault="0007006D" w:rsidP="00F95C44">
            <w:pPr>
              <w:rPr>
                <w:rFonts w:ascii="Arial" w:hAnsi="Arial" w:cs="Arial"/>
                <w:sz w:val="16"/>
                <w:szCs w:val="16"/>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F95C44">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F95C44">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F95C44">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F95C44">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F95C44">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F95C44">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F95C44">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F95C44">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F95C44">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F95C44">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F95C44">
            <w:pPr>
              <w:jc w:val="center"/>
              <w:rPr>
                <w:rStyle w:val="Strong"/>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F95C44">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F95C44">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F95C44">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F95C44">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F95C44">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F95C44">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F95C44">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ListParagraph"/>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F95C44">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F95C44">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F95C44">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F95C44">
            <w:pPr>
              <w:rPr>
                <w:rFonts w:eastAsiaTheme="minorEastAsia"/>
                <w:lang w:eastAsia="zh-CN"/>
              </w:rPr>
            </w:pPr>
          </w:p>
          <w:p w14:paraId="2FE6842B" w14:textId="3C9FAE69" w:rsidR="00532D8E" w:rsidRDefault="00532D8E" w:rsidP="00F95C44">
            <w:pPr>
              <w:rPr>
                <w:rFonts w:eastAsiaTheme="minorEastAsia"/>
                <w:lang w:eastAsia="zh-CN"/>
              </w:rPr>
            </w:pPr>
            <w:r>
              <w:rPr>
                <w:rFonts w:eastAsiaTheme="minorEastAsia"/>
                <w:lang w:eastAsia="zh-CN"/>
              </w:rPr>
              <w:t>We have two questions.</w:t>
            </w:r>
          </w:p>
          <w:p w14:paraId="1A8555E0" w14:textId="09AFE601" w:rsidR="00532D8E"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 corresponds to after clock calibration</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F95C44">
            <w:pPr>
              <w:rPr>
                <w:rFonts w:ascii="Arial" w:eastAsiaTheme="minorEastAsia" w:hAnsi="Arial" w:cs="Arial"/>
                <w:sz w:val="16"/>
                <w:szCs w:val="16"/>
                <w:lang w:eastAsia="zh-CN"/>
              </w:rPr>
            </w:pPr>
          </w:p>
          <w:p w14:paraId="095EF2F3" w14:textId="77777777" w:rsidR="00085E19"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F95C44">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E36313" w14:paraId="19C73C5E" w14:textId="77777777" w:rsidTr="00532D8E">
        <w:tc>
          <w:tcPr>
            <w:tcW w:w="1191" w:type="dxa"/>
          </w:tcPr>
          <w:p w14:paraId="300EB0BE" w14:textId="5F242C69" w:rsidR="00E36313" w:rsidRDefault="00E36313" w:rsidP="00E36313">
            <w:pPr>
              <w:tabs>
                <w:tab w:val="left" w:pos="600"/>
              </w:tabs>
              <w:rPr>
                <w:rFonts w:eastAsiaTheme="minorEastAsia"/>
                <w:lang w:eastAsia="zh-CN"/>
              </w:rPr>
            </w:pPr>
            <w:r>
              <w:rPr>
                <w:rFonts w:eastAsiaTheme="minorEastAsia"/>
                <w:lang w:eastAsia="zh-CN"/>
              </w:rPr>
              <w:t>MTK</w:t>
            </w:r>
          </w:p>
        </w:tc>
        <w:tc>
          <w:tcPr>
            <w:tcW w:w="1356" w:type="dxa"/>
          </w:tcPr>
          <w:p w14:paraId="09C89549" w14:textId="77777777" w:rsidR="00E36313" w:rsidRDefault="00E36313" w:rsidP="00E36313">
            <w:pPr>
              <w:rPr>
                <w:rFonts w:eastAsiaTheme="minorEastAsia"/>
                <w:lang w:eastAsia="zh-CN"/>
              </w:rPr>
            </w:pPr>
            <w:r>
              <w:rPr>
                <w:rFonts w:eastAsiaTheme="minorEastAsia"/>
                <w:lang w:eastAsia="zh-CN"/>
              </w:rPr>
              <w:t>[0q]</w:t>
            </w:r>
          </w:p>
          <w:p w14:paraId="3E9F464F" w14:textId="6F13BC87" w:rsidR="00E36313" w:rsidRDefault="00E36313" w:rsidP="00E36313">
            <w:pPr>
              <w:rPr>
                <w:rFonts w:eastAsiaTheme="minorEastAsia"/>
                <w:lang w:eastAsia="zh-CN"/>
              </w:rPr>
            </w:pPr>
            <w:r>
              <w:rPr>
                <w:rFonts w:eastAsiaTheme="minorEastAsia"/>
                <w:lang w:eastAsia="zh-CN"/>
              </w:rPr>
              <w:t>[2a3]</w:t>
            </w:r>
          </w:p>
        </w:tc>
        <w:tc>
          <w:tcPr>
            <w:tcW w:w="7084" w:type="dxa"/>
          </w:tcPr>
          <w:p w14:paraId="63346AEC" w14:textId="77777777" w:rsidR="00E36313" w:rsidRDefault="00E36313" w:rsidP="00E36313">
            <w:pPr>
              <w:rPr>
                <w:rFonts w:eastAsiaTheme="minorEastAsia"/>
                <w:b/>
                <w:bCs/>
                <w:lang w:eastAsia="zh-CN"/>
              </w:rPr>
            </w:pPr>
            <w:r>
              <w:rPr>
                <w:rFonts w:eastAsiaTheme="minorEastAsia"/>
                <w:b/>
                <w:bCs/>
                <w:lang w:eastAsia="zh-CN"/>
              </w:rPr>
              <w:t>[0q]</w:t>
            </w:r>
          </w:p>
          <w:p w14:paraId="6CF6BE84" w14:textId="77777777" w:rsidR="00E36313" w:rsidRDefault="00E36313" w:rsidP="00E36313">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0F7C58A" w14:textId="77777777" w:rsidR="00E36313" w:rsidRDefault="00E36313" w:rsidP="00E36313">
            <w:pPr>
              <w:rPr>
                <w:rFonts w:eastAsiaTheme="minorEastAsia"/>
                <w:lang w:eastAsia="zh-CN"/>
              </w:rPr>
            </w:pPr>
            <w:r>
              <w:rPr>
                <w:rFonts w:eastAsiaTheme="minorEastAsia"/>
                <w:lang w:eastAsia="zh-CN"/>
              </w:rPr>
              <w:t>[Rel-19 A-IoT SID]</w:t>
            </w:r>
          </w:p>
          <w:p w14:paraId="4C621513" w14:textId="77777777" w:rsidR="00E36313" w:rsidRDefault="00E36313" w:rsidP="00E36313">
            <w:pPr>
              <w:numPr>
                <w:ilvl w:val="0"/>
                <w:numId w:val="30"/>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69CF60DA"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53C37B10"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0D54F5EC"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F6B21CC" w14:textId="77777777" w:rsidR="00E36313" w:rsidRDefault="00E36313" w:rsidP="00E36313">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1BFC5864" w14:textId="77777777" w:rsidR="00E36313" w:rsidRDefault="00E36313" w:rsidP="00E36313">
            <w:pPr>
              <w:rPr>
                <w:rFonts w:eastAsiaTheme="minorEastAsia" w:cs="Arial"/>
                <w:sz w:val="16"/>
                <w:lang w:eastAsia="zh-CN"/>
              </w:rPr>
            </w:pPr>
          </w:p>
          <w:p w14:paraId="3AD7C088" w14:textId="77777777" w:rsidR="00E36313" w:rsidRDefault="00E36313" w:rsidP="00E36313">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0201F0D6" w14:textId="77777777" w:rsidR="00E36313" w:rsidRDefault="00E36313" w:rsidP="00E363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1F80E38A" w14:textId="77777777" w:rsidR="00E36313" w:rsidRDefault="00E36313" w:rsidP="00E36313">
            <w:pPr>
              <w:pStyle w:val="ListParagraph"/>
              <w:numPr>
                <w:ilvl w:val="0"/>
                <w:numId w:val="32"/>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EA5D58A" w14:textId="77777777" w:rsidR="00E36313" w:rsidRDefault="00E36313" w:rsidP="00E36313">
            <w:pPr>
              <w:pStyle w:val="ListParagraph"/>
              <w:numPr>
                <w:ilvl w:val="0"/>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AFDE6A7"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9864E23"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0707AC4"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56229A2D" w14:textId="77777777" w:rsidR="00E36313" w:rsidRDefault="00E36313" w:rsidP="00E36313">
            <w:pPr>
              <w:overflowPunct w:val="0"/>
              <w:autoSpaceDE w:val="0"/>
              <w:autoSpaceDN w:val="0"/>
              <w:adjustRightInd w:val="0"/>
              <w:spacing w:after="120"/>
              <w:ind w:right="-96"/>
              <w:jc w:val="both"/>
              <w:rPr>
                <w:rFonts w:eastAsia="SimSun"/>
                <w:lang w:val="en-US" w:eastAsia="zh-CN"/>
              </w:rPr>
            </w:pPr>
          </w:p>
          <w:p w14:paraId="08819C8C" w14:textId="77777777" w:rsidR="00E36313" w:rsidRDefault="00E36313" w:rsidP="00E36313">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F5F656C" w14:textId="77777777" w:rsidR="00E36313" w:rsidRDefault="00E36313" w:rsidP="00E36313">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39C2D3C6" w14:textId="77777777" w:rsidR="00E36313" w:rsidRDefault="00E36313" w:rsidP="00E36313">
            <w:pPr>
              <w:pStyle w:val="ListParagraph"/>
              <w:numPr>
                <w:ilvl w:val="0"/>
                <w:numId w:val="33"/>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0243305F" w14:textId="77777777" w:rsidR="00E36313" w:rsidRDefault="00E36313" w:rsidP="00E36313">
            <w:pPr>
              <w:pStyle w:val="ListParagraph"/>
              <w:numPr>
                <w:ilvl w:val="0"/>
                <w:numId w:val="33"/>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66A34D07"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1CEFF4E"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1D252430" w14:textId="77777777" w:rsidR="00E36313" w:rsidRDefault="00E36313" w:rsidP="00E36313">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34E9F88A" w14:textId="77777777" w:rsidR="00E36313" w:rsidRDefault="00E36313" w:rsidP="00E36313">
            <w:pPr>
              <w:pStyle w:val="ListParagraph"/>
              <w:numPr>
                <w:ilvl w:val="0"/>
                <w:numId w:val="32"/>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0EF09B54" w14:textId="77777777" w:rsidR="00E36313" w:rsidRDefault="00E36313" w:rsidP="00E36313">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F592401" w14:textId="3F83AD26" w:rsidR="00E36313" w:rsidRDefault="00E36313" w:rsidP="00E36313">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DC31AC" w14:paraId="1C02815C" w14:textId="77777777" w:rsidTr="00532D8E">
        <w:tc>
          <w:tcPr>
            <w:tcW w:w="1191" w:type="dxa"/>
          </w:tcPr>
          <w:p w14:paraId="6A7B189E" w14:textId="4850C498" w:rsidR="00DC31AC" w:rsidRDefault="00DC31AC" w:rsidP="00DC31AC">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56" w:type="dxa"/>
          </w:tcPr>
          <w:p w14:paraId="0F6C5365" w14:textId="5D92E371"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672C594A" w14:textId="77777777" w:rsidR="00DC31AC" w:rsidRDefault="00DC31AC" w:rsidP="00DC31AC">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49C8160B" w14:textId="77777777" w:rsidR="00DC31AC" w:rsidRDefault="00DC31AC" w:rsidP="00DC31AC">
            <w:pPr>
              <w:rPr>
                <w:rFonts w:eastAsiaTheme="minorEastAsia"/>
                <w:b/>
                <w:bCs/>
                <w:lang w:eastAsia="zh-CN"/>
              </w:rPr>
            </w:pPr>
          </w:p>
        </w:tc>
      </w:tr>
      <w:tr w:rsidR="00DC31AC" w14:paraId="540AC40A" w14:textId="77777777" w:rsidTr="00532D8E">
        <w:tc>
          <w:tcPr>
            <w:tcW w:w="1191" w:type="dxa"/>
          </w:tcPr>
          <w:p w14:paraId="3EA665EE" w14:textId="3C0FA048" w:rsidR="00DC31AC" w:rsidRDefault="00DC31AC" w:rsidP="00DC31AC">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356" w:type="dxa"/>
          </w:tcPr>
          <w:p w14:paraId="10A1245F" w14:textId="3E84AC2B"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2a1]</w:t>
            </w:r>
          </w:p>
        </w:tc>
        <w:tc>
          <w:tcPr>
            <w:tcW w:w="7084" w:type="dxa"/>
          </w:tcPr>
          <w:p w14:paraId="02CDC870" w14:textId="77777777" w:rsidR="00DC31AC" w:rsidRDefault="00DC31AC" w:rsidP="00DC31AC">
            <w:pPr>
              <w:rPr>
                <w:rFonts w:ascii="Times New Roman" w:eastAsiaTheme="minorEastAsia" w:hAnsi="Times New Roman"/>
                <w:szCs w:val="20"/>
                <w:lang w:eastAsia="zh-CN"/>
              </w:rPr>
            </w:pPr>
            <w:r w:rsidRPr="0015140B">
              <w:rPr>
                <w:rFonts w:ascii="Times New Roman" w:eastAsia="SimSun" w:hAnsi="Times New Roman"/>
                <w:szCs w:val="20"/>
                <w:lang w:eastAsia="zh-CN" w:bidi="ar"/>
              </w:rPr>
              <w:t>For X = 15, it seems transmission BW for data rate with 0.1kbps/1kbps in current version proposal? And we currently don’t understand t</w:t>
            </w:r>
            <w:r w:rsidRPr="0015140B">
              <w:rPr>
                <w:rFonts w:ascii="Times New Roman" w:eastAsiaTheme="minorEastAsia" w:hAnsi="Times New Roman"/>
                <w:szCs w:val="20"/>
                <w:lang w:eastAsia="zh-CN"/>
              </w:rPr>
              <w:t>he exact relationship between Tx BW and {data rate, line code scheme, etc}. It has not been discussed in other agendas.</w:t>
            </w:r>
          </w:p>
          <w:p w14:paraId="10FCF9E0" w14:textId="2B8F29DC" w:rsidR="00DC31AC" w:rsidRDefault="00DC31AC" w:rsidP="00DC31AC">
            <w:pPr>
              <w:rPr>
                <w:rFonts w:eastAsiaTheme="minorEastAsia"/>
                <w:lang w:eastAsia="zh-CN"/>
              </w:rPr>
            </w:pPr>
            <w:r w:rsidRPr="0015140B">
              <w:rPr>
                <w:rFonts w:ascii="Times New Roman" w:eastAsiaTheme="minorEastAsia" w:hAnsi="Times New Roman"/>
                <w:szCs w:val="20"/>
                <w:lang w:eastAsia="zh-CN"/>
              </w:rPr>
              <w:t xml:space="preserve">So we don’t think we need to determine the Tx </w:t>
            </w:r>
            <w:proofErr w:type="spellStart"/>
            <w:r w:rsidRPr="0015140B">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w:t>
            </w:r>
            <w:r w:rsidRPr="0015140B">
              <w:rPr>
                <w:rFonts w:ascii="Times New Roman" w:eastAsiaTheme="minorEastAsia" w:hAnsi="Times New Roman"/>
                <w:szCs w:val="20"/>
                <w:lang w:eastAsia="zh-CN"/>
              </w:rPr>
              <w:t xml:space="preserve"> now</w:t>
            </w:r>
            <w:r>
              <w:rPr>
                <w:rFonts w:ascii="Times New Roman" w:eastAsiaTheme="minorEastAsia" w:hAnsi="Times New Roman"/>
                <w:szCs w:val="20"/>
                <w:lang w:eastAsia="zh-CN"/>
              </w:rPr>
              <w:t>, or put brackets for [15] kbps and [180] kbps is also fine to us.</w:t>
            </w:r>
          </w:p>
        </w:tc>
      </w:tr>
      <w:tr w:rsidR="00364BE9" w:rsidRPr="007C3909" w14:paraId="18710E60" w14:textId="77777777" w:rsidTr="00364BE9">
        <w:tc>
          <w:tcPr>
            <w:tcW w:w="1191" w:type="dxa"/>
          </w:tcPr>
          <w:p w14:paraId="4A5DCBF0"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6" w:type="dxa"/>
          </w:tcPr>
          <w:p w14:paraId="0B65A037"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54C01248" w14:textId="77777777" w:rsidR="00364BE9" w:rsidRDefault="00364BE9" w:rsidP="00F95C44">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678A25C0" w14:textId="77777777" w:rsidR="00364BE9" w:rsidRDefault="00364BE9" w:rsidP="00F95C44">
            <w:pPr>
              <w:rPr>
                <w:rFonts w:eastAsiaTheme="minorEastAsia"/>
                <w:lang w:eastAsia="zh-CN"/>
              </w:rPr>
            </w:pPr>
          </w:p>
          <w:p w14:paraId="39D72F89" w14:textId="77777777" w:rsidR="00364BE9" w:rsidRPr="00047102" w:rsidRDefault="00364BE9" w:rsidP="00F95C44">
            <w:pPr>
              <w:pStyle w:val="ListParagraph"/>
              <w:numPr>
                <w:ilvl w:val="0"/>
                <w:numId w:val="22"/>
              </w:numPr>
              <w:ind w:firstLineChars="0"/>
              <w:rPr>
                <w:rFonts w:ascii="Arial" w:eastAsiaTheme="minorEastAsia" w:hAnsi="Arial" w:cs="Arial"/>
                <w:sz w:val="16"/>
                <w:szCs w:val="16"/>
                <w:lang w:eastAsia="zh-CN"/>
              </w:rPr>
            </w:pPr>
            <w:r w:rsidRPr="00047102">
              <w:rPr>
                <w:rFonts w:ascii="Arial" w:eastAsiaTheme="minorEastAsia" w:hAnsi="Arial" w:cs="Arial" w:hint="eastAsia"/>
                <w:sz w:val="16"/>
                <w:szCs w:val="16"/>
                <w:lang w:eastAsia="zh-CN"/>
              </w:rPr>
              <w:t xml:space="preserve">Note 3: </w:t>
            </w:r>
            <w:r w:rsidRPr="00047102">
              <w:rPr>
                <w:rFonts w:ascii="Arial" w:eastAsiaTheme="minorEastAsia" w:hAnsi="Arial" w:cs="Arial"/>
                <w:sz w:val="16"/>
                <w:szCs w:val="16"/>
                <w:lang w:eastAsia="zh-CN"/>
              </w:rPr>
              <w:t xml:space="preserve">The data rate is calculated by dividing the </w:t>
            </w:r>
            <w:r w:rsidRPr="00047102">
              <w:rPr>
                <w:rFonts w:ascii="Arial" w:eastAsiaTheme="minorEastAsia" w:hAnsi="Arial" w:cs="Arial"/>
                <w:strike/>
                <w:color w:val="FF0000"/>
                <w:sz w:val="16"/>
                <w:szCs w:val="16"/>
                <w:lang w:eastAsia="zh-CN"/>
              </w:rPr>
              <w:t>total</w:t>
            </w:r>
            <w:r w:rsidRPr="00047102">
              <w:rPr>
                <w:rFonts w:ascii="Arial" w:eastAsiaTheme="minorEastAsia" w:hAnsi="Arial" w:cs="Arial"/>
                <w:color w:val="FF0000"/>
                <w:sz w:val="16"/>
                <w:szCs w:val="16"/>
                <w:lang w:eastAsia="zh-CN"/>
              </w:rPr>
              <w:t xml:space="preserve"> </w:t>
            </w:r>
            <w:r w:rsidRPr="00047102">
              <w:rPr>
                <w:rFonts w:ascii="Arial" w:eastAsiaTheme="minorEastAsia" w:hAnsi="Arial" w:cs="Arial"/>
                <w:sz w:val="16"/>
                <w:szCs w:val="16"/>
                <w:lang w:eastAsia="zh-CN"/>
              </w:rPr>
              <w:t>message size</w:t>
            </w:r>
            <w:r>
              <w:rPr>
                <w:rFonts w:ascii="Arial" w:eastAsiaTheme="minorEastAsia" w:hAnsi="Arial" w:cs="Arial"/>
                <w:sz w:val="16"/>
                <w:szCs w:val="16"/>
                <w:lang w:eastAsia="zh-CN"/>
              </w:rPr>
              <w:t xml:space="preserve"> </w:t>
            </w:r>
            <w:r w:rsidRPr="00047102">
              <w:rPr>
                <w:rFonts w:ascii="Arial" w:eastAsiaTheme="minorEastAsia" w:hAnsi="Arial" w:cs="Arial"/>
                <w:color w:val="FF0000"/>
                <w:sz w:val="16"/>
                <w:szCs w:val="16"/>
                <w:lang w:eastAsia="zh-CN"/>
              </w:rPr>
              <w:t>(</w:t>
            </w:r>
            <w:r>
              <w:rPr>
                <w:rFonts w:ascii="Arial" w:eastAsiaTheme="minorEastAsia" w:hAnsi="Arial" w:cs="Arial"/>
                <w:color w:val="FF0000"/>
                <w:sz w:val="16"/>
                <w:szCs w:val="16"/>
                <w:lang w:eastAsia="zh-CN"/>
              </w:rPr>
              <w:t>without CRC</w:t>
            </w:r>
            <w:r w:rsidRPr="00047102">
              <w:rPr>
                <w:rFonts w:ascii="Arial" w:eastAsiaTheme="minorEastAsia" w:hAnsi="Arial" w:cs="Arial"/>
                <w:color w:val="FF0000"/>
                <w:sz w:val="16"/>
                <w:szCs w:val="16"/>
                <w:lang w:eastAsia="zh-CN"/>
              </w:rPr>
              <w:t>)</w:t>
            </w:r>
            <w:r w:rsidRPr="00047102">
              <w:rPr>
                <w:rFonts w:ascii="Arial" w:eastAsiaTheme="minorEastAsia" w:hAnsi="Arial" w:cs="Arial"/>
                <w:sz w:val="16"/>
                <w:szCs w:val="16"/>
                <w:lang w:eastAsia="zh-CN"/>
              </w:rPr>
              <w:t xml:space="preserve"> by the total </w:t>
            </w:r>
            <w:r w:rsidRPr="00047102">
              <w:rPr>
                <w:rFonts w:ascii="Arial" w:eastAsiaTheme="minorEastAsia" w:hAnsi="Arial" w:cs="Arial"/>
                <w:color w:val="FF0000"/>
                <w:sz w:val="16"/>
                <w:szCs w:val="16"/>
                <w:lang w:eastAsia="zh-CN"/>
              </w:rPr>
              <w:t xml:space="preserve">R2D or D2R </w:t>
            </w:r>
            <w:r w:rsidRPr="00047102">
              <w:rPr>
                <w:rFonts w:ascii="Arial" w:eastAsiaTheme="minorEastAsia" w:hAnsi="Arial" w:cs="Arial"/>
                <w:sz w:val="16"/>
                <w:szCs w:val="16"/>
                <w:lang w:eastAsia="zh-CN"/>
              </w:rPr>
              <w:t>transmission time</w:t>
            </w:r>
            <w:r w:rsidRPr="00047102">
              <w:rPr>
                <w:rFonts w:ascii="Arial" w:eastAsiaTheme="minorEastAsia" w:hAnsi="Arial" w:cs="Arial"/>
                <w:color w:val="FF0000"/>
                <w:sz w:val="16"/>
                <w:szCs w:val="16"/>
                <w:lang w:eastAsia="zh-CN"/>
              </w:rPr>
              <w:t xml:space="preserve"> including applicable overheads such as CRC, pre/mid/post-ambles</w:t>
            </w:r>
            <w:r>
              <w:rPr>
                <w:rFonts w:ascii="Arial" w:eastAsiaTheme="minorEastAsia" w:hAnsi="Arial" w:cs="Arial"/>
                <w:color w:val="FF0000"/>
                <w:sz w:val="16"/>
                <w:szCs w:val="16"/>
                <w:lang w:eastAsia="zh-CN"/>
              </w:rPr>
              <w:t xml:space="preserve"> if present</w:t>
            </w:r>
            <w:r w:rsidRPr="00047102">
              <w:rPr>
                <w:rFonts w:ascii="Arial" w:eastAsiaTheme="minorEastAsia" w:hAnsi="Arial" w:cs="Arial"/>
                <w:sz w:val="16"/>
                <w:szCs w:val="16"/>
                <w:lang w:eastAsia="zh-CN"/>
              </w:rPr>
              <w:t>.</w:t>
            </w:r>
          </w:p>
          <w:p w14:paraId="0F476D1E" w14:textId="77777777" w:rsidR="00364BE9" w:rsidRPr="00704D54" w:rsidRDefault="00364BE9" w:rsidP="00F95C44">
            <w:pPr>
              <w:rPr>
                <w:rFonts w:eastAsiaTheme="minorEastAsia"/>
                <w:lang w:eastAsia="zh-CN"/>
              </w:rPr>
            </w:pPr>
          </w:p>
          <w:p w14:paraId="4231E347" w14:textId="68BEB5F3" w:rsidR="00364BE9" w:rsidRDefault="00364BE9" w:rsidP="00F95C44">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EE8EA4C" w14:textId="77777777" w:rsidR="00364BE9" w:rsidRPr="007C3909" w:rsidRDefault="00364BE9" w:rsidP="00F95C44">
            <w:pPr>
              <w:rPr>
                <w:rFonts w:eastAsiaTheme="minorEastAsia"/>
                <w:lang w:eastAsia="zh-CN"/>
              </w:rPr>
            </w:pPr>
          </w:p>
        </w:tc>
      </w:tr>
      <w:tr w:rsidR="00364BE9" w:rsidRPr="00364BE9" w14:paraId="65336E34" w14:textId="77777777" w:rsidTr="00364BE9">
        <w:tc>
          <w:tcPr>
            <w:tcW w:w="1191" w:type="dxa"/>
          </w:tcPr>
          <w:p w14:paraId="44412528"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6" w:type="dxa"/>
          </w:tcPr>
          <w:p w14:paraId="123B56C9"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84" w:type="dxa"/>
          </w:tcPr>
          <w:p w14:paraId="097D1C0A" w14:textId="77777777" w:rsidR="00364BE9" w:rsidRDefault="00364BE9" w:rsidP="00F95C44">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sidRPr="005A0493">
              <w:rPr>
                <w:rFonts w:eastAsiaTheme="minorEastAsia"/>
                <w:vertAlign w:val="superscript"/>
                <w:lang w:eastAsia="zh-CN"/>
              </w:rPr>
              <w:t>st</w:t>
            </w:r>
            <w:r>
              <w:rPr>
                <w:rFonts w:eastAsiaTheme="minorEastAsia"/>
                <w:lang w:eastAsia="zh-CN"/>
              </w:rPr>
              <w:t xml:space="preserve"> round that initial SFO of </w:t>
            </w:r>
            <w:r w:rsidRPr="005A0493">
              <w:rPr>
                <w:rFonts w:eastAsiaTheme="minorEastAsia"/>
                <w:lang w:eastAsia="zh-CN"/>
              </w:rPr>
              <w:t>[0.1 ~ 1] * 10^5 ppm for all devices.</w:t>
            </w:r>
          </w:p>
          <w:p w14:paraId="1FA955E5" w14:textId="77777777" w:rsidR="00364BE9" w:rsidRDefault="00364BE9" w:rsidP="00F95C44">
            <w:pPr>
              <w:rPr>
                <w:rFonts w:eastAsiaTheme="minorEastAsia"/>
                <w:lang w:eastAsia="zh-CN"/>
              </w:rPr>
            </w:pPr>
          </w:p>
          <w:p w14:paraId="3E50F6C0" w14:textId="77777777" w:rsidR="00364BE9" w:rsidRDefault="00364BE9" w:rsidP="00F95C44">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317054F" w14:textId="0EE04EDD" w:rsidR="00F95C44" w:rsidRDefault="00F95C44" w:rsidP="001649F1">
            <w:pPr>
              <w:rPr>
                <w:rFonts w:eastAsiaTheme="minorEastAsia"/>
                <w:lang w:eastAsia="zh-CN"/>
              </w:rPr>
            </w:pPr>
          </w:p>
        </w:tc>
      </w:tr>
      <w:tr w:rsidR="003560A0" w14:paraId="18DF5405" w14:textId="77777777" w:rsidTr="003560A0">
        <w:tc>
          <w:tcPr>
            <w:tcW w:w="1191" w:type="dxa"/>
          </w:tcPr>
          <w:p w14:paraId="6C43665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70B8FE60" w14:textId="77777777" w:rsidR="003560A0" w:rsidRDefault="003560A0" w:rsidP="005B5847">
            <w:pPr>
              <w:rPr>
                <w:rFonts w:eastAsiaTheme="minorEastAsia"/>
                <w:lang w:eastAsia="zh-CN"/>
              </w:rPr>
            </w:pPr>
            <w:r>
              <w:rPr>
                <w:rFonts w:eastAsiaTheme="minorEastAsia" w:hint="eastAsia"/>
                <w:lang w:eastAsia="zh-CN"/>
              </w:rPr>
              <w:t>[0m]</w:t>
            </w:r>
          </w:p>
        </w:tc>
        <w:tc>
          <w:tcPr>
            <w:tcW w:w="7084" w:type="dxa"/>
          </w:tcPr>
          <w:p w14:paraId="040397B3" w14:textId="77777777" w:rsidR="003560A0" w:rsidRPr="00C07F38" w:rsidRDefault="003560A0" w:rsidP="005B5847">
            <w:pPr>
              <w:rPr>
                <w:rFonts w:ascii="Arial" w:eastAsiaTheme="minorEastAsia" w:hAnsi="Arial" w:cs="Arial"/>
                <w:color w:val="000000" w:themeColor="text1"/>
                <w:sz w:val="16"/>
                <w:szCs w:val="16"/>
                <w:lang w:eastAsia="zh-CN"/>
              </w:rPr>
            </w:pPr>
            <w:r w:rsidRPr="00C07F38">
              <w:rPr>
                <w:rFonts w:ascii="Arial" w:eastAsiaTheme="minorEastAsia" w:hAnsi="Arial" w:cs="Arial" w:hint="eastAsia"/>
                <w:color w:val="000000" w:themeColor="text1"/>
                <w:sz w:val="16"/>
                <w:szCs w:val="16"/>
                <w:lang w:eastAsia="zh-CN"/>
              </w:rPr>
              <w:t xml:space="preserve">In Note 3 and Note 4, it is better to clarify what is the </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data rate</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 xml:space="preserve"> exactly </w:t>
            </w:r>
            <w:r w:rsidRPr="00C07F38">
              <w:rPr>
                <w:rFonts w:ascii="Arial" w:eastAsiaTheme="minorEastAsia" w:hAnsi="Arial" w:cs="Arial"/>
                <w:color w:val="000000" w:themeColor="text1"/>
                <w:sz w:val="16"/>
                <w:szCs w:val="16"/>
                <w:lang w:eastAsia="zh-CN"/>
              </w:rPr>
              <w:t>referring</w:t>
            </w:r>
            <w:r w:rsidRPr="00C07F38">
              <w:rPr>
                <w:rFonts w:ascii="Arial" w:eastAsiaTheme="minorEastAsia" w:hAnsi="Arial" w:cs="Arial" w:hint="eastAsia"/>
                <w:color w:val="000000" w:themeColor="text1"/>
                <w:sz w:val="16"/>
                <w:szCs w:val="16"/>
                <w:lang w:eastAsia="zh-CN"/>
              </w:rPr>
              <w:t xml:space="preserve"> to, reference data rate or exact data rate. </w:t>
            </w:r>
          </w:p>
        </w:tc>
      </w:tr>
      <w:tr w:rsidR="003560A0" w14:paraId="10286048" w14:textId="77777777" w:rsidTr="003560A0">
        <w:tc>
          <w:tcPr>
            <w:tcW w:w="1191" w:type="dxa"/>
          </w:tcPr>
          <w:p w14:paraId="4AA6FAD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02F0E3D8" w14:textId="77777777" w:rsidR="003560A0" w:rsidRDefault="003560A0" w:rsidP="005B5847">
            <w:pPr>
              <w:rPr>
                <w:rFonts w:eastAsiaTheme="minorEastAsia"/>
                <w:lang w:eastAsia="zh-CN"/>
              </w:rPr>
            </w:pPr>
            <w:r>
              <w:rPr>
                <w:rFonts w:eastAsiaTheme="minorEastAsia" w:hint="eastAsia"/>
                <w:lang w:eastAsia="zh-CN"/>
              </w:rPr>
              <w:t>[0q]</w:t>
            </w:r>
          </w:p>
        </w:tc>
        <w:tc>
          <w:tcPr>
            <w:tcW w:w="7084" w:type="dxa"/>
          </w:tcPr>
          <w:p w14:paraId="6E61869F" w14:textId="77777777" w:rsidR="003560A0" w:rsidRDefault="003560A0" w:rsidP="005B5847">
            <w:pPr>
              <w:rPr>
                <w:rFonts w:ascii="Arial" w:eastAsiaTheme="minorEastAsia" w:hAnsi="Arial" w:cs="Arial"/>
                <w:color w:val="000000" w:themeColor="text1"/>
                <w:sz w:val="16"/>
                <w:szCs w:val="16"/>
                <w:lang w:eastAsia="zh-CN"/>
              </w:rPr>
            </w:pPr>
          </w:p>
          <w:p w14:paraId="2E766199"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27"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27"/>
            <w:r>
              <w:rPr>
                <w:rFonts w:ascii="Arial" w:eastAsiaTheme="minorEastAsia" w:hAnsi="Arial" w:cs="Arial" w:hint="eastAsia"/>
                <w:color w:val="000000" w:themeColor="text1"/>
                <w:sz w:val="16"/>
                <w:szCs w:val="16"/>
                <w:lang w:eastAsia="zh-CN"/>
              </w:rPr>
              <w:t>.</w:t>
            </w:r>
          </w:p>
          <w:p w14:paraId="0E8B0147" w14:textId="77777777" w:rsidR="003560A0" w:rsidRDefault="003560A0" w:rsidP="005B5847">
            <w:pPr>
              <w:rPr>
                <w:rFonts w:ascii="Arial" w:eastAsiaTheme="minorEastAsia" w:hAnsi="Arial" w:cs="Arial"/>
                <w:color w:val="000000" w:themeColor="text1"/>
                <w:sz w:val="16"/>
                <w:szCs w:val="16"/>
                <w:lang w:eastAsia="zh-CN"/>
              </w:rPr>
            </w:pPr>
          </w:p>
          <w:p w14:paraId="05BCBA57" w14:textId="3A5AAF33" w:rsidR="003560A0" w:rsidRDefault="003560A0" w:rsidP="005B584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34456244" w14:textId="77777777" w:rsidR="003560A0" w:rsidRDefault="003560A0" w:rsidP="005B5847">
            <w:pPr>
              <w:rPr>
                <w:rFonts w:ascii="Arial" w:eastAsiaTheme="minorEastAsia" w:hAnsi="Arial" w:cs="Arial"/>
                <w:color w:val="000000" w:themeColor="text1"/>
                <w:sz w:val="16"/>
                <w:szCs w:val="16"/>
                <w:lang w:eastAsia="zh-CN"/>
              </w:rPr>
            </w:pPr>
          </w:p>
          <w:p w14:paraId="64D78931"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sidRPr="00447EAF">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BB7095F" w14:textId="77777777" w:rsidR="003560A0" w:rsidRDefault="003560A0" w:rsidP="005B5847">
            <w:pPr>
              <w:rPr>
                <w:rFonts w:ascii="Arial" w:eastAsiaTheme="minorEastAsia" w:hAnsi="Arial" w:cs="Arial"/>
                <w:color w:val="000000" w:themeColor="text1"/>
                <w:sz w:val="16"/>
                <w:szCs w:val="16"/>
                <w:lang w:eastAsia="zh-CN"/>
              </w:rPr>
            </w:pPr>
          </w:p>
          <w:p w14:paraId="77EF62EA" w14:textId="77777777" w:rsidR="003560A0" w:rsidRPr="00A9515D"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sidRPr="00A9515D">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5B2B04E" w14:textId="77777777" w:rsidR="003560A0" w:rsidRDefault="003560A0" w:rsidP="005B5847">
            <w:pPr>
              <w:rPr>
                <w:rFonts w:eastAsiaTheme="minorEastAsia"/>
                <w:lang w:eastAsia="zh-CN"/>
              </w:rPr>
            </w:pPr>
          </w:p>
          <w:p w14:paraId="23227F92" w14:textId="77777777" w:rsidR="003560A0" w:rsidRPr="00E856DA" w:rsidRDefault="003560A0" w:rsidP="005B5847">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7D84D8B4" w14:textId="77777777" w:rsidR="003560A0" w:rsidRPr="001F0BD6"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A9515D">
              <w:rPr>
                <w:rFonts w:ascii="Arial" w:eastAsiaTheme="minorEastAsia" w:hAnsi="Arial" w:cs="Arial"/>
                <w:color w:val="00B050"/>
                <w:sz w:val="16"/>
                <w:szCs w:val="16"/>
                <w:lang w:eastAsia="zh-CN"/>
              </w:rPr>
              <w:t>R</w:t>
            </w:r>
            <w:r w:rsidRPr="00A9515D">
              <w:rPr>
                <w:rFonts w:ascii="Arial" w:eastAsiaTheme="minorEastAsia" w:hAnsi="Arial" w:cs="Arial" w:hint="eastAsia"/>
                <w:color w:val="00B050"/>
                <w:sz w:val="16"/>
                <w:szCs w:val="16"/>
                <w:lang w:eastAsia="zh-CN"/>
              </w:rPr>
              <w:t xml:space="preserve">andomly selected between </w:t>
            </w:r>
            <w:r w:rsidRPr="00A9515D">
              <w:rPr>
                <w:rFonts w:ascii="Arial" w:eastAsiaTheme="minorEastAsia" w:hAnsi="Arial" w:cs="Arial"/>
                <w:strike/>
                <w:color w:val="00B050"/>
                <w:sz w:val="16"/>
                <w:szCs w:val="16"/>
                <w:lang w:eastAsia="zh-CN"/>
              </w:rPr>
              <w:t>[</w:t>
            </w:r>
            <w:r w:rsidRPr="00B131CF">
              <w:rPr>
                <w:rFonts w:ascii="Arial" w:eastAsiaTheme="minorEastAsia" w:hAnsi="Arial" w:cs="Arial"/>
                <w:color w:val="000000" w:themeColor="text1"/>
                <w:sz w:val="16"/>
                <w:szCs w:val="16"/>
                <w:lang w:eastAsia="zh-CN"/>
              </w:rPr>
              <w:t>0.1 ~ 1</w:t>
            </w:r>
            <w:r w:rsidRPr="00A9515D">
              <w:rPr>
                <w:rFonts w:ascii="Arial" w:eastAsiaTheme="minorEastAsia" w:hAnsi="Arial" w:cs="Arial"/>
                <w:strike/>
                <w:color w:val="00B050"/>
                <w:sz w:val="16"/>
                <w:szCs w:val="16"/>
                <w:lang w:eastAsia="zh-CN"/>
              </w:rPr>
              <w:t xml:space="preserve">] </w:t>
            </w:r>
            <w:r w:rsidRPr="00B131CF">
              <w:rPr>
                <w:rFonts w:ascii="Arial" w:eastAsiaTheme="minorEastAsia" w:hAnsi="Arial" w:cs="Arial"/>
                <w:color w:val="000000" w:themeColor="text1"/>
                <w:sz w:val="16"/>
                <w:szCs w:val="16"/>
                <w:lang w:eastAsia="zh-CN"/>
              </w:rPr>
              <w:t xml:space="preserve">*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C7A7B55" w14:textId="77777777" w:rsidR="003560A0" w:rsidRPr="001F0BD6"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color w:val="00B050"/>
                <w:sz w:val="16"/>
                <w:szCs w:val="16"/>
                <w:lang w:eastAsia="zh-CN"/>
              </w:rPr>
              <w:t xml:space="preserve">For </w:t>
            </w:r>
            <w:r w:rsidRPr="00A9515D">
              <w:rPr>
                <w:rFonts w:ascii="Arial" w:eastAsiaTheme="minorEastAsia" w:hAnsi="Arial" w:cs="Arial" w:hint="eastAsia"/>
                <w:strike/>
                <w:color w:val="00B050"/>
                <w:sz w:val="16"/>
                <w:szCs w:val="16"/>
                <w:lang w:eastAsia="zh-CN"/>
              </w:rPr>
              <w:t>FFS</w:t>
            </w:r>
            <w:r w:rsidRPr="001F0BD6">
              <w:rPr>
                <w:rFonts w:ascii="Arial" w:eastAsiaTheme="minorEastAsia" w:hAnsi="Arial" w:cs="Arial" w:hint="eastAsia"/>
                <w:color w:val="FF0000"/>
                <w:sz w:val="16"/>
                <w:szCs w:val="16"/>
                <w:lang w:eastAsia="zh-CN"/>
              </w:rPr>
              <w:t xml:space="preserve"> device 2</w:t>
            </w:r>
            <w:r>
              <w:rPr>
                <w:rFonts w:ascii="Arial" w:eastAsiaTheme="minorEastAsia" w:hAnsi="Arial" w:cs="Arial" w:hint="eastAsia"/>
                <w:color w:val="FF0000"/>
                <w:sz w:val="16"/>
                <w:szCs w:val="16"/>
                <w:lang w:eastAsia="zh-CN"/>
              </w:rPr>
              <w:t>:</w:t>
            </w:r>
          </w:p>
          <w:p w14:paraId="31DA5528"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10^4</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(M)</w:t>
            </w:r>
          </w:p>
          <w:p w14:paraId="20019AF4"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78A237B0"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023F4BDC" w14:textId="77777777" w:rsidR="003560A0" w:rsidRPr="00E856DA" w:rsidRDefault="003560A0" w:rsidP="005B5847">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14DE035" w14:textId="77777777" w:rsidR="003560A0" w:rsidRDefault="003560A0" w:rsidP="003560A0">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339F2E51" w14:textId="77777777" w:rsidR="003560A0" w:rsidRPr="00B131CF" w:rsidRDefault="003560A0" w:rsidP="003560A0">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CC0BAD4" w14:textId="77777777" w:rsidR="003560A0" w:rsidRDefault="003560A0" w:rsidP="005B5847">
            <w:pPr>
              <w:rPr>
                <w:rFonts w:ascii="Arial" w:eastAsiaTheme="minorEastAsia" w:hAnsi="Arial" w:cs="Arial"/>
                <w:sz w:val="16"/>
                <w:szCs w:val="16"/>
                <w:lang w:eastAsia="zh-CN"/>
              </w:rPr>
            </w:pPr>
            <w:r w:rsidRPr="00A9515D">
              <w:rPr>
                <w:rFonts w:ascii="Arial" w:eastAsiaTheme="minorEastAsia" w:hAnsi="Arial" w:cs="Arial" w:hint="eastAsia"/>
                <w:strike/>
                <w:color w:val="00B050"/>
                <w:sz w:val="16"/>
                <w:szCs w:val="16"/>
                <w:lang w:eastAsia="zh-CN"/>
              </w:rPr>
              <w:t>FFS:</w:t>
            </w:r>
            <w:r w:rsidRPr="00A9515D">
              <w:rPr>
                <w:rFonts w:ascii="Arial" w:eastAsiaTheme="minorEastAsia" w:hAnsi="Arial" w:cs="Arial" w:hint="eastAsia"/>
                <w:color w:val="00B050"/>
                <w:sz w:val="16"/>
                <w:szCs w:val="16"/>
                <w:lang w:eastAsia="zh-CN"/>
              </w:rPr>
              <w:t xml:space="preserve"> </w:t>
            </w:r>
            <w:r w:rsidRPr="00E856DA">
              <w:rPr>
                <w:rFonts w:ascii="Arial" w:eastAsiaTheme="minorEastAsia" w:hAnsi="Arial" w:cs="Arial" w:hint="eastAsia"/>
                <w:sz w:val="16"/>
                <w:szCs w:val="16"/>
                <w:lang w:eastAsia="zh-CN"/>
              </w:rPr>
              <w:t>CFO for device 2b.</w:t>
            </w:r>
          </w:p>
          <w:p w14:paraId="08CC5C51" w14:textId="77777777" w:rsidR="003560A0" w:rsidRPr="00447EAF"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A9515D">
              <w:rPr>
                <w:rFonts w:ascii="Arial" w:eastAsiaTheme="minorEastAsia" w:hAnsi="Arial" w:cs="Arial" w:hint="eastAsia"/>
                <w:strike/>
                <w:color w:val="00B050"/>
                <w:sz w:val="16"/>
                <w:szCs w:val="16"/>
                <w:lang w:eastAsia="zh-CN"/>
              </w:rPr>
              <w:t>[</w:t>
            </w:r>
            <w:r w:rsidRPr="00447EAF">
              <w:rPr>
                <w:rFonts w:ascii="Arial" w:eastAsiaTheme="minorEastAsia" w:hAnsi="Arial" w:cs="Arial" w:hint="eastAsia"/>
                <w:color w:val="FF0000"/>
                <w:sz w:val="16"/>
                <w:szCs w:val="16"/>
                <w:lang w:eastAsia="zh-CN"/>
              </w:rPr>
              <w:t>200ppm, 0.1ppm/s</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hint="eastAsia"/>
                <w:color w:val="00B050"/>
                <w:sz w:val="16"/>
                <w:szCs w:val="16"/>
                <w:lang w:eastAsia="zh-CN"/>
              </w:rPr>
              <w:t xml:space="preserve">, </w:t>
            </w:r>
            <w:r w:rsidRPr="00A9515D">
              <w:rPr>
                <w:rFonts w:ascii="Arial" w:eastAsia="SimSun" w:hAnsi="Arial" w:cs="Arial" w:hint="eastAsia"/>
                <w:color w:val="00B050"/>
                <w:sz w:val="16"/>
                <w:szCs w:val="16"/>
                <w:lang w:eastAsia="zh-CN" w:bidi="ar"/>
              </w:rPr>
              <w:t>other values are not precluded and reported by companies</w:t>
            </w:r>
            <w:r>
              <w:rPr>
                <w:rFonts w:ascii="Arial" w:eastAsia="SimSun" w:hAnsi="Arial" w:cs="Arial" w:hint="eastAsia"/>
                <w:color w:val="00B050"/>
                <w:sz w:val="16"/>
                <w:szCs w:val="16"/>
                <w:lang w:eastAsia="zh-CN" w:bidi="ar"/>
              </w:rPr>
              <w:t>.</w:t>
            </w:r>
          </w:p>
          <w:p w14:paraId="22FE484C" w14:textId="77777777" w:rsidR="003560A0" w:rsidRDefault="003560A0" w:rsidP="005B5847">
            <w:pPr>
              <w:rPr>
                <w:rFonts w:eastAsiaTheme="minorEastAsia"/>
                <w:lang w:eastAsia="zh-CN"/>
              </w:rPr>
            </w:pPr>
          </w:p>
        </w:tc>
      </w:tr>
      <w:tr w:rsidR="003560A0" w14:paraId="3E5995E5" w14:textId="77777777" w:rsidTr="003560A0">
        <w:trPr>
          <w:trHeight w:val="657"/>
        </w:trPr>
        <w:tc>
          <w:tcPr>
            <w:tcW w:w="1191" w:type="dxa"/>
          </w:tcPr>
          <w:p w14:paraId="7802675F" w14:textId="77777777" w:rsidR="003560A0" w:rsidRDefault="003560A0" w:rsidP="005B5847">
            <w:pPr>
              <w:tabs>
                <w:tab w:val="left" w:pos="600"/>
              </w:tabs>
              <w:rPr>
                <w:rFonts w:eastAsiaTheme="minorEastAsia"/>
                <w:lang w:eastAsia="zh-CN"/>
              </w:rPr>
            </w:pPr>
            <w:r>
              <w:rPr>
                <w:rFonts w:eastAsiaTheme="minorEastAsia" w:hint="eastAsia"/>
                <w:lang w:eastAsia="zh-CN"/>
              </w:rPr>
              <w:lastRenderedPageBreak/>
              <w:t>OPPO</w:t>
            </w:r>
          </w:p>
        </w:tc>
        <w:tc>
          <w:tcPr>
            <w:tcW w:w="1356" w:type="dxa"/>
          </w:tcPr>
          <w:p w14:paraId="0F4490B7" w14:textId="77777777" w:rsidR="003560A0" w:rsidRDefault="003560A0" w:rsidP="005B5847">
            <w:pPr>
              <w:rPr>
                <w:rFonts w:eastAsiaTheme="minorEastAsia"/>
                <w:lang w:eastAsia="zh-CN"/>
              </w:rPr>
            </w:pPr>
            <w:r>
              <w:rPr>
                <w:rFonts w:eastAsiaTheme="minorEastAsia" w:hint="eastAsia"/>
                <w:lang w:eastAsia="zh-CN"/>
              </w:rPr>
              <w:t>[2a2]</w:t>
            </w:r>
          </w:p>
        </w:tc>
        <w:tc>
          <w:tcPr>
            <w:tcW w:w="7084" w:type="dxa"/>
          </w:tcPr>
          <w:p w14:paraId="547070DB" w14:textId="77777777" w:rsidR="003560A0" w:rsidRDefault="003560A0" w:rsidP="005B5847">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8A65A1F" w14:textId="77777777" w:rsidR="003560A0" w:rsidRDefault="003560A0" w:rsidP="005B5847">
            <w:pPr>
              <w:rPr>
                <w:rFonts w:eastAsiaTheme="minorEastAsia"/>
                <w:lang w:eastAsia="zh-CN"/>
              </w:rPr>
            </w:pPr>
          </w:p>
          <w:p w14:paraId="20DC4BED" w14:textId="77777777" w:rsidR="003560A0" w:rsidRDefault="003560A0" w:rsidP="005B5847">
            <w:pPr>
              <w:rPr>
                <w:rFonts w:eastAsiaTheme="minorEastAsia"/>
                <w:lang w:eastAsia="zh-CN"/>
              </w:rPr>
            </w:pPr>
            <w:r w:rsidRPr="004D7629">
              <w:rPr>
                <w:rFonts w:ascii="Arial" w:hAnsi="Arial" w:cs="Arial"/>
                <w:strike/>
                <w:color w:val="00B050"/>
                <w:sz w:val="16"/>
                <w:szCs w:val="16"/>
              </w:rPr>
              <w:t>[</w:t>
            </w:r>
            <w:r w:rsidRPr="001562C6">
              <w:rPr>
                <w:rFonts w:ascii="Arial" w:hAnsi="Arial" w:cs="Arial"/>
                <w:sz w:val="16"/>
                <w:szCs w:val="16"/>
              </w:rPr>
              <w:t>OOK/BPSK/BFSK chip rate</w:t>
            </w:r>
            <w:r w:rsidRPr="004D7629">
              <w:rPr>
                <w:rFonts w:ascii="Arial" w:hAnsi="Arial" w:cs="Arial"/>
                <w:strike/>
                <w:color w:val="00B050"/>
                <w:sz w:val="16"/>
                <w:szCs w:val="16"/>
              </w:rPr>
              <w:t>]</w:t>
            </w:r>
          </w:p>
        </w:tc>
      </w:tr>
      <w:tr w:rsidR="002D0E01" w14:paraId="341D6234" w14:textId="77777777" w:rsidTr="003560A0">
        <w:trPr>
          <w:trHeight w:val="657"/>
        </w:trPr>
        <w:tc>
          <w:tcPr>
            <w:tcW w:w="1191" w:type="dxa"/>
          </w:tcPr>
          <w:p w14:paraId="26F010FF" w14:textId="3A136ACD" w:rsidR="002D0E01" w:rsidRDefault="002D0E01" w:rsidP="005B5847">
            <w:pPr>
              <w:tabs>
                <w:tab w:val="left" w:pos="600"/>
              </w:tabs>
              <w:rPr>
                <w:rFonts w:eastAsiaTheme="minorEastAsia"/>
                <w:lang w:eastAsia="zh-CN"/>
              </w:rPr>
            </w:pPr>
            <w:bookmarkStart w:id="28" w:name="_Hlk167977549"/>
            <w:r>
              <w:rPr>
                <w:rFonts w:eastAsiaTheme="minorEastAsia"/>
                <w:lang w:eastAsia="zh-CN"/>
              </w:rPr>
              <w:t>Futurewei</w:t>
            </w:r>
          </w:p>
        </w:tc>
        <w:tc>
          <w:tcPr>
            <w:tcW w:w="1356" w:type="dxa"/>
          </w:tcPr>
          <w:p w14:paraId="62C8D1B7" w14:textId="13290C40" w:rsidR="002D0E01" w:rsidRDefault="002D0E01" w:rsidP="005B5847">
            <w:pPr>
              <w:rPr>
                <w:rFonts w:eastAsiaTheme="minorEastAsia"/>
                <w:lang w:eastAsia="zh-CN"/>
              </w:rPr>
            </w:pPr>
            <w:r>
              <w:rPr>
                <w:rFonts w:eastAsiaTheme="minorEastAsia"/>
                <w:lang w:eastAsia="zh-CN"/>
              </w:rPr>
              <w:t>[0m]</w:t>
            </w:r>
          </w:p>
        </w:tc>
        <w:tc>
          <w:tcPr>
            <w:tcW w:w="7084" w:type="dxa"/>
          </w:tcPr>
          <w:p w14:paraId="7A77937B" w14:textId="76EBDBE4" w:rsidR="002D0E01" w:rsidRDefault="002D0E01" w:rsidP="002D0E01">
            <w:pPr>
              <w:rPr>
                <w:rFonts w:ascii="Arial" w:eastAsiaTheme="minorEastAsia" w:hAnsi="Arial" w:cs="Arial"/>
                <w:sz w:val="16"/>
                <w:szCs w:val="16"/>
                <w:lang w:eastAsia="zh-CN"/>
              </w:rPr>
            </w:pPr>
            <w:r>
              <w:rPr>
                <w:rFonts w:ascii="Arial" w:eastAsiaTheme="minorEastAsia" w:hAnsi="Arial" w:cs="Arial"/>
                <w:sz w:val="16"/>
                <w:szCs w:val="16"/>
                <w:lang w:eastAsia="zh-CN"/>
              </w:rPr>
              <w:t xml:space="preserve">Suggest </w:t>
            </w:r>
            <w:r w:rsidR="009A2C58">
              <w:rPr>
                <w:rFonts w:ascii="Arial" w:eastAsiaTheme="minorEastAsia" w:hAnsi="Arial" w:cs="Arial"/>
                <w:sz w:val="16"/>
                <w:szCs w:val="16"/>
                <w:lang w:eastAsia="zh-CN"/>
              </w:rPr>
              <w:t>removing</w:t>
            </w:r>
            <w:r>
              <w:rPr>
                <w:rFonts w:ascii="Arial" w:eastAsiaTheme="minorEastAsia" w:hAnsi="Arial" w:cs="Arial"/>
                <w:sz w:val="16"/>
                <w:szCs w:val="16"/>
                <w:lang w:eastAsia="zh-CN"/>
              </w:rPr>
              <w:t xml:space="preserve"> 2kbps option as there is not much difference between 1k and 2k bps</w:t>
            </w:r>
            <w:r w:rsidR="009A2C58">
              <w:rPr>
                <w:rFonts w:ascii="Arial" w:eastAsiaTheme="minorEastAsia" w:hAnsi="Arial" w:cs="Arial"/>
                <w:sz w:val="16"/>
                <w:szCs w:val="16"/>
                <w:lang w:eastAsia="zh-CN"/>
              </w:rPr>
              <w:t xml:space="preserve"> and it increases evaluating cases.</w:t>
            </w:r>
          </w:p>
          <w:p w14:paraId="3A1B30E0" w14:textId="77777777" w:rsidR="002D0E01" w:rsidRDefault="002D0E01" w:rsidP="002D0E01">
            <w:pPr>
              <w:rPr>
                <w:rFonts w:ascii="Arial" w:eastAsiaTheme="minorEastAsia" w:hAnsi="Arial" w:cs="Arial"/>
                <w:sz w:val="16"/>
                <w:szCs w:val="16"/>
                <w:lang w:eastAsia="zh-CN"/>
              </w:rPr>
            </w:pPr>
          </w:p>
          <w:p w14:paraId="28C7BEB4" w14:textId="3FAD67E5" w:rsidR="002D0E01" w:rsidRDefault="002D0E01" w:rsidP="002D0E01">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D0E01">
              <w:rPr>
                <w:rFonts w:ascii="Arial" w:eastAsiaTheme="minorEastAsia" w:hAnsi="Arial" w:cs="Arial" w:hint="eastAsia"/>
                <w:strike/>
                <w:color w:val="FF0000"/>
                <w:sz w:val="16"/>
                <w:szCs w:val="16"/>
                <w:lang w:eastAsia="zh-CN"/>
              </w:rPr>
              <w:t>[2] kbps (O),</w:t>
            </w:r>
            <w:r w:rsidRPr="00286907">
              <w:rPr>
                <w:rFonts w:ascii="Arial" w:eastAsiaTheme="minorEastAsia" w:hAnsi="Arial" w:cs="Arial" w:hint="eastAsia"/>
                <w:color w:val="FF0000"/>
                <w:sz w:val="16"/>
                <w:szCs w:val="16"/>
                <w:lang w:eastAsia="zh-CN"/>
              </w:rPr>
              <w:t xml:space="preserve"> </w:t>
            </w:r>
            <w:r w:rsidRPr="00286907">
              <w:rPr>
                <w:rFonts w:ascii="Arial" w:eastAsiaTheme="minorEastAsia" w:hAnsi="Arial" w:cs="Arial"/>
                <w:sz w:val="16"/>
                <w:szCs w:val="16"/>
                <w:lang w:eastAsia="zh-CN"/>
              </w:rPr>
              <w:t>[7] kbps (O), [large value] (O)</w:t>
            </w:r>
          </w:p>
          <w:p w14:paraId="11EBD5DC" w14:textId="77777777" w:rsidR="002D0E01" w:rsidRDefault="002D0E01" w:rsidP="002D0E01">
            <w:pPr>
              <w:rPr>
                <w:rFonts w:ascii="Arial" w:eastAsiaTheme="minorEastAsia" w:hAnsi="Arial" w:cs="Arial"/>
                <w:sz w:val="16"/>
                <w:szCs w:val="16"/>
                <w:lang w:eastAsia="zh-CN"/>
              </w:rPr>
            </w:pPr>
          </w:p>
          <w:p w14:paraId="1F7823ED"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5F070E1E"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2CB578A1"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Pr="00B3592A">
              <w:rPr>
                <w:rFonts w:ascii="Arial" w:eastAsiaTheme="minorEastAsia" w:hAnsi="Arial" w:cs="Arial"/>
                <w:color w:val="FF0000"/>
                <w:sz w:val="16"/>
                <w:szCs w:val="16"/>
                <w:lang w:eastAsia="zh-CN"/>
              </w:rPr>
              <w:t>The data rate is calculated by dividing the total message size by the total transmission time.</w:t>
            </w:r>
          </w:p>
          <w:p w14:paraId="59E19F69" w14:textId="77777777" w:rsidR="002D0E01" w:rsidRDefault="002D0E01" w:rsidP="002D0E01">
            <w:pPr>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p w14:paraId="4D223378" w14:textId="48E18943" w:rsidR="002D0E01" w:rsidRDefault="002D0E01" w:rsidP="002D0E01">
            <w:pPr>
              <w:rPr>
                <w:rFonts w:eastAsiaTheme="minorEastAsia"/>
                <w:lang w:eastAsia="zh-CN"/>
              </w:rPr>
            </w:pPr>
          </w:p>
        </w:tc>
      </w:tr>
      <w:tr w:rsidR="002D0E01" w14:paraId="2D230F68" w14:textId="77777777" w:rsidTr="003560A0">
        <w:trPr>
          <w:trHeight w:val="657"/>
        </w:trPr>
        <w:tc>
          <w:tcPr>
            <w:tcW w:w="1191" w:type="dxa"/>
          </w:tcPr>
          <w:p w14:paraId="091116D1" w14:textId="0E51E98B" w:rsidR="002D0E01" w:rsidRDefault="00E43C30" w:rsidP="005B5847">
            <w:pPr>
              <w:tabs>
                <w:tab w:val="left" w:pos="600"/>
              </w:tabs>
              <w:rPr>
                <w:rFonts w:eastAsiaTheme="minorEastAsia"/>
                <w:lang w:eastAsia="zh-CN"/>
              </w:rPr>
            </w:pPr>
            <w:r>
              <w:rPr>
                <w:rFonts w:eastAsiaTheme="minorEastAsia"/>
                <w:lang w:eastAsia="zh-CN"/>
              </w:rPr>
              <w:t>Futurewei</w:t>
            </w:r>
          </w:p>
        </w:tc>
        <w:tc>
          <w:tcPr>
            <w:tcW w:w="1356" w:type="dxa"/>
          </w:tcPr>
          <w:p w14:paraId="6FA512C2" w14:textId="04F894EA" w:rsidR="002D0E01" w:rsidRDefault="002D0E01" w:rsidP="005B5847">
            <w:pPr>
              <w:rPr>
                <w:rFonts w:eastAsiaTheme="minorEastAsia"/>
                <w:lang w:eastAsia="zh-CN"/>
              </w:rPr>
            </w:pPr>
            <w:r>
              <w:rPr>
                <w:rFonts w:eastAsiaTheme="minorEastAsia"/>
                <w:lang w:eastAsia="zh-CN"/>
              </w:rPr>
              <w:t>[0q]</w:t>
            </w:r>
          </w:p>
        </w:tc>
        <w:tc>
          <w:tcPr>
            <w:tcW w:w="7084" w:type="dxa"/>
          </w:tcPr>
          <w:p w14:paraId="3AC6390C" w14:textId="77777777" w:rsidR="009A2C58" w:rsidRDefault="002D0E01" w:rsidP="002D0E01">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w:t>
            </w:r>
            <w:r w:rsidR="009A2C58">
              <w:rPr>
                <w:rFonts w:ascii="Arial" w:eastAsiaTheme="minorEastAsia" w:hAnsi="Arial" w:cs="Arial"/>
                <w:color w:val="000000" w:themeColor="text1"/>
                <w:sz w:val="16"/>
                <w:szCs w:val="16"/>
                <w:lang w:eastAsia="zh-CN"/>
              </w:rPr>
              <w:t xml:space="preserve">similar understand as OPPO the </w:t>
            </w:r>
            <w:r>
              <w:rPr>
                <w:rFonts w:ascii="Arial" w:eastAsiaTheme="minorEastAsia" w:hAnsi="Arial" w:cs="Arial" w:hint="eastAsia"/>
                <w:color w:val="000000" w:themeColor="text1"/>
                <w:sz w:val="16"/>
                <w:szCs w:val="16"/>
                <w:lang w:eastAsia="zh-CN"/>
              </w:rPr>
              <w:t xml:space="preserve">SFO </w:t>
            </w:r>
            <w:r w:rsidR="009A2C58">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sidR="009A2C58">
              <w:rPr>
                <w:rFonts w:ascii="Arial" w:eastAsiaTheme="minorEastAsia" w:hAnsi="Arial" w:cs="Arial"/>
                <w:color w:val="000000" w:themeColor="text1"/>
                <w:sz w:val="16"/>
                <w:szCs w:val="16"/>
                <w:lang w:eastAsia="zh-CN"/>
              </w:rPr>
              <w:t xml:space="preserve"> (0.1~</w:t>
            </w:r>
            <w:proofErr w:type="gramStart"/>
            <w:r w:rsidR="009A2C58">
              <w:rPr>
                <w:rFonts w:ascii="Arial" w:eastAsiaTheme="minorEastAsia" w:hAnsi="Arial" w:cs="Arial"/>
                <w:color w:val="000000" w:themeColor="text1"/>
                <w:sz w:val="16"/>
                <w:szCs w:val="16"/>
                <w:lang w:eastAsia="zh-CN"/>
              </w:rPr>
              <w:t>1)*</w:t>
            </w:r>
            <w:proofErr w:type="gramEnd"/>
            <w:r w:rsidR="009A2C58">
              <w:rPr>
                <w:rFonts w:ascii="Arial" w:eastAsiaTheme="minorEastAsia" w:hAnsi="Arial" w:cs="Arial"/>
                <w:color w:val="000000" w:themeColor="text1"/>
                <w:sz w:val="16"/>
                <w:szCs w:val="16"/>
                <w:lang w:eastAsia="zh-CN"/>
              </w:rPr>
              <w:t>10^5 ppm.</w:t>
            </w:r>
          </w:p>
          <w:p w14:paraId="1F35D70C" w14:textId="77777777" w:rsidR="009A2C58" w:rsidRDefault="009A2C58" w:rsidP="002D0E01">
            <w:pPr>
              <w:rPr>
                <w:rFonts w:ascii="Arial" w:eastAsiaTheme="minorEastAsia" w:hAnsi="Arial" w:cs="Arial"/>
                <w:sz w:val="16"/>
                <w:szCs w:val="16"/>
                <w:lang w:eastAsia="zh-CN"/>
              </w:rPr>
            </w:pPr>
          </w:p>
          <w:p w14:paraId="246DC138" w14:textId="20486588" w:rsidR="00C920E1" w:rsidRDefault="002C47EC" w:rsidP="002C47EC">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10^4 ppm) so LLS can randomly choose a value in the range.</w:t>
            </w:r>
            <w:r w:rsidR="005A436C">
              <w:rPr>
                <w:rFonts w:ascii="Arial" w:eastAsiaTheme="minorEastAsia" w:hAnsi="Arial" w:cs="Arial"/>
                <w:sz w:val="16"/>
                <w:szCs w:val="16"/>
              </w:rPr>
              <w:t xml:space="preserve"> </w:t>
            </w:r>
          </w:p>
          <w:p w14:paraId="2ACD9D94" w14:textId="75211D15" w:rsidR="002C47EC" w:rsidRPr="002C47EC" w:rsidRDefault="002C47EC" w:rsidP="002C47EC">
            <w:pPr>
              <w:rPr>
                <w:rFonts w:ascii="Arial" w:eastAsiaTheme="minorEastAsia" w:hAnsi="Arial" w:cs="Arial"/>
                <w:sz w:val="16"/>
                <w:szCs w:val="16"/>
                <w:lang w:eastAsia="zh-CN"/>
              </w:rPr>
            </w:pPr>
          </w:p>
        </w:tc>
      </w:tr>
      <w:bookmarkEnd w:id="28"/>
    </w:tbl>
    <w:p w14:paraId="0DD84105" w14:textId="77777777" w:rsidR="003560A0" w:rsidRPr="0007006D" w:rsidRDefault="003560A0" w:rsidP="003560A0">
      <w:pPr>
        <w:rPr>
          <w:rFonts w:ascii="Arial" w:eastAsiaTheme="minorEastAsia" w:hAnsi="Arial" w:cs="Arial"/>
          <w:b/>
          <w:bCs/>
          <w:u w:val="single"/>
          <w:lang w:eastAsia="zh-CN"/>
        </w:rPr>
      </w:pPr>
    </w:p>
    <w:p w14:paraId="11FC8C99" w14:textId="77777777" w:rsidR="001F0BD6" w:rsidRPr="003560A0" w:rsidRDefault="001F0BD6">
      <w:pPr>
        <w:rPr>
          <w:rFonts w:ascii="Arial" w:eastAsiaTheme="minorEastAsia" w:hAnsi="Arial" w:cs="Arial"/>
          <w:b/>
          <w:bCs/>
          <w:u w:val="single"/>
          <w:lang w:eastAsia="zh-CN"/>
        </w:rPr>
      </w:pPr>
    </w:p>
    <w:sectPr w:rsidR="001F0BD6" w:rsidRPr="003560A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1720" w14:textId="77777777" w:rsidR="00715AA3" w:rsidRDefault="00715AA3">
      <w:r>
        <w:separator/>
      </w:r>
    </w:p>
  </w:endnote>
  <w:endnote w:type="continuationSeparator" w:id="0">
    <w:p w14:paraId="2CEA4023" w14:textId="77777777" w:rsidR="00715AA3" w:rsidRDefault="0071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AutoText"/>
      </w:docPartObj>
    </w:sdtPr>
    <w:sdtContent>
      <w:sdt>
        <w:sdtPr>
          <w:id w:val="1728636285"/>
          <w:docPartObj>
            <w:docPartGallery w:val="AutoText"/>
          </w:docPartObj>
        </w:sdtPr>
        <w:sdtContent>
          <w:p w14:paraId="47882957" w14:textId="77777777" w:rsidR="00F95C44" w:rsidRDefault="00F95C4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DA6BD81" w14:textId="77777777" w:rsidR="00F95C44" w:rsidRDefault="00F95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docPartObj>
        <w:docPartGallery w:val="AutoText"/>
      </w:docPartObj>
    </w:sdtPr>
    <w:sdtContent>
      <w:sdt>
        <w:sdtPr>
          <w:id w:val="-2009599089"/>
          <w:docPartObj>
            <w:docPartGallery w:val="AutoText"/>
          </w:docPartObj>
        </w:sdtPr>
        <w:sdtContent>
          <w:p w14:paraId="18ECA784" w14:textId="77777777" w:rsidR="00F95C44" w:rsidRDefault="00F95C4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39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9E34081" w14:textId="77777777" w:rsidR="00F95C44" w:rsidRDefault="00F9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495E2" w14:textId="77777777" w:rsidR="00715AA3" w:rsidRDefault="00715AA3">
      <w:r>
        <w:separator/>
      </w:r>
    </w:p>
  </w:footnote>
  <w:footnote w:type="continuationSeparator" w:id="0">
    <w:p w14:paraId="4361B627" w14:textId="77777777" w:rsidR="00715AA3" w:rsidRDefault="0071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hybridMultilevel"/>
    <w:tmpl w:val="B6DA69EE"/>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9A5F25"/>
    <w:multiLevelType w:val="hybridMultilevel"/>
    <w:tmpl w:val="A7282CF0"/>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hybridMultilevel"/>
    <w:tmpl w:val="6480DED8"/>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hybridMultilevel"/>
    <w:tmpl w:val="7BAC1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91B4B9D"/>
    <w:multiLevelType w:val="hybridMultilevel"/>
    <w:tmpl w:val="30381B4A"/>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1739439">
    <w:abstractNumId w:val="12"/>
  </w:num>
  <w:num w:numId="2" w16cid:durableId="1537086777">
    <w:abstractNumId w:val="0"/>
  </w:num>
  <w:num w:numId="3" w16cid:durableId="1620529514">
    <w:abstractNumId w:val="10"/>
  </w:num>
  <w:num w:numId="4" w16cid:durableId="311298432">
    <w:abstractNumId w:val="18"/>
  </w:num>
  <w:num w:numId="5" w16cid:durableId="896815992">
    <w:abstractNumId w:val="7"/>
  </w:num>
  <w:num w:numId="6" w16cid:durableId="935788859">
    <w:abstractNumId w:val="27"/>
  </w:num>
  <w:num w:numId="7" w16cid:durableId="542910568">
    <w:abstractNumId w:val="19"/>
  </w:num>
  <w:num w:numId="8" w16cid:durableId="1867060133">
    <w:abstractNumId w:val="1"/>
  </w:num>
  <w:num w:numId="9" w16cid:durableId="324018094">
    <w:abstractNumId w:val="15"/>
  </w:num>
  <w:num w:numId="10" w16cid:durableId="523373210">
    <w:abstractNumId w:val="20"/>
  </w:num>
  <w:num w:numId="11" w16cid:durableId="317342665">
    <w:abstractNumId w:val="8"/>
  </w:num>
  <w:num w:numId="12" w16cid:durableId="978148647">
    <w:abstractNumId w:val="28"/>
  </w:num>
  <w:num w:numId="13" w16cid:durableId="927735404">
    <w:abstractNumId w:val="29"/>
  </w:num>
  <w:num w:numId="14" w16cid:durableId="305479903">
    <w:abstractNumId w:val="6"/>
  </w:num>
  <w:num w:numId="15" w16cid:durableId="560363456">
    <w:abstractNumId w:val="21"/>
  </w:num>
  <w:num w:numId="16" w16cid:durableId="1550994767">
    <w:abstractNumId w:val="4"/>
  </w:num>
  <w:num w:numId="17" w16cid:durableId="277106343">
    <w:abstractNumId w:val="16"/>
  </w:num>
  <w:num w:numId="18" w16cid:durableId="939724276">
    <w:abstractNumId w:val="2"/>
  </w:num>
  <w:num w:numId="19" w16cid:durableId="996572083">
    <w:abstractNumId w:val="9"/>
  </w:num>
  <w:num w:numId="20" w16cid:durableId="1636718413">
    <w:abstractNumId w:val="22"/>
  </w:num>
  <w:num w:numId="21" w16cid:durableId="797796395">
    <w:abstractNumId w:val="3"/>
  </w:num>
  <w:num w:numId="22" w16cid:durableId="619990117">
    <w:abstractNumId w:val="24"/>
  </w:num>
  <w:num w:numId="23" w16cid:durableId="1918512756">
    <w:abstractNumId w:val="25"/>
  </w:num>
  <w:num w:numId="24" w16cid:durableId="803084305">
    <w:abstractNumId w:val="15"/>
  </w:num>
  <w:num w:numId="25" w16cid:durableId="177431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754199">
    <w:abstractNumId w:val="5"/>
  </w:num>
  <w:num w:numId="27" w16cid:durableId="492912299">
    <w:abstractNumId w:val="14"/>
  </w:num>
  <w:num w:numId="28" w16cid:durableId="1726758423">
    <w:abstractNumId w:val="15"/>
  </w:num>
  <w:num w:numId="29" w16cid:durableId="517814183">
    <w:abstractNumId w:val="26"/>
  </w:num>
  <w:num w:numId="30" w16cid:durableId="701200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031896">
    <w:abstractNumId w:val="11"/>
  </w:num>
  <w:num w:numId="32" w16cid:durableId="137261352">
    <w:abstractNumId w:val="29"/>
  </w:num>
  <w:num w:numId="33" w16cid:durableId="20607867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A7ABF"/>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6616"/>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01"/>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Pr>
      <w:rFonts w:ascii="Arial" w:eastAsia="Batang" w:hAnsi="Arial"/>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Pr>
      <w:rFonts w:ascii="Arial" w:eastAsia="Batang" w:hAnsi="Arial"/>
      <w:b/>
      <w:bCs/>
      <w:i/>
      <w:iCs/>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b/>
      <w:bCs/>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aliases w:val="Figure Heading Char,FH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 w:type="character" w:customStyle="1" w:styleId="ui-provider">
    <w:name w:val="ui-provider"/>
    <w:basedOn w:val="DefaultParagraphFont"/>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DBD-B39E-4503-B914-D3859D4A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40</Pages>
  <Words>14697</Words>
  <Characters>83779</Characters>
  <Application>Microsoft Office Word</Application>
  <DocSecurity>0</DocSecurity>
  <Lines>698</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98280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Ruikang Yang</cp:lastModifiedBy>
  <cp:revision>9</cp:revision>
  <dcterms:created xsi:type="dcterms:W3CDTF">2024-05-30T19:38:00Z</dcterms:created>
  <dcterms:modified xsi:type="dcterms:W3CDTF">2024-05-30T20:17:00Z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EE40AAF855964C5283B5A84858050125</vt:lpwstr>
  </property>
</Properties>
</file>