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336B14"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180kHz(M), </w:t>
            </w:r>
          </w:p>
          <w:p w14:paraId="3E69E5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360kHz(O), </w:t>
            </w:r>
          </w:p>
          <w:p w14:paraId="7F97295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1.08M</w:t>
            </w:r>
            <w:r>
              <w:rPr>
                <w:rFonts w:eastAsia="DengXian"/>
                <w:sz w:val="16"/>
                <w:szCs w:val="20"/>
                <w:lang w:eastAsia="zh-CN"/>
              </w:rPr>
              <w:t>Hz</w:t>
            </w:r>
            <w:r>
              <w:rPr>
                <w:rFonts w:ascii="Arial" w:eastAsia="DengXian"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Default="00336B14">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 xml:space="preserve">[2L] = [2G] </w:t>
      </w:r>
      <w:r>
        <w:rPr>
          <w:rFonts w:eastAsia="DengXian" w:hint="eastAsia"/>
          <w:highlight w:val="yellow"/>
          <w:lang w:eastAsia="zh-CN"/>
        </w:rPr>
        <w:t xml:space="preserve">- </w:t>
      </w:r>
      <w:r>
        <w:rPr>
          <w:rFonts w:eastAsia="DengXian" w:hint="eastAsia"/>
          <w:i/>
          <w:iCs/>
          <w:highlight w:val="yellow"/>
          <w:lang w:eastAsia="zh-CN"/>
        </w:rPr>
        <w:t>lin2dB</w:t>
      </w:r>
      <w:r>
        <w:rPr>
          <w:rFonts w:eastAsia="DengXian" w:hint="eastAsia"/>
          <w:highlight w:val="yellow"/>
          <w:lang w:eastAsia="zh-CN"/>
        </w:rPr>
        <w:t>([2B] / [1F]) +</w:t>
      </w:r>
      <w:r>
        <w:rPr>
          <w:rFonts w:eastAsia="DengXian"/>
          <w:highlight w:val="yellow"/>
          <w:lang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53"/>
        <w:gridCol w:w="1104"/>
        <w:gridCol w:w="7274"/>
      </w:tblGrid>
      <w:tr w:rsidR="006B4EF1" w14:paraId="284E385A" w14:textId="77777777" w:rsidTr="006C463D">
        <w:tc>
          <w:tcPr>
            <w:tcW w:w="1253"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4"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4"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6C463D">
        <w:tc>
          <w:tcPr>
            <w:tcW w:w="1253"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4"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74"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6C463D">
        <w:tc>
          <w:tcPr>
            <w:tcW w:w="1253"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74"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6C463D">
        <w:tc>
          <w:tcPr>
            <w:tcW w:w="1253"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74"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6C463D">
        <w:tc>
          <w:tcPr>
            <w:tcW w:w="1253"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74"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6C463D">
        <w:tc>
          <w:tcPr>
            <w:tcW w:w="1253"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74"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6C463D">
        <w:tc>
          <w:tcPr>
            <w:tcW w:w="1253"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74" w:type="dxa"/>
          </w:tcPr>
          <w:p w14:paraId="2F11C425" w14:textId="77777777" w:rsidR="00004065" w:rsidRDefault="00336B14">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579E79BC" w14:textId="77777777" w:rsidR="00004065" w:rsidRDefault="00336B14">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6C463D">
        <w:tc>
          <w:tcPr>
            <w:tcW w:w="1253"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4"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74"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6C463D">
        <w:tc>
          <w:tcPr>
            <w:tcW w:w="1253"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4"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74"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de-DE" w:eastAsia="zh-CN"/>
              </w:rPr>
              <w:t xml:space="preserve">Refer to LLS table </w:t>
            </w:r>
            <w:r>
              <w:rPr>
                <w:rFonts w:ascii="Arial" w:eastAsia="DengXian" w:hAnsi="Arial" w:cs="Arial" w:hint="eastAsia"/>
                <w:color w:val="00B050"/>
                <w:sz w:val="16"/>
                <w:szCs w:val="16"/>
                <w:lang w:val="de-DE" w:eastAsia="zh-CN"/>
              </w:rPr>
              <w:t>[2a</w:t>
            </w:r>
            <w:proofErr w:type="gramStart"/>
            <w:r>
              <w:rPr>
                <w:rFonts w:ascii="Arial" w:eastAsia="DengXian" w:hAnsi="Arial" w:cs="Arial" w:hint="eastAsia"/>
                <w:color w:val="00B050"/>
                <w:sz w:val="16"/>
                <w:szCs w:val="16"/>
                <w:lang w:val="de-DE" w:eastAsia="zh-CN"/>
              </w:rPr>
              <w:t>1]</w:t>
            </w:r>
            <w:r>
              <w:rPr>
                <w:rFonts w:ascii="Arial" w:eastAsia="DengXian" w:hAnsi="Arial" w:cs="Arial"/>
                <w:strike/>
                <w:color w:val="00B050"/>
                <w:sz w:val="16"/>
                <w:szCs w:val="16"/>
                <w:lang w:val="de-DE" w:eastAsia="zh-CN"/>
              </w:rPr>
              <w:t>[</w:t>
            </w:r>
            <w:proofErr w:type="gramEnd"/>
            <w:r>
              <w:rPr>
                <w:rFonts w:ascii="Arial" w:eastAsia="DengXian" w:hAnsi="Arial" w:cs="Arial"/>
                <w:strike/>
                <w:color w:val="00B050"/>
                <w:sz w:val="16"/>
                <w:szCs w:val="16"/>
                <w:lang w:val="de-DE"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6C463D">
        <w:tc>
          <w:tcPr>
            <w:tcW w:w="1253"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4"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74"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6C463D">
        <w:tc>
          <w:tcPr>
            <w:tcW w:w="1253"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4"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74"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6C463D">
        <w:tc>
          <w:tcPr>
            <w:tcW w:w="1253"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74"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6C463D">
        <w:tc>
          <w:tcPr>
            <w:tcW w:w="1253"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74"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14:paraId="48CBA7F7" w14:textId="77777777" w:rsidTr="006C463D">
        <w:tc>
          <w:tcPr>
            <w:tcW w:w="1253"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74"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Default="00336B14">
            <w:pPr>
              <w:rPr>
                <w:rFonts w:eastAsiaTheme="minorEastAsia"/>
                <w:lang w:eastAsia="zh-CN"/>
              </w:rPr>
            </w:pPr>
            <w:r>
              <w:rPr>
                <w:rFonts w:eastAsia="DengXian"/>
                <w:lang w:eastAsia="zh-CN"/>
              </w:rPr>
              <w:t xml:space="preserve">[2L] = [2G] </w:t>
            </w:r>
            <w:r>
              <w:rPr>
                <w:rFonts w:eastAsia="DengXian" w:hint="eastAsia"/>
                <w:strike/>
                <w:color w:val="FF0000"/>
                <w:lang w:eastAsia="zh-CN"/>
              </w:rPr>
              <w:t xml:space="preserve">- </w:t>
            </w:r>
            <w:r>
              <w:rPr>
                <w:rFonts w:eastAsia="DengXian" w:hint="eastAsia"/>
                <w:i/>
                <w:iCs/>
                <w:strike/>
                <w:color w:val="FF0000"/>
                <w:lang w:eastAsia="zh-CN"/>
              </w:rPr>
              <w:t>lin2dB</w:t>
            </w:r>
            <w:r>
              <w:rPr>
                <w:rFonts w:eastAsia="DengXian" w:hint="eastAsia"/>
                <w:strike/>
                <w:color w:val="FF0000"/>
                <w:lang w:eastAsia="zh-CN"/>
              </w:rPr>
              <w:t xml:space="preserve">([2B] / [1F]) </w:t>
            </w:r>
            <w:r>
              <w:rPr>
                <w:rFonts w:eastAsia="DengXian" w:hint="eastAsia"/>
                <w:lang w:eastAsia="zh-CN"/>
              </w:rPr>
              <w:t>+</w:t>
            </w:r>
            <w:r>
              <w:rPr>
                <w:rFonts w:eastAsia="DengXian"/>
                <w:lang w:eastAsia="zh-CN"/>
              </w:rPr>
              <w:t xml:space="preserve"> [2F]</w:t>
            </w:r>
          </w:p>
        </w:tc>
      </w:tr>
      <w:tr w:rsidR="006B4EF1" w14:paraId="4382E276" w14:textId="77777777" w:rsidTr="006C463D">
        <w:tc>
          <w:tcPr>
            <w:tcW w:w="1253"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4"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74"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 xml:space="preserve">For R2D, </w:t>
            </w:r>
            <w:proofErr w:type="gramStart"/>
            <w:r>
              <w:rPr>
                <w:rFonts w:eastAsia="DengXian" w:hint="eastAsia"/>
                <w:lang w:val="en-US" w:eastAsia="zh-CN"/>
              </w:rPr>
              <w:t>on</w:t>
            </w:r>
            <w:proofErr w:type="gramEnd"/>
            <w:r>
              <w:rPr>
                <w:rFonts w:eastAsia="DengXian" w:hint="eastAsia"/>
                <w:lang w:val="en-US" w:eastAsia="zh-CN"/>
              </w:rPr>
              <w:t xml:space="preserve">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w:t>
            </w:r>
            <w:proofErr w:type="gramStart"/>
            <w:r w:rsidR="00A32D95" w:rsidRPr="00A32D95">
              <w:rPr>
                <w:rFonts w:eastAsia="DengXian"/>
                <w:lang w:eastAsia="zh-CN"/>
              </w:rPr>
              <w:t>R2D</w:t>
            </w:r>
            <w:proofErr w:type="gramEnd"/>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 xml:space="preserve">is </w:t>
            </w:r>
            <w:proofErr w:type="gramStart"/>
            <w:r w:rsidRPr="00F3548A">
              <w:rPr>
                <w:rFonts w:ascii="Times New Roman" w:eastAsia="SimSun" w:hAnsi="Times New Roman" w:hint="eastAsia"/>
                <w:szCs w:val="20"/>
                <w:lang w:eastAsia="zh-CN" w:bidi="ar"/>
              </w:rPr>
              <w:t>reported</w:t>
            </w:r>
            <w:proofErr w:type="gramEnd"/>
            <w:r w:rsidRPr="00F3548A">
              <w:rPr>
                <w:rFonts w:ascii="Times New Roman" w:eastAsia="SimSun" w:hAnsi="Times New Roman" w:hint="eastAsia"/>
                <w:szCs w:val="20"/>
                <w:lang w:eastAsia="zh-CN" w:bidi="ar"/>
              </w:rPr>
              <w:t xml:space="preserve">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 xml:space="preserve">On/off keying backscatter loss is not </w:t>
            </w:r>
            <w:proofErr w:type="gramStart"/>
            <w:r w:rsidRPr="00F3548A">
              <w:rPr>
                <w:rFonts w:ascii="Times New Roman" w:eastAsia="SimSun" w:hAnsi="Times New Roman" w:hint="eastAsia"/>
                <w:szCs w:val="20"/>
                <w:lang w:eastAsia="zh-CN" w:bidi="ar"/>
              </w:rPr>
              <w:t>taken into account</w:t>
            </w:r>
            <w:proofErr w:type="gramEnd"/>
            <w:r w:rsidRPr="00F3548A">
              <w:rPr>
                <w:rFonts w:ascii="Times New Roman" w:eastAsia="SimSun" w:hAnsi="Times New Roman" w:hint="eastAsia"/>
                <w:szCs w:val="20"/>
                <w:lang w:eastAsia="zh-CN" w:bidi="ar"/>
              </w:rPr>
              <w:t xml:space="preserve">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336B14"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AIoT </w:t>
            </w:r>
            <w:proofErr w:type="gramStart"/>
            <w:r>
              <w:rPr>
                <w:rFonts w:eastAsiaTheme="minorEastAsia"/>
                <w:lang w:eastAsia="zh-CN"/>
              </w:rPr>
              <w:t>transmit</w:t>
            </w:r>
            <w:proofErr w:type="gramEnd"/>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 xml:space="preserve">Antenna gain should apply to signal the antenna </w:t>
            </w:r>
            <w:proofErr w:type="gramStart"/>
            <w:r>
              <w:rPr>
                <w:rFonts w:eastAsiaTheme="minorEastAsia"/>
                <w:lang w:eastAsia="zh-CN"/>
              </w:rPr>
              <w:t>receives</w:t>
            </w:r>
            <w:proofErr w:type="gramEnd"/>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bookmarkStart w:id="12" w:name="OLE_LINK5"/>
            <w:r w:rsidRPr="008A6CF8">
              <w:rPr>
                <w:rFonts w:eastAsia="DengXian"/>
                <w:bCs/>
                <w:color w:val="FF0000"/>
                <w:highlight w:val="yellow"/>
                <w:lang w:eastAsia="zh-CN"/>
              </w:rPr>
              <w:t>2*[3C]+2*[3D</w:t>
            </w:r>
            <w:bookmarkEnd w:id="12"/>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6C463D" w14:paraId="78F2008B" w14:textId="77777777">
        <w:tc>
          <w:tcPr>
            <w:tcW w:w="0" w:type="auto"/>
          </w:tcPr>
          <w:p w14:paraId="4D51CBDE" w14:textId="77777777" w:rsidR="006C463D" w:rsidRDefault="006C463D" w:rsidP="006C463D">
            <w:pPr>
              <w:rPr>
                <w:rFonts w:eastAsiaTheme="minorEastAsia"/>
                <w:lang w:eastAsia="zh-CN"/>
              </w:rPr>
            </w:pPr>
          </w:p>
        </w:tc>
        <w:tc>
          <w:tcPr>
            <w:tcW w:w="0" w:type="auto"/>
          </w:tcPr>
          <w:p w14:paraId="5606D2D9" w14:textId="7936D8E8" w:rsidR="006C463D" w:rsidRDefault="006C463D" w:rsidP="006C463D">
            <w:pPr>
              <w:rPr>
                <w:rFonts w:eastAsiaTheme="minorEastAsia"/>
                <w:color w:val="000000" w:themeColor="text1"/>
                <w:lang w:eastAsia="zh-CN"/>
              </w:rPr>
            </w:pPr>
          </w:p>
        </w:tc>
        <w:tc>
          <w:tcPr>
            <w:tcW w:w="0" w:type="auto"/>
          </w:tcPr>
          <w:p w14:paraId="5ED3A872" w14:textId="6024A766" w:rsidR="006C463D" w:rsidRDefault="006C463D" w:rsidP="006C463D">
            <w:pPr>
              <w:rPr>
                <w:rFonts w:eastAsiaTheme="minorEastAsia"/>
                <w:color w:val="000000" w:themeColor="text1"/>
                <w:lang w:eastAsia="zh-CN"/>
              </w:rPr>
            </w:pPr>
          </w:p>
        </w:tc>
      </w:tr>
      <w:tr w:rsidR="006C463D" w14:paraId="7B61706D" w14:textId="77777777">
        <w:tc>
          <w:tcPr>
            <w:tcW w:w="0" w:type="auto"/>
          </w:tcPr>
          <w:p w14:paraId="32B313F3" w14:textId="77777777" w:rsidR="006C463D" w:rsidRDefault="006C463D" w:rsidP="006C463D">
            <w:pPr>
              <w:rPr>
                <w:rFonts w:eastAsiaTheme="minorEastAsia"/>
                <w:lang w:eastAsia="zh-CN"/>
              </w:rPr>
            </w:pPr>
          </w:p>
        </w:tc>
        <w:tc>
          <w:tcPr>
            <w:tcW w:w="0" w:type="auto"/>
          </w:tcPr>
          <w:p w14:paraId="1B110F05" w14:textId="612814AD" w:rsidR="006C463D" w:rsidRDefault="006C463D" w:rsidP="006C463D">
            <w:pPr>
              <w:rPr>
                <w:rFonts w:eastAsiaTheme="minorEastAsia"/>
                <w:lang w:eastAsia="zh-CN"/>
              </w:rPr>
            </w:pPr>
          </w:p>
        </w:tc>
        <w:tc>
          <w:tcPr>
            <w:tcW w:w="0" w:type="auto"/>
          </w:tcPr>
          <w:p w14:paraId="787A0010" w14:textId="482C28DA" w:rsidR="006C463D" w:rsidRDefault="006C463D" w:rsidP="006C463D">
            <w:pPr>
              <w:rPr>
                <w:rFonts w:eastAsiaTheme="minorEastAsia"/>
                <w:lang w:eastAsia="zh-CN"/>
              </w:rPr>
            </w:pPr>
          </w:p>
        </w:tc>
      </w:tr>
      <w:tr w:rsidR="006C463D" w14:paraId="64B763BD" w14:textId="77777777">
        <w:tc>
          <w:tcPr>
            <w:tcW w:w="0" w:type="auto"/>
          </w:tcPr>
          <w:p w14:paraId="73682CFC" w14:textId="77777777" w:rsidR="006C463D" w:rsidRDefault="006C463D" w:rsidP="006C463D">
            <w:pPr>
              <w:rPr>
                <w:rFonts w:eastAsiaTheme="minorEastAsia"/>
                <w:lang w:eastAsia="zh-CN"/>
              </w:rPr>
            </w:pPr>
          </w:p>
        </w:tc>
        <w:tc>
          <w:tcPr>
            <w:tcW w:w="0" w:type="auto"/>
          </w:tcPr>
          <w:p w14:paraId="7E92C2F8" w14:textId="06AB9ECB" w:rsidR="006C463D" w:rsidRDefault="006C463D" w:rsidP="006C463D">
            <w:pPr>
              <w:rPr>
                <w:rFonts w:eastAsiaTheme="minorEastAsia"/>
                <w:lang w:eastAsia="zh-CN"/>
              </w:rPr>
            </w:pPr>
          </w:p>
        </w:tc>
        <w:tc>
          <w:tcPr>
            <w:tcW w:w="0" w:type="auto"/>
          </w:tcPr>
          <w:p w14:paraId="5F4E9502" w14:textId="59AE16C0" w:rsidR="006C463D" w:rsidRDefault="006C463D" w:rsidP="006C463D">
            <w:pPr>
              <w:rPr>
                <w:rFonts w:eastAsiaTheme="minorEastAsia"/>
                <w:lang w:eastAsia="zh-CN"/>
              </w:rPr>
            </w:pPr>
          </w:p>
        </w:tc>
      </w:tr>
      <w:tr w:rsidR="006C463D" w14:paraId="4ED69C95" w14:textId="77777777">
        <w:tc>
          <w:tcPr>
            <w:tcW w:w="0" w:type="auto"/>
          </w:tcPr>
          <w:p w14:paraId="6C94C676" w14:textId="77777777" w:rsidR="006C463D" w:rsidRDefault="006C463D" w:rsidP="006C463D">
            <w:pPr>
              <w:rPr>
                <w:rFonts w:eastAsiaTheme="minorEastAsia"/>
                <w:lang w:eastAsia="zh-CN"/>
              </w:rPr>
            </w:pPr>
          </w:p>
        </w:tc>
        <w:tc>
          <w:tcPr>
            <w:tcW w:w="0" w:type="auto"/>
          </w:tcPr>
          <w:p w14:paraId="228E828C" w14:textId="00F77976" w:rsidR="006C463D" w:rsidRDefault="006C463D" w:rsidP="006C463D">
            <w:pPr>
              <w:rPr>
                <w:rFonts w:eastAsiaTheme="minorEastAsia"/>
                <w:lang w:eastAsia="zh-CN"/>
              </w:rPr>
            </w:pPr>
          </w:p>
        </w:tc>
        <w:tc>
          <w:tcPr>
            <w:tcW w:w="0" w:type="auto"/>
          </w:tcPr>
          <w:p w14:paraId="5032FB11" w14:textId="77777777" w:rsidR="006C463D" w:rsidRPr="00600253" w:rsidRDefault="006C463D" w:rsidP="006C463D">
            <w:pPr>
              <w:pStyle w:val="Caption"/>
              <w:tabs>
                <w:tab w:val="left" w:pos="432"/>
              </w:tabs>
              <w:rPr>
                <w:rFonts w:eastAsia="DengXian"/>
                <w:highlight w:val="yellow"/>
              </w:rPr>
            </w:pPr>
          </w:p>
        </w:tc>
      </w:tr>
    </w:tbl>
    <w:p w14:paraId="770BBA3F" w14:textId="77777777" w:rsidR="00004065" w:rsidRDefault="00004065">
      <w:pPr>
        <w:rPr>
          <w:rFonts w:eastAsiaTheme="minorEastAsia"/>
          <w:lang w:eastAsia="zh-CN"/>
        </w:rPr>
      </w:pPr>
    </w:p>
    <w:p w14:paraId="17F4F681" w14:textId="77777777" w:rsidR="00004065" w:rsidRDefault="00336B14">
      <w:pPr>
        <w:pStyle w:val="Heading2"/>
        <w:rPr>
          <w:rFonts w:eastAsiaTheme="minorEastAsia"/>
          <w:lang w:val="en-US"/>
        </w:rPr>
      </w:pPr>
      <w:r>
        <w:rPr>
          <w:lang w:val="en-US"/>
        </w:rPr>
        <w:t xml:space="preserve">link level simulation </w:t>
      </w:r>
      <w:proofErr w:type="spellStart"/>
      <w:r>
        <w:rPr>
          <w:lang w:val="en-US"/>
        </w:rPr>
        <w:t>tabl</w:t>
      </w:r>
      <w:proofErr w:type="spellEnd"/>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 xml:space="preserve">And </w:t>
      </w:r>
      <w:proofErr w:type="gramStart"/>
      <w:r>
        <w:rPr>
          <w:rFonts w:eastAsiaTheme="minorEastAsia" w:hint="eastAsia"/>
          <w:iCs/>
          <w:lang w:val="en-US" w:eastAsia="zh-CN"/>
        </w:rPr>
        <w:t>moderator</w:t>
      </w:r>
      <w:proofErr w:type="gramEnd"/>
      <w:r>
        <w:rPr>
          <w:rFonts w:eastAsiaTheme="minorEastAsia" w:hint="eastAsia"/>
          <w:iCs/>
          <w:lang w:val="en-US" w:eastAsia="zh-CN"/>
        </w:rPr>
        <w:t xml:space="preserve">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lastRenderedPageBreak/>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w:t>
            </w:r>
            <w:r>
              <w:rPr>
                <w:rFonts w:ascii="Arial" w:eastAsia="SimSun" w:hAnsi="Arial" w:cs="Arial" w:hint="eastAsia"/>
                <w:color w:val="FF0000"/>
                <w:sz w:val="16"/>
                <w:szCs w:val="16"/>
                <w:lang w:eastAsia="zh-CN" w:bidi="ar"/>
              </w:rPr>
              <w:lastRenderedPageBreak/>
              <w:t xml:space="preserve">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lastRenderedPageBreak/>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 xml:space="preserve">We would like the </w:t>
            </w:r>
            <w:proofErr w:type="gramStart"/>
            <w:r>
              <w:rPr>
                <w:rStyle w:val="apple-converted-space"/>
                <w:rFonts w:eastAsia="Microsoft YaHei"/>
              </w:rPr>
              <w:t>clarify</w:t>
            </w:r>
            <w:proofErr w:type="gramEnd"/>
            <w:r>
              <w:rPr>
                <w:rStyle w:val="apple-converted-space"/>
                <w:rFonts w:eastAsia="Microsoft YaHei"/>
              </w:rPr>
              <w:t xml:space="preserve">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w:t>
            </w:r>
            <w:proofErr w:type="gramStart"/>
            <w:r>
              <w:rPr>
                <w:rStyle w:val="apple-converted-space"/>
                <w:rFonts w:eastAsia="Microsoft YaHei"/>
              </w:rPr>
              <w:t>bits</w:t>
            </w:r>
            <w:proofErr w:type="gramEnd"/>
            <w:r>
              <w:rPr>
                <w:rStyle w:val="apple-converted-space"/>
                <w:rFonts w:eastAsia="Microsoft YaHei"/>
              </w:rPr>
              <w:t xml:space="preserve">,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lastRenderedPageBreak/>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w:t>
            </w:r>
            <w:proofErr w:type="gramStart"/>
            <w:r>
              <w:rPr>
                <w:rFonts w:ascii="Arial" w:eastAsiaTheme="minorEastAsia" w:hAnsi="Arial" w:cs="Arial" w:hint="eastAsia"/>
                <w:sz w:val="16"/>
                <w:szCs w:val="16"/>
                <w:lang w:val="en-US" w:eastAsia="zh-CN"/>
              </w:rPr>
              <w:t>assume</w:t>
            </w:r>
            <w:proofErr w:type="gramEnd"/>
            <w:r>
              <w:rPr>
                <w:rFonts w:ascii="Arial" w:eastAsiaTheme="minorEastAsia" w:hAnsi="Arial" w:cs="Arial" w:hint="eastAsia"/>
                <w:sz w:val="16"/>
                <w:szCs w:val="16"/>
                <w:lang w:val="en-US" w:eastAsia="zh-CN"/>
              </w:rPr>
              <w:t xml:space="preserv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think device 1 can also implement clock synchronization. Similar </w:t>
            </w:r>
            <w:proofErr w:type="gramStart"/>
            <w:r>
              <w:rPr>
                <w:rFonts w:ascii="Arial" w:eastAsiaTheme="minorEastAsia" w:hAnsi="Arial" w:cs="Arial" w:hint="eastAsia"/>
                <w:sz w:val="16"/>
                <w:szCs w:val="16"/>
                <w:lang w:val="en-US" w:eastAsia="zh-CN"/>
              </w:rPr>
              <w:t>as</w:t>
            </w:r>
            <w:proofErr w:type="gramEnd"/>
            <w:r>
              <w:rPr>
                <w:rFonts w:ascii="Arial" w:eastAsiaTheme="minorEastAsia" w:hAnsi="Arial" w:cs="Arial" w:hint="eastAsia"/>
                <w:sz w:val="16"/>
                <w:szCs w:val="16"/>
                <w:lang w:val="en-US" w:eastAsia="zh-CN"/>
              </w:rPr>
              <w:t xml:space="preserve">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proofErr w:type="gramStart"/>
            <w:r w:rsidRPr="00C35513">
              <w:rPr>
                <w:rFonts w:eastAsia="SimSun"/>
                <w:sz w:val="16"/>
                <w:szCs w:val="16"/>
                <w:lang w:val="en-US" w:eastAsia="zh-CN"/>
              </w:rPr>
              <w:t>we</w:t>
            </w:r>
            <w:proofErr w:type="gramEnd"/>
            <w:r w:rsidRPr="00C35513">
              <w:rPr>
                <w:rFonts w:eastAsia="SimSun"/>
                <w:sz w:val="16"/>
                <w:szCs w:val="16"/>
                <w:lang w:val="en-US" w:eastAsia="zh-CN"/>
              </w:rPr>
              <w:t xml:space="preserv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lastRenderedPageBreak/>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lastRenderedPageBreak/>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13" w:name="OLE_LINK22"/>
            <w:r w:rsidRPr="000E4B16">
              <w:rPr>
                <w:rFonts w:eastAsiaTheme="minorEastAsia"/>
                <w:lang w:eastAsia="zh-CN"/>
              </w:rPr>
              <w:t>Futurewei</w:t>
            </w:r>
            <w:bookmarkEnd w:id="13"/>
          </w:p>
        </w:tc>
        <w:tc>
          <w:tcPr>
            <w:tcW w:w="0" w:type="auto"/>
          </w:tcPr>
          <w:p w14:paraId="21A5CB6C" w14:textId="04831CDC" w:rsidR="000E4B16" w:rsidRDefault="000E4B16" w:rsidP="000E4B16">
            <w:pPr>
              <w:rPr>
                <w:rFonts w:eastAsiaTheme="minorEastAsia" w:hint="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hint="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 xml:space="preserve">We understand </w:t>
            </w:r>
            <w:r>
              <w:rPr>
                <w:rFonts w:eastAsiaTheme="minorEastAsia"/>
                <w:lang w:eastAsia="zh-CN"/>
              </w:rPr>
              <w:t xml:space="preserve">that </w:t>
            </w:r>
            <w:r>
              <w:rPr>
                <w:rFonts w:eastAsiaTheme="minorEastAsia"/>
                <w:lang w:eastAsia="zh-CN"/>
              </w:rPr>
              <w:t>the message size does not include CRC</w:t>
            </w:r>
            <w:r>
              <w:rPr>
                <w:rFonts w:eastAsiaTheme="minorEastAsia"/>
                <w:lang w:eastAsia="zh-CN"/>
              </w:rPr>
              <w:t xml:space="preserve"> bits</w:t>
            </w:r>
            <w:r>
              <w:rPr>
                <w:rFonts w:eastAsiaTheme="minorEastAsia"/>
                <w:lang w:eastAsia="zh-CN"/>
              </w:rPr>
              <w:t xml:space="preserve">. We propose to add a note to </w:t>
            </w:r>
            <w:r>
              <w:rPr>
                <w:rFonts w:eastAsiaTheme="minorEastAsia"/>
                <w:lang w:eastAsia="zh-CN"/>
              </w:rPr>
              <w:t>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xml:space="preserve">, reported by </w:t>
            </w:r>
            <w:proofErr w:type="gramStart"/>
            <w:r w:rsidRPr="00D77DC7">
              <w:rPr>
                <w:rFonts w:ascii="Arial" w:eastAsiaTheme="minorEastAsia" w:hAnsi="Arial" w:cs="Arial" w:hint="eastAsia"/>
                <w:strike/>
                <w:color w:val="FF0000"/>
                <w:sz w:val="16"/>
                <w:szCs w:val="16"/>
                <w:lang w:eastAsia="zh-CN"/>
              </w:rPr>
              <w:t>company</w:t>
            </w:r>
            <w:proofErr w:type="gramEnd"/>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w:t>
            </w:r>
            <w:proofErr w:type="gramStart"/>
            <w:r w:rsidRPr="00D77DC7">
              <w:rPr>
                <w:rFonts w:ascii="Arial" w:eastAsia="SimSun" w:hAnsi="Arial" w:cs="Arial" w:hint="eastAsia"/>
                <w:color w:val="FF0000"/>
                <w:sz w:val="16"/>
                <w:szCs w:val="16"/>
                <w:lang w:eastAsia="zh-CN" w:bidi="ar"/>
              </w:rPr>
              <w:t>down-select</w:t>
            </w:r>
            <w:proofErr w:type="gramEnd"/>
            <w:r w:rsidRPr="00D77DC7">
              <w:rPr>
                <w:rFonts w:ascii="Arial" w:eastAsia="SimSun" w:hAnsi="Arial" w:cs="Arial" w:hint="eastAsia"/>
                <w:color w:val="FF0000"/>
                <w:sz w:val="16"/>
                <w:szCs w:val="16"/>
                <w:lang w:eastAsia="zh-CN" w:bidi="ar"/>
              </w:rPr>
              <w:t xml:space="preserve">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 xml:space="preserve">We select Alternative 1 so the results can </w:t>
            </w:r>
            <w:r>
              <w:rPr>
                <w:rFonts w:eastAsiaTheme="minorEastAsia"/>
                <w:lang w:eastAsia="zh-CN"/>
              </w:rPr>
              <w:t xml:space="preserve">be </w:t>
            </w:r>
            <w:r>
              <w:rPr>
                <w:rFonts w:eastAsiaTheme="minorEastAsia"/>
                <w:lang w:eastAsia="zh-CN"/>
              </w:rPr>
              <w:t xml:space="preserve">compared </w:t>
            </w:r>
            <w:r>
              <w:rPr>
                <w:rFonts w:eastAsiaTheme="minorEastAsia"/>
                <w:lang w:eastAsia="zh-CN"/>
              </w:rPr>
              <w:t xml:space="preserve">easily </w:t>
            </w:r>
            <w:r>
              <w:rPr>
                <w:rFonts w:eastAsiaTheme="minorEastAsia"/>
                <w:lang w:eastAsia="zh-CN"/>
              </w:rPr>
              <w:t xml:space="preserve">among </w:t>
            </w:r>
            <w:r>
              <w:rPr>
                <w:rFonts w:eastAsiaTheme="minorEastAsia"/>
                <w:lang w:eastAsia="zh-CN"/>
              </w:rPr>
              <w:t>companies</w:t>
            </w:r>
            <w:r>
              <w:rPr>
                <w:rFonts w:eastAsiaTheme="minorEastAsia"/>
                <w:lang w:eastAsia="zh-CN"/>
              </w:rPr>
              <w:t>.</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lastRenderedPageBreak/>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CF75" w14:textId="77777777" w:rsidR="00F228EF" w:rsidRDefault="00F228EF">
      <w:r>
        <w:separator/>
      </w:r>
    </w:p>
  </w:endnote>
  <w:endnote w:type="continuationSeparator" w:id="0">
    <w:p w14:paraId="03E30292" w14:textId="77777777" w:rsidR="00F228EF" w:rsidRDefault="00F2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D3A4" w14:textId="77777777" w:rsidR="00F228EF" w:rsidRDefault="00F228EF">
      <w:r>
        <w:separator/>
      </w:r>
    </w:p>
  </w:footnote>
  <w:footnote w:type="continuationSeparator" w:id="0">
    <w:p w14:paraId="70A7F817" w14:textId="77777777" w:rsidR="00F228EF" w:rsidRDefault="00F2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7"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75530">
    <w:abstractNumId w:val="8"/>
  </w:num>
  <w:num w:numId="2" w16cid:durableId="2007629831">
    <w:abstractNumId w:val="0"/>
  </w:num>
  <w:num w:numId="3" w16cid:durableId="925849549">
    <w:abstractNumId w:val="7"/>
  </w:num>
  <w:num w:numId="4" w16cid:durableId="1073816830">
    <w:abstractNumId w:val="11"/>
  </w:num>
  <w:num w:numId="5" w16cid:durableId="1995723536">
    <w:abstractNumId w:val="5"/>
  </w:num>
  <w:num w:numId="6" w16cid:durableId="1968120947">
    <w:abstractNumId w:val="15"/>
  </w:num>
  <w:num w:numId="7" w16cid:durableId="1230072701">
    <w:abstractNumId w:val="12"/>
  </w:num>
  <w:num w:numId="8" w16cid:durableId="1064721507">
    <w:abstractNumId w:val="1"/>
  </w:num>
  <w:num w:numId="9" w16cid:durableId="658463614">
    <w:abstractNumId w:val="9"/>
  </w:num>
  <w:num w:numId="10" w16cid:durableId="1753158597">
    <w:abstractNumId w:val="13"/>
  </w:num>
  <w:num w:numId="11" w16cid:durableId="646516155">
    <w:abstractNumId w:val="6"/>
  </w:num>
  <w:num w:numId="12" w16cid:durableId="1339578681">
    <w:abstractNumId w:val="16"/>
  </w:num>
  <w:num w:numId="13" w16cid:durableId="1846900596">
    <w:abstractNumId w:val="17"/>
  </w:num>
  <w:num w:numId="14" w16cid:durableId="1722438989">
    <w:abstractNumId w:val="4"/>
  </w:num>
  <w:num w:numId="15" w16cid:durableId="978268567">
    <w:abstractNumId w:val="14"/>
  </w:num>
  <w:num w:numId="16" w16cid:durableId="231046403">
    <w:abstractNumId w:val="3"/>
  </w:num>
  <w:num w:numId="17" w16cid:durableId="1610115081">
    <w:abstractNumId w:val="10"/>
  </w:num>
  <w:num w:numId="18" w16cid:durableId="438139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12A"/>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列"/>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Ruikang Yang</cp:lastModifiedBy>
  <cp:revision>4</cp:revision>
  <dcterms:created xsi:type="dcterms:W3CDTF">2024-05-29T20:32:00Z</dcterms:created>
  <dcterms:modified xsi:type="dcterms:W3CDTF">2024-05-29T21:00:00Z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