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81A" w14:textId="77777777" w:rsidR="00004065" w:rsidRDefault="00336B14">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link budget table</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336B14"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lastRenderedPageBreak/>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w:t>
            </w:r>
            <w:r>
              <w:rPr>
                <w:rFonts w:ascii="Arial" w:eastAsia="DengXian" w:hAnsi="Arial" w:cs="Arial"/>
                <w:sz w:val="16"/>
                <w:szCs w:val="16"/>
              </w:rPr>
              <w:lastRenderedPageBreak/>
              <w:t xml:space="preserve">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180kHz(M), </w:t>
            </w:r>
          </w:p>
          <w:p w14:paraId="3E69E58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360kHz(O), </w:t>
            </w:r>
          </w:p>
          <w:p w14:paraId="7F97295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1.08M</w:t>
            </w:r>
            <w:r>
              <w:rPr>
                <w:rFonts w:eastAsia="DengXian"/>
                <w:sz w:val="16"/>
                <w:szCs w:val="20"/>
                <w:lang w:eastAsia="zh-CN"/>
              </w:rPr>
              <w:t>Hz</w:t>
            </w:r>
            <w:r>
              <w:rPr>
                <w:rFonts w:ascii="Arial" w:eastAsia="DengXian"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Default="00336B14">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Ambient IoT backscatter </w:t>
            </w:r>
            <w:r>
              <w:rPr>
                <w:rFonts w:ascii="Arial" w:eastAsia="DengXian" w:hAnsi="Arial" w:cs="Arial"/>
                <w:sz w:val="16"/>
                <w:szCs w:val="16"/>
              </w:rPr>
              <w:lastRenderedPageBreak/>
              <w:t>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lastRenderedPageBreak/>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lastRenderedPageBreak/>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 xml:space="preserve">[2L] = [2G] </w:t>
      </w:r>
      <w:r>
        <w:rPr>
          <w:rFonts w:eastAsia="DengXian" w:hint="eastAsia"/>
          <w:highlight w:val="yellow"/>
          <w:lang w:eastAsia="zh-CN"/>
        </w:rPr>
        <w:t xml:space="preserve">- </w:t>
      </w:r>
      <w:r>
        <w:rPr>
          <w:rFonts w:eastAsia="DengXian" w:hint="eastAsia"/>
          <w:i/>
          <w:iCs/>
          <w:highlight w:val="yellow"/>
          <w:lang w:eastAsia="zh-CN"/>
        </w:rPr>
        <w:t>lin2dB</w:t>
      </w:r>
      <w:r>
        <w:rPr>
          <w:rFonts w:eastAsia="DengXian" w:hint="eastAsia"/>
          <w:highlight w:val="yellow"/>
          <w:lang w:eastAsia="zh-CN"/>
        </w:rPr>
        <w:t>([2B] / [1F]) +</w:t>
      </w:r>
      <w:r>
        <w:rPr>
          <w:rFonts w:eastAsia="DengXian"/>
          <w:highlight w:val="yellow"/>
          <w:lang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90"/>
        <w:gridCol w:w="1105"/>
        <w:gridCol w:w="7236"/>
      </w:tblGrid>
      <w:tr w:rsidR="006B4EF1" w14:paraId="284E385A" w14:textId="77777777" w:rsidTr="00E64411">
        <w:tc>
          <w:tcPr>
            <w:tcW w:w="128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3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1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E64411">
        <w:tc>
          <w:tcPr>
            <w:tcW w:w="128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3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1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E64411">
        <w:tc>
          <w:tcPr>
            <w:tcW w:w="1289" w:type="dxa"/>
          </w:tcPr>
          <w:p w14:paraId="40003757" w14:textId="77777777" w:rsidR="00004065" w:rsidRDefault="00336B14">
            <w:pPr>
              <w:rPr>
                <w:rFonts w:eastAsiaTheme="minorEastAsia"/>
                <w:lang w:eastAsia="zh-CN"/>
              </w:rPr>
            </w:pPr>
            <w:r>
              <w:rPr>
                <w:rFonts w:eastAsiaTheme="minorEastAsia"/>
                <w:lang w:eastAsia="zh-CN"/>
              </w:rPr>
              <w:t>Huawei, HiSilicon</w:t>
            </w:r>
          </w:p>
        </w:tc>
        <w:tc>
          <w:tcPr>
            <w:tcW w:w="113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1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E64411">
        <w:tc>
          <w:tcPr>
            <w:tcW w:w="1289" w:type="dxa"/>
          </w:tcPr>
          <w:p w14:paraId="0053C77E" w14:textId="77777777" w:rsidR="00004065" w:rsidRDefault="00336B14">
            <w:pPr>
              <w:rPr>
                <w:rFonts w:eastAsiaTheme="minorEastAsia"/>
                <w:lang w:eastAsia="zh-CN"/>
              </w:rPr>
            </w:pPr>
            <w:r>
              <w:rPr>
                <w:rFonts w:eastAsiaTheme="minorEastAsia"/>
                <w:lang w:eastAsia="zh-CN"/>
              </w:rPr>
              <w:t>Huawei, HiSilicon</w:t>
            </w:r>
          </w:p>
        </w:tc>
        <w:tc>
          <w:tcPr>
            <w:tcW w:w="113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1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E64411">
        <w:tc>
          <w:tcPr>
            <w:tcW w:w="1289" w:type="dxa"/>
          </w:tcPr>
          <w:p w14:paraId="6FBBEC84" w14:textId="77777777" w:rsidR="00004065" w:rsidRDefault="00336B14">
            <w:pPr>
              <w:rPr>
                <w:rFonts w:eastAsiaTheme="minorEastAsia"/>
                <w:lang w:eastAsia="zh-CN"/>
              </w:rPr>
            </w:pPr>
            <w:r>
              <w:rPr>
                <w:rFonts w:eastAsiaTheme="minorEastAsia"/>
                <w:lang w:eastAsia="zh-CN"/>
              </w:rPr>
              <w:t>Huawei, HiSilicon</w:t>
            </w:r>
          </w:p>
        </w:tc>
        <w:tc>
          <w:tcPr>
            <w:tcW w:w="113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1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E64411">
        <w:tc>
          <w:tcPr>
            <w:tcW w:w="1289" w:type="dxa"/>
          </w:tcPr>
          <w:p w14:paraId="16295652" w14:textId="77777777" w:rsidR="00004065" w:rsidRDefault="00336B14">
            <w:pPr>
              <w:rPr>
                <w:rFonts w:eastAsiaTheme="minorEastAsia"/>
                <w:lang w:eastAsia="zh-CN"/>
              </w:rPr>
            </w:pPr>
            <w:r>
              <w:rPr>
                <w:rFonts w:eastAsiaTheme="minorEastAsia"/>
                <w:lang w:eastAsia="zh-CN"/>
              </w:rPr>
              <w:t>Huawei, HiSilicon</w:t>
            </w:r>
          </w:p>
        </w:tc>
        <w:tc>
          <w:tcPr>
            <w:tcW w:w="113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1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lastRenderedPageBreak/>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E64411">
        <w:tc>
          <w:tcPr>
            <w:tcW w:w="1289" w:type="dxa"/>
          </w:tcPr>
          <w:p w14:paraId="0573BEC3" w14:textId="77777777" w:rsidR="00004065" w:rsidRDefault="00336B14">
            <w:pPr>
              <w:rPr>
                <w:rFonts w:eastAsiaTheme="minorEastAsia"/>
                <w:lang w:eastAsia="zh-CN"/>
              </w:rPr>
            </w:pPr>
            <w:r>
              <w:rPr>
                <w:rFonts w:eastAsiaTheme="minorEastAsia"/>
                <w:lang w:eastAsia="zh-CN"/>
              </w:rPr>
              <w:lastRenderedPageBreak/>
              <w:t>Huawei, HiSilicon</w:t>
            </w:r>
          </w:p>
        </w:tc>
        <w:tc>
          <w:tcPr>
            <w:tcW w:w="113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1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[4A]=[1M]+[2C]-[2L]-[3A]-[3B]+[3C]+[3D]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E64411">
        <w:tc>
          <w:tcPr>
            <w:tcW w:w="1289" w:type="dxa"/>
          </w:tcPr>
          <w:p w14:paraId="10E2D831" w14:textId="77777777" w:rsidR="00004065" w:rsidRDefault="00336B14">
            <w:pPr>
              <w:rPr>
                <w:rFonts w:eastAsia="Yu Mincho"/>
                <w:lang w:eastAsia="ja-JP"/>
              </w:rPr>
            </w:pPr>
            <w:r>
              <w:rPr>
                <w:rFonts w:eastAsia="Yu Mincho" w:hint="eastAsia"/>
                <w:lang w:eastAsia="ja-JP"/>
              </w:rPr>
              <w:t>D</w:t>
            </w:r>
            <w:r>
              <w:rPr>
                <w:rFonts w:eastAsia="Yu Mincho"/>
                <w:lang w:eastAsia="ja-JP"/>
              </w:rPr>
              <w:t>OCOMO</w:t>
            </w:r>
          </w:p>
        </w:tc>
        <w:tc>
          <w:tcPr>
            <w:tcW w:w="113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1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E64411">
        <w:tc>
          <w:tcPr>
            <w:tcW w:w="128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32"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1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de-DE" w:eastAsia="zh-CN"/>
              </w:rPr>
              <w:t xml:space="preserve">Refer to LLS table </w:t>
            </w:r>
            <w:r>
              <w:rPr>
                <w:rFonts w:ascii="Arial" w:eastAsia="DengXian" w:hAnsi="Arial" w:cs="Arial" w:hint="eastAsia"/>
                <w:color w:val="00B050"/>
                <w:sz w:val="16"/>
                <w:szCs w:val="16"/>
                <w:lang w:val="de-DE" w:eastAsia="zh-CN"/>
              </w:rPr>
              <w:t>[2a1]</w:t>
            </w:r>
            <w:r>
              <w:rPr>
                <w:rFonts w:ascii="Arial" w:eastAsia="DengXian" w:hAnsi="Arial" w:cs="Arial"/>
                <w:strike/>
                <w:color w:val="00B050"/>
                <w:sz w:val="16"/>
                <w:szCs w:val="16"/>
                <w:lang w:val="de-DE"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E64411">
        <w:tc>
          <w:tcPr>
            <w:tcW w:w="1289" w:type="dxa"/>
          </w:tcPr>
          <w:p w14:paraId="79E36FB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Spreadtrum</w:t>
            </w:r>
          </w:p>
        </w:tc>
        <w:tc>
          <w:tcPr>
            <w:tcW w:w="113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1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E64411">
        <w:tc>
          <w:tcPr>
            <w:tcW w:w="128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3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1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E64411">
        <w:tc>
          <w:tcPr>
            <w:tcW w:w="128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3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1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lastRenderedPageBreak/>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6B4EF1" w14:paraId="469674B7" w14:textId="77777777" w:rsidTr="00E64411">
        <w:tc>
          <w:tcPr>
            <w:tcW w:w="1289" w:type="dxa"/>
          </w:tcPr>
          <w:p w14:paraId="612ED130"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3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1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14:paraId="48CBA7F7" w14:textId="77777777" w:rsidTr="00E64411">
        <w:tc>
          <w:tcPr>
            <w:tcW w:w="128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3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10"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Default="00336B14">
            <w:pPr>
              <w:rPr>
                <w:rFonts w:eastAsiaTheme="minorEastAsia"/>
                <w:lang w:eastAsia="zh-CN"/>
              </w:rPr>
            </w:pPr>
            <w:r>
              <w:rPr>
                <w:rFonts w:eastAsia="DengXian"/>
                <w:lang w:eastAsia="zh-CN"/>
              </w:rPr>
              <w:t xml:space="preserve">[2L] = [2G] </w:t>
            </w:r>
            <w:r>
              <w:rPr>
                <w:rFonts w:eastAsia="DengXian" w:hint="eastAsia"/>
                <w:strike/>
                <w:color w:val="FF0000"/>
                <w:lang w:eastAsia="zh-CN"/>
              </w:rPr>
              <w:t xml:space="preserve">- </w:t>
            </w:r>
            <w:r>
              <w:rPr>
                <w:rFonts w:eastAsia="DengXian" w:hint="eastAsia"/>
                <w:i/>
                <w:iCs/>
                <w:strike/>
                <w:color w:val="FF0000"/>
                <w:lang w:eastAsia="zh-CN"/>
              </w:rPr>
              <w:t>lin2dB</w:t>
            </w:r>
            <w:r>
              <w:rPr>
                <w:rFonts w:eastAsia="DengXian" w:hint="eastAsia"/>
                <w:strike/>
                <w:color w:val="FF0000"/>
                <w:lang w:eastAsia="zh-CN"/>
              </w:rPr>
              <w:t xml:space="preserve">([2B] / [1F]) </w:t>
            </w:r>
            <w:r>
              <w:rPr>
                <w:rFonts w:eastAsia="DengXian" w:hint="eastAsia"/>
                <w:lang w:eastAsia="zh-CN"/>
              </w:rPr>
              <w:t>+</w:t>
            </w:r>
            <w:r>
              <w:rPr>
                <w:rFonts w:eastAsia="DengXian"/>
                <w:lang w:eastAsia="zh-CN"/>
              </w:rPr>
              <w:t xml:space="preserve"> [2F]</w:t>
            </w:r>
          </w:p>
        </w:tc>
      </w:tr>
      <w:tr w:rsidR="006B4EF1" w14:paraId="4382E276" w14:textId="77777777" w:rsidTr="00E64411">
        <w:tc>
          <w:tcPr>
            <w:tcW w:w="128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13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10"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t>ZTE, Sanechips</w:t>
            </w:r>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9" w:author="CATT - Ren Da" w:date="2024-05-29T11:12:00Z">
              <w:r w:rsidRPr="00A32D95" w:rsidDel="00A32D95">
                <w:rPr>
                  <w:rFonts w:eastAsia="DengXian" w:hint="eastAsia"/>
                  <w:lang w:eastAsia="zh-CN"/>
                </w:rPr>
                <w:delText>FFS: [1J]</w:delText>
              </w:r>
            </w:del>
            <w:ins w:id="10" w:author="CATT - Ren Da" w:date="2024-05-29T11:12:00Z">
              <w:r w:rsidR="00A32D95">
                <w:rPr>
                  <w:rFonts w:eastAsia="DengXian"/>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336B14"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lastRenderedPageBreak/>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lastRenderedPageBreak/>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E64411" w14:paraId="15AA9CE5" w14:textId="77777777" w:rsidTr="002B0BAC">
        <w:tc>
          <w:tcPr>
            <w:tcW w:w="0" w:type="auto"/>
          </w:tcPr>
          <w:p w14:paraId="14D2CA17" w14:textId="77777777" w:rsidR="00E64411" w:rsidRDefault="00E64411" w:rsidP="00E64411">
            <w:pPr>
              <w:rPr>
                <w:rFonts w:eastAsiaTheme="minorEastAsia"/>
                <w:lang w:eastAsia="zh-CN"/>
              </w:rPr>
            </w:pPr>
          </w:p>
        </w:tc>
        <w:tc>
          <w:tcPr>
            <w:tcW w:w="0" w:type="auto"/>
          </w:tcPr>
          <w:p w14:paraId="759F8E32" w14:textId="77777777" w:rsidR="00E64411" w:rsidRDefault="00E64411" w:rsidP="00E64411">
            <w:pPr>
              <w:rPr>
                <w:rFonts w:eastAsiaTheme="minorEastAsia"/>
                <w:color w:val="000000" w:themeColor="text1"/>
                <w:lang w:eastAsia="zh-CN"/>
              </w:rPr>
            </w:pPr>
          </w:p>
        </w:tc>
        <w:tc>
          <w:tcPr>
            <w:tcW w:w="0" w:type="auto"/>
          </w:tcPr>
          <w:p w14:paraId="051F1D10" w14:textId="77777777" w:rsidR="00E64411" w:rsidRDefault="00E64411" w:rsidP="00E64411">
            <w:pPr>
              <w:rPr>
                <w:rFonts w:eastAsiaTheme="minorEastAsia"/>
                <w:color w:val="000000" w:themeColor="text1"/>
                <w:lang w:eastAsia="zh-CN"/>
              </w:rPr>
            </w:pPr>
          </w:p>
        </w:tc>
      </w:tr>
      <w:tr w:rsidR="00E64411" w14:paraId="78F2008B" w14:textId="77777777">
        <w:tc>
          <w:tcPr>
            <w:tcW w:w="0" w:type="auto"/>
          </w:tcPr>
          <w:p w14:paraId="4D51CBDE" w14:textId="77777777" w:rsidR="00E64411" w:rsidRDefault="00E64411" w:rsidP="00E64411">
            <w:pPr>
              <w:rPr>
                <w:rFonts w:eastAsiaTheme="minorEastAsia"/>
                <w:lang w:eastAsia="zh-CN"/>
              </w:rPr>
            </w:pPr>
          </w:p>
        </w:tc>
        <w:tc>
          <w:tcPr>
            <w:tcW w:w="0" w:type="auto"/>
          </w:tcPr>
          <w:p w14:paraId="5606D2D9" w14:textId="77777777" w:rsidR="00E64411" w:rsidRDefault="00E64411" w:rsidP="00E64411">
            <w:pPr>
              <w:rPr>
                <w:rFonts w:eastAsiaTheme="minorEastAsia"/>
                <w:color w:val="000000" w:themeColor="text1"/>
                <w:lang w:eastAsia="zh-CN"/>
              </w:rPr>
            </w:pPr>
          </w:p>
        </w:tc>
        <w:tc>
          <w:tcPr>
            <w:tcW w:w="0" w:type="auto"/>
          </w:tcPr>
          <w:p w14:paraId="5ED3A872" w14:textId="77777777" w:rsidR="00E64411" w:rsidRDefault="00E64411" w:rsidP="00E64411">
            <w:pPr>
              <w:rPr>
                <w:rFonts w:eastAsiaTheme="minorEastAsia"/>
                <w:color w:val="000000" w:themeColor="text1"/>
                <w:lang w:eastAsia="zh-CN"/>
              </w:rPr>
            </w:pPr>
          </w:p>
        </w:tc>
      </w:tr>
    </w:tbl>
    <w:p w14:paraId="770BBA3F" w14:textId="77777777" w:rsidR="00004065" w:rsidRDefault="00004065">
      <w:pPr>
        <w:rPr>
          <w:rFonts w:eastAsiaTheme="minorEastAsia"/>
          <w:lang w:eastAsia="zh-CN"/>
        </w:rPr>
      </w:pPr>
    </w:p>
    <w:p w14:paraId="17F4F681" w14:textId="77777777" w:rsidR="00004065" w:rsidRDefault="00336B14">
      <w:pPr>
        <w:pStyle w:val="Heading2"/>
        <w:rPr>
          <w:rFonts w:eastAsiaTheme="minorEastAsia"/>
          <w:lang w:val="en-US"/>
        </w:rPr>
      </w:pPr>
      <w:r>
        <w:rPr>
          <w:lang w:val="en-US"/>
        </w:rPr>
        <w:t>link level simulation tabl</w:t>
      </w: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lastRenderedPageBreak/>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231"/>
        <w:gridCol w:w="1168"/>
        <w:gridCol w:w="7232"/>
      </w:tblGrid>
      <w:tr w:rsidR="00004065" w14:paraId="1129C339" w14:textId="77777777" w:rsidTr="00FF725D">
        <w:tc>
          <w:tcPr>
            <w:tcW w:w="123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3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FF725D">
        <w:tc>
          <w:tcPr>
            <w:tcW w:w="123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3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FF725D">
        <w:tc>
          <w:tcPr>
            <w:tcW w:w="123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3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FF725D">
        <w:tc>
          <w:tcPr>
            <w:tcW w:w="123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3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FF725D">
        <w:tc>
          <w:tcPr>
            <w:tcW w:w="123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3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FF725D">
        <w:tc>
          <w:tcPr>
            <w:tcW w:w="123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3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FF725D">
        <w:tc>
          <w:tcPr>
            <w:tcW w:w="123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3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FF725D">
        <w:tc>
          <w:tcPr>
            <w:tcW w:w="123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3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FF725D">
        <w:tc>
          <w:tcPr>
            <w:tcW w:w="123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3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lastRenderedPageBreak/>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FF725D">
        <w:tc>
          <w:tcPr>
            <w:tcW w:w="1231" w:type="dxa"/>
          </w:tcPr>
          <w:p w14:paraId="70176DA8" w14:textId="77777777" w:rsidR="00004065" w:rsidRDefault="00336B14">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3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FF725D">
        <w:tc>
          <w:tcPr>
            <w:tcW w:w="123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3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FF725D">
        <w:tc>
          <w:tcPr>
            <w:tcW w:w="1231" w:type="dxa"/>
          </w:tcPr>
          <w:p w14:paraId="3C6F26CD" w14:textId="77777777" w:rsidR="00004065" w:rsidRDefault="00336B14">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3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FF725D">
        <w:tc>
          <w:tcPr>
            <w:tcW w:w="123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3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004065" w14:paraId="7E9CE216" w14:textId="77777777" w:rsidTr="00FF725D">
        <w:tc>
          <w:tcPr>
            <w:tcW w:w="123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3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FF725D">
        <w:tc>
          <w:tcPr>
            <w:tcW w:w="123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3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w:t>
            </w:r>
            <w:r>
              <w:rPr>
                <w:rFonts w:eastAsiaTheme="minorEastAsia"/>
                <w:lang w:eastAsia="zh-CN"/>
              </w:rPr>
              <w:lastRenderedPageBreak/>
              <w:t xml:space="preserve">and the details e.g., data rate, coding scheme, repetition are reported together in the link level simulation template. </w:t>
            </w:r>
          </w:p>
        </w:tc>
      </w:tr>
      <w:tr w:rsidR="00004065" w14:paraId="1267BB13" w14:textId="77777777" w:rsidTr="00FF725D">
        <w:tc>
          <w:tcPr>
            <w:tcW w:w="1231" w:type="dxa"/>
          </w:tcPr>
          <w:p w14:paraId="79DCFE40"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3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FF725D">
        <w:tc>
          <w:tcPr>
            <w:tcW w:w="123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3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FF725D">
        <w:tc>
          <w:tcPr>
            <w:tcW w:w="1231" w:type="dxa"/>
          </w:tcPr>
          <w:p w14:paraId="43221420" w14:textId="77777777" w:rsidR="00004065" w:rsidRDefault="00336B14">
            <w:pPr>
              <w:rPr>
                <w:rFonts w:eastAsiaTheme="minorEastAsia"/>
                <w:lang w:val="en-US" w:eastAsia="zh-CN"/>
              </w:rPr>
            </w:pPr>
            <w:r>
              <w:rPr>
                <w:rFonts w:eastAsiaTheme="minorEastAsia" w:hint="eastAsia"/>
                <w:lang w:val="en-US" w:eastAsia="zh-CN"/>
              </w:rPr>
              <w:t>ZTE, Sanechips</w:t>
            </w:r>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3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ZTE, Sanechips</w:t>
            </w:r>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think device 1 can also implement clock synchronization. Similar as RF ID tag, the device can count the number of samples during preamble detection. And then using the </w:t>
            </w:r>
            <w:r>
              <w:rPr>
                <w:rFonts w:ascii="Arial" w:eastAsiaTheme="minorEastAsia" w:hAnsi="Arial" w:cs="Arial" w:hint="eastAsia"/>
                <w:sz w:val="16"/>
                <w:szCs w:val="16"/>
                <w:lang w:val="en-US" w:eastAsia="zh-CN"/>
              </w:rPr>
              <w:lastRenderedPageBreak/>
              <w:t>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ZTE, Sanechips</w:t>
            </w:r>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Msps.</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hint="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hint="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hint="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hint="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hint="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hint="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hint="eastAsia"/>
                <w:lang w:eastAsia="zh-CN"/>
              </w:rPr>
            </w:pPr>
            <w:r>
              <w:rPr>
                <w:rFonts w:eastAsiaTheme="minorEastAsia"/>
                <w:lang w:eastAsia="zh-CN"/>
              </w:rPr>
              <w:t>Fine</w:t>
            </w:r>
          </w:p>
        </w:tc>
      </w:tr>
    </w:tbl>
    <w:p w14:paraId="2F5702B8" w14:textId="77777777" w:rsidR="00004065" w:rsidRDefault="00004065">
      <w:pPr>
        <w:rPr>
          <w:rFonts w:ascii="Arial" w:eastAsiaTheme="minorEastAsia" w:hAnsi="Arial" w:cs="Arial"/>
          <w:b/>
          <w:bCs/>
          <w:u w:val="single"/>
          <w:lang w:eastAsia="zh-CN"/>
        </w:rPr>
      </w:pPr>
    </w:p>
    <w:sectPr w:rsidR="00004065">
      <w:footerReference w:type="default" r:id="rId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2724" w14:textId="77777777" w:rsidR="0007312A" w:rsidRDefault="0007312A">
      <w:r>
        <w:separator/>
      </w:r>
    </w:p>
  </w:endnote>
  <w:endnote w:type="continuationSeparator" w:id="0">
    <w:p w14:paraId="3CA4171D" w14:textId="77777777" w:rsidR="0007312A" w:rsidRDefault="0007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Content>
      <w:sdt>
        <w:sdtPr>
          <w:id w:val="1728636285"/>
          <w:docPartObj>
            <w:docPartGallery w:val="AutoText"/>
          </w:docPartObj>
        </w:sdtPr>
        <w:sdtContent>
          <w:p w14:paraId="47882957" w14:textId="77777777" w:rsidR="00004065" w:rsidRDefault="00336B1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B85E" w14:textId="77777777" w:rsidR="0007312A" w:rsidRDefault="0007312A">
      <w:r>
        <w:separator/>
      </w:r>
    </w:p>
  </w:footnote>
  <w:footnote w:type="continuationSeparator" w:id="0">
    <w:p w14:paraId="3FF80AC7" w14:textId="77777777" w:rsidR="0007312A" w:rsidRDefault="0007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7"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75530">
    <w:abstractNumId w:val="8"/>
  </w:num>
  <w:num w:numId="2" w16cid:durableId="2007629831">
    <w:abstractNumId w:val="0"/>
  </w:num>
  <w:num w:numId="3" w16cid:durableId="925849549">
    <w:abstractNumId w:val="7"/>
  </w:num>
  <w:num w:numId="4" w16cid:durableId="1073816830">
    <w:abstractNumId w:val="11"/>
  </w:num>
  <w:num w:numId="5" w16cid:durableId="1995723536">
    <w:abstractNumId w:val="5"/>
  </w:num>
  <w:num w:numId="6" w16cid:durableId="1968120947">
    <w:abstractNumId w:val="15"/>
  </w:num>
  <w:num w:numId="7" w16cid:durableId="1230072701">
    <w:abstractNumId w:val="12"/>
  </w:num>
  <w:num w:numId="8" w16cid:durableId="1064721507">
    <w:abstractNumId w:val="1"/>
  </w:num>
  <w:num w:numId="9" w16cid:durableId="658463614">
    <w:abstractNumId w:val="9"/>
  </w:num>
  <w:num w:numId="10" w16cid:durableId="1753158597">
    <w:abstractNumId w:val="13"/>
  </w:num>
  <w:num w:numId="11" w16cid:durableId="646516155">
    <w:abstractNumId w:val="6"/>
  </w:num>
  <w:num w:numId="12" w16cid:durableId="1339578681">
    <w:abstractNumId w:val="16"/>
  </w:num>
  <w:num w:numId="13" w16cid:durableId="1846900596">
    <w:abstractNumId w:val="17"/>
  </w:num>
  <w:num w:numId="14" w16cid:durableId="1722438989">
    <w:abstractNumId w:val="4"/>
  </w:num>
  <w:num w:numId="15" w16cid:durableId="978268567">
    <w:abstractNumId w:val="14"/>
  </w:num>
  <w:num w:numId="16" w16cid:durableId="231046403">
    <w:abstractNumId w:val="3"/>
  </w:num>
  <w:num w:numId="17" w16cid:durableId="1610115081">
    <w:abstractNumId w:val="10"/>
  </w:num>
  <w:num w:numId="18" w16cid:durableId="4381394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oNotTrackFormatting/>
  <w:defaultTabStop w:val="79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12A"/>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317F"/>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0F6C33"/>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1F9C-E237-4D00-895D-AC4FD36D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Ankit Bhamri</cp:lastModifiedBy>
  <cp:revision>27</cp:revision>
  <dcterms:created xsi:type="dcterms:W3CDTF">2024-05-29T12:13:00Z</dcterms:created>
  <dcterms:modified xsi:type="dcterms:W3CDTF">2024-05-29T19:48:00Z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