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381A" w14:textId="77777777" w:rsidR="00004065" w:rsidRDefault="00336B14">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DengXian"/>
          <w:lang w:eastAsia="zh-CN"/>
        </w:rPr>
      </w:pPr>
    </w:p>
    <w:p w14:paraId="0A1AF4AD" w14:textId="77777777" w:rsidR="00004065" w:rsidRDefault="00336B14">
      <w:pPr>
        <w:pStyle w:val="Heading1"/>
        <w:rPr>
          <w:rFonts w:eastAsia="DengXian"/>
        </w:rPr>
      </w:pPr>
      <w:r>
        <w:rPr>
          <w:rFonts w:eastAsia="DengXian" w:hint="eastAsia"/>
        </w:rPr>
        <w:t>Background</w:t>
      </w:r>
    </w:p>
    <w:p w14:paraId="47294718" w14:textId="77777777" w:rsidR="00004065" w:rsidRDefault="00336B14">
      <w:pPr>
        <w:rPr>
          <w:iCs/>
        </w:rPr>
      </w:pPr>
      <w:r>
        <w:rPr>
          <w:iCs/>
          <w:highlight w:val="cyan"/>
        </w:rPr>
        <w:t xml:space="preserve">[Post-117-AIoT-01] – </w:t>
      </w:r>
      <w:proofErr w:type="spellStart"/>
      <w:r>
        <w:rPr>
          <w:iCs/>
          <w:highlight w:val="cyan"/>
        </w:rPr>
        <w:t>Xiaodong</w:t>
      </w:r>
      <w:proofErr w:type="spellEnd"/>
      <w:r>
        <w:rPr>
          <w:iCs/>
          <w:highlight w:val="cyan"/>
        </w:rPr>
        <w:t xml:space="preserve"> (CMCC)</w:t>
      </w:r>
    </w:p>
    <w:p w14:paraId="1599510B" w14:textId="77777777" w:rsidR="00004065" w:rsidRDefault="00336B14">
      <w:pPr>
        <w:rPr>
          <w:iCs/>
          <w:lang w:val="en-US" w:eastAsia="zh-CN"/>
        </w:rPr>
      </w:pPr>
      <w:r>
        <w:rPr>
          <w:iCs/>
          <w:lang w:val="en-US" w:eastAsia="zh-CN"/>
        </w:rPr>
        <w:t xml:space="preserve">Email discussion on remaining Ambient IoT evaluation assumptions from May 29 until June 5 (the weekend is a </w:t>
      </w:r>
      <w:r>
        <w:rPr>
          <w:iCs/>
          <w:lang w:val="en-US" w:eastAsia="zh-CN"/>
        </w:rPr>
        <w:t>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Heading1"/>
        <w:rPr>
          <w:rFonts w:eastAsia="DengXian"/>
        </w:rPr>
      </w:pPr>
      <w:r>
        <w:rPr>
          <w:rFonts w:eastAsia="DengXian" w:hint="eastAsia"/>
        </w:rPr>
        <w:t>Post-117 email discussion proposal</w:t>
      </w:r>
      <w:r>
        <w:rPr>
          <w:rFonts w:eastAsia="DengXian" w:hint="eastAsia"/>
        </w:rPr>
        <w:t>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t>
        </w:r>
        <w:r>
          <w:rPr>
            <w:rStyle w:val="Hyperlink"/>
            <w:sz w:val="20"/>
            <w:szCs w:val="20"/>
            <w:lang w:eastAsia="ko-KR"/>
          </w:rPr>
          <w:t>//www.3gpp.org/ftp/tsg_ran/WG1_RL1/TSGR1_117/Inbox/[Post-117]/[AIoT-01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Heading2"/>
        <w:rPr>
          <w:rFonts w:eastAsiaTheme="minorEastAsia"/>
        </w:rPr>
      </w:pPr>
      <w:r>
        <w:rPr>
          <w:rFonts w:eastAsiaTheme="minorEastAsia"/>
        </w:rPr>
        <w:t>link budget table</w:t>
      </w:r>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w:t>
      </w:r>
      <w:r>
        <w:rPr>
          <w:rFonts w:ascii="Times New Roman" w:eastAsia="DengXian" w:hAnsi="Times New Roman" w:hint="eastAsia"/>
          <w:iCs/>
          <w:lang w:val="en-US" w:eastAsia="zh-CN"/>
        </w:rPr>
        <w:t>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4EC0E482" w14:textId="77777777" w:rsidR="00004065" w:rsidRDefault="00004065">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57758EED"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111A8B35"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CW </w:t>
            </w:r>
            <w:r>
              <w:rPr>
                <w:rFonts w:ascii="Arial" w:eastAsia="DengXian" w:hAnsi="Arial" w:cs="Arial"/>
                <w:sz w:val="16"/>
                <w:szCs w:val="16"/>
                <w:lang w:eastAsia="zh-CN" w:bidi="ar"/>
              </w:rPr>
              <w:t>case</w:t>
            </w:r>
          </w:p>
        </w:tc>
        <w:tc>
          <w:tcPr>
            <w:tcW w:w="1838" w:type="pct"/>
            <w:shd w:val="clear" w:color="auto" w:fill="auto"/>
            <w:vAlign w:val="center"/>
          </w:tcPr>
          <w:p w14:paraId="597B72D3"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6B15F677"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449D219A"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w:t>
            </w:r>
            <w:proofErr w:type="spellStart"/>
            <w:r>
              <w:rPr>
                <w:rFonts w:ascii="Arial" w:eastAsia="DengXian" w:hAnsi="Arial" w:cs="Arial"/>
                <w:sz w:val="16"/>
                <w:szCs w:val="16"/>
              </w:rPr>
              <w:t>InH</w:t>
            </w:r>
            <w:proofErr w:type="spellEnd"/>
            <w:r>
              <w:rPr>
                <w:rFonts w:ascii="Arial" w:eastAsia="DengXian" w:hAnsi="Arial" w:cs="Arial"/>
                <w:sz w:val="16"/>
                <w:szCs w:val="16"/>
              </w:rPr>
              <w:t>-Office LOS</w:t>
            </w:r>
          </w:p>
          <w:p w14:paraId="5B1ED9D9"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49984FEB"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733ECE6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4B810BB3"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30AABA8E"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w:t>
            </w:r>
            <w:proofErr w:type="spellStart"/>
            <w:r>
              <w:rPr>
                <w:rFonts w:ascii="Arial" w:eastAsia="DengXian" w:hAnsi="Arial" w:cs="Arial"/>
                <w:sz w:val="16"/>
                <w:szCs w:val="16"/>
              </w:rPr>
              <w:t>InH</w:t>
            </w:r>
            <w:proofErr w:type="spellEnd"/>
            <w:r>
              <w:rPr>
                <w:rFonts w:ascii="Arial" w:eastAsia="DengXian" w:hAnsi="Arial" w:cs="Arial"/>
                <w:sz w:val="16"/>
                <w:szCs w:val="16"/>
              </w:rPr>
              <w:t>-Office LOS</w:t>
            </w:r>
          </w:p>
          <w:p w14:paraId="20C39BF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0B4376C1"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72D29D5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- 2(M) or 4(O) antenna elements for </w:t>
            </w:r>
            <w:r>
              <w:rPr>
                <w:rFonts w:ascii="Arial" w:eastAsia="DengXian" w:hAnsi="Arial" w:cs="Arial"/>
                <w:sz w:val="16"/>
                <w:szCs w:val="16"/>
                <w:lang w:eastAsia="zh-CN" w:bidi="ar"/>
              </w:rPr>
              <w:t>0.9 GHz</w:t>
            </w:r>
          </w:p>
          <w:p w14:paraId="14EA87F8" w14:textId="77777777" w:rsidR="00004065" w:rsidRDefault="00004065">
            <w:pPr>
              <w:adjustRightInd w:val="0"/>
              <w:snapToGrid w:val="0"/>
              <w:rPr>
                <w:rFonts w:ascii="Arial" w:eastAsia="DengXian" w:hAnsi="Arial" w:cs="Arial"/>
                <w:sz w:val="16"/>
                <w:szCs w:val="16"/>
                <w:lang w:eastAsia="zh-CN" w:bidi="ar"/>
              </w:rPr>
            </w:pPr>
          </w:p>
          <w:p w14:paraId="046EF0A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2F136CBF"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004065" w:rsidRPr="00336B14" w14:paraId="5970A4E6" w14:textId="77777777">
        <w:trPr>
          <w:trHeight w:val="276"/>
        </w:trPr>
        <w:tc>
          <w:tcPr>
            <w:tcW w:w="510" w:type="pct"/>
            <w:vAlign w:val="center"/>
          </w:tcPr>
          <w:p w14:paraId="358DC7B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B34B62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[1E]-R2D-Alt1: </w:t>
            </w:r>
            <w:r w:rsidRPr="00336B14">
              <w:rPr>
                <w:rFonts w:ascii="Arial" w:eastAsia="DengXian"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[1E]-R2D-Alt2: </w:t>
            </w:r>
            <w:r w:rsidRPr="00336B14">
              <w:rPr>
                <w:rFonts w:ascii="Arial" w:eastAsia="DengXian"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[1E]-R2D-Alt3: </w:t>
            </w:r>
            <w:r w:rsidRPr="00336B14">
              <w:rPr>
                <w:rFonts w:ascii="Arial" w:eastAsia="DengXian"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condition for applying PSD </w:t>
            </w:r>
            <w:r>
              <w:rPr>
                <w:rFonts w:ascii="Arial" w:eastAsia="DengXian" w:hAnsi="Arial" w:cs="Arial"/>
                <w:sz w:val="16"/>
                <w:szCs w:val="16"/>
                <w:lang w:eastAsia="zh-CN" w:bidi="ar"/>
              </w:rPr>
              <w:lastRenderedPageBreak/>
              <w:t>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[1E]-R2D-Alt4:</w:t>
            </w:r>
            <w:r w:rsidRPr="00336B14">
              <w:rPr>
                <w:rFonts w:ascii="Arial" w:eastAsia="DengXian"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bidi="ar"/>
              </w:rPr>
              <w:t>[1E]-R2D-Alt5:</w:t>
            </w:r>
            <w:r w:rsidRPr="00336B14">
              <w:rPr>
                <w:rFonts w:ascii="Arial" w:eastAsia="DengXian" w:hAnsi="Arial" w:cs="Arial"/>
                <w:sz w:val="16"/>
                <w:szCs w:val="16"/>
                <w:lang w:val="sv-SE" w:bidi="ar"/>
              </w:rPr>
              <w:t>26dBm(O)</w:t>
            </w:r>
          </w:p>
          <w:p w14:paraId="79F86B9E" w14:textId="77777777" w:rsidR="00004065" w:rsidRPr="00336B14" w:rsidRDefault="00004065">
            <w:pPr>
              <w:adjustRightInd w:val="0"/>
              <w:snapToGrid w:val="0"/>
              <w:rPr>
                <w:rFonts w:ascii="Arial" w:eastAsia="DengXian" w:hAnsi="Arial" w:cs="Arial"/>
                <w:sz w:val="16"/>
                <w:szCs w:val="16"/>
                <w:lang w:val="sv-SE"/>
              </w:rPr>
            </w:pPr>
          </w:p>
          <w:p w14:paraId="4A457778" w14:textId="77777777" w:rsidR="00004065" w:rsidRPr="00336B14" w:rsidRDefault="00004065">
            <w:pPr>
              <w:adjustRightInd w:val="0"/>
              <w:snapToGrid w:val="0"/>
              <w:rPr>
                <w:rFonts w:ascii="Arial" w:eastAsia="DengXian" w:hAnsi="Arial" w:cs="Arial"/>
                <w:sz w:val="16"/>
                <w:szCs w:val="16"/>
                <w:lang w:val="sv-SE" w:eastAsia="zh-CN"/>
              </w:rPr>
            </w:pPr>
          </w:p>
          <w:p w14:paraId="66052629" w14:textId="77777777" w:rsidR="00004065" w:rsidRPr="00336B14" w:rsidRDefault="00004065">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06855B5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450D20A5"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54ADE486"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The Device Tx Power is calculated by assuming CW2D p</w:t>
            </w:r>
            <w:r>
              <w:rPr>
                <w:rFonts w:ascii="Arial" w:eastAsia="DengXian" w:hAnsi="Arial" w:cs="Arial"/>
                <w:sz w:val="16"/>
                <w:szCs w:val="16"/>
              </w:rPr>
              <w:t>athloss = D2R pathloss.</w:t>
            </w:r>
          </w:p>
          <w:p w14:paraId="2E24D015"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3</w:t>
            </w:r>
            <w:r w:rsidRPr="00336B14">
              <w:rPr>
                <w:rFonts w:ascii="Arial" w:eastAsia="DengXian" w:hAnsi="Arial" w:cs="Arial"/>
                <w:sz w:val="16"/>
                <w:szCs w:val="16"/>
                <w:lang w:val="sv-SE"/>
              </w:rPr>
              <w:t>: -20 dBm(M)</w:t>
            </w:r>
          </w:p>
          <w:p w14:paraId="66515682"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4</w:t>
            </w:r>
            <w:r w:rsidRPr="00336B14">
              <w:rPr>
                <w:rFonts w:ascii="Arial" w:eastAsia="DengXian" w:hAnsi="Arial" w:cs="Arial"/>
                <w:sz w:val="16"/>
                <w:szCs w:val="16"/>
                <w:lang w:val="sv-SE"/>
              </w:rPr>
              <w:t>: -10 dBm(O)</w:t>
            </w:r>
          </w:p>
        </w:tc>
      </w:tr>
      <w:tr w:rsidR="00004065" w14:paraId="5D81BF2A" w14:textId="77777777">
        <w:trPr>
          <w:trHeight w:val="276"/>
        </w:trPr>
        <w:tc>
          <w:tcPr>
            <w:tcW w:w="510" w:type="pct"/>
            <w:vAlign w:val="center"/>
          </w:tcPr>
          <w:p w14:paraId="5172E61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3FF1043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6C34CB7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406ED9A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DengXian" w:hAnsi="Arial" w:cs="Arial"/>
                <w:sz w:val="16"/>
                <w:szCs w:val="16"/>
                <w:lang w:eastAsia="zh-CN"/>
              </w:rPr>
            </w:pPr>
          </w:p>
          <w:p w14:paraId="00371DE0"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shd w:val="clear" w:color="auto" w:fill="auto"/>
            <w:vAlign w:val="center"/>
          </w:tcPr>
          <w:p w14:paraId="70F11048"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6B0A9A5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10D08D2C"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BC48B0E"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0452E65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7B5AA0D7"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ED95C21"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53B039ED"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AAB0E11" w14:textId="77777777" w:rsidR="00004065" w:rsidRDefault="00336B14">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7F477B4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7450B86A"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57BFBD1B"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71C6A5B9"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6CD0A024"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1A9C81B0"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0127F31D" w14:textId="77777777" w:rsidR="00004065" w:rsidRDefault="00004065">
            <w:pPr>
              <w:adjustRightInd w:val="0"/>
              <w:snapToGrid w:val="0"/>
              <w:rPr>
                <w:rFonts w:ascii="Arial" w:eastAsia="DengXian" w:hAnsi="Arial" w:cs="Arial"/>
                <w:sz w:val="16"/>
                <w:szCs w:val="16"/>
                <w:lang w:eastAsia="zh-CN" w:bidi="ar"/>
              </w:rPr>
            </w:pPr>
          </w:p>
          <w:p w14:paraId="74A65F85"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08D73A50" w14:textId="77777777" w:rsidR="00004065" w:rsidRDefault="00336B14">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 xml:space="preserve">Note: only </w:t>
            </w:r>
            <w:r>
              <w:rPr>
                <w:rFonts w:ascii="Arial" w:eastAsia="DengXian" w:hAnsi="Arial" w:cs="Arial"/>
                <w:sz w:val="16"/>
                <w:szCs w:val="16"/>
                <w:lang w:eastAsia="zh-CN" w:bidi="ar"/>
              </w:rPr>
              <w:t>applicable for device 1/2a</w:t>
            </w:r>
          </w:p>
        </w:tc>
      </w:tr>
      <w:tr w:rsidR="00004065" w14:paraId="79C9BC8F" w14:textId="77777777">
        <w:trPr>
          <w:trHeight w:val="276"/>
        </w:trPr>
        <w:tc>
          <w:tcPr>
            <w:tcW w:w="510" w:type="pct"/>
            <w:vAlign w:val="center"/>
          </w:tcPr>
          <w:p w14:paraId="39DFBB9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0535BE14"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180kHz(M), </w:t>
            </w:r>
          </w:p>
          <w:p w14:paraId="3E69E58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360kHz(O), </w:t>
            </w:r>
          </w:p>
          <w:p w14:paraId="7F97295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1.08M</w:t>
            </w:r>
            <w:r>
              <w:rPr>
                <w:rFonts w:eastAsia="DengXian"/>
                <w:sz w:val="16"/>
                <w:szCs w:val="20"/>
                <w:lang w:eastAsia="zh-CN"/>
              </w:rPr>
              <w:t>Hz</w:t>
            </w:r>
            <w:r>
              <w:rPr>
                <w:rFonts w:ascii="Arial" w:eastAsia="DengXian" w:hAnsi="Arial" w:cs="Arial"/>
                <w:sz w:val="16"/>
                <w:szCs w:val="16"/>
                <w:lang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Default="00336B14">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BS for indoor, 6 </w:t>
            </w:r>
            <w:proofErr w:type="spellStart"/>
            <w:r>
              <w:rPr>
                <w:rFonts w:ascii="Arial" w:eastAsia="DengXian" w:hAnsi="Arial" w:cs="Arial"/>
                <w:sz w:val="16"/>
                <w:szCs w:val="16"/>
                <w:lang w:eastAsia="zh-CN"/>
              </w:rPr>
              <w:t>dBi</w:t>
            </w:r>
            <w:proofErr w:type="spellEnd"/>
            <w:r>
              <w:rPr>
                <w:rFonts w:ascii="Arial" w:eastAsia="DengXian" w:hAnsi="Arial" w:cs="Arial"/>
                <w:sz w:val="16"/>
                <w:szCs w:val="16"/>
                <w:lang w:eastAsia="zh-CN"/>
              </w:rPr>
              <w:t>(M), 2dBi(M)</w:t>
            </w:r>
          </w:p>
          <w:p w14:paraId="498957D6"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intermediate UE, 0 </w:t>
            </w:r>
            <w:proofErr w:type="spellStart"/>
            <w:r>
              <w:rPr>
                <w:rFonts w:ascii="Arial" w:eastAsia="DengXian"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5A9B764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1915BC24"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71DF80F3"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2662DC3F" w14:textId="77777777" w:rsidR="00004065" w:rsidRDefault="00004065">
            <w:pPr>
              <w:adjustRightInd w:val="0"/>
              <w:snapToGrid w:val="0"/>
              <w:rPr>
                <w:rFonts w:ascii="Arial" w:eastAsia="DengXian" w:hAnsi="Arial" w:cs="Arial"/>
                <w:sz w:val="16"/>
                <w:szCs w:val="16"/>
                <w:lang w:eastAsia="zh-CN" w:bidi="ar"/>
              </w:rPr>
            </w:pPr>
          </w:p>
          <w:p w14:paraId="39A81B0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 xml:space="preserve">Ambient IoT backscatter amplifier gain </w:t>
            </w:r>
            <w:r>
              <w:rPr>
                <w:rFonts w:ascii="Arial" w:eastAsia="DengXian" w:hAnsi="Arial" w:cs="Arial"/>
                <w:sz w:val="16"/>
                <w:szCs w:val="16"/>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7BBF17E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6D05AF7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0A30A4A2"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1A729D9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Bandwidth used </w:t>
            </w:r>
            <w:r>
              <w:rPr>
                <w:rFonts w:ascii="Arial" w:eastAsia="DengXian" w:hAnsi="Arial" w:cs="Arial"/>
                <w:sz w:val="16"/>
                <w:szCs w:val="16"/>
                <w:lang w:bidi="ar"/>
              </w:rPr>
              <w:t>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Same as </w:t>
            </w:r>
            <w:r>
              <w:rPr>
                <w:rFonts w:ascii="Arial" w:eastAsia="DengXian" w:hAnsi="Arial" w:cs="Arial"/>
                <w:sz w:val="16"/>
                <w:szCs w:val="16"/>
                <w:lang w:eastAsia="zh-CN"/>
              </w:rPr>
              <w:t>[1N]-R2D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73849CE4"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4183DA1A"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7A52FA46"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5C583FA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5D43521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7AB1725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047CEEC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DengXian" w:hAnsi="Arial" w:cs="Arial"/>
                <w:sz w:val="16"/>
                <w:szCs w:val="16"/>
                <w:lang w:eastAsia="zh-CN"/>
              </w:rPr>
            </w:pPr>
          </w:p>
          <w:p w14:paraId="5BED545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3ACA0279"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72CDA682"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154186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5078EC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019060B9" w14:textId="77777777" w:rsidR="00004065" w:rsidRDefault="00004065">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6C66ECB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4394CC5D"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3E70E8C6" w14:textId="77777777" w:rsidR="00004065" w:rsidRDefault="00004065">
            <w:pPr>
              <w:pStyle w:val="ListParagraph"/>
              <w:adjustRightInd w:val="0"/>
              <w:snapToGrid w:val="0"/>
              <w:ind w:left="800" w:firstLine="320"/>
              <w:rPr>
                <w:rFonts w:ascii="Arial" w:eastAsia="DengXian" w:hAnsi="Arial" w:cs="Arial"/>
                <w:sz w:val="16"/>
                <w:szCs w:val="16"/>
                <w:lang w:eastAsia="zh-CN"/>
              </w:rPr>
            </w:pPr>
          </w:p>
          <w:p w14:paraId="0C9EB75E"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3FED56E8"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0F2BE03F" w14:textId="77777777" w:rsidR="00004065" w:rsidRDefault="00004065">
            <w:pPr>
              <w:adjustRightInd w:val="0"/>
              <w:snapToGrid w:val="0"/>
              <w:rPr>
                <w:rFonts w:ascii="Arial" w:eastAsia="DengXian" w:hAnsi="Arial" w:cs="Arial"/>
                <w:sz w:val="16"/>
                <w:szCs w:val="16"/>
                <w:lang w:eastAsia="zh-CN"/>
              </w:rPr>
            </w:pPr>
          </w:p>
          <w:p w14:paraId="21467B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28090434"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10A1C24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DengXian"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7457AF78" w14:textId="77777777" w:rsidR="00004065" w:rsidRDefault="00004065">
            <w:pPr>
              <w:adjustRightInd w:val="0"/>
              <w:snapToGrid w:val="0"/>
              <w:rPr>
                <w:rFonts w:ascii="Arial" w:eastAsia="DengXian" w:hAnsi="Arial" w:cs="Arial"/>
                <w:sz w:val="16"/>
                <w:szCs w:val="16"/>
                <w:lang w:eastAsia="zh-CN"/>
              </w:rPr>
            </w:pPr>
          </w:p>
          <w:p w14:paraId="62F371B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D2T2: 3dB for </w:t>
            </w:r>
            <w:proofErr w:type="spellStart"/>
            <w:r>
              <w:rPr>
                <w:rFonts w:ascii="Arial" w:eastAsia="DengXian" w:hAnsi="Arial" w:cs="Arial"/>
                <w:sz w:val="16"/>
                <w:szCs w:val="16"/>
                <w:lang w:eastAsia="zh-CN"/>
              </w:rPr>
              <w:t>InH</w:t>
            </w:r>
            <w:proofErr w:type="spellEnd"/>
            <w:r>
              <w:rPr>
                <w:rFonts w:ascii="Arial" w:eastAsia="DengXian" w:hAnsi="Arial" w:cs="Arial"/>
                <w:sz w:val="16"/>
                <w:szCs w:val="16"/>
                <w:lang w:eastAsia="zh-CN"/>
              </w:rPr>
              <w:t>-LOS</w:t>
            </w:r>
          </w:p>
          <w:p w14:paraId="305EAC09"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3D3F40CD" w14:textId="77777777" w:rsidR="00004065" w:rsidRDefault="00004065">
            <w:pPr>
              <w:adjustRightInd w:val="0"/>
              <w:snapToGrid w:val="0"/>
              <w:rPr>
                <w:rFonts w:ascii="Arial" w:eastAsia="DengXian" w:hAnsi="Arial" w:cs="Arial"/>
                <w:sz w:val="16"/>
                <w:szCs w:val="16"/>
                <w:lang w:eastAsia="zh-CN"/>
              </w:rPr>
            </w:pPr>
          </w:p>
          <w:p w14:paraId="3EA5DC4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D2T2: 3dB for </w:t>
            </w:r>
            <w:proofErr w:type="spellStart"/>
            <w:r>
              <w:rPr>
                <w:rFonts w:ascii="Arial" w:eastAsia="DengXian" w:hAnsi="Arial" w:cs="Arial"/>
                <w:sz w:val="16"/>
                <w:szCs w:val="16"/>
                <w:lang w:eastAsia="zh-CN"/>
              </w:rPr>
              <w:t>InH</w:t>
            </w:r>
            <w:proofErr w:type="spellEnd"/>
            <w:r>
              <w:rPr>
                <w:rFonts w:ascii="Arial" w:eastAsia="DengXian" w:hAnsi="Arial" w:cs="Arial"/>
                <w:sz w:val="16"/>
                <w:szCs w:val="16"/>
                <w:lang w:eastAsia="zh-CN"/>
              </w:rPr>
              <w:t>-LOS</w:t>
            </w:r>
          </w:p>
          <w:p w14:paraId="7C006788"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 xml:space="preserve">BS </w:t>
            </w:r>
            <w:r>
              <w:rPr>
                <w:rFonts w:ascii="Arial" w:hAnsi="Arial" w:cs="Arial"/>
                <w:color w:val="000000"/>
                <w:sz w:val="16"/>
                <w:szCs w:val="16"/>
              </w:rPr>
              <w:t>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99961DC" w14:textId="77777777" w:rsidR="00004065" w:rsidRDefault="00004065">
            <w:pPr>
              <w:adjustRightInd w:val="0"/>
              <w:snapToGrid w:val="0"/>
              <w:jc w:val="center"/>
              <w:rPr>
                <w:rFonts w:ascii="Arial" w:eastAsia="DengXian" w:hAnsi="Arial" w:cs="Arial"/>
                <w:sz w:val="16"/>
                <w:szCs w:val="16"/>
                <w:lang w:eastAsia="zh-CN"/>
              </w:rPr>
            </w:pPr>
          </w:p>
          <w:p w14:paraId="7C4BFDF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6952739E" w14:textId="77777777" w:rsidR="00004065" w:rsidRDefault="00004065">
            <w:pPr>
              <w:adjustRightInd w:val="0"/>
              <w:snapToGrid w:val="0"/>
              <w:jc w:val="center"/>
              <w:rPr>
                <w:rFonts w:ascii="Arial" w:eastAsia="DengXian" w:hAnsi="Arial" w:cs="Arial"/>
                <w:sz w:val="16"/>
                <w:szCs w:val="16"/>
                <w:lang w:eastAsia="zh-CN"/>
              </w:rPr>
            </w:pPr>
          </w:p>
          <w:p w14:paraId="1B2A6FB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Reported by companies with </w:t>
            </w:r>
            <w:r>
              <w:rPr>
                <w:rFonts w:ascii="Arial" w:eastAsia="DengXian" w:hAnsi="Arial" w:cs="Arial"/>
                <w:sz w:val="16"/>
                <w:szCs w:val="16"/>
                <w:lang w:eastAsia="zh-CN"/>
              </w:rPr>
              <w:t>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B707DBA" w14:textId="77777777" w:rsidR="00004065" w:rsidRDefault="00004065">
      <w:pPr>
        <w:rPr>
          <w:rFonts w:eastAsia="DengXian"/>
          <w:i/>
          <w:iCs/>
          <w:lang w:eastAsia="zh-CN"/>
        </w:rPr>
      </w:pPr>
    </w:p>
    <w:p w14:paraId="75940230" w14:textId="77777777" w:rsidR="00004065" w:rsidRDefault="00336B14">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A24DF6D" w14:textId="77777777" w:rsidR="00004065" w:rsidRDefault="00336B14">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DengXian"/>
          <w:highlight w:val="yellow"/>
          <w:lang w:eastAsia="zh-CN"/>
        </w:rPr>
      </w:pPr>
    </w:p>
    <w:p w14:paraId="1B503877" w14:textId="77777777" w:rsidR="00004065" w:rsidRDefault="00336B14">
      <w:pPr>
        <w:rPr>
          <w:rFonts w:eastAsia="DengXian"/>
          <w:highlight w:val="yellow"/>
          <w:lang w:eastAsia="zh-CN"/>
        </w:rPr>
      </w:pPr>
      <w:r>
        <w:rPr>
          <w:rFonts w:eastAsia="DengXian" w:hint="eastAsia"/>
          <w:highlight w:val="yellow"/>
          <w:lang w:eastAsia="zh-CN"/>
        </w:rPr>
        <w:t>[1M]:</w:t>
      </w:r>
    </w:p>
    <w:p w14:paraId="6F92E4C0"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15E8A71"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52F1F215"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6E0F229"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1EB6E344"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w:t>
      </w:r>
      <w:r>
        <w:rPr>
          <w:rFonts w:eastAsia="DengXian" w:hint="eastAsia"/>
          <w:highlight w:val="yellow"/>
          <w:lang w:eastAsia="zh-CN"/>
        </w:rPr>
        <w:t>= [1E] + [1G] - [1H] - [1J]</w:t>
      </w:r>
    </w:p>
    <w:p w14:paraId="69396F68"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5B73E277"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07C3C879"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7CEE8A3E"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663A66E1" w14:textId="77777777" w:rsidR="00004065" w:rsidRDefault="00004065">
      <w:pPr>
        <w:rPr>
          <w:rFonts w:eastAsia="DengXian"/>
          <w:highlight w:val="yellow"/>
          <w:lang w:eastAsia="zh-CN"/>
        </w:rPr>
      </w:pPr>
    </w:p>
    <w:p w14:paraId="6989B767" w14:textId="77777777" w:rsidR="00004065" w:rsidRDefault="00336B14">
      <w:pPr>
        <w:rPr>
          <w:rFonts w:eastAsia="DengXian"/>
          <w:highlight w:val="yellow"/>
          <w:lang w:eastAsia="zh-CN"/>
        </w:rPr>
      </w:pPr>
      <w:r>
        <w:rPr>
          <w:rFonts w:eastAsia="DengXian"/>
          <w:highlight w:val="yellow"/>
          <w:lang w:eastAsia="zh-CN"/>
        </w:rPr>
        <w:t>[2F]:</w:t>
      </w:r>
    </w:p>
    <w:p w14:paraId="634DD94F"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3C96A54F" w14:textId="77777777" w:rsidR="00004065" w:rsidRDefault="00004065">
      <w:pPr>
        <w:rPr>
          <w:rFonts w:eastAsia="DengXian"/>
          <w:highlight w:val="yellow"/>
          <w:lang w:eastAsia="zh-CN"/>
        </w:rPr>
      </w:pPr>
    </w:p>
    <w:p w14:paraId="7A5099F8" w14:textId="77777777" w:rsidR="00004065" w:rsidRDefault="00336B14">
      <w:pPr>
        <w:rPr>
          <w:rFonts w:eastAsia="DengXian"/>
          <w:highlight w:val="yellow"/>
          <w:lang w:eastAsia="zh-CN"/>
        </w:rPr>
      </w:pPr>
      <w:r>
        <w:rPr>
          <w:rFonts w:eastAsia="DengXian"/>
          <w:highlight w:val="yellow"/>
          <w:lang w:eastAsia="zh-CN"/>
        </w:rPr>
        <w:t>[2G]</w:t>
      </w:r>
    </w:p>
    <w:p w14:paraId="012FA9DF" w14:textId="77777777" w:rsidR="00004065" w:rsidRDefault="00336B14">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1C947D59" w14:textId="77777777" w:rsidR="00004065" w:rsidRDefault="00004065">
      <w:pPr>
        <w:rPr>
          <w:rFonts w:eastAsia="DengXian"/>
          <w:highlight w:val="yellow"/>
          <w:lang w:eastAsia="zh-CN"/>
        </w:rPr>
      </w:pPr>
    </w:p>
    <w:p w14:paraId="07996EB1" w14:textId="77777777" w:rsidR="00004065" w:rsidRDefault="00336B14">
      <w:pPr>
        <w:rPr>
          <w:rFonts w:eastAsia="DengXian"/>
          <w:highlight w:val="yellow"/>
          <w:lang w:eastAsia="zh-CN"/>
        </w:rPr>
      </w:pPr>
      <w:r>
        <w:rPr>
          <w:rFonts w:eastAsia="DengXian" w:hint="eastAsia"/>
          <w:highlight w:val="yellow"/>
          <w:lang w:eastAsia="zh-CN"/>
        </w:rPr>
        <w:t>[2J]</w:t>
      </w:r>
    </w:p>
    <w:p w14:paraId="2438337D" w14:textId="77777777" w:rsidR="00004065" w:rsidRDefault="00336B14">
      <w:pPr>
        <w:pStyle w:val="ListParagraph"/>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ListParagraph"/>
        <w:numPr>
          <w:ilvl w:val="1"/>
          <w:numId w:val="9"/>
        </w:numPr>
        <w:ind w:firstLineChars="0"/>
        <w:rPr>
          <w:highlight w:val="yellow"/>
        </w:rPr>
      </w:pPr>
      <w:r>
        <w:rPr>
          <w:highlight w:val="yellow"/>
        </w:rPr>
        <w:t>Budget-Alt1 is used (note: receiver ar</w:t>
      </w:r>
      <w:r>
        <w:rPr>
          <w:highlight w:val="yellow"/>
        </w:rPr>
        <w:t>chitecture is RF ED)</w:t>
      </w:r>
    </w:p>
    <w:p w14:paraId="1C4E74B6" w14:textId="77777777" w:rsidR="00004065" w:rsidRDefault="00004065">
      <w:pPr>
        <w:rPr>
          <w:rFonts w:eastAsia="DengXian"/>
          <w:highlight w:val="yellow"/>
          <w:lang w:eastAsia="zh-CN"/>
        </w:rPr>
      </w:pPr>
    </w:p>
    <w:p w14:paraId="08E02487"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19E605EE"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287E441B"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0F078A54" w14:textId="77777777" w:rsidR="00004065" w:rsidRDefault="00004065">
      <w:pPr>
        <w:rPr>
          <w:rFonts w:eastAsia="DengXian"/>
          <w:highlight w:val="yellow"/>
          <w:lang w:eastAsia="zh-CN"/>
        </w:rPr>
      </w:pPr>
    </w:p>
    <w:p w14:paraId="2F52716D"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Note1a: this does not preclude to have LLS for device 1 and 2 R2D </w:t>
      </w:r>
      <w:r>
        <w:rPr>
          <w:rFonts w:eastAsia="DengXian"/>
          <w:highlight w:val="yellow"/>
          <w:lang w:eastAsia="zh-CN"/>
        </w:rPr>
        <w:t>link with RF-ED if needed.</w:t>
      </w:r>
    </w:p>
    <w:p w14:paraId="08D6279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1AB8DA61"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409E7E4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For device 2 with an</w:t>
      </w:r>
      <w:r>
        <w:rPr>
          <w:rFonts w:eastAsia="DengXian"/>
          <w:szCs w:val="20"/>
          <w:highlight w:val="yellow"/>
          <w:lang w:eastAsia="zh-CN"/>
        </w:rPr>
        <w:t xml:space="preserve">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1B5EA952" w14:textId="77777777" w:rsidR="00004065" w:rsidRDefault="00004065">
      <w:pPr>
        <w:rPr>
          <w:rFonts w:eastAsia="DengXian"/>
          <w:highlight w:val="yellow"/>
          <w:lang w:eastAsia="zh-CN"/>
        </w:rPr>
      </w:pPr>
    </w:p>
    <w:p w14:paraId="199269D6" w14:textId="77777777" w:rsidR="00004065" w:rsidRDefault="00336B14">
      <w:pPr>
        <w:rPr>
          <w:rFonts w:eastAsia="DengXian"/>
          <w:highlight w:val="yellow"/>
          <w:lang w:eastAsia="zh-CN"/>
        </w:rPr>
      </w:pPr>
      <w:r>
        <w:rPr>
          <w:rFonts w:eastAsia="DengXian"/>
          <w:highlight w:val="yellow"/>
          <w:lang w:eastAsia="zh-CN"/>
        </w:rPr>
        <w:t>[2K1]:</w:t>
      </w:r>
    </w:p>
    <w:p w14:paraId="20F2EF51" w14:textId="77777777" w:rsidR="00004065" w:rsidRDefault="00336B14">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22D3AF39" w14:textId="77777777" w:rsidR="00004065" w:rsidRDefault="00336B14">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2DF5EB69" w14:textId="77777777" w:rsidR="00004065" w:rsidRDefault="00336B14">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E54DC7B" w14:textId="77777777" w:rsidR="00004065" w:rsidRDefault="00004065">
      <w:pPr>
        <w:rPr>
          <w:rFonts w:eastAsia="DengXian"/>
          <w:highlight w:val="yellow"/>
          <w:lang w:eastAsia="zh-CN"/>
        </w:rPr>
      </w:pPr>
    </w:p>
    <w:p w14:paraId="289B4383" w14:textId="77777777" w:rsidR="00004065" w:rsidRDefault="00336B14">
      <w:pPr>
        <w:rPr>
          <w:rFonts w:eastAsia="DengXian"/>
          <w:highlight w:val="yellow"/>
          <w:lang w:eastAsia="zh-CN"/>
        </w:rPr>
      </w:pPr>
      <w:r>
        <w:rPr>
          <w:rFonts w:eastAsia="DengXian"/>
          <w:highlight w:val="yellow"/>
          <w:lang w:eastAsia="zh-CN"/>
        </w:rPr>
        <w:t>[2K2]:</w:t>
      </w:r>
    </w:p>
    <w:p w14:paraId="6779B07C" w14:textId="77777777" w:rsidR="00004065" w:rsidRDefault="00336B14">
      <w:pPr>
        <w:pStyle w:val="ListParagraph"/>
        <w:numPr>
          <w:ilvl w:val="0"/>
          <w:numId w:val="9"/>
        </w:numPr>
        <w:ind w:firstLineChars="0"/>
        <w:rPr>
          <w:rFonts w:eastAsia="DengXian"/>
          <w:highlight w:val="yellow"/>
          <w:lang w:eastAsia="zh-CN"/>
        </w:rPr>
      </w:pPr>
      <m:oMath>
        <m:d>
          <m:dPr>
            <m:begChr m:val="["/>
            <m:endChr m:val="]"/>
            <m:ctrlPr>
              <w:ins w:id="1" w:author="Xiaodong Shen" w:date="2024-05-23T02:18:00Z">
                <w:rPr>
                  <w:rFonts w:ascii="Cambria Math" w:eastAsia="DengXian" w:hAnsi="Cambria Math"/>
                  <w:i/>
                  <w:color w:val="FF0000"/>
                  <w:lang w:eastAsia="zh-CN"/>
                </w:rPr>
              </w:ins>
            </m:ctrlPr>
          </m:dPr>
          <m:e>
            <m:r>
              <w:ins w:id="2" w:author="Xiaodong Shen" w:date="2024-05-23T02:18:00Z">
                <w:rPr>
                  <w:rFonts w:ascii="Cambria Math" w:eastAsia="DengXian" w:hAnsi="Cambria Math"/>
                  <w:color w:val="FF0000"/>
                </w:rPr>
                <m:t>2</m:t>
              </w:ins>
            </m:r>
            <m:r>
              <w:ins w:id="3" w:author="Xiaodong Shen" w:date="2024-05-23T02:18:00Z">
                <w:rPr>
                  <w:rFonts w:ascii="Cambria Math" w:eastAsia="DengXian" w:hAnsi="Cambria Math"/>
                  <w:color w:val="FF0000"/>
                </w:rPr>
                <m:t>K</m:t>
              </w:ins>
            </m:r>
            <m:r>
              <w:ins w:id="4" w:author="Xiaodong Shen" w:date="2024-05-23T02:18:00Z">
                <w:rPr>
                  <w:rFonts w:ascii="Cambria Math" w:eastAsia="DengXian" w:hAnsi="Cambria Math"/>
                  <w:color w:val="FF0000"/>
                </w:rPr>
                <m:t>2</m:t>
              </w:ins>
            </m:r>
          </m:e>
        </m:d>
        <m:r>
          <w:ins w:id="5" w:author="Xiaodong Shen" w:date="2024-05-23T02:18:00Z">
            <w:rPr>
              <w:rFonts w:ascii="Cambria Math" w:eastAsia="DengXian" w:hAnsi="Cambria Math"/>
              <w:color w:val="FF0000"/>
            </w:rPr>
            <m:t>=</m:t>
          </w:ins>
        </m:r>
        <m:r>
          <w:ins w:id="6" w:author="Xiaodong Shen" w:date="2024-05-23T02:18:00Z">
            <w:rPr>
              <w:rFonts w:ascii="Cambria Math" w:eastAsia="DengXian" w:hAnsi="Cambria Math"/>
              <w:color w:val="FF0000"/>
            </w:rPr>
            <m:t>lin</m:t>
          </w:ins>
        </m:r>
        <m:r>
          <w:ins w:id="7" w:author="Xiaodong Shen" w:date="2024-05-23T02:18:00Z">
            <w:rPr>
              <w:rFonts w:ascii="Cambria Math" w:eastAsia="DengXian" w:hAnsi="Cambria Math"/>
              <w:color w:val="FF0000"/>
            </w:rPr>
            <m:t>2</m:t>
          </w:ins>
        </m:r>
        <m:r>
          <w:ins w:id="8" w:author="Xiaodong Shen" w:date="2024-05-23T02:18:00Z">
            <w:rPr>
              <w:rFonts w:ascii="Cambria Math" w:eastAsia="DengXian" w:hAnsi="Cambria Math"/>
              <w:color w:val="FF0000"/>
            </w:rPr>
            <m:t>dB</m:t>
          </w:ins>
        </m:r>
        <m:d>
          <m:dPr>
            <m:ctrlPr>
              <w:ins w:id="9" w:author="Xiaodong Shen" w:date="2024-05-23T02:18:00Z">
                <w:rPr>
                  <w:rFonts w:ascii="Cambria Math" w:eastAsia="DengXian" w:hAnsi="Cambria Math"/>
                  <w:i/>
                  <w:color w:val="FF0000"/>
                  <w:lang w:eastAsia="zh-CN"/>
                </w:rPr>
              </w:ins>
            </m:ctrlPr>
          </m:dPr>
          <m:e>
            <m:r>
              <w:ins w:id="10" w:author="Xiaodong Shen" w:date="2024-05-23T02:18:00Z">
                <w:rPr>
                  <w:rFonts w:ascii="Cambria Math" w:eastAsia="DengXian" w:hAnsi="Cambria Math"/>
                  <w:color w:val="FF0000"/>
                </w:rPr>
                <m:t>1+</m:t>
              </w:ins>
            </m:r>
            <m:f>
              <m:fPr>
                <m:ctrlPr>
                  <w:ins w:id="11" w:author="Xiaodong Shen" w:date="2024-05-23T02:18:00Z">
                    <w:rPr>
                      <w:rFonts w:ascii="Cambria Math" w:eastAsia="DengXian" w:hAnsi="Cambria Math"/>
                      <w:i/>
                      <w:color w:val="FF0000"/>
                      <w:lang w:eastAsia="zh-CN"/>
                    </w:rPr>
                  </w:ins>
                </m:ctrlPr>
              </m:fPr>
              <m:num>
                <m:r>
                  <w:ins w:id="12" w:author="Xiaodong Shen" w:date="2024-05-23T02:18:00Z">
                    <w:rPr>
                      <w:rFonts w:ascii="Cambria Math" w:eastAsia="DengXian" w:hAnsi="Cambria Math"/>
                      <w:color w:val="FF0000"/>
                    </w:rPr>
                    <m:t>dB</m:t>
                  </w:ins>
                </m:r>
                <m:r>
                  <w:ins w:id="13" w:author="Xiaodong Shen" w:date="2024-05-23T02:18:00Z">
                    <w:rPr>
                      <w:rFonts w:ascii="Cambria Math" w:eastAsia="DengXian" w:hAnsi="Cambria Math"/>
                      <w:color w:val="FF0000"/>
                    </w:rPr>
                    <m:t>2</m:t>
                  </w:ins>
                </m:r>
                <m:r>
                  <w:ins w:id="14" w:author="Xiaodong Shen" w:date="2024-05-23T02:18:00Z">
                    <w:rPr>
                      <w:rFonts w:ascii="Cambria Math" w:eastAsia="DengXian" w:hAnsi="Cambria Math"/>
                      <w:color w:val="FF0000"/>
                    </w:rPr>
                    <m:t>lin</m:t>
                  </w:ins>
                </m:r>
                <m:r>
                  <w:ins w:id="15" w:author="Xiaodong Shen" w:date="2024-05-23T02:18:00Z">
                    <w:rPr>
                      <w:rFonts w:ascii="Cambria Math" w:eastAsia="DengXian" w:hAnsi="Cambria Math"/>
                      <w:color w:val="FF0000"/>
                    </w:rPr>
                    <m:t>([2</m:t>
                  </w:ins>
                </m:r>
                <m:r>
                  <w:ins w:id="16" w:author="Xiaodong Shen" w:date="2024-05-23T02:18:00Z">
                    <w:rPr>
                      <w:rFonts w:ascii="Cambria Math" w:eastAsia="DengXian" w:hAnsi="Cambria Math"/>
                      <w:color w:val="FF0000"/>
                    </w:rPr>
                    <m:t>K</m:t>
                  </w:ins>
                </m:r>
                <m:r>
                  <w:ins w:id="17" w:author="Xiaodong Shen" w:date="2024-05-23T02:18:00Z">
                    <w:rPr>
                      <w:rFonts w:ascii="Cambria Math" w:eastAsia="DengXian" w:hAnsi="Cambria Math"/>
                      <w:color w:val="FF0000"/>
                    </w:rPr>
                    <m:t>1])</m:t>
                  </w:ins>
                </m:r>
              </m:num>
              <m:den>
                <m:r>
                  <w:ins w:id="18" w:author="Xiaodong Shen" w:date="2024-05-23T02:18:00Z">
                    <w:rPr>
                      <w:rFonts w:ascii="Cambria Math" w:eastAsia="DengXian" w:hAnsi="Cambria Math"/>
                      <w:color w:val="FF0000"/>
                    </w:rPr>
                    <m:t>dB</m:t>
                  </w:ins>
                </m:r>
                <m:r>
                  <w:ins w:id="19" w:author="Xiaodong Shen" w:date="2024-05-23T02:18:00Z">
                    <w:rPr>
                      <w:rFonts w:ascii="Cambria Math" w:eastAsia="DengXian" w:hAnsi="Cambria Math"/>
                      <w:color w:val="FF0000"/>
                    </w:rPr>
                    <m:t>2</m:t>
                  </w:ins>
                </m:r>
                <m:r>
                  <w:ins w:id="20" w:author="Xiaodong Shen" w:date="2024-05-23T02:18:00Z">
                    <w:rPr>
                      <w:rFonts w:ascii="Cambria Math" w:eastAsia="DengXian" w:hAnsi="Cambria Math"/>
                      <w:color w:val="FF0000"/>
                    </w:rPr>
                    <m:t>lin</m:t>
                  </w:ins>
                </m:r>
                <m:r>
                  <w:ins w:id="21" w:author="Xiaodong Shen" w:date="2024-05-23T02:18:00Z">
                    <w:rPr>
                      <w:rFonts w:ascii="Cambria Math" w:eastAsia="DengXian" w:hAnsi="Cambria Math"/>
                      <w:color w:val="FF0000"/>
                    </w:rPr>
                    <m:t>([2</m:t>
                  </w:ins>
                </m:r>
                <m:r>
                  <w:ins w:id="22" w:author="Xiaodong Shen" w:date="2024-05-23T02:18:00Z">
                    <w:rPr>
                      <w:rFonts w:ascii="Cambria Math" w:eastAsia="DengXian" w:hAnsi="Cambria Math"/>
                      <w:color w:val="FF0000"/>
                    </w:rPr>
                    <m:t>F</m:t>
                  </w:ins>
                </m:r>
                <m:r>
                  <w:ins w:id="23" w:author="Xiaodong Shen" w:date="2024-05-23T02:18:00Z">
                    <w:rPr>
                      <w:rFonts w:ascii="Cambria Math" w:eastAsia="DengXian" w:hAnsi="Cambria Math"/>
                      <w:color w:val="FF0000"/>
                    </w:rPr>
                    <m:t>])</m:t>
                  </w:ins>
                </m:r>
              </m:den>
            </m:f>
          </m:e>
        </m:d>
      </m:oMath>
    </w:p>
    <w:p w14:paraId="238A1CC6" w14:textId="77777777" w:rsidR="00004065" w:rsidRDefault="00004065">
      <w:pPr>
        <w:rPr>
          <w:rFonts w:eastAsia="DengXian"/>
          <w:highlight w:val="yellow"/>
          <w:lang w:eastAsia="zh-CN"/>
        </w:rPr>
      </w:pPr>
    </w:p>
    <w:p w14:paraId="047E8E55" w14:textId="77777777" w:rsidR="00004065" w:rsidRDefault="00336B14">
      <w:pPr>
        <w:rPr>
          <w:rFonts w:eastAsia="DengXian"/>
          <w:highlight w:val="yellow"/>
          <w:lang w:eastAsia="zh-CN"/>
        </w:rPr>
      </w:pPr>
      <w:r>
        <w:rPr>
          <w:rFonts w:eastAsia="DengXian"/>
          <w:highlight w:val="yellow"/>
          <w:lang w:eastAsia="zh-CN"/>
        </w:rPr>
        <w:t>[2L]:</w:t>
      </w:r>
    </w:p>
    <w:p w14:paraId="0627016A"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16DEB45"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 xml:space="preserve">[2L] = [2G] </w:t>
      </w:r>
      <w:r>
        <w:rPr>
          <w:rFonts w:eastAsia="DengXian" w:hint="eastAsia"/>
          <w:highlight w:val="yellow"/>
          <w:lang w:eastAsia="zh-CN"/>
        </w:rPr>
        <w:t xml:space="preserve">- </w:t>
      </w:r>
      <w:r>
        <w:rPr>
          <w:rFonts w:eastAsia="DengXian" w:hint="eastAsia"/>
          <w:i/>
          <w:iCs/>
          <w:highlight w:val="yellow"/>
          <w:lang w:eastAsia="zh-CN"/>
        </w:rPr>
        <w:t>lin2dB</w:t>
      </w:r>
      <w:r>
        <w:rPr>
          <w:rFonts w:eastAsia="DengXian" w:hint="eastAsia"/>
          <w:highlight w:val="yellow"/>
          <w:lang w:eastAsia="zh-CN"/>
        </w:rPr>
        <w:t>([2B] / [1F]) +</w:t>
      </w:r>
      <w:r>
        <w:rPr>
          <w:rFonts w:eastAsia="DengXian"/>
          <w:highlight w:val="yellow"/>
          <w:lang w:eastAsia="zh-CN"/>
        </w:rPr>
        <w:t xml:space="preserve"> [2F]</w:t>
      </w:r>
    </w:p>
    <w:p w14:paraId="10E76C8B" w14:textId="77777777" w:rsidR="00004065" w:rsidRDefault="00336B14">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w:t>
      </w:r>
      <w:r>
        <w:rPr>
          <w:rFonts w:eastAsia="DengXian" w:hint="eastAsia"/>
          <w:highlight w:val="yellow"/>
          <w:lang w:eastAsia="zh-CN"/>
        </w:rPr>
        <w:t xml:space="preserve">ling from CNR/CINR to SNR/SINR. </w:t>
      </w:r>
    </w:p>
    <w:p w14:paraId="193BC5FF"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52795A4"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7AA46B6C"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10BA0CF1" w14:textId="77777777" w:rsidR="00004065" w:rsidRDefault="00004065">
      <w:pPr>
        <w:rPr>
          <w:rFonts w:eastAsia="DengXian"/>
          <w:highlight w:val="yellow"/>
          <w:lang w:eastAsia="zh-CN"/>
        </w:rPr>
      </w:pPr>
    </w:p>
    <w:p w14:paraId="4C8F3305" w14:textId="77777777" w:rsidR="00004065" w:rsidRDefault="00336B14">
      <w:pPr>
        <w:rPr>
          <w:rFonts w:eastAsia="DengXian"/>
          <w:highlight w:val="yellow"/>
          <w:lang w:eastAsia="zh-CN"/>
        </w:rPr>
      </w:pPr>
      <w:r>
        <w:rPr>
          <w:rFonts w:eastAsia="DengXian"/>
          <w:highlight w:val="yellow"/>
          <w:lang w:eastAsia="zh-CN"/>
        </w:rPr>
        <w:t>[4A]</w:t>
      </w:r>
    </w:p>
    <w:p w14:paraId="2CA52CDF"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57B7299F" w14:textId="77777777" w:rsidR="00004065" w:rsidRDefault="00336B14">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8C4A4F6" w14:textId="77777777" w:rsidR="00004065" w:rsidRDefault="00336B14">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0.5*([1E1]+[1E2]-2*[3A]-2*[3B]-[1J]-[2L]+[2C]-[1H]) for device 1, </w:t>
      </w:r>
    </w:p>
    <w:p w14:paraId="1AF92FEF" w14:textId="77777777" w:rsidR="00004065" w:rsidRDefault="00336B14">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 for device 2</w:t>
      </w:r>
    </w:p>
    <w:p w14:paraId="64B0B100" w14:textId="77777777" w:rsidR="00004065" w:rsidRDefault="00004065">
      <w:pPr>
        <w:rPr>
          <w:rFonts w:eastAsia="DengXian"/>
          <w:lang w:eastAsia="zh-CN"/>
        </w:rPr>
      </w:pPr>
    </w:p>
    <w:p w14:paraId="69832A49" w14:textId="77777777" w:rsidR="00004065" w:rsidRDefault="00004065">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52"/>
        <w:gridCol w:w="1130"/>
        <w:gridCol w:w="7249"/>
      </w:tblGrid>
      <w:tr w:rsidR="006B4EF1" w14:paraId="284E385A" w14:textId="77777777" w:rsidTr="00336B14">
        <w:tc>
          <w:tcPr>
            <w:tcW w:w="1247"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295"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w:t>
            </w:r>
            <w:r>
              <w:rPr>
                <w:rFonts w:eastAsiaTheme="minorEastAsia" w:hint="eastAsia"/>
                <w:b/>
                <w:bCs/>
                <w:lang w:eastAsia="zh-CN"/>
              </w:rPr>
              <w:t>tem?</w:t>
            </w:r>
          </w:p>
        </w:tc>
        <w:tc>
          <w:tcPr>
            <w:tcW w:w="7089"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6B4EF1" w14:paraId="69FD9313" w14:textId="77777777" w:rsidTr="00336B14">
        <w:tc>
          <w:tcPr>
            <w:tcW w:w="1247"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295"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089" w:type="dxa"/>
          </w:tcPr>
          <w:p w14:paraId="589868E9"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6B4EF1" w14:paraId="3CBB8115" w14:textId="77777777" w:rsidTr="00336B14">
        <w:tc>
          <w:tcPr>
            <w:tcW w:w="1247" w:type="dxa"/>
          </w:tcPr>
          <w:p w14:paraId="40003757"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95"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089"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DengXian"/>
                <w:lang w:eastAsia="zh-CN"/>
              </w:rPr>
            </w:pPr>
            <w:r>
              <w:rPr>
                <w:rFonts w:eastAsia="DengXian" w:hint="eastAsia"/>
                <w:lang w:eastAsia="zh-CN"/>
              </w:rPr>
              <w:t>[1M]:</w:t>
            </w:r>
          </w:p>
          <w:p w14:paraId="23488DF3"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17A68D0"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4013BC9E"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037D70F"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942363D"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4C278931"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3C6FE2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10365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1D00A4B5" w14:textId="77777777" w:rsidR="00004065" w:rsidRDefault="00336B14">
            <w:pPr>
              <w:rPr>
                <w:rFonts w:eastAsiaTheme="minorEastAsia"/>
                <w:lang w:eastAsia="zh-CN"/>
              </w:rPr>
            </w:pPr>
            <w:r>
              <w:rPr>
                <w:rFonts w:eastAsia="DengXian" w:hint="eastAsia"/>
                <w:lang w:eastAsia="zh-CN"/>
              </w:rPr>
              <w:t>[1M] = [1E] + [1G] - [1J]</w:t>
            </w:r>
          </w:p>
        </w:tc>
      </w:tr>
      <w:tr w:rsidR="006B4EF1" w14:paraId="177E9F8F" w14:textId="77777777" w:rsidTr="00336B14">
        <w:tc>
          <w:tcPr>
            <w:tcW w:w="1247" w:type="dxa"/>
          </w:tcPr>
          <w:p w14:paraId="0053C77E"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95"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089"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w:t>
            </w:r>
            <w:r>
              <w:rPr>
                <w:rFonts w:eastAsiaTheme="minorEastAsia"/>
                <w:lang w:eastAsia="zh-CN"/>
              </w:rPr>
              <w:t>ion.</w:t>
            </w:r>
          </w:p>
        </w:tc>
      </w:tr>
      <w:tr w:rsidR="006B4EF1" w14:paraId="155C6F5F" w14:textId="77777777" w:rsidTr="00336B14">
        <w:tc>
          <w:tcPr>
            <w:tcW w:w="1247" w:type="dxa"/>
          </w:tcPr>
          <w:p w14:paraId="6FBBEC84"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95"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089"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w:t>
            </w:r>
            <w:r>
              <w:rPr>
                <w:rFonts w:eastAsiaTheme="minorEastAsia"/>
                <w:lang w:eastAsia="zh-CN"/>
              </w:rPr>
              <w:t xml:space="preserve"> email discussion.</w:t>
            </w:r>
          </w:p>
        </w:tc>
      </w:tr>
      <w:tr w:rsidR="006B4EF1" w14:paraId="291AD540" w14:textId="77777777" w:rsidTr="00336B14">
        <w:tc>
          <w:tcPr>
            <w:tcW w:w="1247" w:type="dxa"/>
          </w:tcPr>
          <w:p w14:paraId="16295652"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95"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089"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DengXian"/>
                <w:lang w:eastAsia="zh-CN"/>
              </w:rPr>
            </w:pPr>
            <w:r>
              <w:rPr>
                <w:rFonts w:eastAsia="DengXian"/>
                <w:lang w:eastAsia="zh-CN"/>
              </w:rPr>
              <w:t>[2K1]:</w:t>
            </w:r>
          </w:p>
          <w:p w14:paraId="6AC63316" w14:textId="77777777" w:rsidR="00004065" w:rsidRDefault="00336B14">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50A2CACD" w14:textId="77777777" w:rsidR="00004065" w:rsidRDefault="00336B14">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SimSun" w:hAnsi="Times New Roman"/>
                <w:szCs w:val="20"/>
                <w:lang w:eastAsia="zh-CN" w:bidi="ar"/>
              </w:rPr>
              <w:t xml:space="preserve">Alt2: </w:t>
            </w:r>
            <w:r>
              <w:rPr>
                <w:rFonts w:ascii="Times New Roman" w:eastAsia="SimSun" w:hAnsi="Times New Roman"/>
                <w:szCs w:val="20"/>
                <w:lang w:eastAsia="zh-CN" w:bidi="ar"/>
              </w:rPr>
              <w:t>[2K1] = [1E1] + [1E2] + [2C] - [2K]</w:t>
            </w:r>
          </w:p>
        </w:tc>
      </w:tr>
      <w:tr w:rsidR="006B4EF1" w14:paraId="5B7E21C8" w14:textId="77777777" w:rsidTr="00336B14">
        <w:tc>
          <w:tcPr>
            <w:tcW w:w="1247" w:type="dxa"/>
          </w:tcPr>
          <w:p w14:paraId="0573BEC3"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95"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089" w:type="dxa"/>
          </w:tcPr>
          <w:p w14:paraId="2F11C425" w14:textId="77777777" w:rsidR="00004065" w:rsidRDefault="00336B14">
            <w:pPr>
              <w:rPr>
                <w:rFonts w:eastAsiaTheme="minorEastAsia"/>
                <w:lang w:eastAsia="zh-CN"/>
              </w:rPr>
            </w:pPr>
            <w:r>
              <w:rPr>
                <w:rFonts w:eastAsiaTheme="minorEastAsia"/>
                <w:lang w:eastAsia="zh-CN"/>
              </w:rPr>
              <w:t>The [4A] calculation is fine but the note seems need to be update</w:t>
            </w:r>
          </w:p>
          <w:p w14:paraId="579E79BC" w14:textId="77777777" w:rsidR="00004065" w:rsidRDefault="00336B14">
            <w:pPr>
              <w:rPr>
                <w:rFonts w:eastAsiaTheme="minorEastAsia"/>
                <w:lang w:eastAsia="zh-CN"/>
              </w:rPr>
            </w:pPr>
            <w:r>
              <w:rPr>
                <w:rFonts w:eastAsiaTheme="minorEastAsia"/>
                <w:lang w:eastAsia="zh-CN"/>
              </w:rPr>
              <w:t>1. To avoid duplicated/contradict to previous agreement, suggest to have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w:t>
            </w:r>
            <w:r>
              <w:rPr>
                <w:rFonts w:eastAsiaTheme="minorEastAsia"/>
                <w:lang w:eastAsia="zh-CN"/>
              </w:rPr>
              <w:t>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DengXian"/>
                <w:lang w:eastAsia="zh-CN"/>
              </w:rPr>
            </w:pPr>
            <w:r>
              <w:rPr>
                <w:rFonts w:eastAsia="DengXian"/>
                <w:lang w:eastAsia="zh-CN"/>
              </w:rPr>
              <w:t>[4A]</w:t>
            </w:r>
          </w:p>
          <w:p w14:paraId="30227F40" w14:textId="77777777" w:rsidR="00004065" w:rsidRDefault="00336B14">
            <w:pPr>
              <w:pStyle w:val="ListParagraph"/>
              <w:numPr>
                <w:ilvl w:val="0"/>
                <w:numId w:val="9"/>
              </w:numPr>
              <w:ind w:firstLineChars="0"/>
              <w:rPr>
                <w:rFonts w:eastAsia="DengXian"/>
                <w:lang w:eastAsia="zh-CN"/>
              </w:rPr>
            </w:pPr>
            <w:r>
              <w:rPr>
                <w:rFonts w:eastAsia="DengXian"/>
                <w:lang w:eastAsia="zh-CN"/>
              </w:rPr>
              <w:t>[4A]=[1M]+[2C]-[2L]-[3A]-[3B]+[3C]+[3D]</w:t>
            </w:r>
          </w:p>
          <w:p w14:paraId="367897B0" w14:textId="77777777" w:rsidR="00004065" w:rsidRDefault="00336B14">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4B6001D2" w14:textId="77777777" w:rsidR="00004065" w:rsidRDefault="00336B14">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3D32A8AF" w14:textId="77777777" w:rsidR="00004065" w:rsidRDefault="00336B14">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w:t>
            </w:r>
            <w:r>
              <w:rPr>
                <w:rFonts w:eastAsia="DengXian"/>
                <w:color w:val="FF0000"/>
                <w:lang w:eastAsia="zh-CN"/>
              </w:rPr>
              <w:t>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6B4EF1" w14:paraId="54F7D89A" w14:textId="77777777" w:rsidTr="00336B14">
        <w:tc>
          <w:tcPr>
            <w:tcW w:w="1247" w:type="dxa"/>
          </w:tcPr>
          <w:p w14:paraId="10E2D831" w14:textId="77777777" w:rsidR="00004065" w:rsidRDefault="00336B14">
            <w:pPr>
              <w:rPr>
                <w:rFonts w:eastAsia="Yu Mincho"/>
                <w:lang w:eastAsia="ja-JP"/>
              </w:rPr>
            </w:pPr>
            <w:r>
              <w:rPr>
                <w:rFonts w:eastAsia="Yu Mincho" w:hint="eastAsia"/>
                <w:lang w:eastAsia="ja-JP"/>
              </w:rPr>
              <w:lastRenderedPageBreak/>
              <w:t>D</w:t>
            </w:r>
            <w:r>
              <w:rPr>
                <w:rFonts w:eastAsia="Yu Mincho"/>
                <w:lang w:eastAsia="ja-JP"/>
              </w:rPr>
              <w:t>OCOMO</w:t>
            </w:r>
          </w:p>
        </w:tc>
        <w:tc>
          <w:tcPr>
            <w:tcW w:w="1295"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089" w:type="dxa"/>
          </w:tcPr>
          <w:p w14:paraId="4DC335E8" w14:textId="77777777" w:rsidR="00004065" w:rsidRDefault="00336B14">
            <w:pPr>
              <w:rPr>
                <w:rFonts w:eastAsia="Yu Mincho"/>
                <w:lang w:eastAsia="ja-JP"/>
              </w:rPr>
            </w:pPr>
            <w:r>
              <w:rPr>
                <w:rFonts w:eastAsia="Yu Mincho"/>
                <w:lang w:eastAsia="ja-JP"/>
              </w:rPr>
              <w:t>Same comment as HW.</w:t>
            </w:r>
          </w:p>
        </w:tc>
      </w:tr>
      <w:tr w:rsidR="006B4EF1" w14:paraId="7BEACDBB" w14:textId="77777777" w:rsidTr="00336B14">
        <w:tc>
          <w:tcPr>
            <w:tcW w:w="1247"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295" w:type="dxa"/>
          </w:tcPr>
          <w:p w14:paraId="255FA2BA" w14:textId="77777777" w:rsidR="00004065" w:rsidRDefault="00336B14">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089"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There seems a typo in [1</w:t>
            </w:r>
            <w:r>
              <w:rPr>
                <w:rFonts w:eastAsiaTheme="minorEastAsia" w:hint="eastAsia"/>
                <w:color w:val="000000" w:themeColor="text1"/>
                <w:lang w:eastAsia="zh-CN"/>
              </w:rPr>
              <w:t xml:space="preserve">F]-D2R, it should be </w:t>
            </w:r>
            <w:r>
              <w:rPr>
                <w:rFonts w:eastAsiaTheme="minorEastAsia"/>
                <w:color w:val="000000" w:themeColor="text1"/>
                <w:lang w:eastAsia="zh-CN"/>
              </w:rPr>
              <w:t>“</w:t>
            </w:r>
            <w:r>
              <w:rPr>
                <w:rFonts w:ascii="Arial" w:eastAsia="DengXian" w:hAnsi="Arial" w:cs="Arial"/>
                <w:sz w:val="16"/>
                <w:szCs w:val="16"/>
                <w:lang w:val="de-DE" w:eastAsia="zh-CN"/>
              </w:rPr>
              <w:t xml:space="preserve">Refer to LLS table </w:t>
            </w:r>
            <w:r>
              <w:rPr>
                <w:rFonts w:ascii="Arial" w:eastAsia="DengXian" w:hAnsi="Arial" w:cs="Arial" w:hint="eastAsia"/>
                <w:color w:val="00B050"/>
                <w:sz w:val="16"/>
                <w:szCs w:val="16"/>
                <w:lang w:val="de-DE" w:eastAsia="zh-CN"/>
              </w:rPr>
              <w:t>[2a1]</w:t>
            </w:r>
            <w:r>
              <w:rPr>
                <w:rFonts w:ascii="Arial" w:eastAsia="DengXian" w:hAnsi="Arial" w:cs="Arial"/>
                <w:strike/>
                <w:color w:val="00B050"/>
                <w:sz w:val="16"/>
                <w:szCs w:val="16"/>
                <w:lang w:val="de-DE"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14:paraId="5AC3AD40" w14:textId="77777777" w:rsidTr="00336B14">
        <w:tc>
          <w:tcPr>
            <w:tcW w:w="1247" w:type="dxa"/>
          </w:tcPr>
          <w:p w14:paraId="79E36FB3" w14:textId="77777777" w:rsidR="00004065" w:rsidRDefault="00336B1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295"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089"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14:paraId="79F792AB" w14:textId="77777777" w:rsidTr="00336B14">
        <w:tc>
          <w:tcPr>
            <w:tcW w:w="1247"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295"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089"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F4FBC32" w14:textId="77777777" w:rsidR="00004065" w:rsidRDefault="00336B14">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w:t>
            </w:r>
            <w:r>
              <w:rPr>
                <w:rFonts w:eastAsiaTheme="minorEastAsia"/>
                <w:lang w:eastAsia="zh-CN"/>
              </w:rPr>
              <w:t xml:space="preserve">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DengXian"/>
                      <w:lang w:eastAsia="zh-CN"/>
                    </w:rPr>
                  </w:pPr>
                  <w:r>
                    <w:rPr>
                      <w:rFonts w:eastAsia="DengXian" w:hint="eastAsia"/>
                      <w:lang w:eastAsia="zh-CN"/>
                    </w:rPr>
                    <w:t>[1M]:</w:t>
                  </w:r>
                </w:p>
                <w:p w14:paraId="14E09BBA"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07C2ECC4"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C01C589"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B040AA9"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7519D2D4"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7AB9FC4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4C0F69E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065DF153"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5CFFB80B"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6B4EF1" w14:paraId="30B66AE0" w14:textId="77777777" w:rsidTr="00336B14">
        <w:tc>
          <w:tcPr>
            <w:tcW w:w="1247" w:type="dxa"/>
          </w:tcPr>
          <w:p w14:paraId="29C295C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295"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089"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 xml:space="preserve">So, we suggest to update the </w:t>
            </w:r>
            <w:r>
              <w:rPr>
                <w:rFonts w:eastAsiaTheme="minorEastAsia"/>
                <w:lang w:eastAsia="zh-CN"/>
              </w:rPr>
              <w:t>item[2K1] as follows:</w:t>
            </w:r>
          </w:p>
          <w:p w14:paraId="31CE8E90" w14:textId="77777777" w:rsidR="00004065" w:rsidRDefault="00336B14">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5C3FE9DA" w14:textId="77777777" w:rsidR="00004065" w:rsidRDefault="00004065">
            <w:pPr>
              <w:rPr>
                <w:rFonts w:ascii="Times New Roman" w:eastAsia="SimSun"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6B4EF1" w14:paraId="469674B7" w14:textId="77777777" w:rsidTr="00336B14">
        <w:tc>
          <w:tcPr>
            <w:tcW w:w="1247" w:type="dxa"/>
          </w:tcPr>
          <w:p w14:paraId="612ED13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295"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089"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xml:space="preserve">) for device </w:t>
            </w:r>
            <w:r>
              <w:rPr>
                <w:rFonts w:eastAsiaTheme="minorEastAsia"/>
                <w:lang w:eastAsia="zh-CN"/>
              </w:rPr>
              <w:t>1,</w:t>
            </w:r>
          </w:p>
          <w:p w14:paraId="0B6728DA" w14:textId="77777777" w:rsidR="00004065" w:rsidRDefault="00336B14">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w:t>
            </w:r>
            <w:r>
              <w:rPr>
                <w:rFonts w:eastAsiaTheme="minorEastAsia"/>
                <w:lang w:eastAsia="zh-CN"/>
              </w:rPr>
              <w:t xml:space="preserve"> MPL needs changed as following formula:</w:t>
            </w:r>
          </w:p>
          <w:p w14:paraId="756116BA" w14:textId="77777777" w:rsidR="00004065" w:rsidRDefault="00336B14">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28B1C31A" w14:textId="77777777" w:rsidR="00004065" w:rsidRDefault="00004065">
            <w:pPr>
              <w:rPr>
                <w:rFonts w:eastAsiaTheme="minorEastAsia"/>
                <w:lang w:eastAsia="zh-CN"/>
              </w:rPr>
            </w:pPr>
          </w:p>
        </w:tc>
      </w:tr>
      <w:tr w:rsidR="006B4EF1" w14:paraId="48CBA7F7" w14:textId="77777777" w:rsidTr="00336B14">
        <w:tc>
          <w:tcPr>
            <w:tcW w:w="1247"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295"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089" w:type="dxa"/>
          </w:tcPr>
          <w:p w14:paraId="6125D82F" w14:textId="77777777" w:rsidR="00004065" w:rsidRDefault="00336B14">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w:t>
            </w:r>
            <w:r>
              <w:rPr>
                <w:rFonts w:eastAsia="DengXian"/>
                <w:lang w:eastAsia="zh-CN"/>
              </w:rPr>
              <w:t>culation.</w:t>
            </w:r>
          </w:p>
          <w:p w14:paraId="03E379FE" w14:textId="77777777" w:rsidR="00004065" w:rsidRDefault="00336B14">
            <w:pPr>
              <w:rPr>
                <w:rFonts w:eastAsiaTheme="minorEastAsia"/>
                <w:lang w:eastAsia="zh-CN"/>
              </w:rPr>
            </w:pPr>
            <w:r>
              <w:rPr>
                <w:rFonts w:eastAsia="DengXian"/>
                <w:lang w:eastAsia="zh-CN"/>
              </w:rPr>
              <w:t xml:space="preserve">[2L] = [2G] </w:t>
            </w:r>
            <w:r>
              <w:rPr>
                <w:rFonts w:eastAsia="DengXian" w:hint="eastAsia"/>
                <w:strike/>
                <w:color w:val="FF0000"/>
                <w:lang w:eastAsia="zh-CN"/>
              </w:rPr>
              <w:t xml:space="preserve">- </w:t>
            </w:r>
            <w:r>
              <w:rPr>
                <w:rFonts w:eastAsia="DengXian" w:hint="eastAsia"/>
                <w:i/>
                <w:iCs/>
                <w:strike/>
                <w:color w:val="FF0000"/>
                <w:lang w:eastAsia="zh-CN"/>
              </w:rPr>
              <w:t>lin2dB</w:t>
            </w:r>
            <w:r>
              <w:rPr>
                <w:rFonts w:eastAsia="DengXian" w:hint="eastAsia"/>
                <w:strike/>
                <w:color w:val="FF0000"/>
                <w:lang w:eastAsia="zh-CN"/>
              </w:rPr>
              <w:t xml:space="preserve">([2B] / [1F]) </w:t>
            </w:r>
            <w:r>
              <w:rPr>
                <w:rFonts w:eastAsia="DengXian" w:hint="eastAsia"/>
                <w:lang w:eastAsia="zh-CN"/>
              </w:rPr>
              <w:t>+</w:t>
            </w:r>
            <w:r>
              <w:rPr>
                <w:rFonts w:eastAsia="DengXian"/>
                <w:lang w:eastAsia="zh-CN"/>
              </w:rPr>
              <w:t xml:space="preserve"> [2F]</w:t>
            </w:r>
          </w:p>
        </w:tc>
      </w:tr>
      <w:tr w:rsidR="006B4EF1" w14:paraId="4382E276" w14:textId="77777777" w:rsidTr="00336B14">
        <w:tc>
          <w:tcPr>
            <w:tcW w:w="1247"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295"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089" w:type="dxa"/>
          </w:tcPr>
          <w:p w14:paraId="4DF7A9EE" w14:textId="77777777" w:rsidR="00004065" w:rsidRDefault="00336B14">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313EF0CB" w14:textId="77777777" w:rsidR="00004065" w:rsidRDefault="00336B14">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6A873B6" w14:textId="77777777" w:rsidR="00004065" w:rsidRDefault="00004065">
            <w:pPr>
              <w:pStyle w:val="ListParagraph"/>
              <w:adjustRightInd w:val="0"/>
              <w:snapToGrid w:val="0"/>
              <w:ind w:left="440" w:firstLineChars="0" w:firstLine="0"/>
              <w:rPr>
                <w:rFonts w:eastAsiaTheme="minorEastAsia"/>
                <w:lang w:eastAsia="zh-CN"/>
              </w:rPr>
            </w:pPr>
          </w:p>
          <w:p w14:paraId="176BF066" w14:textId="77777777" w:rsidR="00004065" w:rsidRDefault="00336B14">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2F24662" w14:textId="77777777" w:rsidR="00004065" w:rsidRDefault="00004065">
            <w:pPr>
              <w:rPr>
                <w:rFonts w:eastAsiaTheme="minorEastAsia"/>
                <w:color w:val="000000" w:themeColor="text1"/>
                <w:lang w:eastAsia="zh-CN"/>
              </w:rPr>
            </w:pPr>
          </w:p>
        </w:tc>
      </w:tr>
      <w:tr w:rsidR="006B4EF1" w14:paraId="6E8339A1" w14:textId="77777777" w:rsidTr="002B0BAC">
        <w:tc>
          <w:tcPr>
            <w:tcW w:w="0" w:type="auto"/>
          </w:tcPr>
          <w:p w14:paraId="0F369FF0" w14:textId="77777777" w:rsidR="00C05FE8" w:rsidRDefault="00C05FE8" w:rsidP="002B0BAC">
            <w:pPr>
              <w:rPr>
                <w:rFonts w:eastAsiaTheme="minorEastAsia"/>
                <w:lang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0" w:type="auto"/>
          </w:tcPr>
          <w:p w14:paraId="3DA27036"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14:paraId="3D6B6034" w14:textId="77777777" w:rsidTr="002B0BAC">
        <w:tc>
          <w:tcPr>
            <w:tcW w:w="0" w:type="auto"/>
          </w:tcPr>
          <w:p w14:paraId="3B46D6D1"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2B0BAC">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DengXian"/>
                <w:lang w:eastAsia="zh-CN"/>
              </w:rPr>
            </w:pPr>
            <w:r w:rsidRPr="00A32D95">
              <w:rPr>
                <w:rFonts w:eastAsia="DengXian"/>
                <w:lang w:eastAsia="zh-CN"/>
              </w:rPr>
              <w:t>Share the similar view with others that [1J] can be removed</w:t>
            </w:r>
            <w:r w:rsidR="006B4EF1">
              <w:rPr>
                <w:rFonts w:eastAsia="DengXian"/>
                <w:lang w:eastAsia="zh-CN"/>
              </w:rPr>
              <w:t xml:space="preserve">. We also share the view of </w:t>
            </w:r>
            <w:r w:rsidRPr="00A32D95">
              <w:rPr>
                <w:rFonts w:eastAsia="DengXian"/>
                <w:lang w:eastAsia="zh-CN"/>
              </w:rPr>
              <w:t>ZTE that [2H] needs to be considered</w:t>
            </w:r>
            <w:r w:rsidR="00A32D95" w:rsidRPr="00A32D95">
              <w:rPr>
                <w:rFonts w:eastAsia="DengXian"/>
                <w:lang w:eastAsia="zh-CN"/>
              </w:rPr>
              <w:t xml:space="preserve"> for R2D</w:t>
            </w:r>
          </w:p>
          <w:p w14:paraId="506A36E1" w14:textId="77777777" w:rsidR="005B6C13" w:rsidRPr="00A32D95" w:rsidRDefault="005B6C13" w:rsidP="005B6C13">
            <w:pPr>
              <w:pStyle w:val="ListParagraph"/>
              <w:numPr>
                <w:ilvl w:val="0"/>
                <w:numId w:val="9"/>
              </w:numPr>
              <w:adjustRightInd w:val="0"/>
              <w:snapToGrid w:val="0"/>
              <w:ind w:firstLineChars="0"/>
              <w:rPr>
                <w:rFonts w:eastAsia="DengXian"/>
                <w:lang w:eastAsia="zh-CN"/>
              </w:rPr>
            </w:pPr>
            <w:r w:rsidRPr="00A32D95">
              <w:rPr>
                <w:rFonts w:eastAsia="DengXian"/>
                <w:lang w:eastAsia="zh-CN"/>
              </w:rPr>
              <w:t>F</w:t>
            </w:r>
            <w:r w:rsidRPr="00A32D95">
              <w:rPr>
                <w:rFonts w:eastAsia="DengXian" w:hint="eastAsia"/>
                <w:lang w:eastAsia="zh-CN"/>
              </w:rPr>
              <w:t xml:space="preserve">or R2D, </w:t>
            </w:r>
          </w:p>
          <w:p w14:paraId="15C83A25" w14:textId="77777777" w:rsidR="00C05FE8" w:rsidRPr="00A32D95" w:rsidRDefault="005B6C13" w:rsidP="00A266FA">
            <w:pPr>
              <w:pStyle w:val="ListParagraph"/>
              <w:numPr>
                <w:ilvl w:val="1"/>
                <w:numId w:val="9"/>
              </w:numPr>
              <w:adjustRightInd w:val="0"/>
              <w:snapToGrid w:val="0"/>
              <w:ind w:firstLineChars="0"/>
              <w:rPr>
                <w:rFonts w:eastAsia="DengXian"/>
                <w:lang w:eastAsia="zh-CN"/>
              </w:rPr>
            </w:pPr>
            <w:r w:rsidRPr="00A32D95">
              <w:rPr>
                <w:rFonts w:eastAsia="DengXian" w:hint="eastAsia"/>
                <w:lang w:eastAsia="zh-CN"/>
              </w:rPr>
              <w:t xml:space="preserve">[1M] = [1E] + [1G] - [1N] - </w:t>
            </w:r>
            <w:del w:id="24" w:author="CATT - Ren Da" w:date="2024-05-29T11:12:00Z">
              <w:r w:rsidRPr="00A32D95" w:rsidDel="00A32D95">
                <w:rPr>
                  <w:rFonts w:eastAsia="DengXian" w:hint="eastAsia"/>
                  <w:lang w:eastAsia="zh-CN"/>
                </w:rPr>
                <w:delText>FFS: [1J]</w:delText>
              </w:r>
            </w:del>
            <w:ins w:id="25" w:author="CATT - Ren Da" w:date="2024-05-29T11:12:00Z">
              <w:r w:rsidR="00A32D95">
                <w:rPr>
                  <w:rFonts w:eastAsia="DengXian"/>
                  <w:lang w:eastAsia="zh-CN"/>
                </w:rPr>
                <w:t>[2H]</w:t>
              </w:r>
            </w:ins>
          </w:p>
        </w:tc>
      </w:tr>
      <w:tr w:rsidR="006B4EF1" w14:paraId="30E9797A" w14:textId="77777777" w:rsidTr="002B0BAC">
        <w:tc>
          <w:tcPr>
            <w:tcW w:w="0" w:type="auto"/>
          </w:tcPr>
          <w:p w14:paraId="5B567EA9"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558B8AD4" w14:textId="77777777" w:rsidR="006B4EF1" w:rsidRDefault="006B4EF1" w:rsidP="002B0BAC">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 and it is defined as the ratio of signal power to n</w:t>
            </w:r>
            <w:r w:rsidRPr="00F3548A">
              <w:rPr>
                <w:rFonts w:ascii="Times New Roman" w:eastAsia="SimSun" w:hAnsi="Times New Roman"/>
                <w:szCs w:val="20"/>
                <w:lang w:eastAsia="zh-CN" w:bidi="ar"/>
              </w:rPr>
              <w:t xml:space="preserve">oise and interference (if any) </w:t>
            </w:r>
            <w:r w:rsidRPr="00F3548A">
              <w:rPr>
                <w:rFonts w:ascii="Times New Roman" w:eastAsia="SimSun" w:hAnsi="Times New Roman" w:hint="eastAsia"/>
                <w:szCs w:val="20"/>
                <w:lang w:eastAsia="zh-CN" w:bidi="ar"/>
              </w:rPr>
              <w:t xml:space="preserve">power </w:t>
            </w:r>
            <w:r w:rsidRPr="00F3548A">
              <w:rPr>
                <w:rFonts w:ascii="Times New Roman" w:eastAsia="SimSun" w:hAnsi="Times New Roman"/>
                <w:szCs w:val="20"/>
                <w:lang w:eastAsia="zh-CN" w:bidi="ar"/>
              </w:rPr>
              <w:t xml:space="preserve">in the </w:t>
            </w:r>
            <w:r w:rsidRPr="00F3548A">
              <w:rPr>
                <w:rFonts w:ascii="Times New Roman" w:eastAsia="SimSun" w:hAnsi="Times New Roman" w:hint="eastAsia"/>
                <w:szCs w:val="20"/>
                <w:lang w:eastAsia="zh-CN" w:bidi="ar"/>
              </w:rPr>
              <w:t>receiver bandwidth</w:t>
            </w:r>
            <w:r w:rsidRPr="00F3548A">
              <w:rPr>
                <w:rFonts w:ascii="Times New Roman" w:eastAsia="SimSun" w:hAnsi="Times New Roman"/>
                <w:szCs w:val="20"/>
                <w:lang w:eastAsia="zh-CN" w:bidi="ar"/>
              </w:rPr>
              <w:t>.</w:t>
            </w:r>
          </w:p>
          <w:p w14:paraId="6AB421FE" w14:textId="77777777" w:rsidR="006B4EF1" w:rsidRPr="00F3548A" w:rsidRDefault="006B4EF1" w:rsidP="006B4EF1">
            <w:pPr>
              <w:pStyle w:val="ListParagraph"/>
              <w:numPr>
                <w:ilvl w:val="0"/>
                <w:numId w:val="16"/>
              </w:numPr>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FFS: receiver bandwidth</w:t>
            </w:r>
          </w:p>
          <w:p w14:paraId="1B890EFA" w14:textId="77777777"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On/off keying backscatter loss is not taken into account in the LLS and is included in link budget table [1H].</w:t>
            </w:r>
          </w:p>
          <w:p w14:paraId="74105067" w14:textId="77777777" w:rsidR="006B4EF1" w:rsidRDefault="006B4EF1" w:rsidP="002B0BAC">
            <w:pPr>
              <w:rPr>
                <w:rFonts w:eastAsiaTheme="minorEastAsia"/>
                <w:color w:val="000000" w:themeColor="text1"/>
                <w:lang w:eastAsia="zh-CN"/>
              </w:rPr>
            </w:pPr>
          </w:p>
        </w:tc>
      </w:tr>
      <w:tr w:rsidR="006B4EF1" w:rsidRPr="00336B14" w14:paraId="1231483F" w14:textId="77777777" w:rsidTr="002B0BAC">
        <w:tc>
          <w:tcPr>
            <w:tcW w:w="0" w:type="auto"/>
          </w:tcPr>
          <w:p w14:paraId="07E6131E"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78188D"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2B0BAC">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ListParagraph"/>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26" w:author="CATT - Ren Da" w:date="2024-05-29T11:28:00Z">
              <w:r w:rsidRPr="00336B14">
                <w:rPr>
                  <w:rFonts w:eastAsiaTheme="minorEastAsia"/>
                  <w:color w:val="000000" w:themeColor="text1"/>
                  <w:lang w:val="sv-SE" w:eastAsia="zh-CN"/>
                </w:rPr>
                <w:t>– [1N] – [2X]</w:t>
              </w:r>
            </w:ins>
          </w:p>
        </w:tc>
      </w:tr>
      <w:tr w:rsidR="006B4EF1" w14:paraId="69F27420" w14:textId="77777777" w:rsidTr="002B0BAC">
        <w:tc>
          <w:tcPr>
            <w:tcW w:w="0" w:type="auto"/>
          </w:tcPr>
          <w:p w14:paraId="07AD6505"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20912E9"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336B14" w14:paraId="005D5FBD" w14:textId="77777777" w:rsidTr="002B0BAC">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DengXian"/>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[1E1]+[1E2]-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DengXian"/>
                <w:color w:val="FF0000"/>
                <w:lang w:eastAsia="zh-CN"/>
              </w:rPr>
            </w:pPr>
          </w:p>
          <w:p w14:paraId="28196EF5" w14:textId="77777777" w:rsidR="00336B14" w:rsidRPr="0016267C" w:rsidRDefault="00336B14" w:rsidP="00336B14">
            <w:pPr>
              <w:rPr>
                <w:rFonts w:eastAsia="DengXian"/>
                <w:b/>
                <w:bCs/>
                <w:u w:val="single"/>
                <w:lang w:eastAsia="zh-CN"/>
              </w:rPr>
            </w:pPr>
            <w:r w:rsidRPr="0016267C">
              <w:rPr>
                <w:rFonts w:eastAsia="DengXian" w:hint="eastAsia"/>
                <w:b/>
                <w:bCs/>
                <w:u w:val="single"/>
                <w:lang w:eastAsia="zh-CN"/>
              </w:rPr>
              <w:t>[2J]</w:t>
            </w:r>
          </w:p>
          <w:p w14:paraId="72C27EAC" w14:textId="77777777" w:rsidR="00336B14" w:rsidRDefault="00336B14" w:rsidP="00336B14">
            <w:pPr>
              <w:adjustRightInd w:val="0"/>
              <w:snapToGrid w:val="0"/>
              <w:rPr>
                <w:rFonts w:eastAsia="DengXian"/>
                <w:color w:val="FF0000"/>
                <w:lang w:eastAsia="zh-CN"/>
              </w:rPr>
            </w:pPr>
            <w:r w:rsidRPr="0016267C">
              <w:rPr>
                <w:rFonts w:eastAsia="DengXian"/>
                <w:lang w:eastAsia="zh-CN"/>
              </w:rPr>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DengXian"/>
                <w:lang w:eastAsia="zh-CN"/>
              </w:rPr>
            </w:pPr>
          </w:p>
          <w:p w14:paraId="6D4ACE75" w14:textId="77777777" w:rsidR="00336B14" w:rsidRPr="0016267C" w:rsidRDefault="00336B14" w:rsidP="00336B14">
            <w:pPr>
              <w:pStyle w:val="ListParagraph"/>
              <w:numPr>
                <w:ilvl w:val="0"/>
                <w:numId w:val="9"/>
              </w:numPr>
              <w:ind w:firstLineChars="0"/>
            </w:pPr>
            <w:r w:rsidRPr="0016267C">
              <w:t>For R2D link in the coverage evaluation, for device 1</w:t>
            </w:r>
          </w:p>
          <w:p w14:paraId="69DF5796" w14:textId="77777777" w:rsidR="00336B14" w:rsidRPr="0016267C" w:rsidRDefault="00336B14" w:rsidP="00336B14">
            <w:pPr>
              <w:pStyle w:val="ListParagraph"/>
              <w:numPr>
                <w:ilvl w:val="1"/>
                <w:numId w:val="9"/>
              </w:numPr>
              <w:ind w:firstLineChars="0"/>
            </w:pPr>
            <w:r w:rsidRPr="0016267C">
              <w:t>Budget-Alt1 is used (note: receiver architecture is RF ED)</w:t>
            </w:r>
          </w:p>
          <w:p w14:paraId="383003B6" w14:textId="77777777" w:rsidR="00336B14" w:rsidRPr="0016267C" w:rsidRDefault="00336B14" w:rsidP="00336B14">
            <w:pPr>
              <w:pStyle w:val="ListParagraph"/>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DengXian"/>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A question for clarification, why is it that only receiver antenna gain has been considered in Alt2? Should</w:t>
            </w:r>
            <w:r>
              <w:rPr>
                <w:rFonts w:eastAsiaTheme="minorEastAsia"/>
                <w:lang w:eastAsia="zh-CN"/>
              </w:rPr>
              <w:t>n’t</w:t>
            </w:r>
            <w:r>
              <w:rPr>
                <w:rFonts w:eastAsiaTheme="minorEastAsia"/>
                <w:lang w:eastAsia="zh-CN"/>
              </w:rPr>
              <w:t xml:space="preserve">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 xml:space="preserve">Perhaps we </w:t>
            </w:r>
            <w:r>
              <w:rPr>
                <w:rFonts w:eastAsiaTheme="minorEastAsia"/>
                <w:lang w:eastAsia="zh-CN"/>
              </w:rPr>
              <w:t xml:space="preserve">should </w:t>
            </w:r>
            <w:r>
              <w:rPr>
                <w:rFonts w:eastAsiaTheme="minorEastAsia"/>
                <w:lang w:eastAsia="zh-CN"/>
              </w:rPr>
              <w:t>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6B4EF1" w14:paraId="24FCE465" w14:textId="77777777" w:rsidTr="002B0BAC">
        <w:tc>
          <w:tcPr>
            <w:tcW w:w="0" w:type="auto"/>
          </w:tcPr>
          <w:p w14:paraId="192E9667" w14:textId="77777777" w:rsidR="00C05FE8" w:rsidRDefault="00C05FE8" w:rsidP="002B0BAC">
            <w:pPr>
              <w:rPr>
                <w:rFonts w:eastAsiaTheme="minorEastAsia"/>
                <w:lang w:eastAsia="zh-CN"/>
              </w:rPr>
            </w:pPr>
          </w:p>
        </w:tc>
        <w:tc>
          <w:tcPr>
            <w:tcW w:w="0" w:type="auto"/>
          </w:tcPr>
          <w:p w14:paraId="2B4C9E80" w14:textId="77777777" w:rsidR="00C05FE8" w:rsidRDefault="00C05FE8" w:rsidP="002B0BAC">
            <w:pPr>
              <w:rPr>
                <w:rFonts w:eastAsiaTheme="minorEastAsia"/>
                <w:color w:val="000000" w:themeColor="text1"/>
                <w:lang w:eastAsia="zh-CN"/>
              </w:rPr>
            </w:pPr>
          </w:p>
        </w:tc>
        <w:tc>
          <w:tcPr>
            <w:tcW w:w="0" w:type="auto"/>
          </w:tcPr>
          <w:p w14:paraId="3569555F" w14:textId="77777777" w:rsidR="00C05FE8" w:rsidRDefault="00C05FE8" w:rsidP="002B0BAC">
            <w:pPr>
              <w:rPr>
                <w:rFonts w:eastAsiaTheme="minorEastAsia"/>
                <w:color w:val="000000" w:themeColor="text1"/>
                <w:lang w:eastAsia="zh-CN"/>
              </w:rPr>
            </w:pPr>
          </w:p>
        </w:tc>
      </w:tr>
      <w:tr w:rsidR="006B4EF1" w14:paraId="15AA9CE5" w14:textId="77777777" w:rsidTr="002B0BAC">
        <w:tc>
          <w:tcPr>
            <w:tcW w:w="0" w:type="auto"/>
          </w:tcPr>
          <w:p w14:paraId="14D2CA17" w14:textId="77777777" w:rsidR="00C05FE8" w:rsidRDefault="00C05FE8" w:rsidP="002B0BAC">
            <w:pPr>
              <w:rPr>
                <w:rFonts w:eastAsiaTheme="minorEastAsia"/>
                <w:lang w:eastAsia="zh-CN"/>
              </w:rPr>
            </w:pPr>
          </w:p>
        </w:tc>
        <w:tc>
          <w:tcPr>
            <w:tcW w:w="0" w:type="auto"/>
          </w:tcPr>
          <w:p w14:paraId="759F8E32" w14:textId="77777777" w:rsidR="00C05FE8" w:rsidRDefault="00C05FE8" w:rsidP="002B0BAC">
            <w:pPr>
              <w:rPr>
                <w:rFonts w:eastAsiaTheme="minorEastAsia"/>
                <w:color w:val="000000" w:themeColor="text1"/>
                <w:lang w:eastAsia="zh-CN"/>
              </w:rPr>
            </w:pPr>
          </w:p>
        </w:tc>
        <w:tc>
          <w:tcPr>
            <w:tcW w:w="0" w:type="auto"/>
          </w:tcPr>
          <w:p w14:paraId="051F1D10" w14:textId="77777777" w:rsidR="00C05FE8" w:rsidRDefault="00C05FE8" w:rsidP="002B0BAC">
            <w:pPr>
              <w:rPr>
                <w:rFonts w:eastAsiaTheme="minorEastAsia"/>
                <w:color w:val="000000" w:themeColor="text1"/>
                <w:lang w:eastAsia="zh-CN"/>
              </w:rPr>
            </w:pPr>
          </w:p>
        </w:tc>
      </w:tr>
      <w:tr w:rsidR="006B4EF1" w14:paraId="78F2008B" w14:textId="77777777">
        <w:tc>
          <w:tcPr>
            <w:tcW w:w="0" w:type="auto"/>
          </w:tcPr>
          <w:p w14:paraId="4D51CBDE" w14:textId="77777777" w:rsidR="00004065" w:rsidRDefault="00004065">
            <w:pPr>
              <w:rPr>
                <w:rFonts w:eastAsiaTheme="minorEastAsia"/>
                <w:lang w:eastAsia="zh-CN"/>
              </w:rPr>
            </w:pPr>
          </w:p>
        </w:tc>
        <w:tc>
          <w:tcPr>
            <w:tcW w:w="0" w:type="auto"/>
          </w:tcPr>
          <w:p w14:paraId="5606D2D9" w14:textId="77777777" w:rsidR="00004065" w:rsidRDefault="00004065">
            <w:pPr>
              <w:rPr>
                <w:rFonts w:eastAsiaTheme="minorEastAsia"/>
                <w:color w:val="000000" w:themeColor="text1"/>
                <w:lang w:eastAsia="zh-CN"/>
              </w:rPr>
            </w:pPr>
          </w:p>
        </w:tc>
        <w:tc>
          <w:tcPr>
            <w:tcW w:w="0" w:type="auto"/>
          </w:tcPr>
          <w:p w14:paraId="5ED3A872" w14:textId="77777777" w:rsidR="00004065" w:rsidRDefault="00004065">
            <w:pPr>
              <w:rPr>
                <w:rFonts w:eastAsiaTheme="minorEastAsia"/>
                <w:color w:val="000000" w:themeColor="text1"/>
                <w:lang w:eastAsia="zh-CN"/>
              </w:rPr>
            </w:pPr>
          </w:p>
        </w:tc>
      </w:tr>
    </w:tbl>
    <w:p w14:paraId="770BBA3F" w14:textId="77777777" w:rsidR="00004065" w:rsidRDefault="00004065">
      <w:pPr>
        <w:rPr>
          <w:rFonts w:eastAsiaTheme="minorEastAsia"/>
          <w:lang w:eastAsia="zh-CN"/>
        </w:rPr>
      </w:pPr>
    </w:p>
    <w:p w14:paraId="17F4F681" w14:textId="77777777" w:rsidR="00004065" w:rsidRDefault="00336B14">
      <w:pPr>
        <w:pStyle w:val="Heading2"/>
        <w:rPr>
          <w:rFonts w:eastAsiaTheme="minorEastAsia"/>
          <w:lang w:val="en-US"/>
        </w:rPr>
      </w:pPr>
      <w:r>
        <w:rPr>
          <w:lang w:val="en-US"/>
        </w:rPr>
        <w:t xml:space="preserve">link level simulation </w:t>
      </w:r>
      <w:proofErr w:type="spellStart"/>
      <w:r>
        <w:rPr>
          <w:lang w:val="en-US"/>
        </w:rPr>
        <w:t>tabl</w:t>
      </w:r>
      <w:proofErr w:type="spellEnd"/>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Strong"/>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Emphasis"/>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 xml:space="preserve">An RMS delay spread of 30 </w:t>
            </w:r>
            <w:r>
              <w:rPr>
                <w:rFonts w:ascii="Arial" w:eastAsiaTheme="minorEastAsia" w:hAnsi="Arial" w:cs="Arial"/>
                <w:color w:val="538135" w:themeColor="accent6" w:themeShade="BF"/>
                <w:sz w:val="16"/>
                <w:szCs w:val="16"/>
                <w:lang w:eastAsia="zh-CN"/>
              </w:rPr>
              <w:t>ns and [150] ns is considered for TDL-A channel model.</w:t>
            </w:r>
          </w:p>
          <w:p w14:paraId="4AABE536" w14:textId="77777777" w:rsidR="00004065" w:rsidRDefault="00336B14">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 xml:space="preserve">Message </w:t>
            </w:r>
            <w:r>
              <w:rPr>
                <w:rFonts w:ascii="Arial" w:hAnsi="Arial" w:cs="Arial"/>
                <w:sz w:val="16"/>
                <w:szCs w:val="16"/>
              </w:rPr>
              <w:t>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SimSun" w:hAnsi="Arial" w:cs="Arial"/>
                <w:color w:val="FF0000"/>
                <w:sz w:val="16"/>
                <w:szCs w:val="16"/>
                <w:lang w:eastAsia="zh-CN" w:bidi="ar"/>
              </w:rPr>
            </w:pPr>
          </w:p>
        </w:tc>
      </w:tr>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 xml:space="preserve">will be updated according to the </w:t>
            </w:r>
            <w:r>
              <w:rPr>
                <w:rStyle w:val="Emphasis"/>
                <w:rFonts w:ascii="Arial" w:hAnsi="Arial" w:cs="Arial"/>
                <w:i w:val="0"/>
                <w:iCs w:val="0"/>
                <w:strike/>
                <w:color w:val="FF0000"/>
                <w:sz w:val="16"/>
                <w:szCs w:val="16"/>
              </w:rPr>
              <w:t>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610AEB9" w14:textId="77777777" w:rsidR="00004065" w:rsidRDefault="00004065">
            <w:pPr>
              <w:rPr>
                <w:rStyle w:val="Emphasis"/>
                <w:rFonts w:ascii="Arial" w:eastAsiaTheme="minorEastAsia" w:hAnsi="Arial" w:cs="Arial"/>
                <w:i w:val="0"/>
                <w:iCs w:val="0"/>
                <w:strike/>
                <w:color w:val="FF0000"/>
                <w:sz w:val="16"/>
                <w:szCs w:val="16"/>
                <w:lang w:eastAsia="zh-CN"/>
              </w:rPr>
            </w:pPr>
          </w:p>
          <w:p w14:paraId="690BA45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D4C0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The timing drift ΔT </w:t>
            </w:r>
            <w:r>
              <w:rPr>
                <w:rFonts w:ascii="Arial" w:eastAsiaTheme="minorEastAsia" w:hAnsi="Arial" w:cs="Arial"/>
                <w:color w:val="FF0000"/>
                <w:sz w:val="16"/>
                <w:szCs w:val="16"/>
                <w:lang w:eastAsia="zh-CN"/>
              </w:rPr>
              <w:t>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w:t>
            </w:r>
            <w:r>
              <w:rPr>
                <w:rFonts w:ascii="Arial" w:eastAsiaTheme="minorEastAsia" w:hAnsi="Arial" w:cs="Arial"/>
                <w:color w:val="FF0000"/>
                <w:sz w:val="16"/>
                <w:szCs w:val="16"/>
                <w:lang w:eastAsia="zh-CN"/>
              </w:rPr>
              <w: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Emphasis"/>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41D7F3AA"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4ABA83D" w14:textId="77777777" w:rsidR="00004065" w:rsidRDefault="00336B14">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Strong"/>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t>
            </w:r>
            <w:r>
              <w:rPr>
                <w:rFonts w:ascii="Arial" w:hAnsi="Arial" w:cs="Arial"/>
                <w:sz w:val="16"/>
                <w:szCs w:val="16"/>
              </w:rPr>
              <w:t xml:space="preserve">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 xml:space="preserve">Companies to report, e.g., OOK-1, OOK-4 with M chips per OFDM </w:t>
            </w:r>
            <w:r>
              <w:rPr>
                <w:rFonts w:ascii="Arial" w:hAnsi="Arial" w:cs="Arial"/>
                <w:sz w:val="16"/>
                <w:szCs w:val="16"/>
              </w:rPr>
              <w:t>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Strong"/>
                <w:rFonts w:ascii="Arial" w:hAnsi="Arial" w:cs="Arial"/>
                <w:sz w:val="16"/>
                <w:szCs w:val="16"/>
              </w:rPr>
              <w:t xml:space="preserve">D2R specific </w:t>
            </w:r>
            <w:r>
              <w:rPr>
                <w:rStyle w:val="Strong"/>
                <w:rFonts w:ascii="Arial" w:hAnsi="Arial" w:cs="Arial"/>
                <w:sz w:val="16"/>
                <w:szCs w:val="16"/>
              </w:rPr>
              <w:t>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Strong"/>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026EF385"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7580E0C6"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6C3BF341"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52F007F6" w14:textId="77777777" w:rsidR="00004065" w:rsidRDefault="00336B1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D6E523D"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6C55E13F"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5AF2E17"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C87FA1B" w14:textId="77777777" w:rsidR="00004065" w:rsidRDefault="00336B14">
            <w:pPr>
              <w:pStyle w:val="ListParagraph"/>
              <w:numPr>
                <w:ilvl w:val="0"/>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79297CE"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3DD683F1" w14:textId="77777777" w:rsidR="00004065" w:rsidRDefault="00336B14">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699080AD" w14:textId="77777777" w:rsidR="00004065" w:rsidRDefault="00336B14">
            <w:pPr>
              <w:pStyle w:val="ListParagraph"/>
              <w:numPr>
                <w:ilvl w:val="2"/>
                <w:numId w:val="15"/>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7A55BAA"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4DBA7B66" w14:textId="77777777" w:rsidR="00004065" w:rsidRDefault="00336B14">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061CCE73" w14:textId="77777777" w:rsidR="00004065" w:rsidRDefault="00336B14">
            <w:pPr>
              <w:pStyle w:val="ListParagraph"/>
              <w:numPr>
                <w:ilvl w:val="3"/>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1A28D5D1"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B9F63B5"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1CC0D3B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C881AA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7C746C4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 xml:space="preserve">Companies to </w:t>
            </w:r>
            <w:r>
              <w:rPr>
                <w:rFonts w:ascii="Arial" w:hAnsi="Arial" w:cs="Arial"/>
                <w:sz w:val="16"/>
                <w:szCs w:val="16"/>
              </w:rPr>
              <w:t>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Strong"/>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 xml:space="preserve">To be reported by </w:t>
            </w:r>
            <w:r>
              <w:rPr>
                <w:rFonts w:ascii="Arial" w:hAnsi="Arial" w:cs="Arial"/>
                <w:sz w:val="16"/>
                <w:szCs w:val="16"/>
              </w:rPr>
              <w:t>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91"/>
        <w:gridCol w:w="1168"/>
        <w:gridCol w:w="7272"/>
      </w:tblGrid>
      <w:tr w:rsidR="00004065" w14:paraId="1129C339" w14:textId="77777777" w:rsidTr="00336B14">
        <w:tc>
          <w:tcPr>
            <w:tcW w:w="119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336B14">
        <w:tc>
          <w:tcPr>
            <w:tcW w:w="119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72" w:type="dxa"/>
          </w:tcPr>
          <w:p w14:paraId="4D3A70DC"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04065" w14:paraId="4BC246F5" w14:textId="77777777" w:rsidTr="00336B14">
        <w:tc>
          <w:tcPr>
            <w:tcW w:w="119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4E77248E" w14:textId="77777777" w:rsidR="00004065" w:rsidRDefault="00336B14">
            <w:pPr>
              <w:rPr>
                <w:rFonts w:eastAsiaTheme="minorEastAsia"/>
                <w:lang w:eastAsia="zh-CN"/>
              </w:rPr>
            </w:pPr>
            <w:r>
              <w:rPr>
                <w:rFonts w:eastAsiaTheme="minorEastAsia"/>
                <w:lang w:eastAsia="zh-CN"/>
              </w:rPr>
              <w:t xml:space="preserve">We are fine with the proposal in general and would like to clarify our </w:t>
            </w:r>
            <w:r>
              <w:rPr>
                <w:rFonts w:eastAsiaTheme="minorEastAsia"/>
                <w:lang w:eastAsia="zh-CN"/>
              </w:rPr>
              <w:t>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1 kbps) is enough for coverage evaluation. Further we understand data rate in link level si</w:t>
            </w:r>
            <w:r>
              <w:rPr>
                <w:rFonts w:eastAsiaTheme="minorEastAsia"/>
                <w:lang w:eastAsia="zh-CN"/>
              </w:rPr>
              <w:t xml:space="preserve">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004065" w14:paraId="488883FA" w14:textId="77777777" w:rsidTr="00336B14">
        <w:tc>
          <w:tcPr>
            <w:tcW w:w="1191" w:type="dxa"/>
          </w:tcPr>
          <w:p w14:paraId="77290A01" w14:textId="77777777" w:rsidR="00004065" w:rsidRDefault="00336B14">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334DBE41" w14:textId="77777777" w:rsidR="00004065" w:rsidRDefault="00336B14">
            <w:pPr>
              <w:rPr>
                <w:rFonts w:eastAsiaTheme="minorEastAsia"/>
                <w:lang w:eastAsia="zh-CN"/>
              </w:rPr>
            </w:pPr>
            <w:r>
              <w:rPr>
                <w:rFonts w:eastAsiaTheme="minorEastAsia"/>
                <w:lang w:eastAsia="zh-CN"/>
              </w:rPr>
              <w:t xml:space="preserve">We </w:t>
            </w:r>
            <w:r>
              <w:rPr>
                <w:rFonts w:eastAsiaTheme="minorEastAsia"/>
                <w:lang w:eastAsia="zh-CN"/>
              </w:rPr>
              <w:t>are supportive of the proposal.</w:t>
            </w:r>
          </w:p>
        </w:tc>
      </w:tr>
      <w:tr w:rsidR="00004065" w14:paraId="4A187CF1" w14:textId="77777777" w:rsidTr="00336B14">
        <w:tc>
          <w:tcPr>
            <w:tcW w:w="119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336B14">
        <w:tc>
          <w:tcPr>
            <w:tcW w:w="119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w:t>
            </w:r>
            <w:r>
              <w:rPr>
                <w:rFonts w:eastAsiaTheme="minorEastAsia"/>
                <w:lang w:eastAsia="zh-CN"/>
              </w:rPr>
              <w:t>ortive of Alternative 1, since Alternative 2 is not a full list and will be derived from other design agenda items.</w:t>
            </w:r>
          </w:p>
        </w:tc>
      </w:tr>
      <w:tr w:rsidR="00004065" w14:paraId="2E57CD89" w14:textId="77777777" w:rsidTr="00336B14">
        <w:tc>
          <w:tcPr>
            <w:tcW w:w="119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336B14">
        <w:tc>
          <w:tcPr>
            <w:tcW w:w="1191" w:type="dxa"/>
          </w:tcPr>
          <w:p w14:paraId="7974DDE7"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w:t>
            </w:r>
            <w:r>
              <w:rPr>
                <w:rFonts w:eastAsiaTheme="minorEastAsia"/>
                <w:lang w:eastAsia="zh-CN"/>
              </w:rPr>
              <w:t>B should be the choice for D2R.</w:t>
            </w:r>
          </w:p>
        </w:tc>
      </w:tr>
      <w:tr w:rsidR="00004065" w14:paraId="3BA2D022" w14:textId="77777777" w:rsidTr="00336B14">
        <w:tc>
          <w:tcPr>
            <w:tcW w:w="1191" w:type="dxa"/>
          </w:tcPr>
          <w:p w14:paraId="0E616414"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The timing </w:t>
            </w:r>
            <w:r>
              <w:rPr>
                <w:rFonts w:ascii="Arial" w:eastAsiaTheme="minorEastAsia" w:hAnsi="Arial" w:cs="Arial"/>
                <w:color w:val="FF0000"/>
                <w:sz w:val="16"/>
                <w:szCs w:val="16"/>
                <w:lang w:eastAsia="zh-CN"/>
              </w:rPr>
              <w:t>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w:t>
            </w:r>
            <w:r>
              <w:rPr>
                <w:rFonts w:ascii="Arial" w:eastAsiaTheme="minorEastAsia" w:hAnsi="Arial" w:cs="Arial"/>
                <w:color w:val="FF0000"/>
                <w:sz w:val="16"/>
                <w:szCs w:val="16"/>
                <w:lang w:eastAsia="zh-CN"/>
              </w:rPr>
              <w:t>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 xml:space="preserve">A harmonized design approach for all devices should be considered when </w:t>
            </w:r>
            <w:r>
              <w:rPr>
                <w:rFonts w:ascii="Arial" w:eastAsiaTheme="minorEastAsia" w:hAnsi="Arial" w:cs="Arial"/>
                <w:strike/>
                <w:color w:val="0070C0"/>
                <w:sz w:val="16"/>
                <w:szCs w:val="16"/>
                <w:lang w:eastAsia="zh-CN"/>
              </w:rPr>
              <w:t>utilizing these values in the design.</w:t>
            </w:r>
          </w:p>
        </w:tc>
      </w:tr>
      <w:tr w:rsidR="00004065" w14:paraId="55060A87" w14:textId="77777777" w:rsidTr="00336B14">
        <w:tc>
          <w:tcPr>
            <w:tcW w:w="1191" w:type="dxa"/>
          </w:tcPr>
          <w:p w14:paraId="70176DA8"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w:t>
            </w:r>
            <w:r>
              <w:rPr>
                <w:rFonts w:eastAsia="Yu Mincho"/>
                <w:lang w:eastAsia="ja-JP"/>
              </w:rPr>
              <w:t>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336B14">
        <w:tc>
          <w:tcPr>
            <w:tcW w:w="119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w:t>
            </w:r>
            <w:r>
              <w:rPr>
                <w:rFonts w:ascii="Arial" w:eastAsiaTheme="minorEastAsia" w:hAnsi="Arial" w:cs="Arial" w:hint="eastAsia"/>
                <w:color w:val="000000" w:themeColor="text1"/>
                <w:sz w:val="16"/>
                <w:szCs w:val="16"/>
                <w:lang w:eastAsia="zh-CN"/>
              </w:rPr>
              <w:t xml:space="preserve">.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iven that, alternative 2 in [2a1] should be used, as the chip rate and transmission bandwi</w:t>
            </w:r>
            <w:r>
              <w:rPr>
                <w:rFonts w:ascii="Arial" w:eastAsiaTheme="minorEastAsia" w:hAnsi="Arial" w:cs="Arial" w:hint="eastAsia"/>
                <w:color w:val="000000" w:themeColor="text1"/>
                <w:sz w:val="16"/>
                <w:szCs w:val="16"/>
                <w:lang w:eastAsia="zh-CN"/>
              </w:rPr>
              <w:t xml:space="preserve">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336B14">
        <w:tc>
          <w:tcPr>
            <w:tcW w:w="1191" w:type="dxa"/>
          </w:tcPr>
          <w:p w14:paraId="3C6F26CD" w14:textId="77777777" w:rsidR="00004065" w:rsidRDefault="00336B14">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7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336B14">
        <w:tc>
          <w:tcPr>
            <w:tcW w:w="1191" w:type="dxa"/>
          </w:tcPr>
          <w:p w14:paraId="5DC4D02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EC06983" w14:textId="77777777" w:rsidR="00004065" w:rsidRDefault="00336B14">
            <w:pPr>
              <w:pStyle w:val="B1"/>
              <w:ind w:left="0" w:firstLine="0"/>
              <w:rPr>
                <w:rStyle w:val="apple-converted-space"/>
                <w:rFonts w:eastAsia="Microsoft YaHei"/>
              </w:rPr>
            </w:pPr>
            <w:r>
              <w:rPr>
                <w:rStyle w:val="apple-converted-space"/>
                <w:rFonts w:eastAsia="Microsoft YaHei"/>
              </w:rPr>
              <w:t xml:space="preserve">We </w:t>
            </w:r>
            <w:r>
              <w:rPr>
                <w:rStyle w:val="apple-converted-space"/>
                <w:rFonts w:eastAsia="Microsoft YaHei"/>
              </w:rPr>
              <w:t>would like the clarify of the meaning of reference data rate here.</w:t>
            </w:r>
          </w:p>
          <w:p w14:paraId="269C969D" w14:textId="77777777" w:rsidR="00004065" w:rsidRDefault="00336B14">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604ADE93" w14:textId="77777777" w:rsidR="00004065" w:rsidRDefault="00336B14">
            <w:pPr>
              <w:pStyle w:val="B1"/>
              <w:numPr>
                <w:ilvl w:val="0"/>
                <w:numId w:val="9"/>
              </w:numPr>
              <w:rPr>
                <w:rStyle w:val="apple-converted-space"/>
                <w:rFonts w:eastAsia="Microsoft YaHei"/>
              </w:rPr>
            </w:pPr>
            <w:r>
              <w:rPr>
                <w:rStyle w:val="apple-converted-space"/>
                <w:rFonts w:eastAsia="Microsoft YaHei"/>
              </w:rPr>
              <w:t>opt-1: Raw data rate, which considers only data rate for the coded/uncoded information bits, without considering overhead for</w:t>
            </w:r>
            <w:r>
              <w:rPr>
                <w:rStyle w:val="apple-converted-space"/>
                <w:rFonts w:eastAsia="Microsoft YaHei"/>
              </w:rPr>
              <w:t xml:space="preserve">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if reported. For example, for R2D M=1, and Manchester code is used, which means 2 OFDM symbol is used for each information bits, and data rate for the information bits is 7kbps for this case. (This is how 7kbps come from in our u</w:t>
            </w:r>
            <w:r>
              <w:rPr>
                <w:rStyle w:val="apple-converted-space"/>
                <w:rFonts w:eastAsia="Microsoft YaHei"/>
              </w:rPr>
              <w:t xml:space="preserve">nderstanding, which may not applicable for D2R in our understanding). </w:t>
            </w:r>
          </w:p>
          <w:p w14:paraId="33498991" w14:textId="77777777" w:rsidR="00004065" w:rsidRDefault="00336B14">
            <w:pPr>
              <w:pStyle w:val="B1"/>
              <w:numPr>
                <w:ilvl w:val="0"/>
                <w:numId w:val="9"/>
              </w:numPr>
              <w:rPr>
                <w:rFonts w:eastAsia="Microsoft YaHei"/>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w:t>
            </w:r>
            <w:r>
              <w:rPr>
                <w:rStyle w:val="apple-converted-space"/>
                <w:rFonts w:eastAsia="Microsoft YaHei"/>
              </w:rPr>
              <w:t xml:space="preserve"> accurate data rate value, companies may need to adjust the </w:t>
            </w:r>
            <w:r>
              <w:rPr>
                <w:rStyle w:val="apple-converted-space"/>
                <w:rFonts w:eastAsia="Microsoft YaHei"/>
              </w:rPr>
              <w:lastRenderedPageBreak/>
              <w:t>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r>
      <w:tr w:rsidR="00004065" w14:paraId="7E9CE216" w14:textId="77777777" w:rsidTr="00336B14">
        <w:tc>
          <w:tcPr>
            <w:tcW w:w="1191" w:type="dxa"/>
          </w:tcPr>
          <w:p w14:paraId="5B31552A" w14:textId="77777777" w:rsidR="00004065" w:rsidRDefault="00336B14">
            <w:pPr>
              <w:rPr>
                <w:rFonts w:eastAsiaTheme="minorEastAsia"/>
                <w:lang w:eastAsia="zh-CN"/>
              </w:rPr>
            </w:pPr>
            <w:r>
              <w:rPr>
                <w:rFonts w:eastAsiaTheme="minorEastAsia" w:hint="eastAsia"/>
                <w:lang w:eastAsia="zh-CN"/>
              </w:rPr>
              <w:lastRenderedPageBreak/>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38FFBEC1" w14:textId="77777777" w:rsidR="00004065" w:rsidRDefault="00336B14">
            <w:pPr>
              <w:pStyle w:val="B1"/>
              <w:ind w:left="0" w:firstLine="0"/>
              <w:rPr>
                <w:rStyle w:val="apple-converted-space"/>
                <w:rFonts w:eastAsia="Microsoft YaHei"/>
              </w:rPr>
            </w:pPr>
            <w:r>
              <w:rPr>
                <w:rStyle w:val="apple-converted-space"/>
                <w:rFonts w:eastAsia="Microsoft YaHei"/>
              </w:rPr>
              <w:t>We are OK to assume a certain BW value for BB LPF (e.g., [90</w:t>
            </w:r>
            <w:r>
              <w:rPr>
                <w:rStyle w:val="apple-converted-space"/>
                <w:rFonts w:eastAsia="Microsoft YaHei"/>
              </w:rPr>
              <w:t>]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Microsoft YaHei"/>
              </w:rPr>
            </w:pPr>
            <w:r>
              <w:rPr>
                <w:rStyle w:val="apple-converted-space"/>
                <w:rFonts w:eastAsia="Microsoft YaHei"/>
              </w:rPr>
              <w:t xml:space="preserve">Besides, the BB LPF in circuit of the </w:t>
            </w:r>
            <w:r>
              <w:rPr>
                <w:rStyle w:val="apple-converted-space"/>
                <w:rFonts w:eastAsia="Microsoft YaHei"/>
              </w:rPr>
              <w:t>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004065" w14:paraId="44EE025A" w14:textId="77777777" w:rsidTr="00336B14">
        <w:tc>
          <w:tcPr>
            <w:tcW w:w="1191" w:type="dxa"/>
          </w:tcPr>
          <w:p w14:paraId="639A581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w:t>
            </w:r>
            <w:r>
              <w:rPr>
                <w:rFonts w:eastAsiaTheme="minorEastAsia"/>
                <w:lang w:eastAsia="zh-CN"/>
              </w:rPr>
              <w:t xml:space="preserve">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w:t>
            </w:r>
            <w:r>
              <w:rPr>
                <w:rFonts w:eastAsiaTheme="minorEastAsia"/>
                <w:lang w:eastAsia="zh-CN"/>
              </w:rPr>
              <w:t xml:space="preserve">signal generation. Since this value is not used in link budget calculation, the X value can be up to company report, and the details e.g., data rate, coding scheme, repetition are reported together in the link level simulation template. </w:t>
            </w:r>
          </w:p>
        </w:tc>
      </w:tr>
      <w:tr w:rsidR="00004065" w14:paraId="1267BB13" w14:textId="77777777" w:rsidTr="00336B14">
        <w:tc>
          <w:tcPr>
            <w:tcW w:w="1191" w:type="dxa"/>
          </w:tcPr>
          <w:p w14:paraId="79DCFE4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w:t>
            </w:r>
            <w:r>
              <w:rPr>
                <w:rFonts w:ascii="Arial" w:eastAsiaTheme="minorEastAsia" w:hAnsi="Arial" w:cs="Arial" w:hint="eastAsia"/>
                <w:sz w:val="16"/>
                <w:szCs w:val="16"/>
                <w:lang w:eastAsia="zh-CN"/>
              </w:rPr>
              <w:t>er</w:t>
            </w:r>
            <w:r>
              <w:rPr>
                <w:rFonts w:ascii="Arial" w:hAnsi="Arial" w:cs="Arial"/>
                <w:sz w:val="16"/>
                <w:szCs w:val="16"/>
              </w:rPr>
              <w:t xml:space="preserve"> bandwidth</w:t>
            </w:r>
          </w:p>
        </w:tc>
        <w:tc>
          <w:tcPr>
            <w:tcW w:w="727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 xml:space="preserve">is reported and it is defined as the ratio of signal </w:t>
            </w:r>
            <w:r>
              <w:rPr>
                <w:rFonts w:ascii="Times New Roman" w:eastAsia="SimSun" w:hAnsi="Times New Roman" w:hint="eastAsia"/>
                <w:szCs w:val="20"/>
                <w:lang w:eastAsia="zh-CN" w:bidi="ar"/>
              </w:rPr>
              <w:t>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549DE48B" w14:textId="77777777" w:rsidR="00004065" w:rsidRDefault="00004065">
            <w:pPr>
              <w:pStyle w:val="CommentText"/>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w:t>
            </w:r>
            <w:r>
              <w:rPr>
                <w:rFonts w:eastAsiaTheme="minorEastAsia"/>
                <w:lang w:eastAsia="zh-CN"/>
              </w:rPr>
              <w:t>dwidth is totally up to company report, it implies companies would have different SINR definition even for the same D2R transmission signal, if reported ‘receiver BW’ is not aligned across companies.</w:t>
            </w:r>
          </w:p>
        </w:tc>
      </w:tr>
      <w:tr w:rsidR="00004065" w14:paraId="7724356A" w14:textId="77777777" w:rsidTr="00336B14">
        <w:tc>
          <w:tcPr>
            <w:tcW w:w="1191" w:type="dxa"/>
          </w:tcPr>
          <w:p w14:paraId="30807EAD" w14:textId="77777777" w:rsidR="00004065" w:rsidRDefault="00336B14">
            <w:pPr>
              <w:rPr>
                <w:rFonts w:eastAsiaTheme="minorEastAsia"/>
                <w:lang w:eastAsia="zh-CN"/>
              </w:rPr>
            </w:pPr>
            <w:r>
              <w:rPr>
                <w:rFonts w:eastAsiaTheme="minorEastAsia" w:hint="eastAsia"/>
                <w:lang w:eastAsia="zh-CN"/>
              </w:rPr>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C453C3A" w14:textId="77777777" w:rsidR="00004065" w:rsidRDefault="00336B14">
            <w:r>
              <w:rPr>
                <w:rFonts w:eastAsiaTheme="minorEastAsia"/>
                <w:lang w:eastAsia="zh-CN"/>
              </w:rPr>
              <w:t>R</w:t>
            </w:r>
            <w:r>
              <w:t>egarding this item, there</w:t>
            </w:r>
            <w:r>
              <w:t xml:space="preserve"> is sampling frequency of 1.92Msps, it seems parameter for R2D receiver? We would like to clarify the assumption for initial SFO is also applicable to D2R transmitter.</w:t>
            </w:r>
          </w:p>
        </w:tc>
      </w:tr>
      <w:tr w:rsidR="00004065" w14:paraId="456F2753" w14:textId="77777777" w:rsidTr="00336B14">
        <w:tc>
          <w:tcPr>
            <w:tcW w:w="1191" w:type="dxa"/>
          </w:tcPr>
          <w:p w14:paraId="43221420" w14:textId="77777777" w:rsidR="00004065" w:rsidRDefault="00336B1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5996CB62" w14:textId="77777777" w:rsidR="00004065" w:rsidRDefault="00336B14">
            <w:pPr>
              <w:rPr>
                <w:rFonts w:eastAsia="SimSun"/>
                <w:lang w:val="en-US" w:eastAsia="zh-CN"/>
              </w:rPr>
            </w:pPr>
            <w:r>
              <w:rPr>
                <w:rFonts w:eastAsia="SimSun" w:hint="eastAsia"/>
                <w:lang w:val="en-US" w:eastAsia="zh-CN"/>
              </w:rPr>
              <w:t>Okay.</w:t>
            </w:r>
          </w:p>
          <w:p w14:paraId="09055DE0" w14:textId="77777777" w:rsidR="00004065" w:rsidRDefault="00336B14">
            <w:pPr>
              <w:rPr>
                <w:rFonts w:eastAsia="SimSun"/>
                <w:lang w:val="en-US" w:eastAsia="zh-CN"/>
              </w:rPr>
            </w:pPr>
            <w:r>
              <w:rPr>
                <w:rFonts w:eastAsia="SimSun" w:hint="eastAsia"/>
                <w:lang w:val="en-US" w:eastAsia="zh-CN"/>
              </w:rPr>
              <w:t xml:space="preserve">For the small data rate, such as 0.1kbps, 1kbps are the </w:t>
            </w:r>
            <w:r>
              <w:rPr>
                <w:rFonts w:eastAsia="SimSun" w:hint="eastAsia"/>
                <w:lang w:val="en-US" w:eastAsia="zh-CN"/>
              </w:rPr>
              <w:t>data rate required by RAN SI, which needs to be evaluated. We are also okay to include a larger data rate for evaluation, such as 7kbps.</w:t>
            </w:r>
          </w:p>
          <w:p w14:paraId="2DEF03BD" w14:textId="77777777" w:rsidR="00004065" w:rsidRDefault="00004065">
            <w:pPr>
              <w:rPr>
                <w:rFonts w:eastAsia="SimSun"/>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okay with the </w:t>
            </w:r>
            <w:r>
              <w:rPr>
                <w:rFonts w:ascii="Arial" w:eastAsiaTheme="minorEastAsia" w:hAnsi="Arial" w:cs="Arial" w:hint="eastAsia"/>
                <w:sz w:val="16"/>
                <w:szCs w:val="16"/>
                <w:lang w:val="en-US" w:eastAsia="zh-CN"/>
              </w:rPr>
              <w:t>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5FECA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04A34C73"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We think different devices with different </w:t>
            </w:r>
            <w:r>
              <w:rPr>
                <w:rFonts w:ascii="Arial" w:eastAsiaTheme="minorEastAsia" w:hAnsi="Arial" w:cs="Arial" w:hint="eastAsia"/>
                <w:sz w:val="16"/>
                <w:szCs w:val="16"/>
                <w:lang w:val="en-US" w:eastAsia="zh-CN"/>
              </w:rPr>
              <w:t>architectures and capabilities should be equipped with different SFO accuracy.</w:t>
            </w:r>
          </w:p>
          <w:p w14:paraId="07B890E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w:t>
            </w:r>
            <w:r>
              <w:rPr>
                <w:rFonts w:ascii="Arial" w:eastAsiaTheme="minorEastAsia" w:hAnsi="Arial" w:cs="Arial" w:hint="eastAsia"/>
                <w:sz w:val="16"/>
                <w:szCs w:val="16"/>
                <w:lang w:val="en-US" w:eastAsia="zh-CN"/>
              </w:rPr>
              <w:t xml:space="preserve"> a frequency shift gap of 50MHz, the frequency shift uncertainty is 10MHz (50MHz*0.1*2), which may exceed the frequency range of FDD UL spectrum. Therefore, to enable the possibility of large frequency shift of device 2a, a higher frequency accuracy than d</w:t>
            </w:r>
            <w:r>
              <w:rPr>
                <w:rFonts w:ascii="Arial" w:eastAsiaTheme="minorEastAsia" w:hAnsi="Arial" w:cs="Arial" w:hint="eastAsia"/>
                <w:sz w:val="16"/>
                <w:szCs w:val="16"/>
                <w:lang w:val="en-US" w:eastAsia="zh-CN"/>
              </w:rPr>
              <w:t>evice 1 is needed. Therefore, we think at least 10^4ppm is needed.</w:t>
            </w:r>
          </w:p>
          <w:p w14:paraId="1DA8E5B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w:t>
            </w:r>
            <w:r>
              <w:rPr>
                <w:rFonts w:ascii="Arial" w:eastAsiaTheme="minorEastAsia" w:hAnsi="Arial" w:cs="Arial" w:hint="eastAsia"/>
                <w:sz w:val="16"/>
                <w:szCs w:val="16"/>
                <w:lang w:val="en-US" w:eastAsia="zh-CN"/>
              </w:rPr>
              <w:t>ice 2b.</w:t>
            </w:r>
          </w:p>
          <w:p w14:paraId="73813B13"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2B4D8"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B10A9CC"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31FB94E"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w:t>
            </w:r>
            <w:r>
              <w:rPr>
                <w:rFonts w:ascii="Arial" w:eastAsiaTheme="minorEastAsia" w:hAnsi="Arial" w:cs="Arial" w:hint="eastAsia"/>
                <w:sz w:val="16"/>
                <w:szCs w:val="16"/>
                <w:lang w:val="en-US" w:eastAsia="zh-CN"/>
              </w:rPr>
              <w:t xml:space="preserve">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w:t>
                  </w:r>
                  <w:r>
                    <w:rPr>
                      <w:rFonts w:ascii="Arial" w:eastAsiaTheme="minorEastAsia" w:hAnsi="Arial" w:cs="Arial"/>
                      <w:color w:val="FF0000"/>
                      <w:sz w:val="16"/>
                      <w:szCs w:val="16"/>
                      <w:lang w:eastAsia="zh-CN"/>
                    </w:rPr>
                    <w:t>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think device 1 can also implement clock synchronization. Similar as RF ID tag, the device can count the number of samples during preamble detection. And then using the counted sample numbers to </w:t>
            </w:r>
            <w:r>
              <w:rPr>
                <w:rFonts w:ascii="Arial" w:eastAsiaTheme="minorEastAsia" w:hAnsi="Arial" w:cs="Arial" w:hint="eastAsia"/>
                <w:sz w:val="16"/>
                <w:szCs w:val="16"/>
                <w:lang w:val="en-US" w:eastAsia="zh-CN"/>
              </w:rPr>
              <w:t>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w:t>
                  </w:r>
                  <w:r>
                    <w:rPr>
                      <w:rFonts w:ascii="Arial" w:eastAsiaTheme="minorEastAsia" w:hAnsi="Arial" w:cs="Arial"/>
                      <w:color w:val="FF0000"/>
                      <w:sz w:val="16"/>
                      <w:szCs w:val="16"/>
                      <w:lang w:eastAsia="zh-CN"/>
                    </w:rPr>
                    <w:t xml:space="preserve">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SimSun"/>
                <w:lang w:val="en-US" w:eastAsia="zh-CN"/>
              </w:rPr>
            </w:pPr>
            <w:r>
              <w:rPr>
                <w:rFonts w:eastAsia="SimSun" w:hint="eastAsia"/>
                <w:lang w:val="en-US" w:eastAsia="zh-CN"/>
              </w:rPr>
              <w:t>okay</w:t>
            </w:r>
          </w:p>
        </w:tc>
      </w:tr>
      <w:tr w:rsidR="000F6C33" w14:paraId="01BC69AB" w14:textId="77777777" w:rsidTr="002B0BAC">
        <w:tc>
          <w:tcPr>
            <w:tcW w:w="0" w:type="auto"/>
          </w:tcPr>
          <w:p w14:paraId="3AE7FA9F" w14:textId="77777777" w:rsidR="000F6C33" w:rsidRDefault="00DF7EA5" w:rsidP="002B0BAC">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2B0BAC">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SimSun"/>
                <w:sz w:val="16"/>
                <w:szCs w:val="16"/>
                <w:lang w:val="en-US" w:eastAsia="zh-CN"/>
              </w:rPr>
            </w:pPr>
            <w:r w:rsidRPr="00DF7EA5">
              <w:rPr>
                <w:rFonts w:eastAsia="SimSun"/>
                <w:sz w:val="16"/>
                <w:szCs w:val="16"/>
                <w:lang w:val="en-US" w:eastAsia="zh-CN"/>
              </w:rPr>
              <w:t>For the initial SFO (Sampling Frequency Offset) (Fe)</w:t>
            </w:r>
            <w:r>
              <w:rPr>
                <w:rFonts w:eastAsia="SimSun"/>
                <w:sz w:val="16"/>
                <w:szCs w:val="16"/>
                <w:lang w:val="en-US" w:eastAsia="zh-CN"/>
              </w:rPr>
              <w:t xml:space="preserve">, </w:t>
            </w:r>
          </w:p>
          <w:p w14:paraId="5D33BCDF" w14:textId="77777777" w:rsidR="000F6C33" w:rsidRDefault="00DF7EA5" w:rsidP="00DF7EA5">
            <w:pPr>
              <w:rPr>
                <w:rFonts w:eastAsia="SimSun"/>
                <w:sz w:val="16"/>
                <w:szCs w:val="16"/>
                <w:lang w:val="en-US" w:eastAsia="zh-CN"/>
              </w:rPr>
            </w:pPr>
            <w:r w:rsidRPr="00DF7EA5">
              <w:rPr>
                <w:rFonts w:eastAsia="SimSun"/>
                <w:sz w:val="16"/>
                <w:szCs w:val="16"/>
                <w:lang w:val="en-US" w:eastAsia="zh-CN"/>
              </w:rPr>
              <w:t>•</w:t>
            </w:r>
            <w:r w:rsidRPr="00DF7EA5">
              <w:rPr>
                <w:rFonts w:eastAsia="SimSun"/>
                <w:sz w:val="16"/>
                <w:szCs w:val="16"/>
                <w:lang w:val="en-US" w:eastAsia="zh-CN"/>
              </w:rPr>
              <w:tab/>
              <w:t>[0.1 ~ 1] * 10^5 ppm</w:t>
            </w:r>
          </w:p>
          <w:p w14:paraId="24E19473" w14:textId="77777777" w:rsidR="00DF7EA5" w:rsidRDefault="00C35513" w:rsidP="00DF7EA5">
            <w:pPr>
              <w:rPr>
                <w:rFonts w:eastAsia="SimSun"/>
                <w:sz w:val="16"/>
                <w:szCs w:val="16"/>
                <w:lang w:val="en-US" w:eastAsia="zh-CN"/>
              </w:rPr>
            </w:pPr>
            <w:r w:rsidRPr="00C35513">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SimSun"/>
                <w:sz w:val="16"/>
                <w:szCs w:val="16"/>
                <w:lang w:val="en-US" w:eastAsia="zh-CN"/>
              </w:rPr>
            </w:pPr>
          </w:p>
          <w:p w14:paraId="54BA14CA" w14:textId="77777777" w:rsidR="00522130" w:rsidRPr="00C35513" w:rsidRDefault="00522130" w:rsidP="00DF7EA5">
            <w:pPr>
              <w:rPr>
                <w:rFonts w:eastAsia="SimSun"/>
                <w:sz w:val="16"/>
                <w:szCs w:val="16"/>
                <w:lang w:val="en-US" w:eastAsia="zh-CN"/>
              </w:rPr>
            </w:pPr>
            <w:r w:rsidRPr="00522130">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2B0BAC">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we support the suggestion from ZTE. Alternatively, we can do coverage evaluation with different sampling frequencies for all device types, e.g., 10^</w:t>
            </w:r>
            <w:r>
              <w:rPr>
                <w:rFonts w:eastAsiaTheme="minorEastAsia"/>
                <w:lang w:eastAsia="zh-CN"/>
              </w:rPr>
              <w:t>5</w:t>
            </w:r>
            <w:r>
              <w:rPr>
                <w:rFonts w:eastAsiaTheme="minorEastAsia"/>
                <w:lang w:eastAsia="zh-CN"/>
              </w:rPr>
              <w:t xml:space="preserve"> ppm (M), 10^</w:t>
            </w:r>
            <w:r>
              <w:rPr>
                <w:rFonts w:eastAsiaTheme="minorEastAsia"/>
                <w:lang w:eastAsia="zh-CN"/>
              </w:rPr>
              <w:t>3</w:t>
            </w:r>
            <w:r>
              <w:rPr>
                <w:rFonts w:eastAsiaTheme="minorEastAsia"/>
                <w:lang w:eastAsia="zh-CN"/>
              </w:rPr>
              <w:t xml:space="preserve"> ppm (O), and 10^2 ppm (</w:t>
            </w:r>
            <w:r>
              <w:rPr>
                <w:rFonts w:eastAsiaTheme="minorEastAsia"/>
                <w:lang w:eastAsia="zh-CN"/>
              </w:rPr>
              <w:t>O</w:t>
            </w:r>
            <w:r>
              <w:rPr>
                <w:rFonts w:eastAsiaTheme="minorEastAsia"/>
                <w:lang w:eastAsia="zh-CN"/>
              </w:rPr>
              <w:t xml:space="preserve">). </w:t>
            </w:r>
          </w:p>
          <w:p w14:paraId="1BFDBC28" w14:textId="26FE060D" w:rsidR="00336B14" w:rsidRDefault="00336B14" w:rsidP="00336B14">
            <w:pPr>
              <w:rPr>
                <w:rFonts w:eastAsia="SimSun"/>
                <w:lang w:val="en-US" w:eastAsia="zh-CN"/>
              </w:rPr>
            </w:pPr>
            <w:r>
              <w:rPr>
                <w:rFonts w:eastAsia="SimSun"/>
                <w:lang w:val="en-US" w:eastAsia="zh-CN"/>
              </w:rPr>
              <w:br/>
              <w:t xml:space="preserve">Note that </w:t>
            </w:r>
            <w:r w:rsidRPr="00336B14">
              <w:rPr>
                <w:rFonts w:eastAsia="SimSun"/>
                <w:lang w:val="en-US" w:eastAsia="zh-CN"/>
              </w:rPr>
              <w:t xml:space="preserve">oscillators </w:t>
            </w:r>
            <w:r>
              <w:rPr>
                <w:rFonts w:eastAsia="SimSun"/>
                <w:lang w:val="en-US" w:eastAsia="zh-CN"/>
              </w:rPr>
              <w:t xml:space="preserve">with very large errors </w:t>
            </w:r>
            <w:r w:rsidRPr="00336B14">
              <w:rPr>
                <w:rFonts w:eastAsia="SimSun"/>
                <w:lang w:val="en-US" w:eastAsia="zh-CN"/>
              </w:rPr>
              <w:t>will increase synchronization time with the network, resulting in higher energy consumption at the device and increasing complexity for synchronization (time/frequency error correction).</w:t>
            </w:r>
          </w:p>
        </w:tc>
      </w:tr>
      <w:tr w:rsidR="00004065" w14:paraId="67868988" w14:textId="77777777">
        <w:tc>
          <w:tcPr>
            <w:tcW w:w="0" w:type="auto"/>
          </w:tcPr>
          <w:p w14:paraId="4C2E0308" w14:textId="77777777" w:rsidR="00004065" w:rsidRDefault="00004065">
            <w:pPr>
              <w:rPr>
                <w:rFonts w:eastAsiaTheme="minorEastAsia"/>
                <w:lang w:val="en-US" w:eastAsia="zh-CN"/>
              </w:rPr>
            </w:pPr>
          </w:p>
        </w:tc>
        <w:tc>
          <w:tcPr>
            <w:tcW w:w="0" w:type="auto"/>
          </w:tcPr>
          <w:p w14:paraId="1C372E3D" w14:textId="77777777" w:rsidR="00004065" w:rsidRDefault="00004065">
            <w:pPr>
              <w:rPr>
                <w:rFonts w:eastAsiaTheme="minorEastAsia"/>
                <w:color w:val="000000" w:themeColor="text1"/>
                <w:lang w:val="en-US" w:eastAsia="zh-CN"/>
              </w:rPr>
            </w:pPr>
          </w:p>
        </w:tc>
        <w:tc>
          <w:tcPr>
            <w:tcW w:w="0" w:type="auto"/>
          </w:tcPr>
          <w:p w14:paraId="0BF595F5" w14:textId="77777777" w:rsidR="00004065" w:rsidRDefault="00004065">
            <w:pPr>
              <w:rPr>
                <w:rFonts w:eastAsia="SimSun"/>
                <w:lang w:val="en-US" w:eastAsia="zh-CN"/>
              </w:rPr>
            </w:pPr>
          </w:p>
        </w:tc>
      </w:tr>
    </w:tbl>
    <w:p w14:paraId="2F5702B8" w14:textId="77777777" w:rsidR="00004065" w:rsidRDefault="00004065">
      <w:pPr>
        <w:rPr>
          <w:rFonts w:ascii="Arial" w:eastAsiaTheme="minorEastAsia" w:hAnsi="Arial" w:cs="Arial"/>
          <w:b/>
          <w:bCs/>
          <w:u w:val="single"/>
          <w:lang w:eastAsia="zh-CN"/>
        </w:rPr>
      </w:pPr>
    </w:p>
    <w:sectPr w:rsidR="00004065">
      <w:footerReference w:type="default" r:id="rId9"/>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7839" w14:textId="77777777" w:rsidR="001D25FE" w:rsidRDefault="001D25FE">
      <w:r>
        <w:separator/>
      </w:r>
    </w:p>
  </w:endnote>
  <w:endnote w:type="continuationSeparator" w:id="0">
    <w:p w14:paraId="4FA8FDE5" w14:textId="77777777" w:rsidR="001D25FE" w:rsidRDefault="001D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docPartObj>
        <w:docPartGallery w:val="AutoText"/>
      </w:docPartObj>
    </w:sdtPr>
    <w:sdtEndPr/>
    <w:sdtContent>
      <w:sdt>
        <w:sdtPr>
          <w:id w:val="1728636285"/>
          <w:docPartObj>
            <w:docPartGallery w:val="AutoText"/>
          </w:docPartObj>
        </w:sdtPr>
        <w:sdtEndPr/>
        <w:sdtContent>
          <w:p w14:paraId="47882957" w14:textId="77777777" w:rsidR="00004065" w:rsidRDefault="00336B14">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w:t>
            </w:r>
            <w:r>
              <w:rPr>
                <w:lang w:val="zh-CN" w:eastAsia="zh-CN"/>
              </w:rPr>
              <w:t xml:space="preserve">/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DA6BD81" w14:textId="77777777" w:rsidR="00004065" w:rsidRDefault="00004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E1F8" w14:textId="77777777" w:rsidR="001D25FE" w:rsidRDefault="001D25FE">
      <w:r>
        <w:separator/>
      </w:r>
    </w:p>
  </w:footnote>
  <w:footnote w:type="continuationSeparator" w:id="0">
    <w:p w14:paraId="52A9B458" w14:textId="77777777" w:rsidR="001D25FE" w:rsidRDefault="001D2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7"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475530">
    <w:abstractNumId w:val="8"/>
  </w:num>
  <w:num w:numId="2" w16cid:durableId="2007629831">
    <w:abstractNumId w:val="0"/>
  </w:num>
  <w:num w:numId="3" w16cid:durableId="925849549">
    <w:abstractNumId w:val="7"/>
  </w:num>
  <w:num w:numId="4" w16cid:durableId="1073816830">
    <w:abstractNumId w:val="11"/>
  </w:num>
  <w:num w:numId="5" w16cid:durableId="1995723536">
    <w:abstractNumId w:val="5"/>
  </w:num>
  <w:num w:numId="6" w16cid:durableId="1968120947">
    <w:abstractNumId w:val="15"/>
  </w:num>
  <w:num w:numId="7" w16cid:durableId="1230072701">
    <w:abstractNumId w:val="12"/>
  </w:num>
  <w:num w:numId="8" w16cid:durableId="1064721507">
    <w:abstractNumId w:val="1"/>
  </w:num>
  <w:num w:numId="9" w16cid:durableId="658463614">
    <w:abstractNumId w:val="9"/>
  </w:num>
  <w:num w:numId="10" w16cid:durableId="1753158597">
    <w:abstractNumId w:val="13"/>
  </w:num>
  <w:num w:numId="11" w16cid:durableId="646516155">
    <w:abstractNumId w:val="6"/>
  </w:num>
  <w:num w:numId="12" w16cid:durableId="1339578681">
    <w:abstractNumId w:val="16"/>
  </w:num>
  <w:num w:numId="13" w16cid:durableId="1846900596">
    <w:abstractNumId w:val="17"/>
  </w:num>
  <w:num w:numId="14" w16cid:durableId="1722438989">
    <w:abstractNumId w:val="4"/>
  </w:num>
  <w:num w:numId="15" w16cid:durableId="978268567">
    <w:abstractNumId w:val="14"/>
  </w:num>
  <w:num w:numId="16" w16cid:durableId="231046403">
    <w:abstractNumId w:val="3"/>
  </w:num>
  <w:num w:numId="17" w16cid:durableId="1610115081">
    <w:abstractNumId w:val="10"/>
  </w:num>
  <w:num w:numId="18" w16cid:durableId="4381394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oNotTrackFormatting/>
  <w:defaultTabStop w:val="79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542"/>
    <w:rsid w:val="000605DA"/>
    <w:rsid w:val="00060C6D"/>
    <w:rsid w:val="00060EE1"/>
    <w:rsid w:val="000610E3"/>
    <w:rsid w:val="00061590"/>
    <w:rsid w:val="00061ADF"/>
    <w:rsid w:val="00063C8C"/>
    <w:rsid w:val="00064475"/>
    <w:rsid w:val="00065460"/>
    <w:rsid w:val="00065D42"/>
    <w:rsid w:val="0006665D"/>
    <w:rsid w:val="00070E52"/>
    <w:rsid w:val="000711E5"/>
    <w:rsid w:val="00072524"/>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317F"/>
    <w:rsid w:val="000A5E14"/>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5613"/>
    <w:rsid w:val="000F5E4F"/>
    <w:rsid w:val="000F6C33"/>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4DAF"/>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7C"/>
    <w:rsid w:val="001D41B7"/>
    <w:rsid w:val="001D52A5"/>
    <w:rsid w:val="001D6F38"/>
    <w:rsid w:val="001D7AA5"/>
    <w:rsid w:val="001D7AE8"/>
    <w:rsid w:val="001E026F"/>
    <w:rsid w:val="001E1277"/>
    <w:rsid w:val="001E1298"/>
    <w:rsid w:val="001E4031"/>
    <w:rsid w:val="001E452F"/>
    <w:rsid w:val="001E4828"/>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73E"/>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59F3"/>
    <w:rsid w:val="00266A33"/>
    <w:rsid w:val="00271586"/>
    <w:rsid w:val="00271CD9"/>
    <w:rsid w:val="0027310D"/>
    <w:rsid w:val="0027358D"/>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6B14"/>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56D3"/>
    <w:rsid w:val="00525E8B"/>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761"/>
    <w:rsid w:val="005A47BB"/>
    <w:rsid w:val="005A6F1B"/>
    <w:rsid w:val="005B10FD"/>
    <w:rsid w:val="005B18C2"/>
    <w:rsid w:val="005B2421"/>
    <w:rsid w:val="005B25BC"/>
    <w:rsid w:val="005B2683"/>
    <w:rsid w:val="005B5BE7"/>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57A8"/>
    <w:rsid w:val="006C61BD"/>
    <w:rsid w:val="006C63DB"/>
    <w:rsid w:val="006C6FB0"/>
    <w:rsid w:val="006C7A4B"/>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31"/>
    <w:rsid w:val="00A027A4"/>
    <w:rsid w:val="00A02A58"/>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D2"/>
    <w:rsid w:val="00AE6EAB"/>
    <w:rsid w:val="00AE793F"/>
    <w:rsid w:val="00AF0B14"/>
    <w:rsid w:val="00AF2BCC"/>
    <w:rsid w:val="00AF46AC"/>
    <w:rsid w:val="00AF676F"/>
    <w:rsid w:val="00AF6EBE"/>
    <w:rsid w:val="00AF7277"/>
    <w:rsid w:val="00B0122F"/>
    <w:rsid w:val="00B01866"/>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4A32"/>
    <w:rsid w:val="00E5657C"/>
    <w:rsid w:val="00E6058F"/>
    <w:rsid w:val="00E61CFC"/>
    <w:rsid w:val="00E6393F"/>
    <w:rsid w:val="00E65578"/>
    <w:rsid w:val="00E65994"/>
    <w:rsid w:val="00E70311"/>
    <w:rsid w:val="00E7335E"/>
    <w:rsid w:val="00E74337"/>
    <w:rsid w:val="00E74F08"/>
    <w:rsid w:val="00E7512C"/>
    <w:rsid w:val="00E75E82"/>
    <w:rsid w:val="00E7769E"/>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link w:val="Heading1"/>
    <w:uiPriority w:val="9"/>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列"/>
    <w:basedOn w:val="Normal"/>
    <w:link w:val="ListParagraphChar"/>
    <w:uiPriority w:val="34"/>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styleId="Revision">
    <w:name w:val="Revision"/>
    <w:hidden/>
    <w:uiPriority w:val="99"/>
    <w:unhideWhenUsed/>
    <w:rsid w:val="00A32D95"/>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91F9C-E237-4D00-895D-AC4FD36D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4827</Words>
  <Characters>27515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Sandeep Kadan Veedu</cp:lastModifiedBy>
  <cp:revision>18</cp:revision>
  <dcterms:created xsi:type="dcterms:W3CDTF">2024-05-29T12:13:00Z</dcterms:created>
  <dcterms:modified xsi:type="dcterms:W3CDTF">2024-05-29T18:59:00Z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y fmtid="{D5CDD505-2E9C-101B-9397-08002B2CF9AE}" pid="26" name="KSOProductBuildVer">
    <vt:lpwstr>2052-11.8.2.12085</vt:lpwstr>
  </property>
  <property fmtid="{D5CDD505-2E9C-101B-9397-08002B2CF9AE}" pid="27" name="ICV">
    <vt:lpwstr>EE40AAF855964C5283B5A84858050125</vt:lpwstr>
  </property>
</Properties>
</file>