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right" w:pos="9072"/>
        </w:tabs>
        <w:ind w:left="1800" w:hanging="1800"/>
        <w:rPr>
          <w:rFonts w:ascii="Arial" w:hAnsi="Arial" w:eastAsia="MS Mincho" w:cs="Arial"/>
          <w:b/>
          <w:sz w:val="22"/>
          <w:szCs w:val="22"/>
        </w:rPr>
      </w:pPr>
      <w:bookmarkStart w:id="0" w:name="_Hlk110460279"/>
      <w:r>
        <w:rPr>
          <w:rFonts w:ascii="Arial" w:hAnsi="Arial" w:eastAsia="MS Mincho" w:cs="Arial"/>
          <w:b/>
          <w:sz w:val="22"/>
          <w:szCs w:val="22"/>
        </w:rPr>
        <w:t>3GPP TSG RAN WG1 #116bis</w:t>
      </w:r>
      <w:r>
        <w:rPr>
          <w:rFonts w:ascii="Arial" w:hAnsi="Arial" w:eastAsia="MS Mincho" w:cs="Arial"/>
          <w:b/>
          <w:sz w:val="22"/>
          <w:szCs w:val="22"/>
        </w:rPr>
        <w:tab/>
      </w:r>
      <w:r>
        <w:rPr>
          <w:rFonts w:ascii="Arial" w:hAnsi="Arial" w:eastAsia="MS Mincho" w:cs="Arial"/>
          <w:b/>
          <w:sz w:val="22"/>
          <w:szCs w:val="22"/>
        </w:rPr>
        <w:t>R1-24XXXX</w:t>
      </w:r>
    </w:p>
    <w:p>
      <w:pPr>
        <w:tabs>
          <w:tab w:val="center" w:pos="4536"/>
          <w:tab w:val="right" w:pos="9072"/>
        </w:tabs>
        <w:rPr>
          <w:rFonts w:ascii="Arial" w:hAnsi="Arial" w:eastAsia="MS Mincho" w:cs="Arial"/>
          <w:b/>
          <w:bCs/>
          <w:sz w:val="22"/>
          <w:lang w:eastAsia="ja-JP"/>
        </w:rPr>
      </w:pPr>
      <w:r>
        <w:rPr>
          <w:rFonts w:ascii="Arial" w:hAnsi="Arial" w:eastAsia="MS Mincho" w:cs="Arial"/>
          <w:b/>
          <w:sz w:val="22"/>
          <w:szCs w:val="22"/>
        </w:rPr>
        <w:t>Changsha, Hunan Province, China, April 15</w:t>
      </w:r>
      <w:r>
        <w:rPr>
          <w:rFonts w:hint="eastAsia" w:ascii="Arial" w:hAnsi="Arial" w:eastAsia="MS Mincho" w:cs="Arial"/>
          <w:b/>
          <w:sz w:val="22"/>
          <w:szCs w:val="22"/>
        </w:rPr>
        <w:t>th</w:t>
      </w:r>
      <w:r>
        <w:rPr>
          <w:rFonts w:ascii="Arial" w:hAnsi="Arial" w:eastAsia="MS Mincho" w:cs="Arial"/>
          <w:b/>
          <w:sz w:val="22"/>
          <w:szCs w:val="22"/>
        </w:rPr>
        <w:t xml:space="preserve"> – 19</w:t>
      </w:r>
      <w:r>
        <w:rPr>
          <w:rFonts w:hint="eastAsia" w:ascii="Arial" w:hAnsi="Arial" w:eastAsia="MS Mincho" w:cs="Arial"/>
          <w:b/>
          <w:sz w:val="22"/>
          <w:szCs w:val="22"/>
        </w:rPr>
        <w:t>t</w:t>
      </w:r>
      <w:r>
        <w:rPr>
          <w:rFonts w:ascii="Arial" w:hAnsi="Arial" w:eastAsia="MS Mincho" w:cs="Arial"/>
          <w:b/>
          <w:sz w:val="22"/>
          <w:szCs w:val="22"/>
        </w:rPr>
        <w:t>h,</w:t>
      </w:r>
      <w:r>
        <w:rPr>
          <w:rFonts w:ascii="Arial" w:hAnsi="Arial" w:eastAsia="MS Mincho" w:cs="Arial"/>
          <w:b/>
          <w:bCs/>
          <w:sz w:val="22"/>
          <w:lang w:eastAsia="ja-JP"/>
        </w:rPr>
        <w:t xml:space="preserve"> 2024</w:t>
      </w:r>
    </w:p>
    <w:p>
      <w:pPr>
        <w:tabs>
          <w:tab w:val="left" w:pos="1800"/>
          <w:tab w:val="right" w:pos="9072"/>
        </w:tabs>
        <w:rPr>
          <w:rFonts w:ascii="Arial" w:hAnsi="Arial" w:eastAsia="MS Mincho" w:cs="Arial"/>
          <w:b/>
          <w:sz w:val="22"/>
          <w:szCs w:val="22"/>
        </w:rPr>
      </w:pPr>
    </w:p>
    <w:p>
      <w:pPr>
        <w:tabs>
          <w:tab w:val="left" w:pos="1800"/>
          <w:tab w:val="right" w:pos="9072"/>
        </w:tabs>
        <w:rPr>
          <w:rFonts w:ascii="Arial" w:hAnsi="Arial" w:cs="Arial" w:eastAsiaTheme="minorEastAsia"/>
          <w:b/>
          <w:sz w:val="22"/>
          <w:szCs w:val="22"/>
          <w:lang w:eastAsia="zh-CN"/>
        </w:rPr>
      </w:pPr>
      <w:r>
        <w:rPr>
          <w:rFonts w:hint="eastAsia" w:ascii="Arial" w:hAnsi="Arial" w:cs="Arial" w:eastAsiaTheme="minorEastAsia"/>
          <w:b/>
          <w:sz w:val="22"/>
          <w:szCs w:val="22"/>
          <w:lang w:eastAsia="zh-CN"/>
        </w:rPr>
        <w:t>A</w:t>
      </w:r>
      <w:r>
        <w:rPr>
          <w:rFonts w:ascii="Arial" w:hAnsi="Arial" w:cs="Arial" w:eastAsiaTheme="minorEastAsia"/>
          <w:b/>
          <w:sz w:val="22"/>
          <w:szCs w:val="22"/>
          <w:lang w:eastAsia="zh-CN"/>
        </w:rPr>
        <w:t>genda Item:      9.6.1</w:t>
      </w:r>
    </w:p>
    <w:p>
      <w:pPr>
        <w:tabs>
          <w:tab w:val="left" w:pos="1800"/>
          <w:tab w:val="right" w:pos="9072"/>
        </w:tabs>
        <w:rPr>
          <w:rFonts w:ascii="Arial" w:hAnsi="Arial" w:cs="Arial" w:eastAsiaTheme="minorEastAsia"/>
          <w:b/>
          <w:sz w:val="22"/>
          <w:szCs w:val="22"/>
          <w:lang w:eastAsia="zh-CN"/>
        </w:rPr>
      </w:pPr>
    </w:p>
    <w:p>
      <w:pPr>
        <w:tabs>
          <w:tab w:val="left" w:pos="1800"/>
          <w:tab w:val="right" w:pos="9072"/>
        </w:tabs>
        <w:spacing w:after="240"/>
        <w:ind w:left="1800" w:hanging="1800"/>
        <w:rPr>
          <w:rFonts w:ascii="Arial" w:hAnsi="Arial" w:eastAsia="MS Mincho" w:cs="Arial"/>
          <w:b/>
          <w:sz w:val="22"/>
          <w:szCs w:val="22"/>
        </w:rPr>
      </w:pPr>
      <w:r>
        <w:rPr>
          <w:rFonts w:ascii="Arial" w:hAnsi="Arial" w:eastAsia="MS Mincho" w:cs="Arial"/>
          <w:b/>
          <w:sz w:val="22"/>
          <w:szCs w:val="22"/>
        </w:rPr>
        <w:t>Source:</w:t>
      </w:r>
      <w:r>
        <w:rPr>
          <w:rFonts w:ascii="Arial" w:hAnsi="Arial" w:eastAsia="MS Mincho" w:cs="Arial"/>
          <w:b/>
          <w:sz w:val="22"/>
          <w:szCs w:val="22"/>
        </w:rPr>
        <w:tab/>
      </w:r>
      <w:r>
        <w:rPr>
          <w:rFonts w:ascii="Arial" w:hAnsi="Arial" w:eastAsia="MS Mincho" w:cs="Arial"/>
          <w:b/>
          <w:sz w:val="22"/>
          <w:szCs w:val="22"/>
        </w:rPr>
        <w:t>Moderator (</w:t>
      </w:r>
      <w:r>
        <w:rPr>
          <w:rFonts w:ascii="Arial" w:hAnsi="Arial" w:eastAsia="宋体"/>
          <w:b/>
          <w:sz w:val="22"/>
          <w:szCs w:val="22"/>
          <w:lang w:eastAsia="zh-CN"/>
        </w:rPr>
        <w:t>vivo</w:t>
      </w:r>
      <w:r>
        <w:rPr>
          <w:rFonts w:ascii="Arial" w:hAnsi="Arial" w:eastAsia="MS Mincho" w:cs="Arial"/>
          <w:b/>
          <w:sz w:val="22"/>
          <w:szCs w:val="22"/>
        </w:rPr>
        <w:t>)</w:t>
      </w:r>
    </w:p>
    <w:p>
      <w:pPr>
        <w:tabs>
          <w:tab w:val="left" w:pos="1800"/>
          <w:tab w:val="right" w:pos="9072"/>
        </w:tabs>
        <w:spacing w:after="240"/>
        <w:ind w:left="1798" w:hanging="1792" w:hangingChars="814"/>
        <w:rPr>
          <w:rFonts w:ascii="Arial" w:hAnsi="Arial" w:eastAsia="宋体" w:cs="Arial"/>
          <w:b/>
          <w:sz w:val="22"/>
          <w:szCs w:val="22"/>
          <w:lang w:eastAsia="zh-CN"/>
        </w:rPr>
      </w:pPr>
      <w:r>
        <w:rPr>
          <w:rFonts w:ascii="Arial" w:hAnsi="Arial" w:eastAsia="MS Mincho" w:cs="Arial"/>
          <w:b/>
          <w:sz w:val="22"/>
          <w:szCs w:val="22"/>
        </w:rPr>
        <w:t>Title:</w:t>
      </w:r>
      <w:bookmarkStart w:id="1" w:name="Title"/>
      <w:bookmarkEnd w:id="1"/>
      <w:r>
        <w:rPr>
          <w:rFonts w:ascii="Arial" w:hAnsi="Arial" w:eastAsia="MS Mincho" w:cs="Arial"/>
          <w:b/>
          <w:sz w:val="22"/>
          <w:szCs w:val="22"/>
        </w:rPr>
        <w:tab/>
      </w:r>
      <w:r>
        <w:rPr>
          <w:rFonts w:ascii="Arial" w:hAnsi="Arial" w:eastAsia="MS Mincho" w:cs="Arial"/>
          <w:b/>
          <w:sz w:val="22"/>
          <w:szCs w:val="22"/>
        </w:rPr>
        <w:t>Summary #1 of discussions on LP-WUS and LP-SS design</w:t>
      </w:r>
    </w:p>
    <w:p>
      <w:pPr>
        <w:tabs>
          <w:tab w:val="left" w:pos="1800"/>
          <w:tab w:val="center" w:pos="4536"/>
          <w:tab w:val="right" w:pos="9072"/>
        </w:tabs>
        <w:spacing w:after="240"/>
        <w:rPr>
          <w:rFonts w:ascii="Arial" w:hAnsi="Arial" w:eastAsia="宋体" w:cs="Arial"/>
          <w:b/>
          <w:sz w:val="22"/>
          <w:szCs w:val="22"/>
          <w:lang w:eastAsia="zh-CN"/>
        </w:rPr>
      </w:pPr>
      <w:r>
        <w:rPr>
          <w:rFonts w:ascii="Arial" w:hAnsi="Arial" w:eastAsia="MS Mincho" w:cs="Arial"/>
          <w:b/>
          <w:sz w:val="22"/>
          <w:szCs w:val="22"/>
        </w:rPr>
        <w:t>Document for:</w:t>
      </w:r>
      <w:r>
        <w:rPr>
          <w:rFonts w:ascii="Arial" w:hAnsi="Arial" w:eastAsia="MS Mincho" w:cs="Arial"/>
          <w:b/>
          <w:sz w:val="22"/>
          <w:szCs w:val="22"/>
        </w:rPr>
        <w:tab/>
      </w:r>
      <w:bookmarkStart w:id="2" w:name="DocumentFor"/>
      <w:bookmarkEnd w:id="2"/>
      <w:r>
        <w:rPr>
          <w:rFonts w:ascii="Arial" w:hAnsi="Arial" w:eastAsia="MS Mincho" w:cs="Arial"/>
          <w:b/>
          <w:sz w:val="22"/>
          <w:szCs w:val="22"/>
        </w:rPr>
        <w:t>Discussion</w:t>
      </w:r>
      <w:r>
        <w:rPr>
          <w:rFonts w:ascii="Arial" w:hAnsi="Arial" w:eastAsia="宋体" w:cs="Arial"/>
          <w:b/>
          <w:sz w:val="22"/>
          <w:szCs w:val="22"/>
          <w:lang w:eastAsia="zh-CN"/>
        </w:rPr>
        <w:t xml:space="preserve"> and Decision</w:t>
      </w:r>
    </w:p>
    <w:p>
      <w:pPr>
        <w:keepNext/>
        <w:keepLines/>
        <w:numPr>
          <w:ilvl w:val="0"/>
          <w:numId w:val="19"/>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val="en-GB" w:eastAsia="zh-CN"/>
        </w:rPr>
      </w:pPr>
      <w:r>
        <w:rPr>
          <w:rFonts w:hint="eastAsia" w:ascii="Arial" w:hAnsi="Arial" w:eastAsia="宋体"/>
          <w:sz w:val="36"/>
          <w:szCs w:val="20"/>
          <w:lang w:val="en-GB" w:eastAsia="en-GB"/>
        </w:rPr>
        <w:t>Introduction</w:t>
      </w:r>
    </w:p>
    <w:p>
      <w:pPr>
        <w:spacing w:before="120" w:after="120" w:line="276" w:lineRule="auto"/>
        <w:jc w:val="both"/>
        <w:rPr>
          <w:rFonts w:ascii="Times New Roman" w:hAnsi="Times New Roman" w:eastAsia="宋体"/>
          <w:szCs w:val="20"/>
          <w:lang w:eastAsia="zh-CN"/>
        </w:rPr>
      </w:pPr>
      <w:r>
        <w:rPr>
          <w:rFonts w:ascii="Times New Roman" w:hAnsi="Times New Roman" w:eastAsia="宋体"/>
          <w:szCs w:val="20"/>
          <w:lang w:eastAsia="zh-CN"/>
        </w:rPr>
        <w:t>This contribution summarizes the discussions on LP-WUS and LP-SS design in RAN1# 116bis.</w:t>
      </w:r>
    </w:p>
    <w:p>
      <w:pPr>
        <w:rPr>
          <w:rFonts w:ascii="Times New Roman" w:hAnsi="Times New Roman"/>
        </w:rPr>
      </w:pPr>
      <w:r>
        <w:rPr>
          <w:rFonts w:ascii="Times New Roman" w:hAnsi="Times New Roman"/>
        </w:rPr>
        <w:t xml:space="preserve">The issues in this document </w:t>
      </w:r>
      <w:bookmarkStart w:id="3"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3"/>
      <w:r>
        <w:rPr>
          <w:rFonts w:ascii="Times New Roman" w:hAnsi="Times New Roman"/>
        </w:rPr>
        <w:t>.</w:t>
      </w:r>
    </w:p>
    <w:p>
      <w:pPr>
        <w:rPr>
          <w:rFonts w:ascii="Times New Roman" w:hAnsi="Times New Roman" w:eastAsiaTheme="minorEastAsia"/>
          <w:lang w:eastAsia="zh-CN"/>
        </w:rPr>
      </w:pPr>
      <w:r>
        <w:rPr>
          <w:rFonts w:ascii="Times New Roman" w:hAnsi="Times New Roman" w:eastAsiaTheme="minorEastAsia"/>
          <w:lang w:eastAsia="zh-CN"/>
        </w:rPr>
        <w:t xml:space="preserve"> Please provide your comments to proposals and questions tagged with </w:t>
      </w:r>
      <w:r>
        <w:rPr>
          <w:rFonts w:ascii="Times New Roman" w:hAnsi="Times New Roman" w:eastAsiaTheme="minorEastAsia"/>
          <w:highlight w:val="yellow"/>
          <w:lang w:eastAsia="zh-CN"/>
        </w:rPr>
        <w:t>[H][FL1]</w:t>
      </w:r>
      <w:r>
        <w:rPr>
          <w:rFonts w:ascii="Times New Roman" w:hAnsi="Times New Roman" w:eastAsiaTheme="minorEastAsia"/>
          <w:lang w:eastAsia="zh-CN"/>
        </w:rPr>
        <w:t xml:space="preserve"> in this round.</w:t>
      </w:r>
    </w:p>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宋体"/>
          <w:bCs/>
          <w:kern w:val="32"/>
          <w:sz w:val="36"/>
          <w:szCs w:val="20"/>
          <w:lang w:val="fr-FR" w:eastAsia="zh-CN"/>
        </w:rPr>
      </w:pPr>
      <w:r>
        <w:rPr>
          <w:rFonts w:ascii="Times New Roman" w:hAnsi="Times New Roman"/>
          <w:sz w:val="36"/>
          <w:szCs w:val="20"/>
          <w:lang w:val="fr-FR"/>
        </w:rPr>
        <w:t>Proposals for Online Sessions</w:t>
      </w:r>
    </w:p>
    <w:p>
      <w:pPr>
        <w:keepNext/>
        <w:keepLines/>
        <w:widowControl w:val="0"/>
        <w:numPr>
          <w:ilvl w:val="1"/>
          <w:numId w:val="19"/>
        </w:numPr>
        <w:spacing w:before="240" w:after="240"/>
        <w:outlineLvl w:val="1"/>
        <w:rPr>
          <w:rFonts w:ascii="Times New Roman" w:hAnsi="Times New Roman" w:eastAsia="微软雅黑"/>
          <w:bCs/>
          <w:iCs/>
          <w:sz w:val="28"/>
          <w:szCs w:val="28"/>
          <w:lang w:eastAsia="zh-CN"/>
        </w:rPr>
      </w:pPr>
      <w:r>
        <w:rPr>
          <w:rFonts w:ascii="Times New Roman" w:hAnsi="Times New Roman" w:eastAsia="微软雅黑"/>
          <w:bCs/>
          <w:iCs/>
          <w:sz w:val="28"/>
          <w:szCs w:val="28"/>
          <w:lang w:eastAsia="zh-CN"/>
        </w:rPr>
        <w:t>Proposals for online session</w:t>
      </w:r>
    </w:p>
    <w:p>
      <w:pPr>
        <w:keepNext/>
        <w:tabs>
          <w:tab w:val="left" w:pos="-5500"/>
        </w:tabs>
        <w:spacing w:before="240" w:after="60"/>
        <w:outlineLvl w:val="3"/>
        <w:rPr>
          <w:rFonts w:ascii="Times New Roman" w:hAnsi="Times New Roman" w:eastAsia="MS Mincho"/>
          <w:b/>
          <w:bCs/>
          <w:i/>
          <w:sz w:val="28"/>
          <w:szCs w:val="20"/>
        </w:rPr>
      </w:pPr>
      <w:r>
        <w:rPr>
          <w:rFonts w:ascii="Times New Roman" w:hAnsi="Times New Roman" w:eastAsia="MS Mincho"/>
          <w:b/>
          <w:bCs/>
          <w:i/>
          <w:iCs/>
          <w:szCs w:val="20"/>
        </w:rPr>
        <w:t xml:space="preserve">Proposal X: </w:t>
      </w:r>
    </w:p>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sz w:val="36"/>
          <w:szCs w:val="20"/>
          <w:lang w:val="fr-FR"/>
        </w:rPr>
      </w:pPr>
      <w:r>
        <w:rPr>
          <w:rFonts w:ascii="Times New Roman" w:hAnsi="Times New Roman" w:eastAsia="微软雅黑"/>
          <w:sz w:val="36"/>
          <w:szCs w:val="20"/>
          <w:lang w:val="fr-FR"/>
        </w:rPr>
        <w:t>LP-WUS design</w:t>
      </w: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hint="eastAsia" w:ascii="Times New Roman" w:hAnsi="Times New Roman" w:eastAsia="微软雅黑"/>
          <w:bCs/>
          <w:iCs/>
          <w:sz w:val="28"/>
          <w:szCs w:val="28"/>
          <w:lang w:eastAsia="zh-CN"/>
        </w:rPr>
        <w:t>W</w:t>
      </w:r>
      <w:r>
        <w:rPr>
          <w:rFonts w:ascii="Times New Roman" w:hAnsi="Times New Roman" w:eastAsia="微软雅黑"/>
          <w:bCs/>
          <w:iCs/>
          <w:sz w:val="28"/>
          <w:szCs w:val="28"/>
          <w:lang w:eastAsia="zh-CN"/>
        </w:rPr>
        <w:t xml:space="preserve">aveform generation for LP-WUS </w:t>
      </w:r>
    </w:p>
    <w:p>
      <w:pPr>
        <w:spacing w:before="120" w:beforeLines="50" w:after="120" w:afterLines="50"/>
        <w:jc w:val="both"/>
        <w:rPr>
          <w:rFonts w:ascii="Times New Roman" w:hAnsi="Times New Roman" w:eastAsia="微软雅黑"/>
          <w:bCs/>
          <w:iCs/>
          <w:szCs w:val="20"/>
          <w:lang w:eastAsia="zh-CN"/>
        </w:rPr>
      </w:pPr>
      <w:r>
        <w:rPr>
          <w:rFonts w:hint="eastAsia" w:ascii="Times New Roman" w:hAnsi="Times New Roman" w:eastAsia="微软雅黑"/>
          <w:bCs/>
          <w:iCs/>
          <w:szCs w:val="20"/>
        </w:rPr>
        <w:t>I</w:t>
      </w:r>
      <w:r>
        <w:rPr>
          <w:rFonts w:ascii="Times New Roman" w:hAnsi="Times New Roman" w:eastAsia="微软雅黑"/>
          <w:bCs/>
          <w:iCs/>
          <w:szCs w:val="20"/>
        </w:rPr>
        <w:t xml:space="preserve">n RAN1 #116 meeting, RAN1 agreed to support both OOK-1 and OOK-4. </w:t>
      </w:r>
      <w:r>
        <w:rPr>
          <w:rFonts w:hint="eastAsia" w:ascii="Times New Roman" w:hAnsi="Times New Roman" w:eastAsia="微软雅黑"/>
          <w:bCs/>
          <w:iCs/>
          <w:szCs w:val="20"/>
        </w:rPr>
        <w:t>O</w:t>
      </w:r>
      <w:r>
        <w:rPr>
          <w:rFonts w:ascii="Times New Roman" w:hAnsi="Times New Roman" w:eastAsia="微软雅黑"/>
          <w:bCs/>
          <w:iCs/>
          <w:szCs w:val="20"/>
        </w:rPr>
        <w:t xml:space="preserve">ne FFS point is how to specify OOK-1 and OOK-4. The specification of OOK-1 and OOK-4 involve blocks in waveform generation and signal </w:t>
      </w:r>
      <w:r>
        <w:rPr>
          <w:rFonts w:ascii="Times New Roman" w:hAnsi="Times New Roman" w:eastAsia="微软雅黑"/>
          <w:bCs/>
          <w:iCs/>
          <w:szCs w:val="20"/>
          <w:lang w:eastAsia="zh-CN"/>
        </w:rPr>
        <w:t xml:space="preserve">characteristic at least for some of the blocks. </w:t>
      </w: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 xml:space="preserve">3.1.1 LP-WUS waveform generation </w:t>
      </w:r>
    </w:p>
    <w:p>
      <w:pPr>
        <w:spacing w:before="120" w:beforeLines="50" w:after="120" w:afterLines="50"/>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A</w:t>
      </w:r>
      <w:r>
        <w:rPr>
          <w:rFonts w:ascii="Times New Roman" w:hAnsi="Times New Roman" w:eastAsia="微软雅黑"/>
          <w:bCs/>
          <w:iCs/>
          <w:szCs w:val="20"/>
          <w:lang w:eastAsia="zh-CN"/>
        </w:rPr>
        <w:t xml:space="preserve">s shown in Figure 1, for OOK-4, DFT/LS block is needed before IFFT operation. signal generation and modification block and truncation and modification may be needed or not. </w:t>
      </w:r>
    </w:p>
    <w:p>
      <w:pPr>
        <w:pStyle w:val="119"/>
        <w:numPr>
          <w:ilvl w:val="0"/>
          <w:numId w:val="20"/>
        </w:numPr>
        <w:spacing w:before="120" w:beforeLines="50" w:after="120" w:afterLines="50"/>
        <w:ind w:firstLineChars="0"/>
        <w:rPr>
          <w:rFonts w:ascii="Times New Roman" w:hAnsi="Times New Roman" w:eastAsia="微软雅黑"/>
          <w:bCs/>
          <w:iCs/>
          <w:szCs w:val="20"/>
        </w:rPr>
      </w:pPr>
      <w:r>
        <w:rPr>
          <w:rFonts w:ascii="Times New Roman" w:hAnsi="Times New Roman" w:eastAsia="微软雅黑"/>
          <w:bCs/>
          <w:iCs/>
          <w:szCs w:val="20"/>
        </w:rPr>
        <w:t xml:space="preserve">The signal S1 before DFT, i.e., the signal at point 1 is a time domain signal. </w:t>
      </w:r>
    </w:p>
    <w:p>
      <w:pPr>
        <w:pStyle w:val="119"/>
        <w:numPr>
          <w:ilvl w:val="0"/>
          <w:numId w:val="20"/>
        </w:numPr>
        <w:spacing w:before="120" w:beforeLines="50" w:after="120" w:afterLines="50"/>
        <w:ind w:firstLineChars="0"/>
        <w:rPr>
          <w:rFonts w:ascii="Times New Roman" w:hAnsi="Times New Roman" w:eastAsia="微软雅黑"/>
          <w:bCs/>
          <w:iCs/>
          <w:szCs w:val="20"/>
        </w:rPr>
      </w:pPr>
      <w:r>
        <w:rPr>
          <w:rFonts w:ascii="Times New Roman" w:hAnsi="Times New Roman" w:eastAsia="微软雅黑"/>
          <w:bCs/>
          <w:iCs/>
          <w:szCs w:val="20"/>
        </w:rPr>
        <w:t xml:space="preserve">The signal S2 at point 2 is the input for IFFT, which is frequency domain signal. </w:t>
      </w:r>
    </w:p>
    <w:p>
      <w:pPr>
        <w:pStyle w:val="119"/>
        <w:numPr>
          <w:ilvl w:val="0"/>
          <w:numId w:val="20"/>
        </w:numPr>
        <w:spacing w:before="120" w:beforeLines="50" w:after="120" w:afterLines="50"/>
        <w:ind w:firstLineChars="0"/>
        <w:rPr>
          <w:rFonts w:ascii="Times New Roman" w:hAnsi="Times New Roman" w:eastAsia="微软雅黑"/>
          <w:bCs/>
          <w:iCs/>
          <w:szCs w:val="20"/>
        </w:rPr>
      </w:pPr>
      <w:r>
        <w:rPr>
          <w:rFonts w:ascii="Times New Roman" w:hAnsi="Times New Roman" w:eastAsia="微软雅黑"/>
          <w:bCs/>
          <w:iCs/>
          <w:szCs w:val="20"/>
        </w:rPr>
        <w:t xml:space="preserve">The signal S3 at point 3 is the output of IFFT, which is time domain signal. </w:t>
      </w:r>
    </w:p>
    <w:p>
      <w:pPr>
        <w:spacing w:before="120" w:beforeLines="50" w:after="120" w:afterLines="50"/>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 For OOK-1, one approach is to reuse same block as OOK-4 with M=1. Another approach is to directly generate signal S2, i.e., frequency domain signal for LP-WUS. </w:t>
      </w:r>
    </w:p>
    <w:p>
      <w:pPr>
        <w:spacing w:before="120" w:beforeLines="50" w:after="120" w:afterLines="50"/>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w:t>
      </w:r>
      <w:r>
        <w:rPr>
          <w:rFonts w:ascii="Times New Roman" w:hAnsi="Times New Roman" w:eastAsia="微软雅黑"/>
          <w:bCs/>
          <w:iCs/>
          <w:szCs w:val="20"/>
          <w:lang w:eastAsia="zh-CN"/>
        </w:rPr>
        <w:t xml:space="preserve">or signal S1, following aspects are discussed by companies: </w:t>
      </w:r>
    </w:p>
    <w:p>
      <w:pPr>
        <w:pStyle w:val="119"/>
        <w:numPr>
          <w:ilvl w:val="0"/>
          <w:numId w:val="21"/>
        </w:numPr>
        <w:spacing w:before="120" w:beforeLines="50" w:after="120" w:afterLines="50"/>
        <w:ind w:firstLineChars="0"/>
        <w:rPr>
          <w:rFonts w:ascii="Times New Roman" w:hAnsi="Times New Roman" w:eastAsia="微软雅黑"/>
          <w:bCs/>
          <w:iCs/>
          <w:szCs w:val="20"/>
        </w:rPr>
      </w:pPr>
      <w:r>
        <w:rPr>
          <w:rFonts w:ascii="Times New Roman" w:hAnsi="Times New Roman" w:eastAsia="微软雅黑"/>
          <w:bCs/>
          <w:iCs/>
          <w:szCs w:val="20"/>
        </w:rPr>
        <w:t xml:space="preserve">Sequence design for signal S1: </w:t>
      </w:r>
    </w:p>
    <w:p>
      <w:pPr>
        <w:pStyle w:val="119"/>
        <w:numPr>
          <w:ilvl w:val="0"/>
          <w:numId w:val="22"/>
        </w:numPr>
        <w:spacing w:before="120" w:beforeLines="50" w:after="120" w:afterLines="50"/>
        <w:ind w:firstLineChars="0"/>
        <w:rPr>
          <w:rFonts w:ascii="Times New Roman" w:hAnsi="Times New Roman" w:eastAsia="微软雅黑"/>
          <w:bCs/>
          <w:iCs/>
          <w:szCs w:val="20"/>
        </w:rPr>
      </w:pPr>
      <w:r>
        <w:rPr>
          <w:rFonts w:ascii="Times New Roman" w:hAnsi="Times New Roman" w:eastAsia="微软雅黑"/>
          <w:bCs/>
          <w:iCs/>
          <w:szCs w:val="20"/>
        </w:rPr>
        <w:t xml:space="preserve">The sequence in each OOK ON symbol with variation in phase via such as ZC, M-sequence or QAM sequence can achieve more flattened spectrum, which can improve OOK-based detector performance, as concluded in TR. </w:t>
      </w:r>
    </w:p>
    <w:p>
      <w:pPr>
        <w:pStyle w:val="119"/>
        <w:numPr>
          <w:ilvl w:val="0"/>
          <w:numId w:val="22"/>
        </w:numPr>
        <w:spacing w:before="120" w:beforeLines="50" w:after="120" w:afterLines="50"/>
        <w:ind w:firstLineChars="0"/>
        <w:rPr>
          <w:rFonts w:ascii="Times New Roman" w:hAnsi="Times New Roman" w:eastAsia="微软雅黑"/>
          <w:bCs/>
          <w:iCs/>
          <w:szCs w:val="20"/>
        </w:rPr>
      </w:pPr>
      <w:r>
        <w:rPr>
          <w:rFonts w:hint="eastAsia" w:ascii="Times New Roman" w:hAnsi="Times New Roman" w:eastAsia="微软雅黑"/>
          <w:bCs/>
          <w:iCs/>
          <w:szCs w:val="20"/>
        </w:rPr>
        <w:t>T</w:t>
      </w:r>
      <w:r>
        <w:rPr>
          <w:rFonts w:ascii="Times New Roman" w:hAnsi="Times New Roman" w:eastAsia="微软雅黑"/>
          <w:bCs/>
          <w:iCs/>
          <w:szCs w:val="20"/>
        </w:rPr>
        <w:t xml:space="preserve">he sequence in each OOK ON symbol should have good correlation property for OFDM-based detector performance, if the sequence is the overlaid OFDM sequence carrying information bits. </w:t>
      </w:r>
    </w:p>
    <w:p>
      <w:pPr>
        <w:pStyle w:val="119"/>
        <w:spacing w:before="120" w:beforeLines="50" w:after="120" w:afterLines="50"/>
        <w:ind w:left="466" w:firstLine="0" w:firstLineChars="0"/>
        <w:rPr>
          <w:rFonts w:ascii="Times New Roman" w:hAnsi="Times New Roman" w:eastAsia="微软雅黑"/>
          <w:bCs/>
          <w:iCs/>
          <w:szCs w:val="20"/>
        </w:rPr>
      </w:pPr>
      <w:r>
        <w:rPr>
          <w:rFonts w:ascii="Times New Roman" w:hAnsi="Times New Roman" w:eastAsia="微软雅黑"/>
          <w:bCs/>
          <w:iCs/>
          <w:szCs w:val="20"/>
        </w:rPr>
        <w:t xml:space="preserve">More details are summarized in next sub-section. </w:t>
      </w:r>
    </w:p>
    <w:p>
      <w:pPr>
        <w:pStyle w:val="119"/>
        <w:spacing w:before="120" w:beforeLines="50" w:after="120" w:afterLines="50"/>
        <w:ind w:left="466" w:firstLine="0" w:firstLineChars="0"/>
        <w:rPr>
          <w:rFonts w:ascii="Times New Roman" w:hAnsi="Times New Roman" w:eastAsia="微软雅黑"/>
          <w:bCs/>
          <w:iCs/>
          <w:szCs w:val="20"/>
        </w:rPr>
      </w:pPr>
    </w:p>
    <w:p>
      <w:pPr>
        <w:pStyle w:val="119"/>
        <w:numPr>
          <w:ilvl w:val="0"/>
          <w:numId w:val="21"/>
        </w:numPr>
        <w:spacing w:before="120" w:beforeLines="50" w:after="120" w:afterLines="50"/>
        <w:ind w:firstLineChars="0"/>
        <w:rPr>
          <w:rFonts w:ascii="Times New Roman" w:hAnsi="Times New Roman" w:eastAsia="微软雅黑"/>
          <w:bCs/>
          <w:iCs/>
          <w:szCs w:val="20"/>
        </w:rPr>
      </w:pPr>
      <w:r>
        <w:rPr>
          <w:rFonts w:hint="eastAsia" w:ascii="Times New Roman" w:hAnsi="Times New Roman" w:eastAsia="微软雅黑"/>
          <w:bCs/>
          <w:iCs/>
          <w:szCs w:val="20"/>
        </w:rPr>
        <w:t>P</w:t>
      </w:r>
      <w:r>
        <w:rPr>
          <w:rFonts w:ascii="Times New Roman" w:hAnsi="Times New Roman" w:eastAsia="微软雅黑"/>
          <w:bCs/>
          <w:iCs/>
          <w:szCs w:val="20"/>
        </w:rPr>
        <w:t>ulse shaping for signal S1[4][9]</w:t>
      </w:r>
      <w:r>
        <w:rPr>
          <w:rFonts w:hint="eastAsia" w:ascii="Times New Roman" w:hAnsi="Times New Roman" w:eastAsia="微软雅黑"/>
          <w:bCs/>
          <w:iCs/>
          <w:szCs w:val="20"/>
        </w:rPr>
        <w:t>[</w:t>
      </w:r>
      <w:r>
        <w:rPr>
          <w:rFonts w:ascii="Times New Roman" w:hAnsi="Times New Roman" w:eastAsia="微软雅黑"/>
          <w:bCs/>
          <w:iCs/>
          <w:szCs w:val="20"/>
        </w:rPr>
        <w:t xml:space="preserve">28]: </w:t>
      </w:r>
    </w:p>
    <w:p>
      <w:pPr>
        <w:pStyle w:val="119"/>
        <w:spacing w:before="120" w:beforeLines="50" w:after="120" w:afterLines="50"/>
        <w:ind w:left="466" w:firstLine="0" w:firstLineChars="0"/>
        <w:rPr>
          <w:rFonts w:ascii="Times New Roman" w:hAnsi="Times New Roman" w:eastAsia="微软雅黑"/>
          <w:bCs/>
          <w:iCs/>
          <w:szCs w:val="20"/>
        </w:rPr>
      </w:pPr>
      <w:r>
        <w:rPr>
          <w:rFonts w:ascii="Times New Roman" w:hAnsi="Times New Roman" w:eastAsia="微软雅黑"/>
          <w:bCs/>
          <w:iCs/>
          <w:szCs w:val="20"/>
        </w:rPr>
        <w:t xml:space="preserve">Concentrated waveform by pulse shaping can improve the robustness with respect to timing error, for OOK-based LP-WUR. The OFDM-based LP-WUR performance may be degraded by concentrated waveform due to shorter OFDM sequence length. The impact on OFDM-based LP-WUR detection performance needs to be evaluated.  </w:t>
      </w:r>
    </w:p>
    <w:p>
      <w:pPr>
        <w:keepNext/>
        <w:tabs>
          <w:tab w:val="left" w:pos="-5500"/>
        </w:tabs>
        <w:spacing w:before="240" w:after="60"/>
        <w:outlineLvl w:val="3"/>
        <w:rPr>
          <w:rFonts w:ascii="Times New Roman" w:hAnsi="Times New Roman" w:eastAsia="MS Mincho"/>
          <w:b/>
          <w:bCs/>
          <w:i/>
          <w:iCs/>
          <w:szCs w:val="20"/>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3.1-1: </w:t>
      </w:r>
      <w:r>
        <w:rPr>
          <w:rFonts w:ascii="Times New Roman" w:hAnsi="Times New Roman" w:eastAsia="MS Mincho"/>
          <w:i/>
          <w:iCs/>
          <w:szCs w:val="20"/>
        </w:rPr>
        <w:t>what’s your view on pulse shaping for signal S1?</w:t>
      </w:r>
      <w:r>
        <w:rPr>
          <w:rFonts w:ascii="Times New Roman" w:hAnsi="Times New Roman" w:eastAsia="MS Mincho"/>
          <w:b/>
          <w:bCs/>
          <w:i/>
          <w:iCs/>
          <w:szCs w:val="20"/>
        </w:rPr>
        <w:t xml:space="preserve"> </w:t>
      </w:r>
    </w:p>
    <w:p>
      <w:pPr>
        <w:jc w:val="both"/>
        <w:rPr>
          <w:rFonts w:ascii="Times New Roman" w:hAnsi="Times New Roman" w:eastAsia="微软雅黑"/>
          <w:bCs/>
          <w:iCs/>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rFonts w:hint="eastAsia"/>
                <w:b/>
                <w:bCs/>
              </w:rPr>
              <w:t>S</w:t>
            </w:r>
            <w:r>
              <w:rPr>
                <w:b/>
                <w:bCs/>
              </w:rPr>
              <w:t>upport pulse shaping or not</w:t>
            </w:r>
          </w:p>
        </w:tc>
        <w:tc>
          <w:tcPr>
            <w:tcW w:w="5103" w:type="dxa"/>
            <w:shd w:val="clear" w:color="auto" w:fill="D8D8D8" w:themeFill="background1" w:themeFillShade="D9"/>
          </w:tcPr>
          <w:p>
            <w:pPr>
              <w:rPr>
                <w:b/>
                <w:bCs/>
              </w:rPr>
            </w:pPr>
            <w:r>
              <w:rPr>
                <w:rFonts w:hint="eastAsia"/>
                <w:b/>
                <w:bCs/>
              </w:rPr>
              <w:t>R</w:t>
            </w:r>
            <w:r>
              <w:rPr>
                <w:b/>
                <w:bCs/>
              </w:rPr>
              <w:t>eason to object/support, e.g., OOK/OFDM-based LP-WUR performance, gNB/UE complexity,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r>
              <w:rPr>
                <w:rFonts w:eastAsiaTheme="minorEastAsia"/>
                <w:lang w:eastAsia="zh-CN"/>
              </w:rPr>
              <w:t>C</w:t>
            </w:r>
            <w:r>
              <w:rPr>
                <w:rFonts w:hint="eastAsia" w:eastAsiaTheme="minorEastAsia"/>
                <w:lang w:eastAsia="zh-CN"/>
              </w:rPr>
              <w:t>larify:</w:t>
            </w:r>
            <w:r>
              <w:rPr>
                <w:rFonts w:eastAsiaTheme="minorEastAsia"/>
                <w:lang w:eastAsia="zh-CN"/>
              </w:rPr>
              <w:t xml:space="preserve"> pulse shaping happens at point 1?</w:t>
            </w:r>
          </w:p>
        </w:tc>
        <w:tc>
          <w:tcPr>
            <w:tcW w:w="5103" w:type="dxa"/>
          </w:tcPr>
          <w:p>
            <w:pPr>
              <w:rPr>
                <w:rFonts w:eastAsiaTheme="minorEastAsia"/>
                <w:lang w:eastAsia="zh-CN"/>
              </w:rPr>
            </w:pPr>
            <w:r>
              <w:rPr>
                <w:rFonts w:eastAsiaTheme="minorEastAsia"/>
                <w:lang w:eastAsia="zh-CN"/>
              </w:rPr>
              <w:t>S</w:t>
            </w:r>
            <w:r>
              <w:rPr>
                <w:rFonts w:hint="eastAsia" w:eastAsiaTheme="minorEastAsia"/>
                <w:lang w:eastAsia="zh-CN"/>
              </w:rPr>
              <w:t xml:space="preserve">ome </w:t>
            </w:r>
            <w:r>
              <w:rPr>
                <w:rFonts w:eastAsiaTheme="minorEastAsia"/>
                <w:lang w:eastAsia="zh-CN"/>
              </w:rPr>
              <w:t>BS vendor reported signal S1 will cause unusual constellation at transmitter, which may bring degradation to the co-existed signals/channels, e.g. from perspective of PSD “disorder”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r>
              <w:rPr>
                <w:rFonts w:eastAsiaTheme="minorEastAsia"/>
                <w:lang w:eastAsia="zh-CN"/>
              </w:rPr>
              <w:t>Overlaid OFDM sequences, if supported over OOK ON waveform, can be thought of as pulse shaping of the ON waveform. Therefore, in a sense, pulse shaping may have to be supported anyway. The Overlaid OFDM sequences will then need to be selected such that a good compromise between OOK and OFDM-based LP-WUR performance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Ok</w:t>
            </w:r>
          </w:p>
        </w:tc>
        <w:tc>
          <w:tcPr>
            <w:tcW w:w="5103" w:type="dxa"/>
          </w:tcPr>
          <w:p>
            <w:pPr>
              <w:rPr>
                <w:rFonts w:eastAsiaTheme="minorEastAsia"/>
                <w:lang w:eastAsia="zh-CN"/>
              </w:rPr>
            </w:pPr>
            <w:r>
              <w:rPr>
                <w:rFonts w:eastAsiaTheme="minorEastAsia"/>
                <w:lang w:eastAsia="zh-CN"/>
              </w:rPr>
              <w:t>Good to have if power bosting is considered to compensate the performance loss using shorter 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Shaping the ON duration is beneficial to improve the performance of ED</w:t>
            </w:r>
          </w:p>
        </w:tc>
        <w:tc>
          <w:tcPr>
            <w:tcW w:w="5103" w:type="dxa"/>
          </w:tcPr>
          <w:p>
            <w:pPr>
              <w:rPr>
                <w:rFonts w:eastAsiaTheme="minorEastAsia"/>
                <w:lang w:eastAsia="zh-CN"/>
              </w:rPr>
            </w:pPr>
            <w:r>
              <w:rPr>
                <w:rFonts w:eastAsiaTheme="minorEastAsia"/>
                <w:lang w:eastAsia="zh-CN"/>
              </w:rPr>
              <w:t>Pulse shaping is beneficial for reducing ISI between time domain pulses. It is needed to improve the detection threshold between ON and OFF signal if MC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hint="eastAsia" w:eastAsiaTheme="minorEastAsia"/>
                <w:lang w:eastAsia="zh-CN"/>
              </w:rPr>
              <w:t>F</w:t>
            </w:r>
            <w:r>
              <w:rPr>
                <w:rFonts w:eastAsiaTheme="minorEastAsia"/>
                <w:lang w:eastAsia="zh-CN"/>
              </w:rPr>
              <w:t>FS</w:t>
            </w:r>
          </w:p>
        </w:tc>
        <w:tc>
          <w:tcPr>
            <w:tcW w:w="5103" w:type="dxa"/>
          </w:tcPr>
          <w:p>
            <w:pPr>
              <w:rPr>
                <w:rFonts w:eastAsiaTheme="minorEastAsia"/>
                <w:lang w:eastAsia="zh-CN"/>
              </w:rPr>
            </w:pPr>
            <w:r>
              <w:rPr>
                <w:rFonts w:eastAsiaTheme="minorEastAsia"/>
                <w:lang w:eastAsia="zh-CN"/>
              </w:rPr>
              <w:t xml:space="preserve">On one hand, pulse shaping to reduce ON duration can increase robustness to timing error for OOK detector, but shorter ON duration may degrade OFDM detector performance due to shorter sequence length. </w:t>
            </w:r>
          </w:p>
          <w:p>
            <w:pPr>
              <w:rPr>
                <w:rFonts w:eastAsiaTheme="minorEastAsia"/>
                <w:lang w:eastAsia="zh-CN"/>
              </w:rPr>
            </w:pPr>
            <w:r>
              <w:rPr>
                <w:rFonts w:eastAsiaTheme="minorEastAsia"/>
                <w:lang w:eastAsia="zh-CN"/>
              </w:rPr>
              <w:t xml:space="preserve">For timing error, according to our evaluation, with M=4, LP-WUS can be robust to up to 2us timing error. With LP-SS with 320ms periodicity and small Fr, or with preamble, the accumulated timing error for LP-WUS detection would be no smaller than 2us. So, pulse shaping to reduce ON duration may not be needed.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Support</w:t>
            </w:r>
          </w:p>
        </w:tc>
        <w:tc>
          <w:tcPr>
            <w:tcW w:w="5103" w:type="dxa"/>
          </w:tcPr>
          <w:p>
            <w:pPr>
              <w:rPr>
                <w:rFonts w:eastAsiaTheme="minorEastAsia"/>
                <w:lang w:eastAsia="zh-CN"/>
              </w:rPr>
            </w:pPr>
            <w:r>
              <w:rPr>
                <w:rFonts w:eastAsiaTheme="minorEastAsia"/>
                <w:lang w:eastAsia="zh-CN"/>
              </w:rPr>
              <w:t>Pulse shaping filter is essential for the OOK LP-WUR but helpful for OOK modulated by OFDM.   However, it would be better to have common waveform generation for both LP-WUS and LP-SS.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p>
        </w:tc>
      </w:tr>
    </w:tbl>
    <w:p>
      <w:pPr>
        <w:spacing w:before="120" w:beforeLines="50" w:after="120" w:afterLines="50"/>
        <w:jc w:val="both"/>
      </w:pPr>
    </w:p>
    <w:p>
      <w:pPr>
        <w:spacing w:before="120" w:beforeLines="50" w:after="120" w:afterLines="50"/>
        <w:jc w:val="center"/>
      </w:pPr>
      <w:r>
        <w:object>
          <v:shape id="_x0000_i1025" o:spt="75" type="#_x0000_t75" style="height:294pt;width:36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pacing w:before="120" w:beforeLines="50" w:after="120" w:afterLines="50"/>
        <w:jc w:val="center"/>
        <w:rPr>
          <w:rFonts w:ascii="Times New Roman" w:hAnsi="Times New Roman" w:eastAsiaTheme="minorEastAsia"/>
          <w:lang w:eastAsia="zh-CN"/>
        </w:rPr>
      </w:pPr>
      <w:r>
        <w:rPr>
          <w:rFonts w:ascii="Times New Roman" w:hAnsi="Times New Roman" w:eastAsiaTheme="minorEastAsia"/>
          <w:lang w:eastAsia="zh-CN"/>
        </w:rPr>
        <w:t xml:space="preserve">Figure 1 Waveform generation blocks </w:t>
      </w:r>
    </w:p>
    <w:p>
      <w:pPr>
        <w:tabs>
          <w:tab w:val="left" w:pos="1160"/>
        </w:tabs>
        <w:spacing w:before="120" w:beforeLines="50" w:after="120" w:afterLines="50"/>
        <w:rPr>
          <w:rFonts w:ascii="Times New Roman" w:hAnsi="Times New Roman" w:eastAsia="微软雅黑"/>
          <w:bCs/>
          <w:iCs/>
          <w:szCs w:val="20"/>
        </w:rPr>
      </w:pPr>
      <w:r>
        <w:rPr>
          <w:rFonts w:ascii="Times New Roman" w:hAnsi="Times New Roman" w:eastAsia="微软雅黑"/>
          <w:bCs/>
          <w:iCs/>
          <w:szCs w:val="20"/>
        </w:rPr>
        <w:tab/>
      </w:r>
    </w:p>
    <w:p>
      <w:pPr>
        <w:pStyle w:val="119"/>
        <w:numPr>
          <w:ilvl w:val="0"/>
          <w:numId w:val="21"/>
        </w:numPr>
        <w:spacing w:before="120" w:beforeLines="50" w:after="120" w:afterLines="50"/>
        <w:ind w:firstLineChars="0"/>
        <w:rPr>
          <w:rFonts w:ascii="Times New Roman" w:hAnsi="Times New Roman" w:eastAsia="微软雅黑"/>
          <w:bCs/>
          <w:iCs/>
          <w:szCs w:val="20"/>
        </w:rPr>
      </w:pPr>
      <w:r>
        <w:rPr>
          <w:rFonts w:hint="eastAsia" w:ascii="Times New Roman" w:hAnsi="Times New Roman" w:eastAsia="微软雅黑"/>
          <w:bCs/>
          <w:iCs/>
          <w:szCs w:val="20"/>
        </w:rPr>
        <w:t>D</w:t>
      </w:r>
      <w:r>
        <w:rPr>
          <w:rFonts w:ascii="Times New Roman" w:hAnsi="Times New Roman" w:eastAsia="微软雅黑"/>
          <w:bCs/>
          <w:iCs/>
          <w:szCs w:val="20"/>
        </w:rPr>
        <w:t xml:space="preserve">FT shift for signal S1 [3] [4] [9] [28]: </w:t>
      </w:r>
    </w:p>
    <w:p>
      <w:pPr>
        <w:pStyle w:val="119"/>
        <w:spacing w:before="120" w:beforeLines="50" w:after="120" w:afterLines="50"/>
        <w:ind w:left="466" w:firstLine="0" w:firstLineChars="0"/>
        <w:rPr>
          <w:rFonts w:ascii="Times New Roman" w:hAnsi="Times New Roman"/>
          <w:sz w:val="20"/>
          <w:szCs w:val="20"/>
        </w:rPr>
      </w:pPr>
      <w:r>
        <w:rPr>
          <w:rFonts w:ascii="Times New Roman" w:hAnsi="Times New Roman"/>
          <w:sz w:val="20"/>
          <w:szCs w:val="20"/>
        </w:rPr>
        <w:t>In NR waveform generation, cyclic shift of SC is needed to ensure that SC are continuous in the spectrum after IFFT. In legacy, NR receiver is aware of this and would perform inverse operation during FFT. OOK receiver may not perform inverse operation, which changes the signal’s envelope and phase and thus LP-WUR detection performance is degraded. To avoid performance degradation, pre-compensated to account for the cyclic shift can be applied for signal S1</w:t>
      </w:r>
      <w:r>
        <w:rPr>
          <w:rFonts w:hint="eastAsia" w:ascii="Times New Roman" w:hAnsi="Times New Roman"/>
          <w:sz w:val="20"/>
          <w:szCs w:val="20"/>
        </w:rPr>
        <w:t>,</w:t>
      </w:r>
      <w:r>
        <w:rPr>
          <w:rFonts w:ascii="Times New Roman" w:hAnsi="Times New Roman"/>
          <w:sz w:val="20"/>
          <w:szCs w:val="20"/>
        </w:rPr>
        <w:t xml:space="preserve"> e.g., the overlaid OFDM sequence design can implement the pre-compensation. </w:t>
      </w:r>
      <w:r>
        <w:rPr>
          <w:rFonts w:ascii="Times New Roman" w:hAnsi="Times New Roman" w:eastAsia="微软雅黑"/>
          <w:bCs/>
          <w:iCs/>
          <w:szCs w:val="20"/>
        </w:rPr>
        <w:t>The impact on OOK-based and OFMD-based LP-WUR detection performance needs to be evaluated.</w:t>
      </w:r>
    </w:p>
    <w:p>
      <w:pPr>
        <w:keepNext/>
        <w:tabs>
          <w:tab w:val="left" w:pos="-5500"/>
        </w:tabs>
        <w:spacing w:before="240" w:after="60"/>
        <w:outlineLvl w:val="3"/>
        <w:rPr>
          <w:rFonts w:ascii="Times New Roman" w:hAnsi="Times New Roman" w:eastAsia="MS Mincho"/>
          <w:b/>
          <w:bCs/>
          <w:i/>
          <w:iCs/>
          <w:szCs w:val="20"/>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3.1-2: </w:t>
      </w:r>
      <w:r>
        <w:rPr>
          <w:rFonts w:ascii="Times New Roman" w:hAnsi="Times New Roman" w:eastAsia="MS Mincho"/>
          <w:i/>
          <w:iCs/>
          <w:szCs w:val="20"/>
        </w:rPr>
        <w:t>what’s your view on DFT shift for signal S1?</w:t>
      </w:r>
      <w:r>
        <w:rPr>
          <w:rFonts w:ascii="Times New Roman" w:hAnsi="Times New Roman" w:eastAsia="MS Mincho"/>
          <w:b/>
          <w:bCs/>
          <w:i/>
          <w:iCs/>
          <w:szCs w:val="20"/>
        </w:rPr>
        <w:t xml:space="preserve"> </w:t>
      </w:r>
    </w:p>
    <w:p>
      <w:pPr>
        <w:jc w:val="both"/>
        <w:rPr>
          <w:rFonts w:ascii="Times New Roman" w:hAnsi="Times New Roman" w:eastAsia="微软雅黑"/>
          <w:bCs/>
          <w:iCs/>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rFonts w:hint="eastAsia"/>
                <w:b/>
                <w:bCs/>
              </w:rPr>
              <w:t>S</w:t>
            </w:r>
            <w:r>
              <w:rPr>
                <w:b/>
                <w:bCs/>
              </w:rPr>
              <w:t>upport DFT shift or not</w:t>
            </w:r>
          </w:p>
        </w:tc>
        <w:tc>
          <w:tcPr>
            <w:tcW w:w="5103" w:type="dxa"/>
            <w:shd w:val="clear" w:color="auto" w:fill="D8D8D8" w:themeFill="background1" w:themeFillShade="D9"/>
          </w:tcPr>
          <w:p>
            <w:pPr>
              <w:rPr>
                <w:b/>
                <w:bCs/>
              </w:rPr>
            </w:pPr>
            <w:r>
              <w:rPr>
                <w:rFonts w:hint="eastAsia"/>
                <w:b/>
                <w:bCs/>
              </w:rPr>
              <w:t>R</w:t>
            </w:r>
            <w:r>
              <w:rPr>
                <w:b/>
                <w:bCs/>
              </w:rPr>
              <w:t>eason to object/support, e.g., OOK/OFDM-based LP-WUR performance, gNB/UE complexity,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Theme="minorEastAsia"/>
                <w:lang w:eastAsia="zh-CN"/>
              </w:rPr>
              <w:t>OFDM receiver, it should follow phase pre-compensation defined in up-conversion in 38.211 to handle DC misalignment b/w transmitter and receiver, which is defined in R15 already. There could be no DFT shift issue.</w:t>
            </w:r>
          </w:p>
          <w:p>
            <w:pPr>
              <w:rPr>
                <w:rFonts w:eastAsiaTheme="minorEastAsia"/>
                <w:lang w:eastAsia="zh-CN"/>
              </w:rPr>
            </w:pPr>
            <w:r>
              <w:rPr>
                <w:rFonts w:hint="eastAsia" w:eastAsiaTheme="minorEastAsia"/>
                <w:lang w:eastAsia="zh-CN"/>
              </w:rPr>
              <w:t xml:space="preserve">For OOK </w:t>
            </w:r>
            <w:r>
              <w:rPr>
                <w:rFonts w:eastAsiaTheme="minorEastAsia"/>
                <w:lang w:eastAsia="zh-CN"/>
              </w:rPr>
              <w:t>receiver, if receiver cannot handle issue of unknown transmitter DC position, maybe transmitter should handle it for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Yes</w:t>
            </w:r>
          </w:p>
        </w:tc>
        <w:tc>
          <w:tcPr>
            <w:tcW w:w="5103" w:type="dxa"/>
          </w:tcPr>
          <w:p>
            <w:pPr>
              <w:rPr>
                <w:rFonts w:eastAsiaTheme="minorEastAsia"/>
                <w:lang w:eastAsia="zh-CN"/>
              </w:rPr>
            </w:pPr>
            <w:r>
              <w:rPr>
                <w:rFonts w:eastAsiaTheme="minorEastAsia"/>
                <w:lang w:eastAsia="zh-CN"/>
              </w:rPr>
              <w:t>For OOK-1, DFT shift may not be so important. However, without DFT shift for OOK-4, OOK-based LP-WUR might fail to detect the OOK-4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r>
              <w:rPr>
                <w:rFonts w:eastAsiaTheme="minorEastAsia"/>
                <w:lang w:eastAsia="zh-CN"/>
              </w:rPr>
              <w:t>It is simple to specify sequences directly with any pre-compensation it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Yes</w:t>
            </w:r>
          </w:p>
        </w:tc>
        <w:tc>
          <w:tcPr>
            <w:tcW w:w="5103" w:type="dxa"/>
          </w:tcPr>
          <w:p>
            <w:pPr>
              <w:rPr>
                <w:rFonts w:eastAsiaTheme="minorEastAsia"/>
                <w:lang w:eastAsia="zh-CN"/>
              </w:rPr>
            </w:pPr>
            <w:r>
              <w:rPr>
                <w:rFonts w:eastAsiaTheme="minorEastAsia"/>
                <w:lang w:eastAsia="zh-CN"/>
              </w:rPr>
              <w:t>Since the question is for S1, in that case, we need DFT shift after DFT operation to ensure LR observes the pulse in the time domain properly, i.e., DC centering.</w:t>
            </w:r>
          </w:p>
          <w:p>
            <w:pPr>
              <w:rPr>
                <w:rFonts w:eastAsiaTheme="minorEastAsia"/>
                <w:lang w:eastAsia="zh-CN"/>
              </w:rPr>
            </w:pPr>
            <w:r>
              <w:rPr>
                <w:rFonts w:eastAsiaTheme="minorEastAsia"/>
                <w:lang w:eastAsia="zh-CN"/>
              </w:rPr>
              <w:t>However, this is not needed if S2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hint="eastAsia" w:eastAsiaTheme="minorEastAsia"/>
                <w:lang w:eastAsia="zh-CN"/>
              </w:rPr>
              <w:t>F</w:t>
            </w:r>
            <w:r>
              <w:rPr>
                <w:rFonts w:eastAsiaTheme="minorEastAsia"/>
                <w:lang w:eastAsia="zh-CN"/>
              </w:rPr>
              <w:t>FS</w:t>
            </w:r>
          </w:p>
        </w:tc>
        <w:tc>
          <w:tcPr>
            <w:tcW w:w="5103" w:type="dxa"/>
          </w:tcPr>
          <w:p>
            <w:pPr>
              <w:rPr>
                <w:rFonts w:eastAsiaTheme="minorEastAsia"/>
                <w:lang w:eastAsia="zh-CN"/>
              </w:rPr>
            </w:pPr>
            <w:r>
              <w:rPr>
                <w:rFonts w:hint="eastAsia" w:eastAsiaTheme="minorEastAsia"/>
                <w:lang w:eastAsia="zh-CN"/>
              </w:rPr>
              <w:t>I</w:t>
            </w:r>
            <w:r>
              <w:rPr>
                <w:rFonts w:eastAsiaTheme="minorEastAsia"/>
                <w:lang w:eastAsia="zh-CN"/>
              </w:rPr>
              <w:t xml:space="preserve">f existing equation for DFT and IFFT in TS 38.211 is reused for LP-WUS, we agree DFT shift would be an issue. </w:t>
            </w:r>
          </w:p>
          <w:p>
            <w:pPr>
              <w:rPr>
                <w:rFonts w:eastAsiaTheme="minorEastAsia"/>
                <w:lang w:eastAsia="zh-CN"/>
              </w:rPr>
            </w:pPr>
            <w:r>
              <w:rPr>
                <w:rFonts w:eastAsiaTheme="minorEastAsia"/>
                <w:lang w:eastAsia="zh-CN"/>
              </w:rPr>
              <w:t xml:space="preserve">We are open for further discussion on this issue, e.g., whether it can be gNB implementation to avoid much miss-match or need to be specified, whether overlaid OFDM sequence design (in frequency or time domain) can eliminate the impact.  If any specific solution is needed, it is better to consider the solution transparent to LP-WUR to reduce UE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No</w:t>
            </w:r>
          </w:p>
        </w:tc>
        <w:tc>
          <w:tcPr>
            <w:tcW w:w="5103" w:type="dxa"/>
          </w:tcPr>
          <w:p>
            <w:pPr>
              <w:rPr>
                <w:rFonts w:eastAsiaTheme="minorEastAsia"/>
                <w:lang w:eastAsia="zh-CN"/>
              </w:rPr>
            </w:pPr>
            <w:r>
              <w:rPr>
                <w:rFonts w:eastAsiaTheme="minorEastAsia"/>
                <w:lang w:eastAsia="zh-CN"/>
              </w:rPr>
              <w:t>OOK receiver only detects the energy of the LP-WUS envelop and does not see any degradation without DFT shift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p>
        </w:tc>
      </w:tr>
    </w:tbl>
    <w:p>
      <w:pPr>
        <w:spacing w:before="120" w:beforeLines="50" w:after="120" w:afterLines="50"/>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w:t>
      </w:r>
      <w:r>
        <w:rPr>
          <w:rFonts w:ascii="Times New Roman" w:hAnsi="Times New Roman" w:eastAsia="微软雅黑"/>
          <w:bCs/>
          <w:iCs/>
          <w:szCs w:val="20"/>
          <w:lang w:eastAsia="zh-CN"/>
        </w:rPr>
        <w:t xml:space="preserve">or signal S2, to reduce gNB hardware complexity, companies propose to consider mapping the signal S2 to existing constellation, e.g., to existing 16QAM or 64QAM constellation or to existing NR sequence constellation, e.g., ZC sequence. The impact on LP-WUR detection performance needs to be evaluated [2] [8][14].  </w:t>
      </w:r>
    </w:p>
    <w:p>
      <w:pPr>
        <w:keepNext/>
        <w:tabs>
          <w:tab w:val="left" w:pos="-5500"/>
        </w:tabs>
        <w:spacing w:before="240" w:after="60"/>
        <w:outlineLvl w:val="3"/>
        <w:rPr>
          <w:rFonts w:ascii="Times New Roman" w:hAnsi="Times New Roman" w:eastAsia="MS Mincho"/>
          <w:i/>
          <w:iCs/>
          <w:szCs w:val="20"/>
          <w:highlight w:val="cyan"/>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3.1-3: </w:t>
      </w:r>
      <w:r>
        <w:rPr>
          <w:rFonts w:ascii="Times New Roman" w:hAnsi="Times New Roman" w:eastAsia="MS Mincho"/>
          <w:i/>
          <w:iCs/>
          <w:szCs w:val="20"/>
        </w:rPr>
        <w:t xml:space="preserve">what’s your view on mapping frequency domain samples to existing NR DL channel/signal constellation? </w:t>
      </w:r>
    </w:p>
    <w:p>
      <w:pPr>
        <w:jc w:val="both"/>
        <w:rPr>
          <w:rFonts w:ascii="Times New Roman" w:hAnsi="Times New Roman" w:eastAsia="微软雅黑"/>
          <w:bCs/>
          <w:iCs/>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rFonts w:hint="eastAsia"/>
                <w:b/>
                <w:bCs/>
              </w:rPr>
              <w:t>S</w:t>
            </w:r>
            <w:r>
              <w:rPr>
                <w:b/>
                <w:bCs/>
              </w:rPr>
              <w:t>upport or not</w:t>
            </w:r>
          </w:p>
        </w:tc>
        <w:tc>
          <w:tcPr>
            <w:tcW w:w="5103" w:type="dxa"/>
            <w:shd w:val="clear" w:color="auto" w:fill="D8D8D8" w:themeFill="background1" w:themeFillShade="D9"/>
          </w:tcPr>
          <w:p>
            <w:pPr>
              <w:rPr>
                <w:b/>
                <w:bCs/>
              </w:rPr>
            </w:pPr>
            <w:r>
              <w:rPr>
                <w:rFonts w:hint="eastAsia"/>
                <w:b/>
                <w:bCs/>
              </w:rPr>
              <w:t>R</w:t>
            </w:r>
            <w:r>
              <w:rPr>
                <w:b/>
                <w:bCs/>
              </w:rPr>
              <w:t>eason to object/support, e.g., OOK/OFDM-based LP-WUR performance, gNB/UE complexity,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p>
        </w:tc>
        <w:tc>
          <w:tcPr>
            <w:tcW w:w="5103" w:type="dxa"/>
          </w:tcPr>
          <w:p>
            <w:pPr>
              <w:rPr>
                <w:rFonts w:eastAsiaTheme="minorEastAsia"/>
                <w:lang w:eastAsia="zh-CN"/>
              </w:rPr>
            </w:pPr>
            <w:r>
              <w:rPr>
                <w:rFonts w:eastAsiaTheme="minorEastAsia"/>
                <w:lang w:eastAsia="zh-CN"/>
              </w:rPr>
              <w:t>W</w:t>
            </w:r>
            <w:r>
              <w:rPr>
                <w:rFonts w:hint="eastAsia" w:eastAsiaTheme="minorEastAsia"/>
                <w:lang w:eastAsia="zh-CN"/>
              </w:rPr>
              <w:t xml:space="preserve">hether </w:t>
            </w:r>
            <w:r>
              <w:rPr>
                <w:rFonts w:eastAsiaTheme="minorEastAsia"/>
                <w:lang w:eastAsia="zh-CN"/>
              </w:rPr>
              <w:t>constellation in frequency domain has big impact on transmitter should be studied. For PUSCH based on DFT-s-OFDM, I think constellation in frequency domain is not PSK or QAM also, but UE works well. However, if there is some OFDM based signals/channel coexists with DFT-s-OFDM based signal/channel, the situation may be changed. We are not sure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Support</w:t>
            </w:r>
          </w:p>
        </w:tc>
        <w:tc>
          <w:tcPr>
            <w:tcW w:w="5103" w:type="dxa"/>
          </w:tcPr>
          <w:p>
            <w:pPr>
              <w:rPr>
                <w:rFonts w:eastAsiaTheme="minorEastAsia"/>
                <w:lang w:eastAsia="zh-CN"/>
              </w:rPr>
            </w:pPr>
            <w:r>
              <w:rPr>
                <w:rFonts w:eastAsiaTheme="minorEastAsia"/>
                <w:lang w:eastAsia="zh-CN"/>
              </w:rPr>
              <w:t>It should be OK to map S2 to NR sequence constellation, e.g., ZC sequence, for OOK-1 in the frequency domain. However, for OOK-4, it may be more appropriate to consider existing 16-QAM or 64-QAM constellation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OK</w:t>
            </w:r>
          </w:p>
        </w:tc>
        <w:tc>
          <w:tcPr>
            <w:tcW w:w="5103" w:type="dxa"/>
          </w:tcPr>
          <w:p>
            <w:pPr>
              <w:rPr>
                <w:rFonts w:eastAsiaTheme="minorEastAsia"/>
                <w:lang w:eastAsia="zh-CN"/>
              </w:rPr>
            </w:pPr>
            <w:r>
              <w:rPr>
                <w:rFonts w:eastAsiaTheme="minorEastAsia"/>
                <w:lang w:eastAsia="zh-CN"/>
              </w:rPr>
              <w:t>It is reasonable to reuse existing constellations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If the signal is generated in FD, there is no need for mapping. In digitally precoded data transmission, all variations in the frequency domain are allowed in the existing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eastAsiaTheme="minorEastAsia"/>
                <w:lang w:eastAsia="zh-CN"/>
              </w:rPr>
              <w:t xml:space="preserve">Support </w:t>
            </w:r>
          </w:p>
        </w:tc>
        <w:tc>
          <w:tcPr>
            <w:tcW w:w="5103" w:type="dxa"/>
          </w:tcPr>
          <w:p>
            <w:pPr>
              <w:rPr>
                <w:rFonts w:eastAsiaTheme="minorEastAsia"/>
                <w:lang w:eastAsia="zh-CN"/>
              </w:rPr>
            </w:pPr>
            <w:r>
              <w:rPr>
                <w:rFonts w:hint="eastAsia" w:eastAsiaTheme="minorEastAsia"/>
                <w:lang w:eastAsia="zh-CN"/>
              </w:rPr>
              <w:t>M</w:t>
            </w:r>
            <w:r>
              <w:rPr>
                <w:rFonts w:eastAsiaTheme="minorEastAsia"/>
                <w:lang w:eastAsia="zh-CN"/>
              </w:rPr>
              <w:t xml:space="preserve">apping frequency domain samples to </w:t>
            </w:r>
            <w:r>
              <w:rPr>
                <w:rFonts w:hint="eastAsia" w:eastAsiaTheme="minorEastAsia"/>
                <w:lang w:eastAsia="zh-CN"/>
              </w:rPr>
              <w:t>existing</w:t>
            </w:r>
            <w:r>
              <w:rPr>
                <w:rFonts w:eastAsiaTheme="minorEastAsia"/>
                <w:lang w:eastAsia="zh-CN"/>
              </w:rPr>
              <w:t xml:space="preserve"> constellation can ease gNB implementation. </w:t>
            </w:r>
          </w:p>
          <w:p>
            <w:pPr>
              <w:rPr>
                <w:rFonts w:eastAsiaTheme="minorEastAsia"/>
                <w:lang w:eastAsia="zh-CN"/>
              </w:rPr>
            </w:pPr>
            <w:r>
              <w:rPr>
                <w:rFonts w:eastAsiaTheme="minorEastAsia"/>
                <w:lang w:eastAsia="zh-CN"/>
              </w:rPr>
              <w:t xml:space="preserve">According to our evaluation, the performance degradation caused by 64QAM constellation mapping is less than 1 dB. It has minor impact on LP-WUR reception. </w:t>
            </w:r>
          </w:p>
          <w:p>
            <w:pPr>
              <w:rPr>
                <w:rFonts w:eastAsiaTheme="minorEastAsia"/>
                <w:lang w:eastAsia="zh-CN"/>
              </w:rPr>
            </w:pPr>
            <w:r>
              <w:rPr>
                <w:rFonts w:eastAsiaTheme="minorEastAsia"/>
                <w:lang w:eastAsia="zh-CN"/>
              </w:rPr>
              <w:t xml:space="preserve">The standard impact can be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NO</w:t>
            </w:r>
          </w:p>
        </w:tc>
        <w:tc>
          <w:tcPr>
            <w:tcW w:w="5103" w:type="dxa"/>
          </w:tcPr>
          <w:p>
            <w:pPr>
              <w:rPr>
                <w:rFonts w:eastAsiaTheme="minorEastAsia"/>
                <w:lang w:eastAsia="zh-CN"/>
              </w:rPr>
            </w:pPr>
            <w:r>
              <w:rPr>
                <w:rFonts w:eastAsiaTheme="minorEastAsia"/>
                <w:lang w:eastAsia="zh-CN"/>
              </w:rPr>
              <w:t>There is no benefit of mapping to existing constellation before we agree on how the LP-WUS is generated</w:t>
            </w:r>
          </w:p>
        </w:tc>
      </w:tr>
    </w:tbl>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w:t>
      </w:r>
      <w:r>
        <w:rPr>
          <w:rFonts w:ascii="Times New Roman" w:hAnsi="Times New Roman" w:eastAsia="微软雅黑"/>
          <w:bCs/>
          <w:iCs/>
          <w:szCs w:val="20"/>
          <w:lang w:eastAsia="zh-CN"/>
        </w:rPr>
        <w:t xml:space="preserve">or signal S3, [5] proposes to discuss whether NR and LP-WUS is multiplexed before or after IFFT operation. If LP-WUS and NR is multiplexed before IFFT operation, LP-WUS and NR is mapped in different PRBs with single IFFT, denoted as option 1 in the figure. If LP-WUS and NR is multiplexed after IFFT operation, separate IFFTs is needed, denoted as option 2 in the figure. The motivation to support separate IFFT is to minimize the LP-WUS detection performance degradation caused by NR interference.  </w:t>
      </w:r>
    </w:p>
    <w:p>
      <w:pPr>
        <w:keepNext/>
        <w:tabs>
          <w:tab w:val="left" w:pos="-5500"/>
        </w:tabs>
        <w:spacing w:before="240" w:after="60"/>
        <w:outlineLvl w:val="3"/>
        <w:rPr>
          <w:rFonts w:ascii="Times New Roman" w:hAnsi="Times New Roman" w:eastAsia="MS Mincho"/>
          <w:b/>
          <w:bCs/>
          <w:i/>
          <w:iCs/>
          <w:szCs w:val="20"/>
          <w:highlight w:val="cyan"/>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3.1-4: </w:t>
      </w:r>
      <w:r>
        <w:rPr>
          <w:rFonts w:ascii="Times New Roman" w:hAnsi="Times New Roman" w:eastAsia="MS Mincho"/>
          <w:i/>
          <w:iCs/>
          <w:szCs w:val="20"/>
        </w:rPr>
        <w:t>what’s your view on LP-WUS and NR multiplexing before or after IFFT operation?</w:t>
      </w:r>
    </w:p>
    <w:p>
      <w:pPr>
        <w:jc w:val="both"/>
        <w:rPr>
          <w:rFonts w:ascii="Times New Roman" w:hAnsi="Times New Roman" w:eastAsia="微软雅黑"/>
          <w:bCs/>
          <w:iCs/>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b/>
                <w:bCs/>
              </w:rPr>
              <w:t>Support LP-WUS and NR multiplexing before or after IFFT?</w:t>
            </w:r>
          </w:p>
        </w:tc>
        <w:tc>
          <w:tcPr>
            <w:tcW w:w="5103" w:type="dxa"/>
            <w:shd w:val="clear" w:color="auto" w:fill="D8D8D8" w:themeFill="background1" w:themeFillShade="D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r>
              <w:rPr>
                <w:rFonts w:eastAsiaTheme="minorEastAsia"/>
                <w:lang w:eastAsia="zh-CN"/>
              </w:rPr>
              <w:t>B</w:t>
            </w:r>
            <w:r>
              <w:rPr>
                <w:rFonts w:hint="eastAsia" w:eastAsiaTheme="minorEastAsia"/>
                <w:lang w:eastAsia="zh-CN"/>
              </w:rPr>
              <w:t xml:space="preserve">efore </w:t>
            </w:r>
            <w:r>
              <w:rPr>
                <w:rFonts w:eastAsiaTheme="minorEastAsia"/>
                <w:lang w:eastAsia="zh-CN"/>
              </w:rPr>
              <w:t>IFFT</w:t>
            </w:r>
          </w:p>
        </w:tc>
        <w:tc>
          <w:tcPr>
            <w:tcW w:w="5103" w:type="dxa"/>
          </w:tcPr>
          <w:p>
            <w:pPr>
              <w:rPr>
                <w:rFonts w:eastAsiaTheme="minorEastAsia"/>
                <w:lang w:eastAsia="zh-CN"/>
              </w:rPr>
            </w:pPr>
            <w:r>
              <w:rPr>
                <w:rFonts w:hint="eastAsia" w:eastAsiaTheme="minorEastAsia"/>
                <w:lang w:eastAsia="zh-CN"/>
              </w:rPr>
              <w:t>For after IFFT, we do not understand it well, since it is totally new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Before IFFT</w:t>
            </w:r>
          </w:p>
        </w:tc>
        <w:tc>
          <w:tcPr>
            <w:tcW w:w="5103" w:type="dxa"/>
          </w:tcPr>
          <w:p>
            <w:pPr>
              <w:rPr>
                <w:rFonts w:eastAsiaTheme="minorEastAsia"/>
                <w:lang w:eastAsia="zh-CN"/>
              </w:rPr>
            </w:pPr>
            <w:r>
              <w:rPr>
                <w:rFonts w:eastAsiaTheme="minorEastAsia"/>
                <w:lang w:eastAsia="zh-CN"/>
              </w:rPr>
              <w:t>We are not sure if multiplexing after IFFT would help degrading NR interference. The only reason we think multiplexing after IFFT may be considered is to consider different CP insertion mechanism for LP-WUS than NR which may introduce interference to NR signals (break orthogonality).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After</w:t>
            </w:r>
          </w:p>
        </w:tc>
        <w:tc>
          <w:tcPr>
            <w:tcW w:w="5103" w:type="dxa"/>
          </w:tcPr>
          <w:p>
            <w:pPr>
              <w:rPr>
                <w:rFonts w:eastAsiaTheme="minorEastAsia"/>
                <w:lang w:eastAsia="zh-CN"/>
              </w:rPr>
            </w:pPr>
            <w:r>
              <w:rPr>
                <w:rFonts w:eastAsiaTheme="minorEastAsia"/>
                <w:lang w:eastAsia="zh-CN"/>
              </w:rPr>
              <w:t>More general descriptions. It does not imply using a separate IFFT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Before IFFT</w:t>
            </w:r>
          </w:p>
        </w:tc>
        <w:tc>
          <w:tcPr>
            <w:tcW w:w="5103" w:type="dxa"/>
          </w:tcPr>
          <w:p>
            <w:pPr>
              <w:rPr>
                <w:rFonts w:eastAsiaTheme="minorEastAsia"/>
                <w:lang w:eastAsia="zh-CN"/>
              </w:rPr>
            </w:pPr>
            <w:r>
              <w:rPr>
                <w:rFonts w:eastAsiaTheme="minorEastAsia"/>
                <w:lang w:eastAsia="zh-CN"/>
              </w:rPr>
              <w:t xml:space="preserve">Complexity is high at gNB generation, if LP-WUS is multiplexed with NR signal after IFFT.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3118" w:type="dxa"/>
          </w:tcPr>
          <w:p>
            <w:pPr>
              <w:tabs>
                <w:tab w:val="left" w:pos="551"/>
              </w:tabs>
              <w:rPr>
                <w:rFonts w:eastAsiaTheme="minorEastAsia"/>
                <w:lang w:eastAsia="zh-CN"/>
              </w:rPr>
            </w:pPr>
            <w:r>
              <w:rPr>
                <w:rFonts w:eastAsiaTheme="minorEastAsia"/>
                <w:lang w:eastAsia="zh-CN"/>
              </w:rPr>
              <w:t xml:space="preserve">At least consider ‘before IFFT’ for LP-WUS design. Whether ‘before or after IFFT’ can be gNB implementation. </w:t>
            </w:r>
          </w:p>
        </w:tc>
        <w:tc>
          <w:tcPr>
            <w:tcW w:w="5103" w:type="dxa"/>
          </w:tcPr>
          <w:p>
            <w:pPr>
              <w:rPr>
                <w:rFonts w:eastAsiaTheme="minorEastAsia"/>
                <w:lang w:eastAsia="zh-CN"/>
              </w:rPr>
            </w:pPr>
            <w:r>
              <w:rPr>
                <w:rFonts w:hint="eastAsia" w:eastAsiaTheme="minorEastAsia"/>
                <w:lang w:eastAsia="zh-CN"/>
              </w:rPr>
              <w:t>I</w:t>
            </w:r>
            <w:r>
              <w:rPr>
                <w:rFonts w:eastAsiaTheme="minorEastAsia"/>
                <w:lang w:eastAsia="zh-CN"/>
              </w:rPr>
              <w:t xml:space="preserve">f LP-WUS and NR is multiplexed after IFFT, it requires two separate IFFT chain, which increases gNB implementation complexity. </w:t>
            </w:r>
          </w:p>
          <w:p>
            <w:pPr>
              <w:rPr>
                <w:rFonts w:eastAsiaTheme="minorEastAsia"/>
                <w:lang w:eastAsia="zh-CN"/>
              </w:rPr>
            </w:pPr>
            <w:r>
              <w:rPr>
                <w:rFonts w:hint="eastAsia" w:eastAsiaTheme="minorEastAsia"/>
                <w:lang w:eastAsia="zh-CN"/>
              </w:rPr>
              <w:t>F</w:t>
            </w:r>
            <w:r>
              <w:rPr>
                <w:rFonts w:eastAsiaTheme="minorEastAsia"/>
                <w:lang w:eastAsia="zh-CN"/>
              </w:rPr>
              <w:t xml:space="preserve">or NR and LP-WUS interference, ASCS and ACS can ensure sufficiently low interference, e.g., RAN4 assumed less than 2 PRBs would be sufficient for ASCS. It seems no strong need of special handling, i.e., multiplexing after IFFT, to further reduce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After</w:t>
            </w:r>
            <w:r>
              <w:rPr>
                <w:rFonts w:hint="eastAsia" w:eastAsiaTheme="minorEastAsia"/>
                <w:lang w:eastAsia="zh-CN"/>
              </w:rPr>
              <w:t xml:space="preserve"> IFFT</w:t>
            </w:r>
          </w:p>
        </w:tc>
        <w:tc>
          <w:tcPr>
            <w:tcW w:w="5103" w:type="dxa"/>
          </w:tcPr>
          <w:p>
            <w:pPr>
              <w:rPr>
                <w:rFonts w:eastAsiaTheme="minorEastAsia"/>
                <w:lang w:eastAsia="zh-CN"/>
              </w:rPr>
            </w:pPr>
            <w:r>
              <w:rPr>
                <w:rFonts w:eastAsiaTheme="minorEastAsia"/>
                <w:lang w:eastAsia="zh-CN"/>
              </w:rPr>
              <w:t xml:space="preserve">It is critical on the LP-WUS detection performance.  </w:t>
            </w:r>
            <w:r>
              <w:rPr>
                <w:rFonts w:hint="eastAsia" w:eastAsiaTheme="minorEastAsia"/>
                <w:lang w:eastAsia="zh-CN"/>
              </w:rPr>
              <w:t xml:space="preserve">Based on our </w:t>
            </w:r>
            <w:r>
              <w:rPr>
                <w:rFonts w:eastAsiaTheme="minorEastAsia"/>
                <w:lang w:eastAsia="zh-CN"/>
              </w:rPr>
              <w:t>simulation</w:t>
            </w:r>
            <w:r>
              <w:rPr>
                <w:rFonts w:hint="eastAsia" w:eastAsiaTheme="minorEastAsia"/>
                <w:lang w:eastAsia="zh-CN"/>
              </w:rPr>
              <w:t xml:space="preserve"> the detection performance of OOK ON s</w:t>
            </w:r>
            <w:r>
              <w:rPr>
                <w:rFonts w:eastAsiaTheme="minorEastAsia"/>
                <w:lang w:eastAsia="zh-CN"/>
              </w:rPr>
              <w:t>ymbol is about 8.5</w:t>
            </w:r>
            <w:r>
              <w:rPr>
                <w:rFonts w:hint="eastAsia" w:eastAsiaTheme="minorEastAsia"/>
                <w:lang w:eastAsia="zh-CN"/>
              </w:rPr>
              <w:t xml:space="preserve"> when </w:t>
            </w:r>
            <w:r>
              <w:rPr>
                <w:rFonts w:eastAsiaTheme="minorEastAsia"/>
                <w:lang w:eastAsia="zh-CN"/>
              </w:rPr>
              <w:t>LP-WUS and NR multiplexing after IFFT operation</w:t>
            </w:r>
            <w:r>
              <w:rPr>
                <w:rFonts w:hint="eastAsia" w:eastAsiaTheme="minorEastAsia"/>
                <w:lang w:eastAsia="zh-CN"/>
              </w:rPr>
              <w:t xml:space="preserve"> while </w:t>
            </w:r>
            <w:r>
              <w:rPr>
                <w:rFonts w:eastAsiaTheme="minorEastAsia"/>
                <w:lang w:eastAsia="zh-CN"/>
              </w:rPr>
              <w:t>5</w:t>
            </w:r>
            <w:r>
              <w:rPr>
                <w:rFonts w:hint="eastAsia" w:eastAsiaTheme="minorEastAsia"/>
                <w:lang w:eastAsia="zh-CN"/>
              </w:rPr>
              <w:t xml:space="preserve"> when </w:t>
            </w:r>
            <w:r>
              <w:rPr>
                <w:rFonts w:eastAsiaTheme="minorEastAsia"/>
                <w:lang w:eastAsia="zh-CN"/>
              </w:rPr>
              <w:t xml:space="preserve">LP-WUS and NR multiplexing </w:t>
            </w:r>
            <w:r>
              <w:rPr>
                <w:rFonts w:hint="eastAsia" w:eastAsiaTheme="minorEastAsia"/>
                <w:lang w:eastAsia="zh-CN"/>
              </w:rPr>
              <w:t>before</w:t>
            </w:r>
            <w:r>
              <w:rPr>
                <w:rFonts w:eastAsiaTheme="minorEastAsia"/>
                <w:lang w:eastAsia="zh-CN"/>
              </w:rPr>
              <w:t xml:space="preserve"> IFFT,</w:t>
            </w:r>
            <w:r>
              <w:rPr>
                <w:rFonts w:hint="eastAsia" w:eastAsiaTheme="minorEastAsia"/>
                <w:lang w:eastAsia="zh-CN"/>
              </w:rPr>
              <w:t xml:space="preserve"> It can be seen that the LP-WUS </w:t>
            </w:r>
            <w:r>
              <w:rPr>
                <w:rFonts w:eastAsiaTheme="minorEastAsia"/>
                <w:lang w:eastAsia="zh-CN"/>
              </w:rPr>
              <w:t>is multiplexed with NR DL channel/signals after the IFFT</w:t>
            </w:r>
            <w:r>
              <w:rPr>
                <w:rFonts w:hint="eastAsia" w:eastAsiaTheme="minorEastAsia"/>
                <w:lang w:eastAsia="zh-CN"/>
              </w:rPr>
              <w:t xml:space="preserve"> can obtain better detection performance.</w:t>
            </w:r>
          </w:p>
        </w:tc>
      </w:tr>
    </w:tbl>
    <w:p>
      <w:pPr>
        <w:jc w:val="both"/>
        <w:rPr>
          <w:rFonts w:ascii="Times New Roman" w:hAnsi="Times New Roman" w:eastAsia="微软雅黑"/>
          <w:bCs/>
          <w:iCs/>
          <w:szCs w:val="20"/>
          <w:lang w:eastAsia="zh-CN"/>
        </w:rPr>
      </w:pP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 xml:space="preserve">3.1.2 Specify signals </w:t>
      </w:r>
      <w:r>
        <w:rPr>
          <w:rFonts w:hint="eastAsia" w:ascii="Times New Roman" w:hAnsi="Times New Roman" w:eastAsia="微软雅黑"/>
          <w:bCs w:val="0"/>
          <w:sz w:val="24"/>
          <w:szCs w:val="24"/>
          <w:lang w:eastAsia="zh-CN"/>
        </w:rPr>
        <w:t>in</w:t>
      </w:r>
      <w:r>
        <w:rPr>
          <w:rFonts w:ascii="Times New Roman" w:hAnsi="Times New Roman" w:eastAsia="微软雅黑"/>
          <w:bCs w:val="0"/>
          <w:sz w:val="24"/>
          <w:szCs w:val="24"/>
          <w:lang w:eastAsia="zh-CN"/>
        </w:rPr>
        <w:t xml:space="preserve"> time or frequency domain     </w:t>
      </w:r>
    </w:p>
    <w:p>
      <w:pPr>
        <w:rPr>
          <w:rFonts w:ascii="Times New Roman" w:hAnsi="Times New Roman" w:eastAsia="微软雅黑"/>
          <w:lang w:eastAsia="zh-CN"/>
        </w:rPr>
      </w:pPr>
      <w:r>
        <w:rPr>
          <w:rFonts w:ascii="Times New Roman" w:hAnsi="Times New Roman" w:eastAsia="微软雅黑"/>
          <w:lang w:eastAsia="zh-CN"/>
        </w:rPr>
        <w:t xml:space="preserve">According to inputs form companies, there can be 3 approaches to specify LP-WUS signal generation as listed below: </w:t>
      </w:r>
    </w:p>
    <w:p>
      <w:pPr>
        <w:pStyle w:val="119"/>
        <w:numPr>
          <w:ilvl w:val="0"/>
          <w:numId w:val="23"/>
        </w:numPr>
        <w:ind w:firstLineChars="0"/>
        <w:rPr>
          <w:rFonts w:ascii="Times New Roman" w:hAnsi="Times New Roman" w:eastAsia="微软雅黑"/>
          <w:bCs/>
          <w:iCs/>
          <w:szCs w:val="20"/>
          <w:u w:val="single"/>
        </w:rPr>
      </w:pPr>
      <w:r>
        <w:rPr>
          <w:rFonts w:ascii="Times New Roman" w:hAnsi="Times New Roman" w:eastAsia="微软雅黑"/>
          <w:bCs/>
          <w:iCs/>
          <w:szCs w:val="20"/>
          <w:u w:val="single"/>
        </w:rPr>
        <w:t>A</w:t>
      </w:r>
      <w:r>
        <w:rPr>
          <w:rFonts w:hint="eastAsia" w:ascii="Times New Roman" w:hAnsi="Times New Roman" w:eastAsia="微软雅黑"/>
          <w:bCs/>
          <w:iCs/>
          <w:szCs w:val="20"/>
          <w:u w:val="single"/>
        </w:rPr>
        <w:t>ppro</w:t>
      </w:r>
      <w:r>
        <w:rPr>
          <w:rFonts w:ascii="Times New Roman" w:hAnsi="Times New Roman" w:eastAsia="微软雅黑"/>
          <w:bCs/>
          <w:iCs/>
          <w:szCs w:val="20"/>
          <w:u w:val="single"/>
        </w:rPr>
        <w:t>ach 1: S</w:t>
      </w:r>
      <w:r>
        <w:rPr>
          <w:rFonts w:hint="eastAsia" w:ascii="Times New Roman" w:hAnsi="Times New Roman" w:eastAsia="微软雅黑"/>
          <w:bCs/>
          <w:iCs/>
          <w:szCs w:val="20"/>
          <w:u w:val="single"/>
        </w:rPr>
        <w:t>pecify</w:t>
      </w:r>
      <w:r>
        <w:rPr>
          <w:rFonts w:ascii="Times New Roman" w:hAnsi="Times New Roman" w:eastAsia="微软雅黑"/>
          <w:bCs/>
          <w:iCs/>
          <w:szCs w:val="20"/>
          <w:u w:val="single"/>
        </w:rPr>
        <w:t xml:space="preserve"> Time domain signal before DFT</w:t>
      </w:r>
    </w:p>
    <w:p>
      <w:pPr>
        <w:jc w:val="both"/>
        <w:rPr>
          <w:rFonts w:ascii="Times New Roman" w:hAnsi="Times New Roman" w:eastAsia="等线" w:cs="Times"/>
          <w:lang w:eastAsia="zh-CN"/>
        </w:rPr>
      </w:pPr>
      <w:r>
        <w:rPr>
          <w:rFonts w:hint="eastAsia" w:ascii="Times New Roman" w:hAnsi="Times New Roman" w:eastAsia="微软雅黑"/>
          <w:bCs/>
          <w:iCs/>
          <w:szCs w:val="20"/>
          <w:lang w:eastAsia="zh-CN"/>
        </w:rPr>
        <w:t>T</w:t>
      </w:r>
      <w:r>
        <w:rPr>
          <w:rFonts w:ascii="Times New Roman" w:hAnsi="Times New Roman" w:eastAsia="微软雅黑"/>
          <w:bCs/>
          <w:iCs/>
          <w:szCs w:val="20"/>
          <w:lang w:eastAsia="zh-CN"/>
        </w:rPr>
        <w:t>he signal</w:t>
      </w:r>
      <w:r>
        <w:rPr>
          <w:rFonts w:ascii="Times New Roman" w:hAnsi="Times New Roman" w:eastAsia="微软雅黑"/>
          <w:b/>
          <w:iCs/>
          <w:szCs w:val="20"/>
          <w:lang w:eastAsia="zh-CN"/>
        </w:rPr>
        <w:t xml:space="preserve"> S1</w:t>
      </w:r>
      <w:r>
        <w:rPr>
          <w:rFonts w:ascii="Times New Roman" w:hAnsi="Times New Roman" w:eastAsia="微软雅黑"/>
          <w:bCs/>
          <w:iCs/>
          <w:szCs w:val="20"/>
        </w:rPr>
        <w:t>=[S</w:t>
      </w:r>
      <w:r>
        <w:rPr>
          <w:rFonts w:ascii="Times New Roman" w:hAnsi="Times New Roman" w:eastAsia="微软雅黑"/>
          <w:bCs/>
          <w:iCs/>
          <w:szCs w:val="20"/>
          <w:vertAlign w:val="subscript"/>
        </w:rPr>
        <w:t xml:space="preserve">11, </w:t>
      </w:r>
      <w:r>
        <w:rPr>
          <w:rFonts w:ascii="Times New Roman" w:hAnsi="Times New Roman" w:eastAsia="微软雅黑"/>
          <w:bCs/>
          <w:iCs/>
          <w:szCs w:val="20"/>
        </w:rPr>
        <w:t>S</w:t>
      </w:r>
      <w:r>
        <w:rPr>
          <w:rFonts w:ascii="Times New Roman" w:hAnsi="Times New Roman" w:eastAsia="微软雅黑"/>
          <w:bCs/>
          <w:iCs/>
          <w:szCs w:val="20"/>
          <w:vertAlign w:val="subscript"/>
        </w:rPr>
        <w:t xml:space="preserve">12, … </w:t>
      </w:r>
      <w:r>
        <w:rPr>
          <w:rFonts w:ascii="Times New Roman" w:hAnsi="Times New Roman" w:eastAsia="微软雅黑"/>
          <w:bCs/>
          <w:iCs/>
          <w:szCs w:val="20"/>
        </w:rPr>
        <w:t>S</w:t>
      </w:r>
      <w:r>
        <w:rPr>
          <w:rFonts w:ascii="Times New Roman" w:hAnsi="Times New Roman" w:eastAsia="微软雅黑"/>
          <w:bCs/>
          <w:iCs/>
          <w:szCs w:val="20"/>
          <w:vertAlign w:val="subscript"/>
        </w:rPr>
        <w:t>1,M</w:t>
      </w:r>
      <w:r>
        <w:rPr>
          <w:rFonts w:ascii="Times New Roman" w:hAnsi="Times New Roman" w:eastAsia="微软雅黑"/>
          <w:bCs/>
          <w:iCs/>
          <w:szCs w:val="20"/>
        </w:rPr>
        <w:t>] is time domain signal before DFT in a OFDM symbol, where S</w:t>
      </w:r>
      <w:r>
        <w:rPr>
          <w:rFonts w:ascii="Times New Roman" w:hAnsi="Times New Roman" w:eastAsia="微软雅黑"/>
          <w:bCs/>
          <w:iCs/>
          <w:szCs w:val="20"/>
          <w:vertAlign w:val="subscript"/>
        </w:rPr>
        <w:t>1,m</w:t>
      </w:r>
      <w:r>
        <w:rPr>
          <w:rFonts w:ascii="Times New Roman" w:hAnsi="Times New Roman" w:eastAsia="微软雅黑"/>
          <w:bCs/>
          <w:iCs/>
          <w:szCs w:val="20"/>
        </w:rPr>
        <w:t xml:space="preserve"> denotes OOK ON or OOK OFF. To flatten the spectrum for OOK waveform as well as carry information bits for OFDM-based LP-WUR, </w:t>
      </w:r>
      <w:r>
        <w:rPr>
          <w:rFonts w:ascii="Times New Roman" w:hAnsi="Times New Roman" w:eastAsia="微软雅黑"/>
          <w:b/>
          <w:iCs/>
          <w:szCs w:val="20"/>
        </w:rPr>
        <w:t>S</w:t>
      </w:r>
      <w:r>
        <w:rPr>
          <w:rFonts w:ascii="Times New Roman" w:hAnsi="Times New Roman" w:eastAsia="微软雅黑"/>
          <w:b/>
          <w:iCs/>
          <w:szCs w:val="20"/>
          <w:vertAlign w:val="subscript"/>
        </w:rPr>
        <w:t xml:space="preserve">Oi </w:t>
      </w:r>
      <w:r>
        <w:rPr>
          <w:rFonts w:ascii="Times New Roman" w:hAnsi="Times New Roman" w:eastAsia="微软雅黑"/>
          <w:bCs/>
          <w:iCs/>
          <w:szCs w:val="20"/>
        </w:rPr>
        <w:t>for generating OOK ON can be a sequence with variation in phase</w:t>
      </w:r>
      <w:r>
        <w:rPr>
          <w:rFonts w:hint="eastAsia" w:ascii="Times New Roman" w:hAnsi="Times New Roman" w:eastAsia="微软雅黑"/>
          <w:bCs/>
          <w:iCs/>
          <w:szCs w:val="20"/>
          <w:lang w:eastAsia="zh-CN"/>
        </w:rPr>
        <w:t xml:space="preserve"> </w:t>
      </w:r>
      <w:r>
        <w:rPr>
          <w:rFonts w:ascii="Times New Roman" w:hAnsi="Times New Roman" w:eastAsia="微软雅黑"/>
          <w:bCs/>
          <w:iCs/>
          <w:szCs w:val="20"/>
        </w:rPr>
        <w:t xml:space="preserve">via such as ZC, M-sequence or QAM sequence. </w:t>
      </w:r>
      <w:r>
        <w:rPr>
          <w:rFonts w:ascii="Times New Roman" w:hAnsi="Times New Roman" w:eastAsia="等线" w:cs="Times"/>
          <w:lang w:eastAsia="zh-CN"/>
        </w:rPr>
        <w:t>N</w:t>
      </w:r>
      <w:r>
        <w:rPr>
          <w:rFonts w:ascii="Times New Roman" w:hAnsi="Times New Roman" w:eastAsia="等线" w:cs="Times"/>
          <w:vertAlign w:val="subscript"/>
          <w:lang w:eastAsia="zh-CN"/>
        </w:rPr>
        <w:t>m_o</w:t>
      </w:r>
      <w:r>
        <w:rPr>
          <w:rFonts w:ascii="Times New Roman" w:hAnsi="Times New Roman" w:eastAsia="微软雅黑"/>
          <w:bCs/>
          <w:iCs/>
          <w:szCs w:val="20"/>
        </w:rPr>
        <w:t xml:space="preserve"> sequences for </w:t>
      </w:r>
      <w:r>
        <w:rPr>
          <w:rFonts w:ascii="Times New Roman" w:hAnsi="Times New Roman" w:eastAsia="微软雅黑"/>
          <w:b/>
          <w:iCs/>
          <w:szCs w:val="20"/>
        </w:rPr>
        <w:t>S</w:t>
      </w:r>
      <w:r>
        <w:rPr>
          <w:rFonts w:ascii="Times New Roman" w:hAnsi="Times New Roman" w:eastAsia="微软雅黑"/>
          <w:b/>
          <w:iCs/>
          <w:szCs w:val="20"/>
          <w:vertAlign w:val="subscript"/>
        </w:rPr>
        <w:t xml:space="preserve">Oi </w:t>
      </w:r>
      <w:r>
        <w:rPr>
          <w:rFonts w:ascii="Times New Roman" w:hAnsi="Times New Roman" w:eastAsia="微软雅黑"/>
          <w:bCs/>
          <w:iCs/>
          <w:szCs w:val="20"/>
        </w:rPr>
        <w:t xml:space="preserve">can carry </w:t>
      </w:r>
      <w:r>
        <w:rPr>
          <w:rFonts w:hint="eastAsia" w:ascii="Times New Roman" w:hAnsi="Times New Roman" w:eastAsia="微软雅黑"/>
          <w:bCs/>
          <w:iCs/>
          <w:szCs w:val="20"/>
          <w:lang w:eastAsia="zh-CN"/>
        </w:rPr>
        <w:t>o</w:t>
      </w:r>
      <w:r>
        <w:rPr>
          <w:rFonts w:ascii="Times New Roman" w:hAnsi="Times New Roman" w:eastAsia="微软雅黑"/>
          <w:bCs/>
          <w:iCs/>
          <w:szCs w:val="20"/>
          <w:lang w:eastAsia="zh-CN"/>
        </w:rPr>
        <w:t xml:space="preserve">ne or </w:t>
      </w:r>
      <w:r>
        <w:rPr>
          <w:rFonts w:ascii="Times New Roman" w:hAnsi="Times New Roman" w:eastAsia="微软雅黑"/>
          <w:bCs/>
          <w:iCs/>
          <w:szCs w:val="20"/>
        </w:rPr>
        <w:t xml:space="preserve">multiple information bits in an OOK ON chip, for a given M value, where </w:t>
      </w:r>
      <w:r>
        <w:rPr>
          <w:rFonts w:ascii="Times New Roman" w:hAnsi="Times New Roman" w:eastAsia="等线" w:cs="Times"/>
          <w:lang w:eastAsia="zh-CN"/>
        </w:rPr>
        <w:t>N</w:t>
      </w:r>
      <w:r>
        <w:rPr>
          <w:rFonts w:ascii="Times New Roman" w:hAnsi="Times New Roman" w:eastAsia="等线" w:cs="Times"/>
          <w:vertAlign w:val="subscript"/>
          <w:lang w:eastAsia="zh-CN"/>
        </w:rPr>
        <w:t>m_o</w:t>
      </w:r>
      <w:r>
        <w:rPr>
          <w:rFonts w:ascii="Times New Roman" w:hAnsi="Times New Roman" w:eastAsia="等线" w:cs="Times"/>
          <w:lang w:eastAsia="zh-CN"/>
        </w:rPr>
        <w:t xml:space="preserve"> </w:t>
      </w:r>
      <w:r>
        <w:rPr>
          <w:rFonts w:hint="eastAsia" w:ascii="Times New Roman" w:hAnsi="Times New Roman" w:eastAsia="等线" w:cs="Times"/>
          <w:lang w:eastAsia="zh-CN"/>
        </w:rPr>
        <w:t>≥1</w:t>
      </w:r>
      <w:r>
        <w:rPr>
          <w:rFonts w:ascii="Times New Roman" w:hAnsi="Times New Roman" w:eastAsia="等线" w:cs="Times"/>
          <w:lang w:eastAsia="zh-CN"/>
        </w:rPr>
        <w:t xml:space="preserve">. </w:t>
      </w:r>
    </w:p>
    <w:p>
      <w:pPr>
        <w:jc w:val="both"/>
        <w:rPr>
          <w:rFonts w:ascii="Times New Roman" w:hAnsi="Times New Roman" w:eastAsia="等线" w:cs="Times"/>
          <w:lang w:eastAsia="zh-CN"/>
        </w:rPr>
      </w:pPr>
      <w:r>
        <w:rPr>
          <w:rFonts w:hint="eastAsia" w:ascii="Times New Roman" w:hAnsi="Times New Roman" w:eastAsia="等线" w:cs="Times"/>
          <w:lang w:eastAsia="zh-CN"/>
        </w:rPr>
        <w:t>B</w:t>
      </w:r>
      <w:r>
        <w:rPr>
          <w:rFonts w:ascii="Times New Roman" w:hAnsi="Times New Roman" w:eastAsia="等线" w:cs="Times"/>
          <w:lang w:eastAsia="zh-CN"/>
        </w:rPr>
        <w:t xml:space="preserve">ased on approach 1, time domain signal before DFT is specified and the DFT block should also be specified. It can be up to gNB to </w:t>
      </w:r>
      <w:r>
        <w:rPr>
          <w:rFonts w:ascii="Times New Roman" w:hAnsi="Times New Roman"/>
          <w:szCs w:val="20"/>
        </w:rPr>
        <w:t xml:space="preserve">pre-calculate and store the frequency-domain sequences based on the specified time signal to avoid DFT operation each time.  </w:t>
      </w:r>
    </w:p>
    <w:p>
      <w:pPr>
        <w:rPr>
          <w:rFonts w:ascii="Times New Roman" w:hAnsi="Times New Roman" w:eastAsia="微软雅黑"/>
          <w:bCs/>
          <w:iCs/>
          <w:szCs w:val="20"/>
        </w:rPr>
      </w:pPr>
    </w:p>
    <w:p>
      <w:pPr>
        <w:pStyle w:val="119"/>
        <w:numPr>
          <w:ilvl w:val="0"/>
          <w:numId w:val="23"/>
        </w:numPr>
        <w:ind w:firstLineChars="0"/>
        <w:rPr>
          <w:rFonts w:ascii="Times New Roman" w:hAnsi="Times New Roman" w:eastAsia="微软雅黑"/>
          <w:bCs/>
          <w:iCs/>
          <w:szCs w:val="20"/>
          <w:u w:val="single"/>
        </w:rPr>
      </w:pPr>
      <w:r>
        <w:rPr>
          <w:rFonts w:ascii="Times New Roman" w:hAnsi="Times New Roman" w:eastAsia="微软雅黑"/>
          <w:bCs/>
          <w:iCs/>
          <w:szCs w:val="20"/>
          <w:u w:val="single"/>
        </w:rPr>
        <w:t xml:space="preserve">Approach 2: Specify Frequency domain signal before IFFT </w:t>
      </w:r>
    </w:p>
    <w:p>
      <w:pPr>
        <w:jc w:val="both"/>
        <w:rPr>
          <w:rFonts w:ascii="Times New Roman" w:hAnsi="Times New Roman"/>
          <w:szCs w:val="20"/>
        </w:rPr>
      </w:pPr>
      <w:r>
        <w:rPr>
          <w:rFonts w:hint="eastAsia" w:ascii="Times New Roman" w:hAnsi="Times New Roman" w:eastAsia="微软雅黑"/>
          <w:bCs/>
          <w:iCs/>
          <w:szCs w:val="20"/>
          <w:lang w:eastAsia="zh-CN"/>
        </w:rPr>
        <w:t>T</w:t>
      </w:r>
      <w:r>
        <w:rPr>
          <w:rFonts w:ascii="Times New Roman" w:hAnsi="Times New Roman" w:eastAsia="微软雅黑"/>
          <w:bCs/>
          <w:iCs/>
          <w:szCs w:val="20"/>
          <w:lang w:eastAsia="zh-CN"/>
        </w:rPr>
        <w:t>he signal</w:t>
      </w:r>
      <w:r>
        <w:rPr>
          <w:rFonts w:ascii="Times New Roman" w:hAnsi="Times New Roman" w:eastAsia="微软雅黑"/>
          <w:b/>
          <w:iCs/>
          <w:szCs w:val="20"/>
          <w:lang w:eastAsia="zh-CN"/>
        </w:rPr>
        <w:t xml:space="preserve"> S2</w:t>
      </w:r>
      <w:r>
        <w:rPr>
          <w:rFonts w:ascii="Times New Roman" w:hAnsi="Times New Roman" w:eastAsia="微软雅黑"/>
          <w:bCs/>
          <w:iCs/>
          <w:szCs w:val="20"/>
        </w:rPr>
        <w:t>=[S</w:t>
      </w:r>
      <w:r>
        <w:rPr>
          <w:rFonts w:ascii="Times New Roman" w:hAnsi="Times New Roman" w:eastAsia="微软雅黑"/>
          <w:bCs/>
          <w:iCs/>
          <w:szCs w:val="20"/>
          <w:vertAlign w:val="subscript"/>
        </w:rPr>
        <w:t xml:space="preserve">21, </w:t>
      </w:r>
      <w:r>
        <w:rPr>
          <w:rFonts w:ascii="Times New Roman" w:hAnsi="Times New Roman" w:eastAsia="微软雅黑"/>
          <w:bCs/>
          <w:iCs/>
          <w:szCs w:val="20"/>
        </w:rPr>
        <w:t>S</w:t>
      </w:r>
      <w:r>
        <w:rPr>
          <w:rFonts w:ascii="Times New Roman" w:hAnsi="Times New Roman" w:eastAsia="微软雅黑"/>
          <w:bCs/>
          <w:iCs/>
          <w:szCs w:val="20"/>
          <w:vertAlign w:val="subscript"/>
        </w:rPr>
        <w:t xml:space="preserve">22, … </w:t>
      </w:r>
      <w:r>
        <w:rPr>
          <w:rFonts w:ascii="Times New Roman" w:hAnsi="Times New Roman" w:eastAsia="微软雅黑"/>
          <w:bCs/>
          <w:iCs/>
          <w:szCs w:val="20"/>
        </w:rPr>
        <w:t>S</w:t>
      </w:r>
      <w:r>
        <w:rPr>
          <w:rFonts w:ascii="Times New Roman" w:hAnsi="Times New Roman" w:eastAsia="微软雅黑"/>
          <w:bCs/>
          <w:iCs/>
          <w:szCs w:val="20"/>
          <w:vertAlign w:val="subscript"/>
        </w:rPr>
        <w:t>N</w:t>
      </w:r>
      <w:r>
        <w:rPr>
          <w:rFonts w:ascii="Times New Roman" w:hAnsi="Times New Roman" w:eastAsia="微软雅黑"/>
          <w:bCs/>
          <w:iCs/>
          <w:szCs w:val="20"/>
        </w:rPr>
        <w:t xml:space="preserve">] is frequency domain signal in one OFDM symbol. </w:t>
      </w:r>
      <w:r>
        <w:rPr>
          <w:rFonts w:ascii="Times New Roman" w:hAnsi="Times New Roman"/>
          <w:szCs w:val="20"/>
        </w:rPr>
        <w:t>N</w:t>
      </w:r>
      <w:r>
        <w:rPr>
          <w:rFonts w:ascii="Times New Roman" w:hAnsi="Times New Roman"/>
          <w:szCs w:val="20"/>
          <w:vertAlign w:val="subscript"/>
        </w:rPr>
        <w:t>m_t</w:t>
      </w:r>
      <w:r>
        <w:rPr>
          <w:rFonts w:ascii="Times New Roman" w:hAnsi="Times New Roman" w:eastAsia="微软雅黑"/>
          <w:bCs/>
          <w:iCs/>
          <w:szCs w:val="20"/>
        </w:rPr>
        <w:t xml:space="preserve"> sequences for frequency domain signal </w:t>
      </w:r>
      <w:r>
        <w:rPr>
          <w:rFonts w:ascii="Times New Roman" w:hAnsi="Times New Roman" w:eastAsia="微软雅黑"/>
          <w:b/>
          <w:iCs/>
          <w:szCs w:val="20"/>
          <w:lang w:eastAsia="zh-CN"/>
        </w:rPr>
        <w:t xml:space="preserve">S2 </w:t>
      </w:r>
      <w:r>
        <w:rPr>
          <w:rFonts w:ascii="Times New Roman" w:hAnsi="Times New Roman" w:eastAsia="微软雅黑"/>
          <w:bCs/>
          <w:iCs/>
          <w:szCs w:val="20"/>
          <w:lang w:eastAsia="zh-CN"/>
        </w:rPr>
        <w:t xml:space="preserve">are associated with different combination of OOK ON/OFF combination pattern in time domain for a given M.  Furthermore, </w:t>
      </w:r>
      <w:r>
        <w:rPr>
          <w:rFonts w:ascii="Times New Roman" w:hAnsi="Times New Roman"/>
          <w:szCs w:val="20"/>
        </w:rPr>
        <w:t>for one time domain ON/OFF pattern, to support OFDM sequences carrying information, N</w:t>
      </w:r>
      <w:r>
        <w:rPr>
          <w:rFonts w:ascii="Times New Roman" w:hAnsi="Times New Roman"/>
          <w:szCs w:val="20"/>
          <w:vertAlign w:val="subscript"/>
        </w:rPr>
        <w:t>m_o</w:t>
      </w:r>
      <w:r>
        <w:rPr>
          <w:rFonts w:ascii="Times New Roman" w:hAnsi="Times New Roman"/>
          <w:szCs w:val="20"/>
        </w:rPr>
        <w:t>^N</w:t>
      </w:r>
      <w:r>
        <w:rPr>
          <w:rFonts w:ascii="Times New Roman" w:hAnsi="Times New Roman"/>
          <w:szCs w:val="20"/>
          <w:vertAlign w:val="subscript"/>
        </w:rPr>
        <w:t>on</w:t>
      </w:r>
      <w:r>
        <w:rPr>
          <w:rFonts w:ascii="Times New Roman" w:hAnsi="Times New Roman"/>
          <w:szCs w:val="20"/>
        </w:rPr>
        <w:t xml:space="preserve"> sequence</w:t>
      </w:r>
      <w:r>
        <w:rPr>
          <w:rFonts w:ascii="Times New Roman" w:hAnsi="Times New Roman"/>
        </w:rPr>
        <w:t>s</w:t>
      </w:r>
      <w:r>
        <w:rPr>
          <w:rFonts w:ascii="Times New Roman" w:hAnsi="Times New Roman"/>
          <w:szCs w:val="20"/>
        </w:rPr>
        <w:t xml:space="preserve"> are needed. Thus, total number of sequences to be specified for each M value is N</w:t>
      </w:r>
      <w:r>
        <w:rPr>
          <w:rFonts w:ascii="Times New Roman" w:hAnsi="Times New Roman"/>
          <w:szCs w:val="20"/>
          <w:vertAlign w:val="subscript"/>
        </w:rPr>
        <w:t>m_t</w:t>
      </w:r>
      <w:r>
        <w:rPr>
          <w:rFonts w:ascii="Times New Roman" w:hAnsi="Times New Roman"/>
          <w:szCs w:val="20"/>
        </w:rPr>
        <w:t>*(N</w:t>
      </w:r>
      <w:r>
        <w:rPr>
          <w:rFonts w:ascii="Times New Roman" w:hAnsi="Times New Roman"/>
          <w:szCs w:val="20"/>
          <w:vertAlign w:val="subscript"/>
        </w:rPr>
        <w:t>m_o</w:t>
      </w:r>
      <w:r>
        <w:rPr>
          <w:rFonts w:ascii="Times New Roman" w:hAnsi="Times New Roman"/>
          <w:szCs w:val="20"/>
        </w:rPr>
        <w:t>^N</w:t>
      </w:r>
      <w:r>
        <w:rPr>
          <w:rFonts w:ascii="Times New Roman" w:hAnsi="Times New Roman"/>
          <w:szCs w:val="20"/>
          <w:vertAlign w:val="subscript"/>
        </w:rPr>
        <w:t>on</w:t>
      </w:r>
      <w:r>
        <w:rPr>
          <w:rFonts w:ascii="Times New Roman" w:hAnsi="Times New Roman"/>
          <w:szCs w:val="20"/>
        </w:rPr>
        <w:t xml:space="preserve">) for </w:t>
      </w:r>
      <w:r>
        <w:rPr>
          <w:rFonts w:ascii="Times New Roman" w:hAnsi="Times New Roman" w:eastAsia="微软雅黑"/>
          <w:b/>
          <w:iCs/>
          <w:szCs w:val="20"/>
          <w:lang w:eastAsia="zh-CN"/>
        </w:rPr>
        <w:t>S2</w:t>
      </w:r>
      <w:r>
        <w:rPr>
          <w:rFonts w:ascii="Times New Roman" w:hAnsi="Times New Roman" w:eastAsia="微软雅黑"/>
          <w:bCs/>
          <w:iCs/>
          <w:szCs w:val="20"/>
          <w:lang w:eastAsia="zh-CN"/>
        </w:rPr>
        <w:t xml:space="preserve">, where </w:t>
      </w:r>
      <w:r>
        <w:rPr>
          <w:rFonts w:ascii="Times New Roman" w:hAnsi="Times New Roman"/>
          <w:szCs w:val="20"/>
        </w:rPr>
        <w:t>N</w:t>
      </w:r>
      <w:r>
        <w:rPr>
          <w:rFonts w:ascii="Times New Roman" w:hAnsi="Times New Roman"/>
          <w:szCs w:val="20"/>
          <w:vertAlign w:val="subscript"/>
        </w:rPr>
        <w:t>m_t</w:t>
      </w:r>
      <w:r>
        <w:rPr>
          <w:rFonts w:ascii="Times New Roman" w:hAnsi="Times New Roman"/>
          <w:szCs w:val="20"/>
        </w:rPr>
        <w:t xml:space="preserve"> is number of time domain ON/OFF pattern for a M value and N</w:t>
      </w:r>
      <w:r>
        <w:rPr>
          <w:rFonts w:ascii="Times New Roman" w:hAnsi="Times New Roman"/>
          <w:szCs w:val="20"/>
          <w:vertAlign w:val="subscript"/>
        </w:rPr>
        <w:t>on</w:t>
      </w:r>
      <w:r>
        <w:rPr>
          <w:rFonts w:ascii="Times New Roman" w:hAnsi="Times New Roman"/>
          <w:szCs w:val="20"/>
        </w:rPr>
        <w:t xml:space="preserve"> is the number of OOK ON symbols per OFDM symbol. </w:t>
      </w:r>
    </w:p>
    <w:p>
      <w:pPr>
        <w:jc w:val="both"/>
        <w:rPr>
          <w:rFonts w:ascii="Times New Roman" w:hAnsi="Times New Roman" w:eastAsia="等线" w:cs="Times"/>
          <w:lang w:eastAsia="zh-CN"/>
        </w:rPr>
      </w:pPr>
      <w:r>
        <w:rPr>
          <w:rFonts w:hint="eastAsia" w:ascii="Times New Roman" w:hAnsi="Times New Roman" w:eastAsia="等线" w:cs="Times"/>
          <w:lang w:eastAsia="zh-CN"/>
        </w:rPr>
        <w:t>B</w:t>
      </w:r>
      <w:r>
        <w:rPr>
          <w:rFonts w:ascii="Times New Roman" w:hAnsi="Times New Roman" w:eastAsia="等线" w:cs="Times"/>
          <w:lang w:eastAsia="zh-CN"/>
        </w:rPr>
        <w:t xml:space="preserve">ased on approach 2, frequency domain signal is specified without DFT to reuse existing gNB implementation.  </w:t>
      </w:r>
    </w:p>
    <w:p>
      <w:pPr>
        <w:jc w:val="both"/>
        <w:rPr>
          <w:rFonts w:ascii="Times New Roman" w:hAnsi="Times New Roman" w:eastAsia="微软雅黑"/>
          <w:bCs/>
          <w:iCs/>
          <w:szCs w:val="20"/>
          <w:lang w:eastAsia="zh-CN"/>
        </w:rPr>
      </w:pPr>
    </w:p>
    <w:p>
      <w:pPr>
        <w:rPr>
          <w:rFonts w:ascii="Times New Roman" w:hAnsi="Times New Roman" w:eastAsia="微软雅黑"/>
          <w:bCs/>
          <w:iCs/>
          <w:szCs w:val="20"/>
          <w:lang w:eastAsia="zh-CN"/>
        </w:rPr>
      </w:pPr>
    </w:p>
    <w:p>
      <w:pPr>
        <w:pStyle w:val="119"/>
        <w:numPr>
          <w:ilvl w:val="0"/>
          <w:numId w:val="24"/>
        </w:numPr>
        <w:ind w:firstLineChars="0"/>
        <w:rPr>
          <w:rFonts w:ascii="Times New Roman" w:hAnsi="Times New Roman" w:eastAsia="微软雅黑"/>
          <w:bCs/>
          <w:iCs/>
          <w:szCs w:val="20"/>
          <w:u w:val="single"/>
        </w:rPr>
      </w:pPr>
      <w:r>
        <w:rPr>
          <w:rFonts w:ascii="Times New Roman" w:hAnsi="Times New Roman" w:eastAsia="微软雅黑"/>
          <w:bCs/>
          <w:iCs/>
          <w:szCs w:val="20"/>
          <w:u w:val="single"/>
        </w:rPr>
        <w:t xml:space="preserve">Approach 3: Specify Time domain signal after IFFT </w:t>
      </w:r>
    </w:p>
    <w:p>
      <w:pPr>
        <w:pStyle w:val="119"/>
        <w:ind w:left="720" w:firstLine="0" w:firstLineChars="0"/>
        <w:rPr>
          <w:rFonts w:ascii="Times New Roman" w:hAnsi="Times New Roman" w:eastAsia="微软雅黑"/>
          <w:bCs/>
          <w:iCs/>
          <w:szCs w:val="20"/>
          <w:u w:val="single"/>
        </w:rPr>
      </w:pP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T</w:t>
      </w:r>
      <w:r>
        <w:rPr>
          <w:rFonts w:ascii="Times New Roman" w:hAnsi="Times New Roman" w:eastAsia="微软雅黑"/>
          <w:bCs/>
          <w:iCs/>
          <w:szCs w:val="20"/>
          <w:lang w:eastAsia="zh-CN"/>
        </w:rPr>
        <w:t xml:space="preserve">he signal </w:t>
      </w:r>
      <w:r>
        <w:rPr>
          <w:rFonts w:ascii="Times New Roman" w:hAnsi="Times New Roman" w:eastAsia="微软雅黑"/>
          <w:b/>
          <w:iCs/>
          <w:szCs w:val="20"/>
          <w:lang w:eastAsia="zh-CN"/>
        </w:rPr>
        <w:t>S3</w:t>
      </w:r>
      <w:r>
        <w:rPr>
          <w:rFonts w:ascii="Times New Roman" w:hAnsi="Times New Roman" w:eastAsia="微软雅黑"/>
          <w:bCs/>
          <w:iCs/>
          <w:szCs w:val="20"/>
        </w:rPr>
        <w:t>=[S</w:t>
      </w:r>
      <w:r>
        <w:rPr>
          <w:rFonts w:ascii="Times New Roman" w:hAnsi="Times New Roman" w:eastAsia="微软雅黑"/>
          <w:bCs/>
          <w:iCs/>
          <w:szCs w:val="20"/>
          <w:vertAlign w:val="subscript"/>
        </w:rPr>
        <w:t xml:space="preserve">31, </w:t>
      </w:r>
      <w:r>
        <w:rPr>
          <w:rFonts w:ascii="Times New Roman" w:hAnsi="Times New Roman" w:eastAsia="微软雅黑"/>
          <w:bCs/>
          <w:iCs/>
          <w:szCs w:val="20"/>
        </w:rPr>
        <w:t>S</w:t>
      </w:r>
      <w:r>
        <w:rPr>
          <w:rFonts w:ascii="Times New Roman" w:hAnsi="Times New Roman" w:eastAsia="微软雅黑"/>
          <w:bCs/>
          <w:iCs/>
          <w:szCs w:val="20"/>
          <w:vertAlign w:val="subscript"/>
        </w:rPr>
        <w:t xml:space="preserve">32, … </w:t>
      </w:r>
      <w:r>
        <w:rPr>
          <w:rFonts w:ascii="Times New Roman" w:hAnsi="Times New Roman" w:eastAsia="微软雅黑"/>
          <w:bCs/>
          <w:iCs/>
          <w:szCs w:val="20"/>
        </w:rPr>
        <w:t>S</w:t>
      </w:r>
      <w:r>
        <w:rPr>
          <w:rFonts w:ascii="Times New Roman" w:hAnsi="Times New Roman" w:eastAsia="微软雅黑"/>
          <w:bCs/>
          <w:iCs/>
          <w:szCs w:val="20"/>
          <w:vertAlign w:val="subscript"/>
        </w:rPr>
        <w:t>3N’</w:t>
      </w:r>
      <w:r>
        <w:rPr>
          <w:rFonts w:ascii="Times New Roman" w:hAnsi="Times New Roman" w:eastAsia="微软雅黑"/>
          <w:bCs/>
          <w:iCs/>
          <w:szCs w:val="20"/>
        </w:rPr>
        <w:t xml:space="preserve">] is time domain signal after IFFT in one OFDM symbol. </w:t>
      </w:r>
      <w:r>
        <w:rPr>
          <w:rFonts w:ascii="Times New Roman" w:hAnsi="Times New Roman"/>
          <w:szCs w:val="20"/>
        </w:rPr>
        <w:t>N</w:t>
      </w:r>
      <w:r>
        <w:rPr>
          <w:rFonts w:ascii="Times New Roman" w:hAnsi="Times New Roman"/>
          <w:szCs w:val="20"/>
          <w:vertAlign w:val="subscript"/>
        </w:rPr>
        <w:t>m_t</w:t>
      </w:r>
      <w:r>
        <w:rPr>
          <w:rFonts w:ascii="Times New Roman" w:hAnsi="Times New Roman"/>
          <w:szCs w:val="20"/>
        </w:rPr>
        <w:t xml:space="preserve"> sequences for time domain signal </w:t>
      </w:r>
      <w:r>
        <w:rPr>
          <w:rFonts w:ascii="Times New Roman" w:hAnsi="Times New Roman" w:eastAsia="微软雅黑"/>
          <w:b/>
          <w:iCs/>
          <w:szCs w:val="20"/>
          <w:lang w:eastAsia="zh-CN"/>
        </w:rPr>
        <w:t>S3</w:t>
      </w:r>
      <w:r>
        <w:rPr>
          <w:rFonts w:ascii="Times New Roman" w:hAnsi="Times New Roman" w:eastAsia="微软雅黑"/>
          <w:bCs/>
          <w:iCs/>
          <w:szCs w:val="20"/>
          <w:lang w:eastAsia="zh-CN"/>
        </w:rPr>
        <w:t xml:space="preserve"> are associated with different combination of OOK ON/OFF combination pattern in time domain for a given M. Furthermore, </w:t>
      </w:r>
      <w:r>
        <w:rPr>
          <w:rFonts w:ascii="Times New Roman" w:hAnsi="Times New Roman"/>
          <w:szCs w:val="20"/>
        </w:rPr>
        <w:t>for one time domain ON/OFF pattern, to support OFDM sequences carrying information, N</w:t>
      </w:r>
      <w:r>
        <w:rPr>
          <w:rFonts w:ascii="Times New Roman" w:hAnsi="Times New Roman"/>
          <w:szCs w:val="20"/>
          <w:vertAlign w:val="subscript"/>
        </w:rPr>
        <w:t>m_o</w:t>
      </w:r>
      <w:r>
        <w:rPr>
          <w:rFonts w:ascii="Times New Roman" w:hAnsi="Times New Roman"/>
          <w:szCs w:val="20"/>
        </w:rPr>
        <w:t>^N</w:t>
      </w:r>
      <w:r>
        <w:rPr>
          <w:rFonts w:ascii="Times New Roman" w:hAnsi="Times New Roman"/>
          <w:szCs w:val="20"/>
          <w:vertAlign w:val="subscript"/>
        </w:rPr>
        <w:t>on</w:t>
      </w:r>
      <w:r>
        <w:rPr>
          <w:rFonts w:ascii="Times New Roman" w:hAnsi="Times New Roman"/>
          <w:szCs w:val="20"/>
        </w:rPr>
        <w:t xml:space="preserve"> sequence</w:t>
      </w:r>
      <w:r>
        <w:rPr>
          <w:rFonts w:ascii="Times New Roman" w:hAnsi="Times New Roman"/>
        </w:rPr>
        <w:t>s</w:t>
      </w:r>
      <w:r>
        <w:rPr>
          <w:rFonts w:ascii="Times New Roman" w:hAnsi="Times New Roman"/>
          <w:szCs w:val="20"/>
        </w:rPr>
        <w:t xml:space="preserve"> are needed. Thus, total number of sequences to be specified for each M value is N</w:t>
      </w:r>
      <w:r>
        <w:rPr>
          <w:rFonts w:ascii="Times New Roman" w:hAnsi="Times New Roman"/>
          <w:szCs w:val="20"/>
          <w:vertAlign w:val="subscript"/>
        </w:rPr>
        <w:t>m_t</w:t>
      </w:r>
      <w:r>
        <w:rPr>
          <w:rFonts w:ascii="Times New Roman" w:hAnsi="Times New Roman"/>
          <w:szCs w:val="20"/>
        </w:rPr>
        <w:t>*(N</w:t>
      </w:r>
      <w:r>
        <w:rPr>
          <w:rFonts w:ascii="Times New Roman" w:hAnsi="Times New Roman"/>
          <w:szCs w:val="20"/>
          <w:vertAlign w:val="subscript"/>
        </w:rPr>
        <w:t>m_o</w:t>
      </w:r>
      <w:r>
        <w:rPr>
          <w:rFonts w:ascii="Times New Roman" w:hAnsi="Times New Roman"/>
          <w:szCs w:val="20"/>
        </w:rPr>
        <w:t>^N</w:t>
      </w:r>
      <w:r>
        <w:rPr>
          <w:rFonts w:ascii="Times New Roman" w:hAnsi="Times New Roman"/>
          <w:szCs w:val="20"/>
          <w:vertAlign w:val="subscript"/>
        </w:rPr>
        <w:t>on</w:t>
      </w:r>
      <w:r>
        <w:rPr>
          <w:rFonts w:ascii="Times New Roman" w:hAnsi="Times New Roman"/>
          <w:szCs w:val="20"/>
        </w:rPr>
        <w:t xml:space="preserve">) for </w:t>
      </w:r>
      <w:r>
        <w:rPr>
          <w:rFonts w:ascii="Times New Roman" w:hAnsi="Times New Roman" w:eastAsia="微软雅黑"/>
          <w:b/>
          <w:iCs/>
          <w:szCs w:val="20"/>
          <w:lang w:eastAsia="zh-CN"/>
        </w:rPr>
        <w:t>S3</w:t>
      </w:r>
      <w:r>
        <w:rPr>
          <w:rFonts w:ascii="Times New Roman" w:hAnsi="Times New Roman" w:eastAsia="微软雅黑"/>
          <w:bCs/>
          <w:iCs/>
          <w:szCs w:val="20"/>
          <w:lang w:eastAsia="zh-CN"/>
        </w:rPr>
        <w:t xml:space="preserve">, where </w:t>
      </w:r>
      <w:r>
        <w:rPr>
          <w:rFonts w:ascii="Times New Roman" w:hAnsi="Times New Roman"/>
          <w:szCs w:val="20"/>
        </w:rPr>
        <w:t>N</w:t>
      </w:r>
      <w:r>
        <w:rPr>
          <w:rFonts w:ascii="Times New Roman" w:hAnsi="Times New Roman"/>
          <w:szCs w:val="20"/>
          <w:vertAlign w:val="subscript"/>
        </w:rPr>
        <w:t>m_t</w:t>
      </w:r>
      <w:r>
        <w:rPr>
          <w:rFonts w:ascii="Times New Roman" w:hAnsi="Times New Roman"/>
          <w:szCs w:val="20"/>
        </w:rPr>
        <w:t xml:space="preserve"> is number of time domain ON/OFF pattern for a M value and N</w:t>
      </w:r>
      <w:r>
        <w:rPr>
          <w:rFonts w:ascii="Times New Roman" w:hAnsi="Times New Roman"/>
          <w:szCs w:val="20"/>
          <w:vertAlign w:val="subscript"/>
        </w:rPr>
        <w:t>on</w:t>
      </w:r>
      <w:r>
        <w:rPr>
          <w:rFonts w:ascii="Times New Roman" w:hAnsi="Times New Roman"/>
          <w:szCs w:val="20"/>
        </w:rPr>
        <w:t xml:space="preserve"> is the number of OOK ON symbols per OFDM symbol. </w:t>
      </w:r>
    </w:p>
    <w:p>
      <w:pPr>
        <w:jc w:val="both"/>
        <w:rPr>
          <w:rFonts w:ascii="Times New Roman" w:hAnsi="Times New Roman" w:eastAsia="微软雅黑"/>
          <w:bCs/>
          <w:iCs/>
          <w:szCs w:val="20"/>
          <w:lang w:eastAsia="zh-CN"/>
        </w:rPr>
      </w:pPr>
      <w:r>
        <w:rPr>
          <w:rFonts w:hint="eastAsia" w:ascii="Times New Roman" w:hAnsi="Times New Roman" w:eastAsia="等线" w:cs="Times"/>
          <w:lang w:eastAsia="zh-CN"/>
        </w:rPr>
        <w:t>B</w:t>
      </w:r>
      <w:r>
        <w:rPr>
          <w:rFonts w:ascii="Times New Roman" w:hAnsi="Times New Roman" w:eastAsia="等线" w:cs="Times"/>
          <w:lang w:eastAsia="zh-CN"/>
        </w:rPr>
        <w:t xml:space="preserve">ased on approach 3, time domain signal after IFFT is specified without DFT. It’s up to gNB implementation to generate signals complied with the specified signal. </w:t>
      </w:r>
    </w:p>
    <w:p>
      <w:pPr>
        <w:rPr>
          <w:rFonts w:ascii="Times New Roman" w:hAnsi="Times New Roman" w:eastAsia="微软雅黑"/>
          <w:lang w:eastAsia="zh-CN"/>
        </w:rPr>
      </w:pPr>
    </w:p>
    <w:p>
      <w:pPr>
        <w:keepNext/>
        <w:tabs>
          <w:tab w:val="left" w:pos="-5500"/>
        </w:tabs>
        <w:spacing w:before="240" w:after="60"/>
        <w:outlineLvl w:val="3"/>
        <w:rPr>
          <w:rFonts w:ascii="Times New Roman" w:hAnsi="Times New Roman" w:eastAsia="微软雅黑"/>
          <w:iCs/>
          <w:szCs w:val="20"/>
          <w:lang w:eastAsia="zh-CN"/>
        </w:rPr>
      </w:pPr>
      <w:r>
        <w:rPr>
          <w:rFonts w:ascii="Times New Roman" w:hAnsi="Times New Roman" w:eastAsia="MS Mincho"/>
          <w:b/>
          <w:bCs/>
          <w:i/>
          <w:iCs/>
          <w:szCs w:val="20"/>
          <w:highlight w:val="cyan"/>
        </w:rPr>
        <w:t>[M][FL1]</w:t>
      </w:r>
      <w:r>
        <w:rPr>
          <w:rFonts w:ascii="Times New Roman" w:hAnsi="Times New Roman" w:eastAsia="MS Mincho"/>
          <w:b/>
          <w:bCs/>
          <w:i/>
          <w:iCs/>
          <w:szCs w:val="20"/>
        </w:rPr>
        <w:t xml:space="preserve"> Question 3.1-5</w:t>
      </w:r>
      <w:r>
        <w:rPr>
          <w:rFonts w:hint="eastAsia" w:ascii="Times New Roman" w:hAnsi="Times New Roman" w:eastAsia="MS Mincho"/>
          <w:b/>
          <w:bCs/>
          <w:i/>
          <w:iCs/>
          <w:szCs w:val="20"/>
        </w:rPr>
        <w:t>:</w:t>
      </w:r>
      <w:r>
        <w:rPr>
          <w:rFonts w:ascii="Times New Roman" w:hAnsi="Times New Roman" w:eastAsia="MS Mincho"/>
          <w:b/>
          <w:bCs/>
          <w:i/>
          <w:iCs/>
          <w:szCs w:val="20"/>
        </w:rPr>
        <w:t xml:space="preserve"> </w:t>
      </w:r>
      <w:r>
        <w:rPr>
          <w:rFonts w:ascii="Times New Roman" w:hAnsi="Times New Roman" w:eastAsia="MS Mincho"/>
          <w:i/>
          <w:iCs/>
          <w:szCs w:val="20"/>
        </w:rPr>
        <w:t>what’s your view on 3 approaches above?</w:t>
      </w:r>
    </w:p>
    <w:p>
      <w:pPr>
        <w:rPr>
          <w:rFonts w:ascii="Times New Roman" w:hAnsi="Times New Roman" w:eastAsia="微软雅黑"/>
          <w:bCs/>
          <w:iCs/>
          <w:szCs w:val="20"/>
          <w:lang w:eastAsia="zh-CN"/>
        </w:rPr>
      </w:pPr>
    </w:p>
    <w:tbl>
      <w:tblPr>
        <w:tblStyle w:val="31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10"/>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D8D8D8" w:themeFill="background1" w:themeFillShade="D9"/>
          </w:tcPr>
          <w:p>
            <w:pPr>
              <w:rPr>
                <w:b/>
                <w:bCs/>
              </w:rPr>
            </w:pPr>
            <w:r>
              <w:rPr>
                <w:b/>
                <w:bCs/>
              </w:rPr>
              <w:t>Company</w:t>
            </w:r>
          </w:p>
        </w:tc>
        <w:tc>
          <w:tcPr>
            <w:tcW w:w="2410" w:type="dxa"/>
            <w:shd w:val="clear" w:color="auto" w:fill="D8D8D8" w:themeFill="background1" w:themeFillShade="D9"/>
          </w:tcPr>
          <w:p>
            <w:pPr>
              <w:rPr>
                <w:b/>
                <w:bCs/>
              </w:rPr>
            </w:pPr>
            <w:r>
              <w:rPr>
                <w:b/>
                <w:bCs/>
              </w:rPr>
              <w:t>Which option do you support for OOK-1</w:t>
            </w:r>
          </w:p>
        </w:tc>
        <w:tc>
          <w:tcPr>
            <w:tcW w:w="1985" w:type="dxa"/>
            <w:shd w:val="clear" w:color="auto" w:fill="D8D8D8" w:themeFill="background1" w:themeFillShade="D9"/>
          </w:tcPr>
          <w:p>
            <w:pPr>
              <w:rPr>
                <w:b/>
                <w:bCs/>
              </w:rPr>
            </w:pPr>
            <w:r>
              <w:rPr>
                <w:b/>
                <w:bCs/>
              </w:rPr>
              <w:t>Which option do you support for OOK-4</w:t>
            </w:r>
          </w:p>
        </w:tc>
        <w:tc>
          <w:tcPr>
            <w:tcW w:w="2409" w:type="dxa"/>
            <w:shd w:val="clear" w:color="auto" w:fill="D8D8D8" w:themeFill="background1" w:themeFillShade="D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Spreadtrum</w:t>
            </w:r>
          </w:p>
        </w:tc>
        <w:tc>
          <w:tcPr>
            <w:tcW w:w="2410" w:type="dxa"/>
          </w:tcPr>
          <w:p>
            <w:pPr>
              <w:tabs>
                <w:tab w:val="left" w:pos="551"/>
              </w:tabs>
              <w:rPr>
                <w:rFonts w:eastAsiaTheme="minorEastAsia"/>
                <w:lang w:eastAsia="zh-CN"/>
              </w:rPr>
            </w:pPr>
            <w:r>
              <w:rPr>
                <w:rFonts w:hint="eastAsia" w:eastAsiaTheme="minorEastAsia"/>
                <w:lang w:eastAsia="zh-CN"/>
              </w:rPr>
              <w:t xml:space="preserve">Approach 2 is good enough. </w:t>
            </w:r>
            <w:r>
              <w:rPr>
                <w:rFonts w:eastAsiaTheme="minorEastAsia"/>
                <w:lang w:eastAsia="zh-CN"/>
              </w:rPr>
              <w:t>Approach can be acceptable for compromise</w:t>
            </w:r>
          </w:p>
        </w:tc>
        <w:tc>
          <w:tcPr>
            <w:tcW w:w="1985" w:type="dxa"/>
          </w:tcPr>
          <w:p>
            <w:pPr>
              <w:rPr>
                <w:rFonts w:eastAsiaTheme="minorEastAsia"/>
                <w:lang w:eastAsia="zh-CN"/>
              </w:rPr>
            </w:pPr>
            <w:r>
              <w:rPr>
                <w:rFonts w:eastAsiaTheme="minorEastAsia"/>
                <w:lang w:eastAsia="zh-CN"/>
              </w:rPr>
              <w:t>Approach 2 is workable if we specify all possibility before IFFT. Approach 3 can may spec effort small</w:t>
            </w:r>
          </w:p>
        </w:tc>
        <w:tc>
          <w:tcPr>
            <w:tcW w:w="2409" w:type="dxa"/>
          </w:tcPr>
          <w:p>
            <w:pPr>
              <w:rPr>
                <w:rFonts w:eastAsiaTheme="minorEastAsia"/>
                <w:lang w:eastAsia="zh-CN"/>
              </w:rPr>
            </w:pPr>
            <w:r>
              <w:rPr>
                <w:rFonts w:hint="eastAsia" w:eastAsiaTheme="minorEastAsia"/>
                <w:lang w:eastAsia="zh-CN"/>
              </w:rPr>
              <w:t xml:space="preserve">Signal 2 may be better for specification. </w:t>
            </w:r>
            <w:r>
              <w:rPr>
                <w:rFonts w:eastAsiaTheme="minorEastAsia"/>
                <w:lang w:eastAsia="zh-CN"/>
              </w:rPr>
              <w:t>Otherwise, pulse shaping and PSD issue may be discussed in difficult way for OOK-4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Futurewei</w:t>
            </w:r>
          </w:p>
        </w:tc>
        <w:tc>
          <w:tcPr>
            <w:tcW w:w="2410" w:type="dxa"/>
          </w:tcPr>
          <w:p>
            <w:pPr>
              <w:tabs>
                <w:tab w:val="left" w:pos="551"/>
              </w:tabs>
              <w:rPr>
                <w:rFonts w:eastAsiaTheme="minorEastAsia"/>
                <w:lang w:eastAsia="zh-CN"/>
              </w:rPr>
            </w:pPr>
            <w:r>
              <w:rPr>
                <w:rFonts w:eastAsiaTheme="minorEastAsia"/>
                <w:lang w:eastAsia="zh-CN"/>
              </w:rPr>
              <w:t>Approach 2</w:t>
            </w:r>
          </w:p>
        </w:tc>
        <w:tc>
          <w:tcPr>
            <w:tcW w:w="1985" w:type="dxa"/>
          </w:tcPr>
          <w:p>
            <w:pPr>
              <w:rPr>
                <w:rFonts w:eastAsiaTheme="minorEastAsia"/>
                <w:lang w:eastAsia="zh-CN"/>
              </w:rPr>
            </w:pPr>
            <w:r>
              <w:rPr>
                <w:rFonts w:eastAsiaTheme="minorEastAsia"/>
                <w:lang w:eastAsia="zh-CN"/>
              </w:rPr>
              <w:t>Approach 1</w:t>
            </w:r>
          </w:p>
        </w:tc>
        <w:tc>
          <w:tcPr>
            <w:tcW w:w="2409" w:type="dxa"/>
          </w:tcPr>
          <w:p>
            <w:pPr>
              <w:rPr>
                <w:rFonts w:eastAsiaTheme="minorEastAsia"/>
                <w:lang w:eastAsia="zh-CN"/>
              </w:rPr>
            </w:pPr>
            <w:r>
              <w:rPr>
                <w:rFonts w:eastAsiaTheme="minorEastAsia"/>
                <w:lang w:eastAsia="zh-CN"/>
              </w:rPr>
              <w:t>Specifying time domain signal before DFT for OOK-4 should avoid having to specify all the possible combinations for various values of M. For OOK-1, since M=1, there shouldn’t be a big difference between specifying the signal in time or frequency domain before IFFT, but there is no need to consider DFT operation for OOK-1.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MTK</w:t>
            </w:r>
          </w:p>
        </w:tc>
        <w:tc>
          <w:tcPr>
            <w:tcW w:w="2410" w:type="dxa"/>
          </w:tcPr>
          <w:p>
            <w:pPr>
              <w:tabs>
                <w:tab w:val="left" w:pos="551"/>
              </w:tabs>
              <w:rPr>
                <w:rFonts w:eastAsiaTheme="minorEastAsia"/>
                <w:lang w:eastAsia="zh-CN"/>
              </w:rPr>
            </w:pPr>
            <w:bookmarkStart w:id="4" w:name="OLE_LINK3"/>
            <w:r>
              <w:rPr>
                <w:rFonts w:eastAsiaTheme="minorEastAsia"/>
                <w:lang w:eastAsia="zh-CN"/>
              </w:rPr>
              <w:t>Approach 2</w:t>
            </w:r>
            <w:bookmarkEnd w:id="4"/>
          </w:p>
        </w:tc>
        <w:tc>
          <w:tcPr>
            <w:tcW w:w="1985" w:type="dxa"/>
          </w:tcPr>
          <w:p>
            <w:pPr>
              <w:rPr>
                <w:rFonts w:eastAsiaTheme="minorEastAsia"/>
                <w:lang w:eastAsia="zh-CN"/>
              </w:rPr>
            </w:pPr>
            <w:r>
              <w:rPr>
                <w:rFonts w:eastAsiaTheme="minorEastAsia"/>
                <w:lang w:eastAsia="zh-CN"/>
              </w:rPr>
              <w:t>Approach 2</w:t>
            </w:r>
          </w:p>
        </w:tc>
        <w:tc>
          <w:tcPr>
            <w:tcW w:w="2409" w:type="dxa"/>
          </w:tcPr>
          <w:p>
            <w:pPr>
              <w:rPr>
                <w:rFonts w:eastAsiaTheme="minorEastAsia"/>
                <w:lang w:eastAsia="zh-CN"/>
              </w:rPr>
            </w:pPr>
            <w:r>
              <w:rPr>
                <w:rFonts w:eastAsiaTheme="minorEastAsia"/>
                <w:lang w:eastAsia="zh-CN"/>
              </w:rPr>
              <w:t>Less limitations on gNB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Nokia1</w:t>
            </w:r>
          </w:p>
        </w:tc>
        <w:tc>
          <w:tcPr>
            <w:tcW w:w="2410" w:type="dxa"/>
          </w:tcPr>
          <w:p>
            <w:pPr>
              <w:tabs>
                <w:tab w:val="left" w:pos="551"/>
              </w:tabs>
              <w:rPr>
                <w:rFonts w:eastAsiaTheme="minorEastAsia"/>
                <w:lang w:eastAsia="zh-CN"/>
              </w:rPr>
            </w:pPr>
            <w:r>
              <w:rPr>
                <w:rFonts w:eastAsiaTheme="minorEastAsia"/>
                <w:lang w:eastAsia="zh-CN"/>
              </w:rPr>
              <w:t>S2 (Approach 2)</w:t>
            </w:r>
          </w:p>
        </w:tc>
        <w:tc>
          <w:tcPr>
            <w:tcW w:w="1985" w:type="dxa"/>
          </w:tcPr>
          <w:p>
            <w:pPr>
              <w:rPr>
                <w:rFonts w:eastAsiaTheme="minorEastAsia"/>
                <w:lang w:eastAsia="zh-CN"/>
              </w:rPr>
            </w:pPr>
            <w:r>
              <w:rPr>
                <w:rFonts w:eastAsiaTheme="minorEastAsia"/>
                <w:lang w:eastAsia="zh-CN"/>
              </w:rPr>
              <w:t>Approach 2</w:t>
            </w:r>
          </w:p>
        </w:tc>
        <w:tc>
          <w:tcPr>
            <w:tcW w:w="2409" w:type="dxa"/>
          </w:tcPr>
          <w:p>
            <w:pPr>
              <w:rPr>
                <w:rFonts w:eastAsiaTheme="minorEastAsia"/>
                <w:lang w:eastAsia="zh-CN"/>
              </w:rPr>
            </w:pPr>
            <w:r>
              <w:rPr>
                <w:rFonts w:eastAsiaTheme="minorEastAsia"/>
                <w:lang w:eastAsia="zh-CN"/>
              </w:rPr>
              <w:t>We don’t need all combinations in time to specify the sequence. All we need a single pulse depending on M. Location of pulse can be done through phase ramp in frequency domain. This is equivalent to time domain shift within an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tcPr>
          <w:p>
            <w:pPr>
              <w:tabs>
                <w:tab w:val="left" w:pos="551"/>
              </w:tabs>
              <w:rPr>
                <w:rFonts w:eastAsiaTheme="minorEastAsia"/>
                <w:lang w:eastAsia="zh-CN"/>
              </w:rPr>
            </w:pPr>
            <w:r>
              <w:rPr>
                <w:rFonts w:eastAsiaTheme="minorEastAsia"/>
                <w:lang w:eastAsia="zh-CN"/>
              </w:rPr>
              <w:t>Approach 1</w:t>
            </w:r>
          </w:p>
        </w:tc>
        <w:tc>
          <w:tcPr>
            <w:tcW w:w="1985" w:type="dxa"/>
          </w:tcPr>
          <w:p>
            <w:pPr>
              <w:rPr>
                <w:rFonts w:eastAsiaTheme="minorEastAsia"/>
                <w:lang w:eastAsia="zh-CN"/>
              </w:rPr>
            </w:pPr>
            <w:r>
              <w:rPr>
                <w:rFonts w:eastAsiaTheme="minorEastAsia"/>
                <w:lang w:eastAsia="zh-CN"/>
              </w:rPr>
              <w:t>Approach 1</w:t>
            </w:r>
          </w:p>
        </w:tc>
        <w:tc>
          <w:tcPr>
            <w:tcW w:w="2409" w:type="dxa"/>
          </w:tcPr>
          <w:p>
            <w:pPr>
              <w:rPr>
                <w:rFonts w:eastAsiaTheme="minorEastAsia"/>
                <w:lang w:eastAsia="zh-CN"/>
              </w:rPr>
            </w:pPr>
            <w:r>
              <w:rPr>
                <w:rFonts w:eastAsiaTheme="minorEastAsia"/>
                <w:lang w:eastAsia="zh-CN"/>
              </w:rPr>
              <w:t xml:space="preserve">Approach 1 is simple and straightforward, for both spec, and gNB/UE implementation. </w:t>
            </w:r>
          </w:p>
          <w:p>
            <w:pPr>
              <w:rPr>
                <w:rFonts w:eastAsiaTheme="minorEastAsia"/>
                <w:lang w:eastAsia="zh-CN"/>
              </w:rPr>
            </w:pPr>
            <w:r>
              <w:rPr>
                <w:rFonts w:hint="eastAsia" w:eastAsiaTheme="minorEastAsia"/>
                <w:lang w:eastAsia="zh-CN"/>
              </w:rPr>
              <w:t>I</w:t>
            </w:r>
            <w:r>
              <w:rPr>
                <w:rFonts w:eastAsiaTheme="minorEastAsia"/>
                <w:lang w:eastAsia="zh-CN"/>
              </w:rPr>
              <w:t xml:space="preserve">n our understanding, though approach 1 specifies DFT block, it is still can be up to gNB implementation to pre-store frequency domain samples instead of really implementing DFT engineer.  </w:t>
            </w:r>
          </w:p>
          <w:p>
            <w:pPr>
              <w:rPr>
                <w:rFonts w:eastAsiaTheme="minorEastAsia"/>
                <w:lang w:eastAsia="zh-CN"/>
              </w:rPr>
            </w:pPr>
          </w:p>
          <w:p>
            <w:pPr>
              <w:rPr>
                <w:rFonts w:eastAsiaTheme="minorEastAsia"/>
                <w:lang w:eastAsia="zh-CN"/>
              </w:rPr>
            </w:pPr>
            <w:r>
              <w:rPr>
                <w:rFonts w:hint="eastAsia" w:eastAsiaTheme="minorEastAsia"/>
                <w:lang w:eastAsia="zh-CN"/>
              </w:rPr>
              <w:t>U</w:t>
            </w:r>
            <w:r>
              <w:rPr>
                <w:rFonts w:eastAsiaTheme="minorEastAsia"/>
                <w:lang w:eastAsia="zh-CN"/>
              </w:rPr>
              <w:t xml:space="preserve">nified design for both OOK-1 and OOK-4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CATT2</w:t>
            </w:r>
          </w:p>
        </w:tc>
        <w:tc>
          <w:tcPr>
            <w:tcW w:w="2410" w:type="dxa"/>
          </w:tcPr>
          <w:p>
            <w:pPr>
              <w:tabs>
                <w:tab w:val="left" w:pos="551"/>
              </w:tabs>
              <w:rPr>
                <w:rFonts w:eastAsiaTheme="minorEastAsia"/>
                <w:lang w:eastAsia="zh-CN"/>
              </w:rPr>
            </w:pPr>
            <w:r>
              <w:rPr>
                <w:rFonts w:eastAsiaTheme="minorEastAsia"/>
                <w:lang w:eastAsia="zh-CN"/>
              </w:rPr>
              <w:t>Approach 2</w:t>
            </w:r>
          </w:p>
        </w:tc>
        <w:tc>
          <w:tcPr>
            <w:tcW w:w="1985" w:type="dxa"/>
          </w:tcPr>
          <w:p>
            <w:pPr>
              <w:rPr>
                <w:rFonts w:eastAsiaTheme="minorEastAsia"/>
                <w:lang w:eastAsia="zh-CN"/>
              </w:rPr>
            </w:pPr>
            <w:r>
              <w:rPr>
                <w:rFonts w:eastAsiaTheme="minorEastAsia"/>
                <w:lang w:eastAsia="zh-CN"/>
              </w:rPr>
              <w:t>Approach 2</w:t>
            </w:r>
          </w:p>
        </w:tc>
        <w:tc>
          <w:tcPr>
            <w:tcW w:w="2409" w:type="dxa"/>
          </w:tcPr>
          <w:p>
            <w:pPr>
              <w:rPr>
                <w:rFonts w:eastAsiaTheme="minorEastAsia"/>
                <w:lang w:eastAsia="zh-CN"/>
              </w:rPr>
            </w:pPr>
            <w:r>
              <w:rPr>
                <w:rFonts w:eastAsiaTheme="minorEastAsia"/>
                <w:lang w:eastAsia="zh-CN"/>
              </w:rPr>
              <w:t>We need to address whether the LP-WUS signals are multiplexed</w:t>
            </w:r>
          </w:p>
        </w:tc>
      </w:tr>
    </w:tbl>
    <w:p>
      <w:pPr>
        <w:rPr>
          <w:rFonts w:ascii="Times New Roman" w:hAnsi="Times New Roman" w:eastAsia="微软雅黑"/>
          <w:bCs/>
          <w:iCs/>
          <w:szCs w:val="20"/>
          <w:lang w:eastAsia="zh-CN"/>
        </w:rPr>
      </w:pPr>
    </w:p>
    <w:p>
      <w:pPr>
        <w:rPr>
          <w:rFonts w:ascii="Times New Roman" w:hAnsi="Times New Roman" w:eastAsia="微软雅黑"/>
          <w:bCs/>
          <w:iCs/>
          <w:szCs w:val="20"/>
          <w:lang w:eastAsia="zh-CN"/>
        </w:rPr>
      </w:pPr>
    </w:p>
    <w:p>
      <w:pPr>
        <w:rPr>
          <w:rFonts w:ascii="Times New Roman" w:hAnsi="Times New Roman" w:eastAsia="微软雅黑"/>
          <w:bCs/>
          <w:iCs/>
          <w:szCs w:val="20"/>
          <w:lang w:eastAsia="zh-CN"/>
        </w:rPr>
      </w:pPr>
      <w:r>
        <w:rPr>
          <w:rFonts w:hint="eastAsia" w:ascii="Times New Roman" w:hAnsi="Times New Roman" w:eastAsia="微软雅黑"/>
          <w:bCs/>
          <w:iCs/>
          <w:szCs w:val="20"/>
          <w:lang w:eastAsia="zh-CN"/>
        </w:rPr>
        <w:t>B</w:t>
      </w:r>
      <w:r>
        <w:rPr>
          <w:rFonts w:ascii="Times New Roman" w:hAnsi="Times New Roman" w:eastAsia="微软雅黑"/>
          <w:bCs/>
          <w:iCs/>
          <w:szCs w:val="20"/>
          <w:lang w:eastAsia="zh-CN"/>
        </w:rPr>
        <w:t xml:space="preserve">ased on 3 approaches above, one subsequent question is, whether OOK-1 and OOK-4 uses same approach or different approaches. </w:t>
      </w:r>
    </w:p>
    <w:p>
      <w:pPr>
        <w:spacing w:before="120" w:beforeLines="50" w:after="120" w:afterLines="50"/>
        <w:rPr>
          <w:rFonts w:ascii="Times New Roman" w:hAnsi="Times New Roman" w:eastAsia="微软雅黑"/>
          <w:bCs/>
          <w:iCs/>
          <w:szCs w:val="20"/>
          <w:lang w:eastAsia="zh-CN"/>
        </w:rPr>
      </w:pPr>
      <w:r>
        <w:rPr>
          <w:rFonts w:hint="eastAsia" w:ascii="Times New Roman" w:hAnsi="Times New Roman" w:eastAsia="微软雅黑"/>
          <w:bCs/>
          <w:iCs/>
          <w:szCs w:val="20"/>
        </w:rPr>
        <w:t>A</w:t>
      </w:r>
      <w:r>
        <w:rPr>
          <w:rFonts w:ascii="Times New Roman" w:hAnsi="Times New Roman" w:eastAsia="微软雅黑"/>
          <w:bCs/>
          <w:iCs/>
          <w:szCs w:val="20"/>
        </w:rPr>
        <w:t>lternative 1: Generic generation framework, i.e., the same approach is applied for OOK-1 and OOK-4</w:t>
      </w:r>
      <w:r>
        <w:rPr>
          <w:rFonts w:ascii="Times New Roman" w:hAnsi="Times New Roman" w:eastAsia="微软雅黑"/>
          <w:bCs/>
          <w:iCs/>
          <w:szCs w:val="20"/>
          <w:lang w:eastAsia="zh-CN"/>
        </w:rPr>
        <w:t xml:space="preserve"> [2] [3] [4] [5] [7][9][10] [15] [17] [22][25] [26] [27]. </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A</w:t>
      </w:r>
      <w:r>
        <w:rPr>
          <w:rFonts w:ascii="Times New Roman" w:hAnsi="Times New Roman" w:eastAsia="微软雅黑"/>
          <w:bCs/>
          <w:iCs/>
          <w:szCs w:val="20"/>
          <w:lang w:eastAsia="zh-CN"/>
        </w:rPr>
        <w:t xml:space="preserve">lternative 2: Separate generation framework, i.e., different approach is applied for OOK-1 and OOK-4 </w:t>
      </w:r>
      <w:r>
        <w:rPr>
          <w:rFonts w:ascii="Times New Roman" w:hAnsi="Times New Roman" w:eastAsia="微软雅黑"/>
          <w:bCs/>
          <w:iCs/>
          <w:szCs w:val="20"/>
        </w:rPr>
        <w:t>[6]</w:t>
      </w: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8] [12] [13] [19] [20] [26]</w:t>
      </w:r>
    </w:p>
    <w:p>
      <w:pPr>
        <w:rPr>
          <w:rFonts w:ascii="Times New Roman" w:hAnsi="Times New Roman" w:eastAsia="微软雅黑"/>
          <w:bCs/>
          <w:iCs/>
          <w:szCs w:val="20"/>
          <w:lang w:eastAsia="zh-CN"/>
        </w:rPr>
      </w:pPr>
    </w:p>
    <w:p>
      <w:pPr>
        <w:keepNext/>
        <w:tabs>
          <w:tab w:val="left" w:pos="-5500"/>
        </w:tabs>
        <w:spacing w:before="240" w:after="60"/>
        <w:outlineLvl w:val="3"/>
        <w:rPr>
          <w:rFonts w:ascii="Times New Roman" w:hAnsi="Times New Roman" w:eastAsia="MS Mincho"/>
          <w:b/>
          <w:bCs/>
          <w:i/>
          <w:iCs/>
          <w:szCs w:val="20"/>
          <w:highlight w:val="cyan"/>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3.1-6: </w:t>
      </w:r>
      <w:r>
        <w:rPr>
          <w:rFonts w:ascii="Times New Roman" w:hAnsi="Times New Roman" w:eastAsia="MS Mincho"/>
          <w:i/>
          <w:iCs/>
          <w:szCs w:val="20"/>
        </w:rPr>
        <w:t>Do you think separate generation framework for OOK-1 and OOK-4 increase gNB complexity?</w:t>
      </w:r>
      <w:r>
        <w:rPr>
          <w:rFonts w:ascii="Times New Roman" w:hAnsi="Times New Roman" w:eastAsia="MS Mincho"/>
          <w:b/>
          <w:bCs/>
          <w:i/>
          <w:iCs/>
          <w:szCs w:val="20"/>
        </w:rPr>
        <w:t xml:space="preserve"> </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b/>
                <w:bCs/>
              </w:rPr>
              <w:t>Y/N</w:t>
            </w:r>
          </w:p>
        </w:tc>
        <w:tc>
          <w:tcPr>
            <w:tcW w:w="5103" w:type="dxa"/>
            <w:shd w:val="clear" w:color="auto" w:fill="D8D8D8" w:themeFill="background1" w:themeFillShade="D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r>
              <w:rPr>
                <w:rFonts w:hint="eastAsia" w:eastAsiaTheme="minorEastAsia"/>
                <w:lang w:eastAsia="zh-CN"/>
              </w:rPr>
              <w:t>Maybe Y</w:t>
            </w:r>
          </w:p>
        </w:tc>
        <w:tc>
          <w:tcPr>
            <w:tcW w:w="5103"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 xml:space="preserve">For OOK-1, only one overlaid OFDM sequence from a set of (modulating) OFDM sequences is used for ON waveform of an OOK pulse per OFDM symbol. The set of modulating sequences will have different lengths to what will be used for OOK-4 anyway, then the set of modulating sequences can be selected in the frequency domain directly without having to apply DFT. Also, the size of the modulating sequences is the same whether they are applied before the DFT or after the DFT.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It is up to gNB implementations, e.g., pre-stored 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Y</w:t>
            </w:r>
          </w:p>
        </w:tc>
        <w:tc>
          <w:tcPr>
            <w:tcW w:w="5103" w:type="dxa"/>
          </w:tcPr>
          <w:p>
            <w:pPr>
              <w:rPr>
                <w:rFonts w:eastAsiaTheme="minorEastAsia"/>
                <w:lang w:eastAsia="zh-CN"/>
              </w:rPr>
            </w:pPr>
            <w:r>
              <w:rPr>
                <w:rFonts w:eastAsiaTheme="minorEastAsia"/>
                <w:lang w:eastAsia="zh-CN"/>
              </w:rPr>
              <w:t xml:space="preserve">In the case of two separate generation framework, complexity of gNB generation is high. To overcome that, we have proposed a unified scheme to generate the waveform in frequency domain for all M values. Please check our revised paper </w:t>
            </w:r>
            <w:r>
              <w:rPr>
                <w:rFonts w:eastAsiaTheme="minorEastAsia"/>
                <w:b/>
                <w:bCs/>
                <w:lang w:eastAsia="zh-CN"/>
              </w:rPr>
              <w:t>R1-2403453, section.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 xml:space="preserve">es </w:t>
            </w:r>
          </w:p>
        </w:tc>
        <w:tc>
          <w:tcPr>
            <w:tcW w:w="5103" w:type="dxa"/>
          </w:tcPr>
          <w:p>
            <w:pPr>
              <w:rPr>
                <w:rFonts w:eastAsiaTheme="minorEastAsia"/>
                <w:lang w:eastAsia="zh-CN"/>
              </w:rPr>
            </w:pPr>
            <w:r>
              <w:rPr>
                <w:rFonts w:eastAsiaTheme="minorEastAsia"/>
                <w:lang w:eastAsia="zh-CN"/>
              </w:rPr>
              <w:t xml:space="preserve">Unified processing chain can simply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hint="eastAsia" w:eastAsiaTheme="minorEastAsia"/>
                <w:lang w:eastAsia="zh-CN"/>
              </w:rPr>
              <w:t>Y</w:t>
            </w:r>
          </w:p>
        </w:tc>
        <w:tc>
          <w:tcPr>
            <w:tcW w:w="5103" w:type="dxa"/>
          </w:tcPr>
          <w:p>
            <w:pPr>
              <w:rPr>
                <w:rFonts w:eastAsiaTheme="minorEastAsia"/>
                <w:lang w:eastAsia="zh-CN"/>
              </w:rPr>
            </w:pPr>
            <w:r>
              <w:rPr>
                <w:rFonts w:eastAsiaTheme="minorEastAsia"/>
                <w:lang w:eastAsia="zh-CN"/>
              </w:rPr>
              <w:t>The generations of OOK-1 and OOK-4 waveform are implementation issue.</w:t>
            </w:r>
          </w:p>
        </w:tc>
      </w:tr>
    </w:tbl>
    <w:p>
      <w:pPr>
        <w:jc w:val="both"/>
        <w:rPr>
          <w:rFonts w:ascii="Times New Roman" w:hAnsi="Times New Roman" w:eastAsiaTheme="minorEastAsia"/>
          <w:i/>
          <w:iCs/>
          <w:szCs w:val="20"/>
          <w:lang w:eastAsia="zh-CN"/>
        </w:rPr>
      </w:pPr>
    </w:p>
    <w:p>
      <w:pPr>
        <w:keepNext/>
        <w:tabs>
          <w:tab w:val="left" w:pos="-5500"/>
        </w:tabs>
        <w:spacing w:before="240" w:after="60"/>
        <w:outlineLvl w:val="3"/>
        <w:rPr>
          <w:rFonts w:ascii="Times New Roman" w:hAnsi="Times New Roman" w:eastAsiaTheme="minorEastAsia"/>
          <w:i/>
          <w:iCs/>
          <w:szCs w:val="20"/>
          <w:lang w:eastAsia="zh-CN"/>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3.1-7: </w:t>
      </w:r>
      <w:r>
        <w:rPr>
          <w:rFonts w:ascii="Times New Roman" w:hAnsi="Times New Roman" w:eastAsia="MS Mincho"/>
          <w:i/>
          <w:iCs/>
          <w:szCs w:val="20"/>
        </w:rPr>
        <w:t xml:space="preserve">For UE implementation complexity, at least for OFDM-based LP-WUR, do you think Alt 2 requires different reception behavior for OOK-1 and OOK-4 while same reception behavior is supported by Alt 1?  </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b/>
                <w:bCs/>
              </w:rPr>
              <w:t>Y/N</w:t>
            </w:r>
          </w:p>
        </w:tc>
        <w:tc>
          <w:tcPr>
            <w:tcW w:w="5103" w:type="dxa"/>
            <w:shd w:val="clear" w:color="auto" w:fill="D8D8D8" w:themeFill="background1" w:themeFillShade="D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r>
              <w:rPr>
                <w:rFonts w:hint="eastAsia" w:eastAsiaTheme="minorEastAsia"/>
                <w:lang w:eastAsia="zh-CN"/>
              </w:rPr>
              <w:t>Y</w:t>
            </w:r>
          </w:p>
        </w:tc>
        <w:tc>
          <w:tcPr>
            <w:tcW w:w="5103" w:type="dxa"/>
          </w:tcPr>
          <w:p>
            <w:pPr>
              <w:rPr>
                <w:rFonts w:eastAsiaTheme="minorEastAsia"/>
                <w:lang w:eastAsia="zh-CN"/>
              </w:rPr>
            </w:pPr>
            <w:r>
              <w:rPr>
                <w:rFonts w:hint="eastAsia" w:eastAsiaTheme="minorEastAsia"/>
                <w:lang w:eastAsia="zh-CN"/>
              </w:rPr>
              <w:t>Pulse is different (pulse shaping may be applied to signal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Not necessarily, for OOK-1, the UE can use the time domain representation of the specified frequency domain signal for time domain 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For some sparce FD sequences, it is possible to have the same reception behavior for OFDM-based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No difference is needed. LR carries out the same operation used for OOK4 as in OOK1.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hint="eastAsia" w:eastAsiaTheme="minorEastAsia"/>
                <w:lang w:eastAsia="zh-CN"/>
              </w:rPr>
              <w:t>Y</w:t>
            </w:r>
          </w:p>
        </w:tc>
        <w:tc>
          <w:tcPr>
            <w:tcW w:w="5103" w:type="dxa"/>
          </w:tcPr>
          <w:p>
            <w:pPr>
              <w:rPr>
                <w:rFonts w:eastAsiaTheme="minorEastAsia"/>
                <w:lang w:eastAsia="zh-CN"/>
              </w:rPr>
            </w:pPr>
            <w:r>
              <w:rPr>
                <w:rFonts w:eastAsiaTheme="minorEastAsia"/>
                <w:lang w:eastAsia="zh-CN"/>
              </w:rPr>
              <w:t xml:space="preserve">OFDM based </w:t>
            </w:r>
            <w:r>
              <w:rPr>
                <w:rFonts w:hint="eastAsia" w:eastAsiaTheme="minorEastAsia"/>
                <w:lang w:eastAsia="zh-CN"/>
              </w:rPr>
              <w:t>L</w:t>
            </w:r>
            <w:r>
              <w:rPr>
                <w:rFonts w:eastAsiaTheme="minorEastAsia"/>
                <w:lang w:eastAsia="zh-CN"/>
              </w:rPr>
              <w:t xml:space="preserve">P-WUR has to differentiate OOK-1 and OOK-4 to know whether the specified sequence is frequency domain or time domain, to decide how to use the specified sequence for sequence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The UE behavior is the same</w:t>
            </w:r>
          </w:p>
        </w:tc>
      </w:tr>
    </w:tbl>
    <w:p>
      <w:pPr>
        <w:jc w:val="both"/>
        <w:rPr>
          <w:rFonts w:ascii="Times New Roman" w:hAnsi="Times New Roman" w:eastAsiaTheme="minorEastAsia"/>
          <w:i/>
          <w:iCs/>
          <w:szCs w:val="20"/>
          <w:lang w:eastAsia="zh-CN"/>
        </w:rPr>
      </w:pPr>
    </w:p>
    <w:p>
      <w:pPr>
        <w:keepNext/>
        <w:tabs>
          <w:tab w:val="left" w:pos="-5500"/>
        </w:tabs>
        <w:spacing w:before="240" w:after="60"/>
        <w:outlineLvl w:val="3"/>
        <w:rPr>
          <w:rFonts w:ascii="Times New Roman" w:hAnsi="Times New Roman" w:eastAsiaTheme="minorEastAsia"/>
          <w:i/>
          <w:iCs/>
          <w:szCs w:val="20"/>
          <w:lang w:eastAsia="zh-CN"/>
        </w:rPr>
      </w:pPr>
      <w:r>
        <w:rPr>
          <w:rFonts w:ascii="Times New Roman" w:hAnsi="Times New Roman" w:eastAsia="MS Mincho"/>
          <w:b/>
          <w:bCs/>
          <w:i/>
          <w:iCs/>
          <w:szCs w:val="20"/>
          <w:highlight w:val="cyan"/>
        </w:rPr>
        <w:t xml:space="preserve">[M][FL1] </w:t>
      </w:r>
      <w:r>
        <w:rPr>
          <w:rFonts w:ascii="Times New Roman" w:hAnsi="Times New Roman" w:eastAsia="MS Mincho"/>
          <w:b/>
          <w:bCs/>
          <w:i/>
          <w:iCs/>
          <w:szCs w:val="20"/>
        </w:rPr>
        <w:t xml:space="preserve">Question 3.1-8: </w:t>
      </w:r>
      <w:r>
        <w:rPr>
          <w:rFonts w:ascii="Times New Roman" w:hAnsi="Times New Roman" w:eastAsiaTheme="minorEastAsia"/>
          <w:i/>
          <w:iCs/>
          <w:szCs w:val="20"/>
          <w:lang w:eastAsia="zh-CN"/>
        </w:rPr>
        <w:t>For standard impact, do you think Alt 1 has less standard impact due to unified frame work?</w:t>
      </w:r>
    </w:p>
    <w:p>
      <w:pPr>
        <w:jc w:val="both"/>
        <w:rPr>
          <w:rFonts w:ascii="Times New Roman" w:hAnsi="Times New Roman" w:eastAsiaTheme="minorEastAsia"/>
          <w:i/>
          <w:iCs/>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11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rPr>
            </w:pPr>
            <w:r>
              <w:rPr>
                <w:b/>
                <w:bCs/>
              </w:rPr>
              <w:t>Company</w:t>
            </w:r>
          </w:p>
        </w:tc>
        <w:tc>
          <w:tcPr>
            <w:tcW w:w="3118" w:type="dxa"/>
            <w:shd w:val="clear" w:color="auto" w:fill="D8D8D8" w:themeFill="background1" w:themeFillShade="D9"/>
          </w:tcPr>
          <w:p>
            <w:pPr>
              <w:rPr>
                <w:b/>
                <w:bCs/>
              </w:rPr>
            </w:pPr>
            <w:r>
              <w:rPr>
                <w:b/>
                <w:bCs/>
              </w:rPr>
              <w:t>Y/N</w:t>
            </w:r>
          </w:p>
        </w:tc>
        <w:tc>
          <w:tcPr>
            <w:tcW w:w="5103" w:type="dxa"/>
            <w:shd w:val="clear" w:color="auto" w:fill="D8D8D8" w:themeFill="background1" w:themeFillShade="D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Spreadtrum</w:t>
            </w:r>
          </w:p>
        </w:tc>
        <w:tc>
          <w:tcPr>
            <w:tcW w:w="3118" w:type="dxa"/>
          </w:tcPr>
          <w:p>
            <w:pPr>
              <w:tabs>
                <w:tab w:val="left" w:pos="551"/>
              </w:tabs>
              <w:rPr>
                <w:rFonts w:eastAsiaTheme="minorEastAsia"/>
                <w:lang w:eastAsia="zh-CN"/>
              </w:rPr>
            </w:pPr>
            <w:r>
              <w:rPr>
                <w:rFonts w:hint="eastAsia" w:eastAsiaTheme="minorEastAsia"/>
                <w:lang w:eastAsia="zh-CN"/>
              </w:rPr>
              <w:t>Y</w:t>
            </w:r>
          </w:p>
        </w:tc>
        <w:tc>
          <w:tcPr>
            <w:tcW w:w="5103"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only need to pay attention to sequence(s) design before IFFT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We expect different sets of overlaid OFDM sequences for different M values any way, since the sequence length is expected to be different, whether they are defined in time domain or frequency domain for OOK-1 shouldn’t have a significant impact on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MTK</w:t>
            </w:r>
          </w:p>
        </w:tc>
        <w:tc>
          <w:tcPr>
            <w:tcW w:w="3118" w:type="dxa"/>
          </w:tcPr>
          <w:p>
            <w:pPr>
              <w:tabs>
                <w:tab w:val="left" w:pos="551"/>
              </w:tabs>
              <w:rPr>
                <w:rFonts w:eastAsiaTheme="minorEastAsia"/>
                <w:lang w:eastAsia="zh-CN"/>
              </w:rPr>
            </w:pPr>
            <w:r>
              <w:rPr>
                <w:rFonts w:eastAsiaTheme="minorEastAsia"/>
                <w:lang w:eastAsia="zh-CN"/>
              </w:rPr>
              <w:t>Y</w:t>
            </w:r>
          </w:p>
        </w:tc>
        <w:tc>
          <w:tcPr>
            <w:tcW w:w="5103" w:type="dxa"/>
          </w:tcPr>
          <w:p>
            <w:pPr>
              <w:rPr>
                <w:rFonts w:eastAsiaTheme="minorEastAsia"/>
                <w:lang w:eastAsia="zh-CN"/>
              </w:rPr>
            </w:pPr>
            <w:r>
              <w:rPr>
                <w:rFonts w:eastAsiaTheme="minorEastAsia"/>
                <w:lang w:eastAsia="zh-CN"/>
              </w:rPr>
              <w:t>Yes, if the same reception behavior can be achieved for OFDM-based LPWUR and OOK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Nokia1</w:t>
            </w:r>
          </w:p>
        </w:tc>
        <w:tc>
          <w:tcPr>
            <w:tcW w:w="3118" w:type="dxa"/>
          </w:tcPr>
          <w:p>
            <w:pPr>
              <w:tabs>
                <w:tab w:val="left" w:pos="551"/>
              </w:tabs>
              <w:rPr>
                <w:rFonts w:eastAsiaTheme="minorEastAsia"/>
                <w:lang w:eastAsia="zh-CN"/>
              </w:rPr>
            </w:pPr>
            <w:r>
              <w:rPr>
                <w:rFonts w:eastAsiaTheme="minorEastAsia"/>
                <w:lang w:eastAsia="zh-CN"/>
              </w:rPr>
              <w:t>Y</w:t>
            </w:r>
          </w:p>
        </w:tc>
        <w:tc>
          <w:tcPr>
            <w:tcW w:w="5103" w:type="dxa"/>
          </w:tcPr>
          <w:p>
            <w:pPr>
              <w:rPr>
                <w:rFonts w:eastAsiaTheme="minorEastAsia"/>
                <w:lang w:eastAsia="zh-CN"/>
              </w:rPr>
            </w:pPr>
            <w:r>
              <w:rPr>
                <w:rFonts w:eastAsiaTheme="minorEastAsia"/>
                <w:lang w:eastAsia="zh-CN"/>
              </w:rPr>
              <w:t xml:space="preserve">We should specify the sequence in frequency domain for both OOK1 and OOK4. Please check our revised paper </w:t>
            </w:r>
            <w:r>
              <w:rPr>
                <w:rFonts w:eastAsiaTheme="minorEastAsia"/>
                <w:b/>
                <w:bCs/>
                <w:lang w:eastAsia="zh-CN"/>
              </w:rPr>
              <w:t>R1-2403453, section.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118" w:type="dxa"/>
          </w:tcPr>
          <w:p>
            <w:pPr>
              <w:tabs>
                <w:tab w:val="left" w:pos="551"/>
              </w:tabs>
              <w:rPr>
                <w:rFonts w:eastAsiaTheme="minorEastAsia"/>
                <w:lang w:eastAsia="zh-CN"/>
              </w:rPr>
            </w:pPr>
            <w:r>
              <w:rPr>
                <w:rFonts w:hint="eastAsia" w:eastAsiaTheme="minorEastAsia"/>
                <w:lang w:eastAsia="zh-CN"/>
              </w:rPr>
              <w:t>Y</w:t>
            </w:r>
            <w:r>
              <w:rPr>
                <w:rFonts w:eastAsiaTheme="minorEastAsia"/>
                <w:lang w:eastAsia="zh-CN"/>
              </w:rPr>
              <w:t>es</w:t>
            </w:r>
          </w:p>
        </w:tc>
        <w:tc>
          <w:tcPr>
            <w:tcW w:w="5103"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CATT2</w:t>
            </w:r>
          </w:p>
        </w:tc>
        <w:tc>
          <w:tcPr>
            <w:tcW w:w="3118" w:type="dxa"/>
          </w:tcPr>
          <w:p>
            <w:pPr>
              <w:tabs>
                <w:tab w:val="left" w:pos="551"/>
              </w:tabs>
              <w:rPr>
                <w:rFonts w:eastAsiaTheme="minorEastAsia"/>
                <w:lang w:eastAsia="zh-CN"/>
              </w:rPr>
            </w:pPr>
            <w:r>
              <w:rPr>
                <w:rFonts w:eastAsiaTheme="minorEastAsia"/>
                <w:lang w:eastAsia="zh-CN"/>
              </w:rPr>
              <w:t>N</w:t>
            </w:r>
          </w:p>
        </w:tc>
        <w:tc>
          <w:tcPr>
            <w:tcW w:w="5103" w:type="dxa"/>
          </w:tcPr>
          <w:p>
            <w:pPr>
              <w:rPr>
                <w:rFonts w:eastAsiaTheme="minorEastAsia"/>
                <w:lang w:eastAsia="zh-CN"/>
              </w:rPr>
            </w:pPr>
            <w:r>
              <w:rPr>
                <w:rFonts w:eastAsiaTheme="minorEastAsia"/>
                <w:lang w:eastAsia="zh-CN"/>
              </w:rPr>
              <w:t>Same impact</w:t>
            </w:r>
          </w:p>
        </w:tc>
      </w:tr>
    </w:tbl>
    <w:p>
      <w:pPr>
        <w:jc w:val="both"/>
        <w:rPr>
          <w:rFonts w:ascii="Times New Roman" w:hAnsi="Times New Roman" w:eastAsia="微软雅黑"/>
          <w:bCs/>
          <w:iCs/>
          <w:szCs w:val="20"/>
          <w:lang w:eastAsia="zh-CN"/>
        </w:rPr>
      </w:pPr>
    </w:p>
    <w:p>
      <w:pPr>
        <w:rPr>
          <w:rFonts w:ascii="Times New Roman" w:hAnsi="Times New Roman" w:eastAsia="微软雅黑"/>
          <w:bCs/>
          <w:iCs/>
          <w:szCs w:val="20"/>
          <w:lang w:eastAsia="zh-CN"/>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OOK-1/OOK-4 waveform </w:t>
      </w: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3.2.1 M values for OOK-4</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Companies’ views are quite diverged on whether supporting OOK-1 as a special case of OOK-4 with M=1, the discussion in this section focuses on the case of OOK-4 with M&gt;1 first. </w:t>
      </w:r>
    </w:p>
    <w:p>
      <w:pPr>
        <w:pStyle w:val="119"/>
        <w:numPr>
          <w:ilvl w:val="0"/>
          <w:numId w:val="21"/>
        </w:numPr>
        <w:ind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[2] [3] [6] [7] [12] [19] [27] [28] supports </w:t>
      </w:r>
      <w:r>
        <w:rPr>
          <w:rFonts w:hint="eastAsia" w:ascii="Times New Roman" w:hAnsi="Times New Roman" w:eastAsia="微软雅黑"/>
          <w:bCs/>
          <w:iCs/>
          <w:sz w:val="20"/>
          <w:szCs w:val="20"/>
        </w:rPr>
        <w:t>M</w:t>
      </w:r>
      <w:r>
        <w:rPr>
          <w:rFonts w:ascii="Times New Roman" w:hAnsi="Times New Roman" w:eastAsia="微软雅黑"/>
          <w:bCs/>
          <w:iCs/>
          <w:sz w:val="20"/>
          <w:szCs w:val="20"/>
        </w:rPr>
        <w:t xml:space="preserve">=2 and 4. [7][28] point out that maximum value of M can be limited according to SCS for LP-WUS [7][28], considering OOK chip duration with given M decreases with increase of SCS, which would be too sensitive to timing error, if M=4 is supported for large SCS, e.g., 60KHz SCS. </w:t>
      </w:r>
    </w:p>
    <w:p>
      <w:pPr>
        <w:pStyle w:val="119"/>
        <w:numPr>
          <w:ilvl w:val="0"/>
          <w:numId w:val="21"/>
        </w:numPr>
        <w:ind w:firstLineChars="0"/>
        <w:rPr>
          <w:rFonts w:ascii="Times New Roman" w:hAnsi="Times New Roman"/>
          <w:bCs/>
          <w:iCs/>
          <w:sz w:val="20"/>
          <w:szCs w:val="20"/>
        </w:rPr>
      </w:pPr>
      <w:r>
        <w:rPr>
          <w:rFonts w:ascii="Times New Roman" w:hAnsi="Times New Roman" w:eastAsia="微软雅黑"/>
          <w:bCs/>
          <w:iCs/>
          <w:sz w:val="20"/>
          <w:szCs w:val="20"/>
        </w:rPr>
        <w:t xml:space="preserve">[9][11] supports </w:t>
      </w:r>
      <w:r>
        <w:rPr>
          <w:rFonts w:hint="eastAsia" w:ascii="Times New Roman" w:hAnsi="Times New Roman" w:eastAsia="微软雅黑"/>
          <w:bCs/>
          <w:iCs/>
          <w:sz w:val="20"/>
          <w:szCs w:val="20"/>
        </w:rPr>
        <w:t>M</w:t>
      </w:r>
      <w:r>
        <w:rPr>
          <w:rFonts w:ascii="Times New Roman" w:hAnsi="Times New Roman" w:eastAsia="微软雅黑"/>
          <w:bCs/>
          <w:iCs/>
          <w:sz w:val="20"/>
          <w:szCs w:val="20"/>
        </w:rPr>
        <w:t>=2 as baseline, and FFS M=4, due to performance degradation for M=4 with timing error 2us according to their evaluation. [18] supports M=2, considering up to 30kHz symbol rate would be sufficient for LP-WUS.</w:t>
      </w:r>
    </w:p>
    <w:p>
      <w:pPr>
        <w:pStyle w:val="119"/>
        <w:ind w:left="466" w:firstLine="0" w:firstLineChars="0"/>
        <w:rPr>
          <w:rFonts w:ascii="Times New Roman" w:hAnsi="Times New Roman"/>
          <w:bCs/>
          <w:iCs/>
          <w:sz w:val="20"/>
          <w:szCs w:val="20"/>
        </w:rPr>
      </w:pPr>
    </w:p>
    <w:p>
      <w:pPr>
        <w:ind w:left="46"/>
        <w:rPr>
          <w:rFonts w:ascii="Times New Roman" w:hAnsi="Times New Roman" w:eastAsia="宋体"/>
          <w:bCs/>
          <w:iCs/>
          <w:szCs w:val="20"/>
        </w:rPr>
      </w:pPr>
      <w:r>
        <w:rPr>
          <w:rFonts w:ascii="Times New Roman" w:hAnsi="Times New Roman" w:eastAsia="微软雅黑"/>
          <w:bCs/>
          <w:iCs/>
          <w:szCs w:val="20"/>
        </w:rPr>
        <w:t xml:space="preserve">Based on majority view, FL suggests the following proposal: </w:t>
      </w:r>
    </w:p>
    <w:p>
      <w:pPr>
        <w:jc w:val="both"/>
        <w:rPr>
          <w:rFonts w:ascii="Times New Roman" w:hAnsi="Times New Roman" w:eastAsia="宋体"/>
          <w:bCs/>
          <w:iCs/>
          <w:szCs w:val="20"/>
        </w:rPr>
      </w:pPr>
    </w:p>
    <w:p>
      <w:pPr>
        <w:pStyle w:val="7"/>
        <w:rPr>
          <w:rFonts w:ascii="Times New Roman" w:hAnsi="Times New Roman"/>
          <w:bCs w:val="0"/>
          <w:i/>
          <w:sz w:val="20"/>
          <w:szCs w:val="20"/>
        </w:rPr>
      </w:pPr>
      <w:r>
        <w:rPr>
          <w:rFonts w:ascii="Times New Roman" w:hAnsi="Times New Roman"/>
          <w:i/>
          <w:sz w:val="20"/>
          <w:szCs w:val="20"/>
          <w:highlight w:val="yellow"/>
        </w:rPr>
        <w:t>[H][FL</w:t>
      </w:r>
      <w:r>
        <w:rPr>
          <w:rFonts w:ascii="Times New Roman" w:hAnsi="Times New Roman"/>
          <w:bCs w:val="0"/>
          <w:i/>
          <w:sz w:val="20"/>
          <w:szCs w:val="20"/>
          <w:highlight w:val="yellow"/>
        </w:rPr>
        <w:t>1</w:t>
      </w:r>
      <w:r>
        <w:rPr>
          <w:rFonts w:ascii="Times New Roman" w:hAnsi="Times New Roman"/>
          <w:i/>
          <w:sz w:val="20"/>
          <w:szCs w:val="20"/>
          <w:highlight w:val="yellow"/>
        </w:rPr>
        <w:t>]</w:t>
      </w:r>
      <w:r>
        <w:rPr>
          <w:rFonts w:ascii="Times New Roman" w:hAnsi="Times New Roman"/>
          <w:i/>
          <w:sz w:val="20"/>
          <w:szCs w:val="20"/>
        </w:rPr>
        <w:t xml:space="preserve"> </w:t>
      </w:r>
      <w:r>
        <w:rPr>
          <w:rFonts w:ascii="Times New Roman" w:hAnsi="Times New Roman"/>
          <w:bCs w:val="0"/>
          <w:i/>
          <w:sz w:val="20"/>
          <w:szCs w:val="20"/>
        </w:rPr>
        <w:t>Proposal 3.2-1</w:t>
      </w:r>
      <w:r>
        <w:rPr>
          <w:rFonts w:ascii="Times New Roman" w:hAnsi="Times New Roman"/>
          <w:b w:val="0"/>
          <w:i/>
          <w:sz w:val="20"/>
          <w:szCs w:val="20"/>
        </w:rPr>
        <w:t xml:space="preserve">: For OOK-4 with M &gt;1, support M=2 &amp; M=4. </w:t>
      </w:r>
    </w:p>
    <w:p>
      <w:pPr>
        <w:ind w:left="800" w:leftChars="400"/>
        <w:jc w:val="both"/>
        <w:rPr>
          <w:rFonts w:ascii="Times New Roman" w:hAnsi="Times New Roman" w:eastAsiaTheme="minorEastAsia"/>
          <w:bCs/>
          <w:i/>
          <w:szCs w:val="20"/>
          <w:lang w:eastAsia="zh-CN"/>
        </w:rPr>
      </w:pPr>
      <w:r>
        <w:rPr>
          <w:rFonts w:hint="eastAsia" w:ascii="Times New Roman" w:hAnsi="Times New Roman" w:eastAsiaTheme="minorEastAsia"/>
          <w:bCs/>
          <w:i/>
          <w:szCs w:val="20"/>
          <w:lang w:eastAsia="zh-CN"/>
        </w:rPr>
        <w:t>-</w:t>
      </w:r>
      <w:r>
        <w:rPr>
          <w:rFonts w:ascii="Times New Roman" w:hAnsi="Times New Roman" w:eastAsiaTheme="minorEastAsia"/>
          <w:bCs/>
          <w:i/>
          <w:szCs w:val="20"/>
          <w:lang w:eastAsia="zh-CN"/>
        </w:rPr>
        <w:t xml:space="preserve"> FFS maximum value of M depending on SCS</w:t>
      </w:r>
    </w:p>
    <w:p>
      <w:pPr>
        <w:ind w:left="800" w:leftChars="400"/>
        <w:jc w:val="both"/>
        <w:rPr>
          <w:rFonts w:ascii="Times New Roman" w:hAnsi="Times New Roman" w:eastAsiaTheme="minorEastAsia"/>
          <w:bCs/>
          <w:i/>
          <w:szCs w:val="20"/>
          <w:lang w:eastAsia="zh-CN"/>
        </w:rPr>
      </w:pPr>
      <w:r>
        <w:rPr>
          <w:rFonts w:hint="eastAsia" w:ascii="Times New Roman" w:hAnsi="Times New Roman" w:eastAsiaTheme="minorEastAsia"/>
          <w:bCs/>
          <w:i/>
          <w:szCs w:val="20"/>
          <w:lang w:eastAsia="zh-CN"/>
        </w:rPr>
        <w:t>-</w:t>
      </w:r>
      <w:r>
        <w:rPr>
          <w:rFonts w:ascii="Times New Roman" w:hAnsi="Times New Roman" w:eastAsiaTheme="minorEastAsia"/>
          <w:bCs/>
          <w:i/>
          <w:szCs w:val="20"/>
          <w:lang w:eastAsia="zh-CN"/>
        </w:rPr>
        <w:t xml:space="preserve"> FFS M=1 for OOK-4 </w:t>
      </w:r>
    </w:p>
    <w:p>
      <w:pPr>
        <w:ind w:left="800" w:leftChars="400"/>
        <w:jc w:val="both"/>
        <w:rPr>
          <w:rFonts w:ascii="Times New Roman" w:hAnsi="Times New Roman" w:eastAsiaTheme="minorEastAsia"/>
          <w:bCs/>
          <w:i/>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Theme="minorEastAsia"/>
                <w:lang w:eastAsia="zh-CN"/>
              </w:rPr>
              <w:t>M=2 can be agreed but M=4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 xml:space="preserve">Y </w:t>
            </w:r>
          </w:p>
        </w:tc>
        <w:tc>
          <w:tcPr>
            <w:tcW w:w="7116" w:type="dxa"/>
          </w:tcPr>
          <w:p>
            <w:pPr>
              <w:rPr>
                <w:rFonts w:eastAsiaTheme="minorEastAsia"/>
                <w:lang w:eastAsia="zh-CN"/>
              </w:rPr>
            </w:pPr>
            <w:r>
              <w:rPr>
                <w:rFonts w:eastAsiaTheme="minorEastAsia"/>
                <w:lang w:eastAsia="zh-CN"/>
              </w:rPr>
              <w:t>Support M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 xml:space="preserve">M=1 should also be included. From gNB implementation, a single framework will minimize the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the proposal. </w:t>
            </w:r>
          </w:p>
          <w:p>
            <w:pPr>
              <w:rPr>
                <w:rFonts w:eastAsiaTheme="minorEastAsia"/>
                <w:lang w:eastAsia="zh-CN"/>
              </w:rPr>
            </w:pPr>
            <w:r>
              <w:rPr>
                <w:rFonts w:hint="eastAsia" w:eastAsiaTheme="minorEastAsia"/>
                <w:lang w:eastAsia="zh-CN"/>
              </w:rPr>
              <w:t>F</w:t>
            </w:r>
            <w:r>
              <w:rPr>
                <w:rFonts w:eastAsiaTheme="minorEastAsia"/>
                <w:lang w:eastAsia="zh-CN"/>
              </w:rPr>
              <w:t>or 1</w:t>
            </w:r>
            <w:r>
              <w:rPr>
                <w:rFonts w:eastAsiaTheme="minorEastAsia"/>
                <w:vertAlign w:val="superscript"/>
                <w:lang w:eastAsia="zh-CN"/>
              </w:rPr>
              <w:t>st</w:t>
            </w:r>
            <w:r>
              <w:rPr>
                <w:rFonts w:eastAsiaTheme="minorEastAsia"/>
                <w:lang w:eastAsia="zh-CN"/>
              </w:rPr>
              <w:t xml:space="preserve"> FFS, we support M=4 for both SCS=15 and 30KHz, because M=4 can work properly for both SCSs according to our evaluation, though with different timing error tolerance, e.g., </w:t>
            </w:r>
            <w:r>
              <w:rPr>
                <w:rFonts w:hint="eastAsia" w:eastAsiaTheme="minorEastAsia"/>
                <w:lang w:eastAsia="zh-CN"/>
              </w:rPr>
              <w:t>&gt;</w:t>
            </w:r>
            <w:r>
              <w:rPr>
                <w:rFonts w:eastAsiaTheme="minorEastAsia"/>
                <w:lang w:eastAsia="zh-CN"/>
              </w:rPr>
              <w:t xml:space="preserve">2us and up to 2us tolerance for 15 and 30KHz SCS.  </w:t>
            </w:r>
          </w:p>
          <w:p>
            <w:pPr>
              <w:rPr>
                <w:rFonts w:eastAsiaTheme="minorEastAsia"/>
                <w:lang w:eastAsia="zh-CN"/>
              </w:rPr>
            </w:pPr>
            <w:r>
              <w:rPr>
                <w:rFonts w:hint="eastAsia" w:eastAsiaTheme="minorEastAsia"/>
                <w:lang w:eastAsia="zh-CN"/>
              </w:rPr>
              <w:t>F</w:t>
            </w:r>
            <w:r>
              <w:rPr>
                <w:rFonts w:eastAsiaTheme="minorEastAsia"/>
                <w:lang w:eastAsia="zh-CN"/>
              </w:rPr>
              <w:t>or 2</w:t>
            </w:r>
            <w:r>
              <w:rPr>
                <w:rFonts w:eastAsiaTheme="minorEastAsia"/>
                <w:vertAlign w:val="superscript"/>
                <w:lang w:eastAsia="zh-CN"/>
              </w:rPr>
              <w:t>nd</w:t>
            </w:r>
            <w:r>
              <w:rPr>
                <w:rFonts w:eastAsiaTheme="minorEastAsia"/>
                <w:lang w:eastAsia="zh-CN"/>
              </w:rPr>
              <w:t xml:space="preserve"> FFS, we support OOK-1 as a special case of OOK-4 with M=1.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eastAsia="ko-KR"/>
              </w:rPr>
              <w:t>Samsung</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Malgun Gothic"/>
                <w:lang w:eastAsia="ko-KR"/>
              </w:rPr>
            </w:pPr>
            <w:r>
              <w:rPr>
                <w:rFonts w:eastAsia="Malgun Gothic"/>
                <w:lang w:eastAsia="ko-KR"/>
              </w:rPr>
              <w:t>We are fine with the proposal.</w:t>
            </w:r>
          </w:p>
          <w:p>
            <w:pPr>
              <w:rPr>
                <w:rFonts w:eastAsiaTheme="minorEastAsia"/>
                <w:lang w:eastAsia="zh-CN"/>
              </w:rPr>
            </w:pPr>
            <w:r>
              <w:rPr>
                <w:rFonts w:eastAsia="Malgun Gothic"/>
                <w:lang w:eastAsia="ko-KR"/>
              </w:rPr>
              <w:t>For</w:t>
            </w:r>
            <w:r>
              <w:rPr>
                <w:rFonts w:hint="eastAsia" w:eastAsia="Malgun Gothic"/>
                <w:lang w:eastAsia="ko-KR"/>
              </w:rPr>
              <w:t xml:space="preserve"> the first sub-bullet, the tolerance for timing error can be affected by SCS </w:t>
            </w:r>
            <w:r>
              <w:rPr>
                <w:rFonts w:eastAsia="Malgun Gothic"/>
                <w:lang w:eastAsia="ko-KR"/>
              </w:rPr>
              <w:t>of LP-WUS as well as the value of M, it should be discussed to determine the minimum tolerance of timing error in the aspect of LP-SS design (e.g.,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Support the proposal. In our view, it makes sense that the maximum M can be limited depending on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p>
        </w:tc>
        <w:tc>
          <w:tcPr>
            <w:tcW w:w="7116" w:type="dxa"/>
          </w:tcPr>
          <w:p>
            <w:pPr>
              <w:rPr>
                <w:rFonts w:eastAsia="Malgun Gothic"/>
                <w:lang w:eastAsia="ko-KR"/>
              </w:rPr>
            </w:pPr>
            <w:r>
              <w:rPr>
                <w:rFonts w:hint="eastAsia" w:eastAsiaTheme="minorEastAsia"/>
                <w:lang w:eastAsia="zh-CN"/>
              </w:rPr>
              <w:t xml:space="preserve">OK with the </w:t>
            </w:r>
            <w:r>
              <w:rPr>
                <w:rFonts w:eastAsiaTheme="minorEastAsia"/>
                <w:lang w:eastAsia="zh-CN"/>
              </w:rPr>
              <w:t>intention</w:t>
            </w:r>
            <w:r>
              <w:rPr>
                <w:rFonts w:hint="eastAsia" w:eastAsiaTheme="minorEastAsia"/>
                <w:lang w:eastAsia="zh-CN"/>
              </w:rPr>
              <w:t xml:space="preser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Everactive</w:t>
            </w:r>
          </w:p>
        </w:tc>
        <w:tc>
          <w:tcPr>
            <w:tcW w:w="1039" w:type="dxa"/>
          </w:tcPr>
          <w:p>
            <w:pPr>
              <w:tabs>
                <w:tab w:val="left" w:pos="551"/>
              </w:tabs>
              <w:rPr>
                <w:rFonts w:eastAsia="Malgun Gothic"/>
                <w:lang w:eastAsia="ko-KR"/>
              </w:rPr>
            </w:pPr>
            <w:r>
              <w:rPr>
                <w:rFonts w:eastAsia="Malgun Gothic"/>
                <w:lang w:eastAsia="ko-KR"/>
              </w:rPr>
              <w:t>Y</w:t>
            </w:r>
          </w:p>
        </w:tc>
        <w:tc>
          <w:tcPr>
            <w:tcW w:w="7116" w:type="dxa"/>
          </w:tcPr>
          <w:p>
            <w:pPr>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Malgun Gothic"/>
                <w:lang w:eastAsia="ko-KR"/>
              </w:rPr>
            </w:pPr>
            <w:r>
              <w:rPr>
                <w:rFonts w:eastAsia="Malgun Gothic"/>
                <w:lang w:eastAsia="ko-KR"/>
              </w:rPr>
              <w:t>Y</w:t>
            </w:r>
          </w:p>
        </w:tc>
        <w:tc>
          <w:tcPr>
            <w:tcW w:w="7116"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w:t>
            </w:r>
          </w:p>
        </w:tc>
        <w:tc>
          <w:tcPr>
            <w:tcW w:w="1039" w:type="dxa"/>
          </w:tcPr>
          <w:p>
            <w:pPr>
              <w:tabs>
                <w:tab w:val="left" w:pos="551"/>
              </w:tabs>
              <w:rPr>
                <w:rFonts w:eastAsia="Malgun Gothic"/>
                <w:lang w:eastAsia="ko-KR"/>
              </w:rPr>
            </w:pPr>
          </w:p>
        </w:tc>
        <w:tc>
          <w:tcPr>
            <w:tcW w:w="7116" w:type="dxa"/>
          </w:tcPr>
          <w:p>
            <w:pPr>
              <w:rPr>
                <w:rFonts w:eastAsiaTheme="minorEastAsia"/>
                <w:lang w:eastAsia="zh-CN"/>
              </w:rPr>
            </w:pPr>
            <w:r>
              <w:rPr>
                <w:rFonts w:eastAsiaTheme="minorEastAsia"/>
                <w:lang w:eastAsia="zh-CN"/>
              </w:rPr>
              <w:t>As we discussed in this afternoon, the proposal is updated as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hint="default" w:eastAsiaTheme="minorEastAsia"/>
                <w:lang w:val="en-US" w:eastAsia="zh-CN"/>
              </w:rPr>
            </w:pPr>
            <w:r>
              <w:rPr>
                <w:rFonts w:hint="eastAsia" w:eastAsiaTheme="minorEastAsia"/>
                <w:lang w:val="en-US" w:eastAsia="zh-CN"/>
              </w:rPr>
              <w:t>We are fine with the proposal. For the first bullet, the M value can be configured by the gNB. Any desired M value within the designated range can be configured with different SCS settings.The implementation of the gNB can prevent the occurrence of situations where the collocation between SCS and M values fails to work effectively.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CG Times (WN)" w:hAnsi="CG Times (WN)" w:eastAsia="Malgun Gothic" w:cs="Times New Roman"/>
                <w:szCs w:val="24"/>
                <w:lang w:val="en-US" w:eastAsia="zh-CN" w:bidi="ar-SA"/>
              </w:rPr>
            </w:pPr>
          </w:p>
        </w:tc>
        <w:tc>
          <w:tcPr>
            <w:tcW w:w="7116" w:type="dxa"/>
            <w:vAlign w:val="top"/>
          </w:tcPr>
          <w:p>
            <w:pPr>
              <w:rPr>
                <w:rFonts w:hint="default" w:eastAsiaTheme="minorEastAsia"/>
                <w:lang w:val="en-US" w:eastAsia="zh-CN"/>
              </w:rPr>
            </w:pPr>
            <w:r>
              <w:rPr>
                <w:rFonts w:hint="eastAsia" w:eastAsiaTheme="minorEastAsia"/>
                <w:lang w:val="en-US" w:eastAsia="zh-CN"/>
              </w:rPr>
              <w:t xml:space="preserve">I guess this proposal is for LP-WUS. As for LP-SS, M value is further discussed or if we want to include both LP-WUS and LP-SS, add </w:t>
            </w:r>
            <w:r>
              <w:rPr>
                <w:rFonts w:hint="default" w:eastAsiaTheme="minorEastAsia"/>
                <w:lang w:val="en-US" w:eastAsia="zh-CN"/>
              </w:rPr>
              <w:t>‘</w:t>
            </w:r>
            <w:r>
              <w:rPr>
                <w:rFonts w:hint="eastAsia" w:eastAsiaTheme="minorEastAsia"/>
                <w:lang w:val="en-US" w:eastAsia="zh-CN"/>
              </w:rPr>
              <w:t>at least</w:t>
            </w:r>
            <w:r>
              <w:rPr>
                <w:rFonts w:hint="default" w:eastAsiaTheme="minorEastAsia"/>
                <w:lang w:val="en-US" w:eastAsia="zh-CN"/>
              </w:rPr>
              <w:t>’</w:t>
            </w:r>
            <w:r>
              <w:rPr>
                <w:rFonts w:hint="eastAsia" w:eastAsiaTheme="minorEastAsia"/>
                <w:lang w:val="en-US" w:eastAsia="zh-CN"/>
              </w:rPr>
              <w:t xml:space="preserve"> before </w:t>
            </w:r>
            <w:r>
              <w:rPr>
                <w:rFonts w:hint="default" w:eastAsiaTheme="minorEastAsia"/>
                <w:lang w:val="en-US" w:eastAsia="zh-CN"/>
              </w:rPr>
              <w:t>‘</w:t>
            </w:r>
            <w:r>
              <w:rPr>
                <w:rFonts w:hint="eastAsia" w:eastAsiaTheme="minorEastAsia"/>
                <w:lang w:val="en-US" w:eastAsia="zh-CN"/>
              </w:rPr>
              <w:t>support M=2 &amp;M=4</w:t>
            </w:r>
            <w:r>
              <w:rPr>
                <w:rFonts w:hint="default" w:eastAsiaTheme="minorEastAsia"/>
                <w:lang w:val="en-US" w:eastAsia="zh-CN"/>
              </w:rPr>
              <w:t>’</w:t>
            </w:r>
          </w:p>
          <w:p>
            <w:pPr>
              <w:rPr>
                <w:rFonts w:hint="eastAsia" w:eastAsiaTheme="minorEastAsia"/>
                <w:lang w:val="en-US" w:eastAsia="zh-CN"/>
              </w:rPr>
            </w:pPr>
            <w:r>
              <w:rPr>
                <w:rFonts w:hint="eastAsia" w:eastAsiaTheme="minorEastAsia"/>
                <w:lang w:val="en-US" w:eastAsia="zh-CN"/>
              </w:rPr>
              <w:t xml:space="preserve">For the second FFS, suggest to modify it  as </w:t>
            </w:r>
          </w:p>
          <w:p>
            <w:pPr>
              <w:rPr>
                <w:rFonts w:hint="eastAsia" w:ascii="CG Times (WN)" w:hAnsi="CG Times (WN)" w:cs="Times New Roman" w:eastAsiaTheme="minorEastAsia"/>
                <w:szCs w:val="24"/>
                <w:lang w:val="en-US" w:eastAsia="zh-CN" w:bidi="ar-SA"/>
              </w:rPr>
            </w:pPr>
            <w:r>
              <w:rPr>
                <w:rFonts w:hint="eastAsia" w:eastAsiaTheme="minorEastAsia"/>
                <w:lang w:val="en-US" w:eastAsia="zh-CN"/>
              </w:rPr>
              <w:t xml:space="preserve">- </w:t>
            </w:r>
            <w:r>
              <w:rPr>
                <w:rFonts w:ascii="Times New Roman" w:hAnsi="Times New Roman" w:eastAsiaTheme="minorEastAsia"/>
                <w:bCs/>
                <w:i/>
                <w:szCs w:val="20"/>
                <w:lang w:eastAsia="zh-CN"/>
              </w:rPr>
              <w:t xml:space="preserve">FFS M=1 for OOK-4 in addition to/ instead of </w:t>
            </w:r>
            <w:r>
              <w:rPr>
                <w:rFonts w:hint="eastAsia" w:ascii="Times New Roman" w:hAnsi="Times New Roman" w:eastAsiaTheme="minorEastAsia"/>
                <w:bCs/>
                <w:i/>
                <w:color w:val="FF0000"/>
                <w:szCs w:val="20"/>
                <w:lang w:val="en-US" w:eastAsia="zh-CN"/>
              </w:rPr>
              <w:t>/ as an implementation</w:t>
            </w:r>
            <w:r>
              <w:rPr>
                <w:rFonts w:hint="eastAsia" w:ascii="Times New Roman" w:hAnsi="Times New Roman" w:eastAsiaTheme="minorEastAsia"/>
                <w:bCs/>
                <w:i/>
                <w:szCs w:val="20"/>
                <w:lang w:val="en-US" w:eastAsia="zh-CN"/>
              </w:rPr>
              <w:t xml:space="preserve"> of </w:t>
            </w:r>
            <w:r>
              <w:rPr>
                <w:rFonts w:ascii="Times New Roman" w:hAnsi="Times New Roman" w:eastAsiaTheme="minorEastAsia"/>
                <w:bCs/>
                <w:i/>
                <w:szCs w:val="20"/>
                <w:lang w:eastAsia="zh-CN"/>
              </w:rPr>
              <w:t>OOK-1</w:t>
            </w:r>
          </w:p>
        </w:tc>
      </w:tr>
    </w:tbl>
    <w:p>
      <w:pPr>
        <w:jc w:val="both"/>
        <w:rPr>
          <w:rFonts w:ascii="Times New Roman" w:hAnsi="Times New Roman" w:eastAsia="微软雅黑"/>
          <w:bCs/>
          <w:iCs/>
          <w:szCs w:val="20"/>
          <w:lang w:eastAsia="zh-CN"/>
        </w:rPr>
      </w:pPr>
    </w:p>
    <w:p>
      <w:pPr>
        <w:pStyle w:val="7"/>
        <w:rPr>
          <w:rFonts w:ascii="Times New Roman" w:hAnsi="Times New Roman"/>
          <w:bCs w:val="0"/>
          <w:i/>
          <w:sz w:val="20"/>
          <w:szCs w:val="20"/>
        </w:rPr>
      </w:pPr>
      <w:r>
        <w:rPr>
          <w:rFonts w:ascii="Times New Roman" w:hAnsi="Times New Roman"/>
          <w:i/>
          <w:sz w:val="20"/>
          <w:szCs w:val="20"/>
          <w:highlight w:val="yellow"/>
        </w:rPr>
        <w:t>[H][FL</w:t>
      </w:r>
      <w:r>
        <w:rPr>
          <w:rFonts w:ascii="Times New Roman" w:hAnsi="Times New Roman"/>
          <w:bCs w:val="0"/>
          <w:i/>
          <w:sz w:val="20"/>
          <w:szCs w:val="20"/>
          <w:highlight w:val="yellow"/>
        </w:rPr>
        <w:t>1</w:t>
      </w:r>
      <w:r>
        <w:rPr>
          <w:rFonts w:ascii="Times New Roman" w:hAnsi="Times New Roman"/>
          <w:i/>
          <w:sz w:val="20"/>
          <w:szCs w:val="20"/>
          <w:highlight w:val="yellow"/>
        </w:rPr>
        <w:t>]</w:t>
      </w:r>
      <w:r>
        <w:rPr>
          <w:rFonts w:ascii="Times New Roman" w:hAnsi="Times New Roman"/>
          <w:i/>
          <w:sz w:val="20"/>
          <w:szCs w:val="20"/>
        </w:rPr>
        <w:t xml:space="preserve"> </w:t>
      </w:r>
      <w:r>
        <w:rPr>
          <w:rFonts w:ascii="Times New Roman" w:hAnsi="Times New Roman"/>
          <w:bCs w:val="0"/>
          <w:i/>
          <w:sz w:val="20"/>
          <w:szCs w:val="20"/>
        </w:rPr>
        <w:t>Proposal 3.2-1r1</w:t>
      </w:r>
      <w:r>
        <w:rPr>
          <w:rFonts w:ascii="Times New Roman" w:hAnsi="Times New Roman"/>
          <w:b w:val="0"/>
          <w:i/>
          <w:sz w:val="20"/>
          <w:szCs w:val="20"/>
        </w:rPr>
        <w:t xml:space="preserve">: For OOK-4 with M &gt;1, support M=2 &amp; M=4. </w:t>
      </w:r>
    </w:p>
    <w:p>
      <w:pPr>
        <w:ind w:left="800" w:leftChars="400"/>
        <w:jc w:val="both"/>
        <w:rPr>
          <w:rFonts w:ascii="Times New Roman" w:hAnsi="Times New Roman" w:eastAsiaTheme="minorEastAsia"/>
          <w:bCs/>
          <w:i/>
          <w:szCs w:val="20"/>
          <w:lang w:eastAsia="zh-CN"/>
        </w:rPr>
      </w:pPr>
      <w:r>
        <w:rPr>
          <w:rFonts w:hint="eastAsia" w:ascii="Times New Roman" w:hAnsi="Times New Roman" w:eastAsiaTheme="minorEastAsia"/>
          <w:bCs/>
          <w:i/>
          <w:szCs w:val="20"/>
          <w:lang w:eastAsia="zh-CN"/>
        </w:rPr>
        <w:t>-</w:t>
      </w:r>
      <w:r>
        <w:rPr>
          <w:rFonts w:ascii="Times New Roman" w:hAnsi="Times New Roman" w:eastAsiaTheme="minorEastAsia"/>
          <w:bCs/>
          <w:i/>
          <w:szCs w:val="20"/>
          <w:lang w:eastAsia="zh-CN"/>
        </w:rPr>
        <w:t xml:space="preserve"> FFS whether maximum value of M depends on SCS</w:t>
      </w:r>
    </w:p>
    <w:p>
      <w:pPr>
        <w:ind w:left="800" w:leftChars="400"/>
        <w:jc w:val="both"/>
        <w:rPr>
          <w:rFonts w:ascii="Times New Roman" w:hAnsi="Times New Roman" w:eastAsiaTheme="minorEastAsia"/>
          <w:bCs/>
          <w:i/>
          <w:szCs w:val="20"/>
          <w:lang w:eastAsia="zh-CN"/>
        </w:rPr>
      </w:pPr>
      <w:r>
        <w:rPr>
          <w:rFonts w:hint="eastAsia" w:ascii="Times New Roman" w:hAnsi="Times New Roman" w:eastAsiaTheme="minorEastAsia"/>
          <w:bCs/>
          <w:i/>
          <w:szCs w:val="20"/>
          <w:lang w:eastAsia="zh-CN"/>
        </w:rPr>
        <w:t>-</w:t>
      </w:r>
      <w:r>
        <w:rPr>
          <w:rFonts w:ascii="Times New Roman" w:hAnsi="Times New Roman" w:eastAsiaTheme="minorEastAsia"/>
          <w:bCs/>
          <w:i/>
          <w:szCs w:val="20"/>
          <w:lang w:eastAsia="zh-CN"/>
        </w:rPr>
        <w:t xml:space="preserve"> FFS M=1 for OOK-4 in addition to/ instead of OOK-1</w:t>
      </w:r>
    </w:p>
    <w:p>
      <w:pPr>
        <w:pStyle w:val="6"/>
        <w:rPr>
          <w:rFonts w:ascii="Times New Roman" w:hAnsi="Times New Roman" w:eastAsia="微软雅黑"/>
          <w:bCs w:val="0"/>
          <w:sz w:val="24"/>
          <w:szCs w:val="24"/>
          <w:lang w:eastAsia="zh-CN"/>
        </w:rPr>
      </w:pPr>
      <w:r>
        <w:rPr>
          <w:rFonts w:ascii="Times New Roman" w:hAnsi="Times New Roman" w:eastAsia="微软雅黑"/>
          <w:bCs w:val="0"/>
          <w:sz w:val="24"/>
          <w:szCs w:val="24"/>
          <w:lang w:eastAsia="zh-CN"/>
        </w:rPr>
        <w:t>3.2.2 SCS</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C</w:t>
      </w:r>
      <w:r>
        <w:rPr>
          <w:rFonts w:ascii="Times New Roman" w:hAnsi="Times New Roman" w:eastAsia="微软雅黑"/>
          <w:bCs/>
          <w:iCs/>
          <w:szCs w:val="20"/>
          <w:lang w:eastAsia="zh-CN"/>
        </w:rPr>
        <w:t>ompanies discuss whether LP-WUS/LP-SS SCS can be different from NR signal in same OFDM symbol and how to derive LP-WUS/LP-SS SCS [3] [6] [8]</w:t>
      </w:r>
      <w:r>
        <w:rPr>
          <w:rFonts w:hint="eastAsia" w:ascii="Times New Roman" w:hAnsi="Times New Roman" w:eastAsia="微软雅黑"/>
          <w:bCs/>
          <w:iCs/>
          <w:szCs w:val="20"/>
          <w:lang w:eastAsia="zh-CN"/>
        </w:rPr>
        <w:t xml:space="preserve"> [</w:t>
      </w:r>
      <w:r>
        <w:rPr>
          <w:rFonts w:ascii="Times New Roman" w:hAnsi="Times New Roman" w:eastAsia="微软雅黑"/>
          <w:bCs/>
          <w:iCs/>
          <w:szCs w:val="20"/>
          <w:lang w:eastAsia="zh-CN"/>
        </w:rPr>
        <w:t xml:space="preserve">9] [12] [13] [17] [20] [23] [24]. The decision of LP-WUS SCS does not only impact on gNB implementation, it also impacts UE implementation. From UE’s perspective, apparently, it is reasonable to assume that LP-WUS SCS does not change from one OFDM symbol to another to avoid additional complexity [6][17]. Regarding how the UE derives the SCS, it can be either determined according to configuration by gNB [3] [6] [9] [12][23] or pre-defined rule [3] [6] [17], such as according to initial DL BWP SCS [17], or SSB SCS [6][17], or active BWP [6]. </w:t>
      </w:r>
    </w:p>
    <w:p>
      <w:pPr>
        <w:rPr>
          <w:rFonts w:eastAsia="微软雅黑"/>
          <w:lang w:eastAsia="zh-CN"/>
        </w:rPr>
      </w:pPr>
    </w:p>
    <w:p>
      <w:pPr>
        <w:pStyle w:val="7"/>
        <w:rPr>
          <w:rFonts w:ascii="Times New Roman" w:hAnsi="Times New Roman"/>
          <w:i/>
          <w:sz w:val="20"/>
          <w:szCs w:val="20"/>
          <w:highlight w:val="yellow"/>
        </w:rPr>
      </w:pPr>
      <w:r>
        <w:rPr>
          <w:rFonts w:ascii="Times New Roman" w:hAnsi="Times New Roman"/>
          <w:i/>
          <w:sz w:val="20"/>
          <w:szCs w:val="20"/>
          <w:highlight w:val="cyan"/>
        </w:rPr>
        <w:t xml:space="preserve">[M][FL1] </w:t>
      </w:r>
      <w:r>
        <w:rPr>
          <w:rFonts w:ascii="Times New Roman" w:hAnsi="Times New Roman"/>
          <w:i/>
          <w:sz w:val="20"/>
          <w:szCs w:val="20"/>
        </w:rPr>
        <w:t xml:space="preserve">Proposal 3.2-2: </w:t>
      </w:r>
      <w:r>
        <w:rPr>
          <w:rFonts w:ascii="Times New Roman" w:hAnsi="Times New Roman"/>
          <w:b w:val="0"/>
          <w:bCs w:val="0"/>
          <w:i/>
          <w:sz w:val="20"/>
          <w:szCs w:val="20"/>
        </w:rPr>
        <w:t xml:space="preserve">Single SCS for LP-WUS is used by LP-WUR, further discuss following options </w:t>
      </w:r>
    </w:p>
    <w:p>
      <w:pPr>
        <w:ind w:left="800" w:leftChars="400"/>
        <w:jc w:val="both"/>
        <w:rPr>
          <w:rFonts w:ascii="Times New Roman" w:hAnsi="Times New Roman"/>
          <w:i/>
          <w:iCs/>
          <w:szCs w:val="20"/>
        </w:rPr>
      </w:pPr>
      <w:r>
        <w:rPr>
          <w:rFonts w:ascii="Times New Roman" w:hAnsi="Times New Roman"/>
          <w:i/>
          <w:iCs/>
          <w:szCs w:val="20"/>
        </w:rPr>
        <w:t>- The single SCS is configured by gNB</w:t>
      </w:r>
    </w:p>
    <w:p>
      <w:pPr>
        <w:ind w:left="800" w:leftChars="400"/>
        <w:jc w:val="both"/>
        <w:rPr>
          <w:rFonts w:ascii="Times New Roman" w:hAnsi="Times New Roman"/>
          <w:i/>
          <w:iCs/>
          <w:szCs w:val="20"/>
        </w:rPr>
      </w:pPr>
      <w:r>
        <w:rPr>
          <w:rFonts w:ascii="Times New Roman" w:hAnsi="Times New Roman"/>
          <w:i/>
          <w:iCs/>
          <w:szCs w:val="20"/>
        </w:rPr>
        <w:t xml:space="preserve">- The single SCS is determined by pre-defined rule </w:t>
      </w:r>
    </w:p>
    <w:p>
      <w:pPr>
        <w:pStyle w:val="119"/>
        <w:numPr>
          <w:ilvl w:val="0"/>
          <w:numId w:val="25"/>
        </w:numPr>
        <w:ind w:left="960" w:leftChars="480" w:firstLineChars="0"/>
        <w:rPr>
          <w:rFonts w:ascii="Times New Roman" w:hAnsi="Times New Roman"/>
          <w:i/>
          <w:iCs/>
          <w:sz w:val="20"/>
          <w:szCs w:val="20"/>
        </w:rPr>
      </w:pPr>
      <w:r>
        <w:rPr>
          <w:rFonts w:ascii="Times New Roman" w:hAnsi="Times New Roman"/>
          <w:i/>
          <w:iCs/>
          <w:sz w:val="20"/>
          <w:szCs w:val="20"/>
        </w:rPr>
        <w:t>The single SCS is same as SSB SCS</w:t>
      </w:r>
    </w:p>
    <w:p>
      <w:pPr>
        <w:pStyle w:val="119"/>
        <w:numPr>
          <w:ilvl w:val="0"/>
          <w:numId w:val="25"/>
        </w:numPr>
        <w:ind w:left="960" w:leftChars="480" w:firstLineChars="0"/>
        <w:rPr>
          <w:rFonts w:ascii="Times New Roman" w:hAnsi="Times New Roman"/>
          <w:i/>
          <w:iCs/>
          <w:sz w:val="20"/>
          <w:szCs w:val="20"/>
        </w:rPr>
      </w:pPr>
      <w:r>
        <w:rPr>
          <w:rFonts w:hint="eastAsia" w:ascii="Times New Roman" w:hAnsi="Times New Roman"/>
          <w:i/>
          <w:iCs/>
          <w:sz w:val="20"/>
          <w:szCs w:val="20"/>
        </w:rPr>
        <w:t>T</w:t>
      </w:r>
      <w:r>
        <w:rPr>
          <w:rFonts w:ascii="Times New Roman" w:hAnsi="Times New Roman"/>
          <w:i/>
          <w:iCs/>
          <w:sz w:val="20"/>
          <w:szCs w:val="20"/>
        </w:rPr>
        <w:t>he single SCS is same as initial DL BWP SCS</w:t>
      </w:r>
      <w:r>
        <w:rPr>
          <w:rFonts w:hint="eastAsia" w:ascii="Times New Roman" w:hAnsi="Times New Roman"/>
          <w:i/>
          <w:iCs/>
          <w:sz w:val="20"/>
          <w:szCs w:val="20"/>
        </w:rPr>
        <w:t>,</w:t>
      </w:r>
      <w:r>
        <w:rPr>
          <w:rFonts w:ascii="Times New Roman" w:hAnsi="Times New Roman"/>
          <w:i/>
          <w:iCs/>
          <w:sz w:val="20"/>
          <w:szCs w:val="20"/>
        </w:rPr>
        <w:t xml:space="preserve"> for RRC idle/inactive state </w:t>
      </w:r>
    </w:p>
    <w:p>
      <w:pPr>
        <w:pStyle w:val="119"/>
        <w:numPr>
          <w:ilvl w:val="0"/>
          <w:numId w:val="25"/>
        </w:numPr>
        <w:ind w:left="960" w:leftChars="480" w:firstLineChars="0"/>
        <w:rPr>
          <w:rFonts w:ascii="Times New Roman" w:hAnsi="Times New Roman"/>
          <w:i/>
          <w:iCs/>
          <w:sz w:val="20"/>
          <w:szCs w:val="20"/>
        </w:rPr>
      </w:pPr>
      <w:r>
        <w:rPr>
          <w:rFonts w:ascii="Times New Roman" w:hAnsi="Times New Roman"/>
          <w:i/>
          <w:iCs/>
          <w:sz w:val="20"/>
          <w:szCs w:val="20"/>
        </w:rPr>
        <w:t>The single SCS is same as active BWP</w:t>
      </w:r>
      <w:r>
        <w:rPr>
          <w:rFonts w:hint="eastAsia" w:ascii="Times New Roman" w:hAnsi="Times New Roman"/>
          <w:i/>
          <w:iCs/>
          <w:sz w:val="20"/>
          <w:szCs w:val="20"/>
        </w:rPr>
        <w:t>,</w:t>
      </w:r>
      <w:r>
        <w:rPr>
          <w:rFonts w:ascii="Times New Roman" w:hAnsi="Times New Roman"/>
          <w:i/>
          <w:iCs/>
          <w:sz w:val="20"/>
          <w:szCs w:val="20"/>
        </w:rPr>
        <w:t xml:space="preserve"> for RRC connected state </w:t>
      </w:r>
    </w:p>
    <w:p>
      <w:pPr>
        <w:pStyle w:val="119"/>
        <w:ind w:left="720" w:firstLine="0" w:firstLineChars="0"/>
        <w:rPr>
          <w:rFonts w:ascii="Times New Roman" w:hAnsi="Times New Roman"/>
          <w:sz w:val="20"/>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The only reason why a LP-WUR might be interested in knowing the SCS is if it will handle the CP, so we wonder if this should be discussed together with how/if CP is handled by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ascii="Times New Roman" w:hAnsi="Times New Roman"/>
                <w:i/>
                <w:iCs/>
                <w:szCs w:val="20"/>
              </w:rPr>
              <w:t>The single SCS is configured by gNB</w:t>
            </w:r>
            <w:r>
              <w:rPr>
                <w:rFonts w:eastAsiaTheme="minorEastAsia"/>
                <w:lang w:eastAsia="zh-CN"/>
              </w:rPr>
              <w:t>. This can be received by 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We support single SCS configured by gNB. </w:t>
            </w:r>
          </w:p>
          <w:p>
            <w:pPr>
              <w:rPr>
                <w:rFonts w:eastAsiaTheme="minorEastAsia"/>
                <w:lang w:eastAsia="zh-CN"/>
              </w:rPr>
            </w:pPr>
            <w:r>
              <w:rPr>
                <w:rFonts w:hint="eastAsia" w:eastAsiaTheme="minorEastAsia"/>
                <w:lang w:eastAsia="zh-CN"/>
              </w:rPr>
              <w:t>g</w:t>
            </w:r>
            <w:r>
              <w:rPr>
                <w:rFonts w:eastAsiaTheme="minorEastAsia"/>
                <w:lang w:eastAsia="zh-CN"/>
              </w:rPr>
              <w:t xml:space="preserve">NB knows which SCS is proper, e.g., same as NR transmission from network perspective, gNB can choose a proper one to configure.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CATT2</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p>
        </w:tc>
        <w:tc>
          <w:tcPr>
            <w:tcW w:w="1039" w:type="dxa"/>
          </w:tcPr>
          <w:p>
            <w:pPr>
              <w:tabs>
                <w:tab w:val="left" w:pos="551"/>
              </w:tabs>
              <w:rPr>
                <w:rFonts w:eastAsiaTheme="minorEastAsia"/>
                <w:lang w:eastAsia="zh-CN"/>
              </w:rPr>
            </w:pPr>
          </w:p>
        </w:tc>
        <w:tc>
          <w:tcPr>
            <w:tcW w:w="7116" w:type="dxa"/>
          </w:tcPr>
          <w:p>
            <w:pPr>
              <w:rPr>
                <w:rFonts w:hint="eastAsia" w:eastAsiaTheme="minorEastAsia"/>
                <w:lang w:eastAsia="zh-CN"/>
              </w:rPr>
            </w:pPr>
          </w:p>
        </w:tc>
      </w:tr>
    </w:tbl>
    <w:p>
      <w:pPr>
        <w:rPr>
          <w:rFonts w:ascii="Times New Roman" w:hAnsi="Times New Roman"/>
          <w:szCs w:val="20"/>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Overlaid OFDM sequence for LP-WUS </w:t>
      </w: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 xml:space="preserve">3.3.1 Assumption on OFDM-based LP-WUR </w:t>
      </w:r>
    </w:p>
    <w:p>
      <w:pPr>
        <w:jc w:val="both"/>
        <w:rPr>
          <w:rFonts w:ascii="Times New Roman" w:hAnsi="Times New Roman" w:eastAsia="微软雅黑"/>
          <w:szCs w:val="20"/>
          <w:lang w:eastAsia="zh-CN"/>
        </w:rPr>
      </w:pPr>
      <w:r>
        <w:rPr>
          <w:rFonts w:ascii="Times New Roman" w:hAnsi="Times New Roman" w:eastAsia="微软雅黑"/>
          <w:szCs w:val="20"/>
          <w:lang w:eastAsia="zh-CN"/>
        </w:rPr>
        <w:t xml:space="preserve">Companies have different assumptions on whether the OFDM-based LP-WUR is capable to retrieve information bits in frequency domain (with FFT) or time domain (without FFT). </w:t>
      </w:r>
    </w:p>
    <w:p>
      <w:pPr>
        <w:pStyle w:val="119"/>
        <w:numPr>
          <w:ilvl w:val="0"/>
          <w:numId w:val="26"/>
        </w:numPr>
        <w:ind w:firstLineChars="0"/>
        <w:rPr>
          <w:rFonts w:eastAsia="微软雅黑"/>
          <w:sz w:val="20"/>
          <w:szCs w:val="20"/>
        </w:rPr>
      </w:pPr>
      <w:r>
        <w:rPr>
          <w:rFonts w:ascii="Times New Roman" w:hAnsi="Times New Roman" w:eastAsia="微软雅黑"/>
          <w:sz w:val="20"/>
          <w:szCs w:val="20"/>
        </w:rPr>
        <w:t>OFDM-based LP-WUR has FFT processor to decode information bits in frequency domain by FFT: [3] [5] [11]</w:t>
      </w:r>
    </w:p>
    <w:p>
      <w:pPr>
        <w:pStyle w:val="119"/>
        <w:ind w:left="420" w:firstLine="0" w:firstLineChars="0"/>
        <w:rPr>
          <w:rFonts w:ascii="Times New Roman" w:hAnsi="Times New Roman" w:eastAsia="微软雅黑"/>
          <w:sz w:val="20"/>
          <w:szCs w:val="20"/>
        </w:rPr>
      </w:pPr>
      <w:r>
        <w:rPr>
          <w:rFonts w:ascii="Times New Roman" w:hAnsi="Times New Roman" w:eastAsia="微软雅黑"/>
          <w:sz w:val="20"/>
          <w:szCs w:val="20"/>
        </w:rPr>
        <w:t>According to table 7.1.1a-8 in TR [1], the relative power consumption for ON state is in the rage of 1~30.</w:t>
      </w:r>
    </w:p>
    <w:p>
      <w:pPr>
        <w:pStyle w:val="119"/>
        <w:numPr>
          <w:ilvl w:val="0"/>
          <w:numId w:val="26"/>
        </w:numPr>
        <w:ind w:firstLineChars="0"/>
        <w:rPr>
          <w:rFonts w:ascii="Times New Roman" w:hAnsi="Times New Roman" w:eastAsia="微软雅黑"/>
          <w:sz w:val="20"/>
          <w:szCs w:val="20"/>
        </w:rPr>
      </w:pPr>
      <w:r>
        <w:rPr>
          <w:rFonts w:ascii="Times New Roman" w:hAnsi="Times New Roman" w:eastAsia="微软雅黑"/>
          <w:sz w:val="20"/>
          <w:szCs w:val="20"/>
        </w:rPr>
        <w:t>OFDM-based LP-WUR does not have FFT processor, so the LP-WUR only decode information bits in time domain: [2][4][6][7][8][9][10][12][13][14][19][28]</w:t>
      </w:r>
    </w:p>
    <w:p>
      <w:pPr>
        <w:pStyle w:val="119"/>
        <w:ind w:left="420" w:firstLine="0" w:firstLineChars="0"/>
        <w:rPr>
          <w:rFonts w:ascii="Times New Roman" w:hAnsi="Times New Roman" w:eastAsia="微软雅黑"/>
          <w:sz w:val="20"/>
          <w:szCs w:val="20"/>
        </w:rPr>
      </w:pPr>
      <w:r>
        <w:rPr>
          <w:rFonts w:ascii="Times New Roman" w:hAnsi="Times New Roman" w:eastAsia="微软雅黑"/>
          <w:sz w:val="20"/>
          <w:szCs w:val="20"/>
        </w:rPr>
        <w:t>According to table 7.1.1a-9 in [1] TR, the relative power consumption for ON state is in the rage of 0.15~30.</w:t>
      </w:r>
    </w:p>
    <w:p>
      <w:pPr>
        <w:pStyle w:val="119"/>
        <w:ind w:left="420" w:firstLine="0" w:firstLineChars="0"/>
        <w:rPr>
          <w:rFonts w:ascii="Times New Roman" w:hAnsi="Times New Roman" w:eastAsia="微软雅黑"/>
          <w:sz w:val="20"/>
          <w:szCs w:val="20"/>
        </w:rPr>
      </w:pPr>
    </w:p>
    <w:p>
      <w:pPr>
        <w:jc w:val="both"/>
        <w:rPr>
          <w:rFonts w:ascii="Times New Roman" w:hAnsi="Times New Roman" w:eastAsia="微软雅黑"/>
          <w:szCs w:val="20"/>
          <w:lang w:eastAsia="zh-CN"/>
        </w:rPr>
      </w:pPr>
      <w:r>
        <w:rPr>
          <w:rFonts w:ascii="Times New Roman" w:hAnsi="Times New Roman" w:eastAsia="微软雅黑"/>
          <w:szCs w:val="20"/>
          <w:lang w:eastAsia="zh-CN"/>
        </w:rPr>
        <w:t>From device complexity and power consumption perspective, it is important to design the overlaid OFDM sequence targeting time-domain correlation for OFDM-based LP-WUR. The basic assumption of the OFDM-based LP-WUR is fundamental for all design aspects of the overlaid OFDM sequences.</w:t>
      </w:r>
    </w:p>
    <w:p>
      <w:pPr>
        <w:jc w:val="both"/>
        <w:rPr>
          <w:rFonts w:ascii="Times New Roman" w:hAnsi="Times New Roman"/>
          <w:szCs w:val="20"/>
          <w:highlight w:val="cyan"/>
        </w:rPr>
      </w:pPr>
    </w:p>
    <w:p>
      <w:pPr>
        <w:pStyle w:val="121"/>
        <w:rPr>
          <w:lang w:eastAsia="zh-CN"/>
        </w:rPr>
      </w:pPr>
      <w:r>
        <w:rPr>
          <w:lang w:eastAsia="zh-CN"/>
        </w:rPr>
        <w:t>Table 7.1.1a-8 [31]: Relative power consumption and noise figure for OFDM-based signal with time-domain correlation</w:t>
      </w:r>
    </w:p>
    <w:tbl>
      <w:tblPr>
        <w:tblStyle w:val="88"/>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8" w:type="dxa"/>
          <w:bottom w:w="0" w:type="dxa"/>
          <w:right w:w="58" w:type="dxa"/>
        </w:tblCellMar>
      </w:tblPr>
      <w:tblGrid>
        <w:gridCol w:w="1885"/>
        <w:gridCol w:w="1754"/>
        <w:gridCol w:w="965"/>
        <w:gridCol w:w="965"/>
        <w:gridCol w:w="988"/>
        <w:gridCol w:w="988"/>
        <w:gridCol w:w="9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62" w:hRule="atLeast"/>
          <w:jc w:val="center"/>
        </w:trPr>
        <w:tc>
          <w:tcPr>
            <w:tcW w:w="1885" w:type="dxa"/>
          </w:tcPr>
          <w:p>
            <w:pPr>
              <w:pStyle w:val="123"/>
              <w:rPr>
                <w:lang w:eastAsia="zh-CN"/>
              </w:rPr>
            </w:pPr>
            <w:r>
              <w:t>Source reference</w:t>
            </w:r>
          </w:p>
        </w:tc>
        <w:tc>
          <w:tcPr>
            <w:tcW w:w="1754" w:type="dxa"/>
            <w:vAlign w:val="center"/>
          </w:tcPr>
          <w:p>
            <w:pPr>
              <w:pStyle w:val="112"/>
              <w:rPr>
                <w:lang w:eastAsia="zh-CN"/>
              </w:rPr>
            </w:pPr>
            <w:r>
              <w:rPr>
                <w:lang w:eastAsia="zh-CN"/>
              </w:rPr>
              <w:t>[7A-1]</w:t>
            </w:r>
          </w:p>
        </w:tc>
        <w:tc>
          <w:tcPr>
            <w:tcW w:w="965" w:type="dxa"/>
            <w:vAlign w:val="center"/>
          </w:tcPr>
          <w:p>
            <w:pPr>
              <w:pStyle w:val="112"/>
              <w:rPr>
                <w:lang w:eastAsia="zh-CN"/>
              </w:rPr>
            </w:pPr>
            <w:r>
              <w:rPr>
                <w:lang w:eastAsia="zh-CN"/>
              </w:rPr>
              <w:t>[7A-3]</w:t>
            </w:r>
          </w:p>
        </w:tc>
        <w:tc>
          <w:tcPr>
            <w:tcW w:w="965" w:type="dxa"/>
            <w:vAlign w:val="center"/>
          </w:tcPr>
          <w:p>
            <w:pPr>
              <w:pStyle w:val="112"/>
              <w:rPr>
                <w:lang w:eastAsia="zh-CN"/>
              </w:rPr>
            </w:pPr>
            <w:r>
              <w:rPr>
                <w:lang w:eastAsia="zh-CN"/>
              </w:rPr>
              <w:t>[7A-5]</w:t>
            </w:r>
          </w:p>
        </w:tc>
        <w:tc>
          <w:tcPr>
            <w:tcW w:w="988" w:type="dxa"/>
            <w:vAlign w:val="center"/>
          </w:tcPr>
          <w:p>
            <w:pPr>
              <w:pStyle w:val="112"/>
              <w:rPr>
                <w:lang w:eastAsia="zh-CN"/>
              </w:rPr>
            </w:pPr>
            <w:r>
              <w:rPr>
                <w:lang w:eastAsia="zh-CN"/>
              </w:rPr>
              <w:t>[7A-6]</w:t>
            </w:r>
          </w:p>
        </w:tc>
        <w:tc>
          <w:tcPr>
            <w:tcW w:w="988" w:type="dxa"/>
            <w:vAlign w:val="center"/>
          </w:tcPr>
          <w:p>
            <w:pPr>
              <w:pStyle w:val="112"/>
              <w:rPr>
                <w:lang w:eastAsia="zh-CN"/>
              </w:rPr>
            </w:pPr>
            <w:r>
              <w:rPr>
                <w:lang w:eastAsia="zh-CN"/>
              </w:rPr>
              <w:t>[7A-7]</w:t>
            </w:r>
          </w:p>
        </w:tc>
        <w:tc>
          <w:tcPr>
            <w:tcW w:w="988" w:type="dxa"/>
            <w:vAlign w:val="center"/>
          </w:tcPr>
          <w:p>
            <w:pPr>
              <w:pStyle w:val="112"/>
              <w:rPr>
                <w:lang w:eastAsia="zh-CN"/>
              </w:rPr>
            </w:pPr>
            <w:r>
              <w:rPr>
                <w:lang w:eastAsia="zh-CN"/>
              </w:rPr>
              <w:t>[7A-8]</w:t>
            </w:r>
          </w:p>
        </w:tc>
        <w:tc>
          <w:tcPr>
            <w:tcW w:w="988" w:type="dxa"/>
            <w:vAlign w:val="center"/>
          </w:tcPr>
          <w:p>
            <w:pPr>
              <w:pStyle w:val="112"/>
              <w:rPr>
                <w:lang w:eastAsia="zh-CN"/>
              </w:rPr>
            </w:pPr>
            <w:r>
              <w:rPr>
                <w:lang w:eastAsia="zh-CN"/>
              </w:rPr>
              <w:t>[7A-9]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75" w:hRule="atLeast"/>
          <w:jc w:val="center"/>
        </w:trPr>
        <w:tc>
          <w:tcPr>
            <w:tcW w:w="1885" w:type="dxa"/>
          </w:tcPr>
          <w:p>
            <w:pPr>
              <w:pStyle w:val="123"/>
              <w:rPr>
                <w:lang w:eastAsia="zh-CN"/>
              </w:rPr>
            </w:pPr>
            <w:r>
              <w:rPr>
                <w:lang w:eastAsia="zh-CN"/>
              </w:rPr>
              <w:t>Power consumption</w:t>
            </w:r>
          </w:p>
          <w:p>
            <w:pPr>
              <w:pStyle w:val="123"/>
              <w:rPr>
                <w:lang w:eastAsia="zh-CN"/>
              </w:rPr>
            </w:pPr>
            <w:r>
              <w:rPr>
                <w:lang w:eastAsia="zh-CN"/>
              </w:rPr>
              <w:t>(ON state)</w:t>
            </w:r>
          </w:p>
        </w:tc>
        <w:tc>
          <w:tcPr>
            <w:tcW w:w="1754" w:type="dxa"/>
            <w:vAlign w:val="center"/>
          </w:tcPr>
          <w:p>
            <w:pPr>
              <w:pStyle w:val="112"/>
              <w:rPr>
                <w:lang w:eastAsia="zh-CN"/>
              </w:rPr>
            </w:pPr>
            <w:r>
              <w:rPr>
                <w:lang w:eastAsia="zh-CN"/>
              </w:rPr>
              <w:t>0.15~0.2</w:t>
            </w:r>
          </w:p>
        </w:tc>
        <w:tc>
          <w:tcPr>
            <w:tcW w:w="965" w:type="dxa"/>
            <w:vAlign w:val="center"/>
          </w:tcPr>
          <w:p>
            <w:pPr>
              <w:pStyle w:val="112"/>
              <w:rPr>
                <w:lang w:eastAsia="zh-CN"/>
              </w:rPr>
            </w:pPr>
            <w:r>
              <w:rPr>
                <w:lang w:eastAsia="zh-CN"/>
              </w:rPr>
              <w:t>10</w:t>
            </w:r>
          </w:p>
        </w:tc>
        <w:tc>
          <w:tcPr>
            <w:tcW w:w="965" w:type="dxa"/>
            <w:vAlign w:val="center"/>
          </w:tcPr>
          <w:p>
            <w:pPr>
              <w:pStyle w:val="112"/>
              <w:rPr>
                <w:lang w:eastAsia="zh-CN"/>
              </w:rPr>
            </w:pPr>
            <w:r>
              <w:rPr>
                <w:lang w:eastAsia="zh-CN"/>
              </w:rPr>
              <w:t>10~20</w:t>
            </w:r>
          </w:p>
        </w:tc>
        <w:tc>
          <w:tcPr>
            <w:tcW w:w="988" w:type="dxa"/>
            <w:vAlign w:val="center"/>
          </w:tcPr>
          <w:p>
            <w:pPr>
              <w:pStyle w:val="112"/>
              <w:rPr>
                <w:lang w:eastAsia="zh-CN"/>
              </w:rPr>
            </w:pPr>
            <w:r>
              <w:rPr>
                <w:lang w:eastAsia="zh-CN"/>
              </w:rPr>
              <w:t>10~30</w:t>
            </w:r>
          </w:p>
        </w:tc>
        <w:tc>
          <w:tcPr>
            <w:tcW w:w="988" w:type="dxa"/>
            <w:vAlign w:val="center"/>
          </w:tcPr>
          <w:p>
            <w:pPr>
              <w:pStyle w:val="112"/>
              <w:rPr>
                <w:lang w:eastAsia="zh-CN"/>
              </w:rPr>
            </w:pPr>
            <w:r>
              <w:rPr>
                <w:lang w:eastAsia="zh-CN"/>
              </w:rPr>
              <w:t>1~5</w:t>
            </w:r>
          </w:p>
        </w:tc>
        <w:tc>
          <w:tcPr>
            <w:tcW w:w="988" w:type="dxa"/>
            <w:vAlign w:val="center"/>
          </w:tcPr>
          <w:p>
            <w:pPr>
              <w:pStyle w:val="112"/>
              <w:rPr>
                <w:lang w:eastAsia="zh-CN"/>
              </w:rPr>
            </w:pPr>
            <w:r>
              <w:rPr>
                <w:lang w:eastAsia="zh-CN"/>
              </w:rPr>
              <w:t>10~20</w:t>
            </w:r>
          </w:p>
        </w:tc>
        <w:tc>
          <w:tcPr>
            <w:tcW w:w="988" w:type="dxa"/>
            <w:vAlign w:val="center"/>
          </w:tcPr>
          <w:p>
            <w:pPr>
              <w:pStyle w:val="112"/>
              <w:rPr>
                <w:lang w:eastAsia="zh-CN"/>
              </w:rPr>
            </w:pPr>
            <w:r>
              <w:rPr>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80" w:hRule="atLeast"/>
          <w:jc w:val="center"/>
        </w:trPr>
        <w:tc>
          <w:tcPr>
            <w:tcW w:w="1885" w:type="dxa"/>
          </w:tcPr>
          <w:p>
            <w:pPr>
              <w:pStyle w:val="123"/>
              <w:rPr>
                <w:lang w:eastAsia="zh-CN"/>
              </w:rPr>
            </w:pPr>
            <w:r>
              <w:rPr>
                <w:lang w:eastAsia="zh-CN"/>
              </w:rPr>
              <w:t>Noise figure (dB)</w:t>
            </w:r>
          </w:p>
        </w:tc>
        <w:tc>
          <w:tcPr>
            <w:tcW w:w="1754" w:type="dxa"/>
            <w:vAlign w:val="center"/>
          </w:tcPr>
          <w:p>
            <w:pPr>
              <w:pStyle w:val="112"/>
              <w:rPr>
                <w:lang w:eastAsia="zh-CN"/>
              </w:rPr>
            </w:pPr>
            <w:r>
              <w:rPr>
                <w:lang w:eastAsia="zh-CN"/>
              </w:rPr>
              <w:t>15</w:t>
            </w:r>
          </w:p>
        </w:tc>
        <w:tc>
          <w:tcPr>
            <w:tcW w:w="965" w:type="dxa"/>
            <w:vAlign w:val="center"/>
          </w:tcPr>
          <w:p>
            <w:pPr>
              <w:pStyle w:val="112"/>
              <w:rPr>
                <w:lang w:eastAsia="zh-CN"/>
              </w:rPr>
            </w:pPr>
            <w:r>
              <w:rPr>
                <w:lang w:eastAsia="zh-CN"/>
              </w:rPr>
              <w:t>9.5</w:t>
            </w:r>
          </w:p>
        </w:tc>
        <w:tc>
          <w:tcPr>
            <w:tcW w:w="965" w:type="dxa"/>
            <w:vAlign w:val="center"/>
          </w:tcPr>
          <w:p>
            <w:pPr>
              <w:pStyle w:val="112"/>
              <w:rPr>
                <w:lang w:eastAsia="zh-CN"/>
              </w:rPr>
            </w:pPr>
            <w:r>
              <w:rPr>
                <w:lang w:eastAsia="zh-CN"/>
              </w:rPr>
              <w:t>9.5 or 12</w:t>
            </w:r>
          </w:p>
        </w:tc>
        <w:tc>
          <w:tcPr>
            <w:tcW w:w="988" w:type="dxa"/>
            <w:vAlign w:val="center"/>
          </w:tcPr>
          <w:p>
            <w:pPr>
              <w:pStyle w:val="112"/>
              <w:rPr>
                <w:lang w:eastAsia="zh-CN"/>
              </w:rPr>
            </w:pPr>
            <w:r>
              <w:rPr>
                <w:lang w:eastAsia="zh-CN"/>
              </w:rPr>
              <w:t>9</w:t>
            </w:r>
          </w:p>
        </w:tc>
        <w:tc>
          <w:tcPr>
            <w:tcW w:w="988" w:type="dxa"/>
            <w:vAlign w:val="center"/>
          </w:tcPr>
          <w:p>
            <w:pPr>
              <w:pStyle w:val="112"/>
              <w:rPr>
                <w:lang w:eastAsia="zh-CN"/>
              </w:rPr>
            </w:pPr>
            <w:r>
              <w:rPr>
                <w:lang w:eastAsia="zh-CN"/>
              </w:rPr>
              <w:t>7~10</w:t>
            </w:r>
          </w:p>
        </w:tc>
        <w:tc>
          <w:tcPr>
            <w:tcW w:w="988" w:type="dxa"/>
            <w:vAlign w:val="center"/>
          </w:tcPr>
          <w:p>
            <w:pPr>
              <w:pStyle w:val="112"/>
              <w:rPr>
                <w:lang w:eastAsia="zh-CN"/>
              </w:rPr>
            </w:pPr>
            <w:r>
              <w:rPr>
                <w:lang w:eastAsia="zh-CN"/>
              </w:rPr>
              <w:t>9</w:t>
            </w:r>
          </w:p>
        </w:tc>
        <w:tc>
          <w:tcPr>
            <w:tcW w:w="988" w:type="dxa"/>
            <w:vAlign w:val="center"/>
          </w:tcPr>
          <w:p>
            <w:pPr>
              <w:pStyle w:val="112"/>
              <w:rPr>
                <w:lang w:eastAsia="zh-CN"/>
              </w:rPr>
            </w:pPr>
            <w:r>
              <w:rPr>
                <w:lang w:eastAsia="zh-CN"/>
              </w:rPr>
              <w:t>15~25</w:t>
            </w:r>
          </w:p>
        </w:tc>
      </w:tr>
    </w:tbl>
    <w:p>
      <w:pPr>
        <w:jc w:val="both"/>
        <w:rPr>
          <w:rFonts w:ascii="Times New Roman" w:hAnsi="Times New Roman"/>
          <w:szCs w:val="20"/>
          <w:highlight w:val="cyan"/>
        </w:rPr>
      </w:pPr>
    </w:p>
    <w:p>
      <w:pPr>
        <w:pStyle w:val="121"/>
        <w:rPr>
          <w:lang w:eastAsia="zh-CN"/>
        </w:rPr>
      </w:pPr>
      <w:r>
        <w:rPr>
          <w:lang w:eastAsia="zh-CN"/>
        </w:rPr>
        <w:t>Table 7.1.1a-9 [31]: Relative power consumption and noise figure for OFDM-based signal with frequency-domain correlation</w:t>
      </w:r>
    </w:p>
    <w:tbl>
      <w:tblPr>
        <w:tblStyle w:val="8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795"/>
        <w:gridCol w:w="1203"/>
        <w:gridCol w:w="1202"/>
        <w:gridCol w:w="1202"/>
        <w:gridCol w:w="1203"/>
        <w:gridCol w:w="120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62" w:hRule="atLeast"/>
          <w:jc w:val="center"/>
        </w:trPr>
        <w:tc>
          <w:tcPr>
            <w:tcW w:w="1795" w:type="dxa"/>
          </w:tcPr>
          <w:p>
            <w:pPr>
              <w:pStyle w:val="123"/>
              <w:rPr>
                <w:lang w:eastAsia="zh-CN"/>
              </w:rPr>
            </w:pPr>
            <w:r>
              <w:t>Source reference</w:t>
            </w:r>
          </w:p>
        </w:tc>
        <w:tc>
          <w:tcPr>
            <w:tcW w:w="1203" w:type="dxa"/>
            <w:vAlign w:val="center"/>
          </w:tcPr>
          <w:p>
            <w:pPr>
              <w:pStyle w:val="112"/>
              <w:rPr>
                <w:lang w:eastAsia="zh-CN"/>
              </w:rPr>
            </w:pPr>
            <w:r>
              <w:rPr>
                <w:lang w:eastAsia="zh-CN"/>
              </w:rPr>
              <w:t>[7A-2]</w:t>
            </w:r>
          </w:p>
        </w:tc>
        <w:tc>
          <w:tcPr>
            <w:tcW w:w="1202" w:type="dxa"/>
            <w:vAlign w:val="center"/>
          </w:tcPr>
          <w:p>
            <w:pPr>
              <w:pStyle w:val="112"/>
              <w:rPr>
                <w:lang w:eastAsia="zh-CN"/>
              </w:rPr>
            </w:pPr>
            <w:r>
              <w:rPr>
                <w:lang w:eastAsia="zh-CN"/>
              </w:rPr>
              <w:t>[7A-3]</w:t>
            </w:r>
          </w:p>
        </w:tc>
        <w:tc>
          <w:tcPr>
            <w:tcW w:w="1202" w:type="dxa"/>
            <w:vAlign w:val="center"/>
          </w:tcPr>
          <w:p>
            <w:pPr>
              <w:pStyle w:val="112"/>
              <w:rPr>
                <w:lang w:eastAsia="zh-CN"/>
              </w:rPr>
            </w:pPr>
            <w:r>
              <w:rPr>
                <w:lang w:eastAsia="zh-CN"/>
              </w:rPr>
              <w:t>[7A-5]</w:t>
            </w:r>
          </w:p>
        </w:tc>
        <w:tc>
          <w:tcPr>
            <w:tcW w:w="1203" w:type="dxa"/>
            <w:vAlign w:val="center"/>
          </w:tcPr>
          <w:p>
            <w:pPr>
              <w:pStyle w:val="112"/>
              <w:rPr>
                <w:lang w:eastAsia="zh-CN"/>
              </w:rPr>
            </w:pPr>
            <w:r>
              <w:rPr>
                <w:lang w:eastAsia="zh-CN"/>
              </w:rPr>
              <w:t>[7A-7]</w:t>
            </w:r>
          </w:p>
        </w:tc>
        <w:tc>
          <w:tcPr>
            <w:tcW w:w="1202" w:type="dxa"/>
            <w:vAlign w:val="center"/>
          </w:tcPr>
          <w:p>
            <w:pPr>
              <w:pStyle w:val="112"/>
              <w:rPr>
                <w:lang w:eastAsia="zh-CN"/>
              </w:rPr>
            </w:pPr>
            <w:r>
              <w:rPr>
                <w:lang w:eastAsia="zh-CN"/>
              </w:rPr>
              <w:t>[7A-10]</w:t>
            </w:r>
          </w:p>
        </w:tc>
        <w:tc>
          <w:tcPr>
            <w:tcW w:w="1203" w:type="dxa"/>
            <w:vAlign w:val="center"/>
          </w:tcPr>
          <w:p>
            <w:pPr>
              <w:pStyle w:val="112"/>
              <w:rPr>
                <w:lang w:eastAsia="zh-CN"/>
              </w:rPr>
            </w:pPr>
            <w:r>
              <w:rPr>
                <w:lang w:eastAsia="zh-CN"/>
              </w:rPr>
              <w:t>[7A-10]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75" w:hRule="atLeast"/>
          <w:jc w:val="center"/>
        </w:trPr>
        <w:tc>
          <w:tcPr>
            <w:tcW w:w="1795" w:type="dxa"/>
          </w:tcPr>
          <w:p>
            <w:pPr>
              <w:pStyle w:val="123"/>
              <w:rPr>
                <w:lang w:eastAsia="zh-CN"/>
              </w:rPr>
            </w:pPr>
            <w:r>
              <w:rPr>
                <w:lang w:eastAsia="zh-CN"/>
              </w:rPr>
              <w:t>Power consumption</w:t>
            </w:r>
          </w:p>
          <w:p>
            <w:pPr>
              <w:pStyle w:val="123"/>
              <w:rPr>
                <w:lang w:eastAsia="zh-CN"/>
              </w:rPr>
            </w:pPr>
            <w:r>
              <w:rPr>
                <w:lang w:eastAsia="zh-CN"/>
              </w:rPr>
              <w:t>(ON state)</w:t>
            </w:r>
          </w:p>
        </w:tc>
        <w:tc>
          <w:tcPr>
            <w:tcW w:w="1203" w:type="dxa"/>
            <w:vAlign w:val="center"/>
          </w:tcPr>
          <w:p>
            <w:pPr>
              <w:pStyle w:val="112"/>
              <w:rPr>
                <w:lang w:eastAsia="zh-CN"/>
              </w:rPr>
            </w:pPr>
            <w:r>
              <w:rPr>
                <w:lang w:eastAsia="zh-CN"/>
              </w:rPr>
              <w:t>10</w:t>
            </w:r>
          </w:p>
        </w:tc>
        <w:tc>
          <w:tcPr>
            <w:tcW w:w="1202" w:type="dxa"/>
            <w:vAlign w:val="center"/>
          </w:tcPr>
          <w:p>
            <w:pPr>
              <w:pStyle w:val="112"/>
              <w:rPr>
                <w:lang w:eastAsia="zh-CN"/>
              </w:rPr>
            </w:pPr>
            <w:r>
              <w:rPr>
                <w:lang w:eastAsia="zh-CN"/>
              </w:rPr>
              <w:t>30</w:t>
            </w:r>
          </w:p>
        </w:tc>
        <w:tc>
          <w:tcPr>
            <w:tcW w:w="1202" w:type="dxa"/>
            <w:vAlign w:val="center"/>
          </w:tcPr>
          <w:p>
            <w:pPr>
              <w:pStyle w:val="112"/>
              <w:rPr>
                <w:lang w:eastAsia="zh-CN"/>
              </w:rPr>
            </w:pPr>
            <w:r>
              <w:rPr>
                <w:lang w:eastAsia="zh-CN"/>
              </w:rPr>
              <w:t>20~30</w:t>
            </w:r>
          </w:p>
        </w:tc>
        <w:tc>
          <w:tcPr>
            <w:tcW w:w="1203" w:type="dxa"/>
            <w:vAlign w:val="center"/>
          </w:tcPr>
          <w:p>
            <w:pPr>
              <w:pStyle w:val="112"/>
              <w:rPr>
                <w:lang w:eastAsia="zh-CN"/>
              </w:rPr>
            </w:pPr>
            <w:r>
              <w:rPr>
                <w:lang w:eastAsia="zh-CN"/>
              </w:rPr>
              <w:t>1~5</w:t>
            </w:r>
          </w:p>
        </w:tc>
        <w:tc>
          <w:tcPr>
            <w:tcW w:w="1202" w:type="dxa"/>
            <w:vAlign w:val="center"/>
          </w:tcPr>
          <w:p>
            <w:pPr>
              <w:pStyle w:val="112"/>
              <w:rPr>
                <w:lang w:eastAsia="zh-CN"/>
              </w:rPr>
            </w:pPr>
            <w:r>
              <w:rPr>
                <w:lang w:eastAsia="zh-CN"/>
              </w:rPr>
              <w:t>10</w:t>
            </w:r>
          </w:p>
        </w:tc>
        <w:tc>
          <w:tcPr>
            <w:tcW w:w="1203" w:type="dxa"/>
            <w:vAlign w:val="center"/>
          </w:tcPr>
          <w:p>
            <w:pPr>
              <w:pStyle w:val="112"/>
              <w:rPr>
                <w:lang w:eastAsia="zh-CN"/>
              </w:rPr>
            </w:pPr>
            <w:r>
              <w:rPr>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80" w:hRule="atLeast"/>
          <w:jc w:val="center"/>
        </w:trPr>
        <w:tc>
          <w:tcPr>
            <w:tcW w:w="1795" w:type="dxa"/>
          </w:tcPr>
          <w:p>
            <w:pPr>
              <w:pStyle w:val="123"/>
              <w:rPr>
                <w:lang w:eastAsia="zh-CN"/>
              </w:rPr>
            </w:pPr>
            <w:r>
              <w:rPr>
                <w:lang w:eastAsia="zh-CN"/>
              </w:rPr>
              <w:t>Noise figure (dB)</w:t>
            </w:r>
          </w:p>
        </w:tc>
        <w:tc>
          <w:tcPr>
            <w:tcW w:w="1203" w:type="dxa"/>
            <w:vAlign w:val="center"/>
          </w:tcPr>
          <w:p>
            <w:pPr>
              <w:pStyle w:val="112"/>
              <w:rPr>
                <w:lang w:eastAsia="zh-CN"/>
              </w:rPr>
            </w:pPr>
            <w:r>
              <w:rPr>
                <w:lang w:eastAsia="zh-CN"/>
              </w:rPr>
              <w:t>7~12</w:t>
            </w:r>
          </w:p>
        </w:tc>
        <w:tc>
          <w:tcPr>
            <w:tcW w:w="1202" w:type="dxa"/>
            <w:vAlign w:val="center"/>
          </w:tcPr>
          <w:p>
            <w:pPr>
              <w:pStyle w:val="112"/>
              <w:rPr>
                <w:lang w:eastAsia="zh-CN"/>
              </w:rPr>
            </w:pPr>
            <w:r>
              <w:rPr>
                <w:lang w:eastAsia="zh-CN"/>
              </w:rPr>
              <w:t>7</w:t>
            </w:r>
          </w:p>
        </w:tc>
        <w:tc>
          <w:tcPr>
            <w:tcW w:w="1202" w:type="dxa"/>
            <w:vAlign w:val="center"/>
          </w:tcPr>
          <w:p>
            <w:pPr>
              <w:pStyle w:val="112"/>
              <w:rPr>
                <w:lang w:eastAsia="zh-CN"/>
              </w:rPr>
            </w:pPr>
            <w:r>
              <w:rPr>
                <w:lang w:eastAsia="zh-CN"/>
              </w:rPr>
              <w:t>9.5 or 12</w:t>
            </w:r>
          </w:p>
        </w:tc>
        <w:tc>
          <w:tcPr>
            <w:tcW w:w="1203" w:type="dxa"/>
            <w:vAlign w:val="center"/>
          </w:tcPr>
          <w:p>
            <w:pPr>
              <w:pStyle w:val="112"/>
              <w:rPr>
                <w:lang w:eastAsia="zh-CN"/>
              </w:rPr>
            </w:pPr>
            <w:r>
              <w:rPr>
                <w:lang w:eastAsia="zh-CN"/>
              </w:rPr>
              <w:t>7~10</w:t>
            </w:r>
          </w:p>
        </w:tc>
        <w:tc>
          <w:tcPr>
            <w:tcW w:w="1202" w:type="dxa"/>
            <w:vAlign w:val="center"/>
          </w:tcPr>
          <w:p>
            <w:pPr>
              <w:pStyle w:val="112"/>
              <w:rPr>
                <w:lang w:eastAsia="zh-CN"/>
              </w:rPr>
            </w:pPr>
            <w:r>
              <w:rPr>
                <w:lang w:eastAsia="zh-CN"/>
              </w:rPr>
              <w:t>9</w:t>
            </w:r>
          </w:p>
        </w:tc>
        <w:tc>
          <w:tcPr>
            <w:tcW w:w="1203" w:type="dxa"/>
            <w:vAlign w:val="center"/>
          </w:tcPr>
          <w:p>
            <w:pPr>
              <w:pStyle w:val="112"/>
              <w:rPr>
                <w:lang w:eastAsia="zh-CN"/>
              </w:rPr>
            </w:pPr>
            <w:r>
              <w:rPr>
                <w:lang w:eastAsia="zh-CN"/>
              </w:rPr>
              <w:t>12</w:t>
            </w:r>
          </w:p>
        </w:tc>
      </w:tr>
    </w:tbl>
    <w:p>
      <w:pPr>
        <w:jc w:val="both"/>
        <w:rPr>
          <w:rFonts w:ascii="Times New Roman" w:hAnsi="Times New Roman"/>
          <w:szCs w:val="20"/>
          <w:highlight w:val="cyan"/>
        </w:rPr>
      </w:pPr>
    </w:p>
    <w:p>
      <w:pPr>
        <w:jc w:val="both"/>
        <w:rPr>
          <w:rFonts w:ascii="Times New Roman" w:hAnsi="Times New Roman" w:eastAsia="微软雅黑"/>
          <w:szCs w:val="20"/>
          <w:lang w:eastAsia="zh-CN"/>
        </w:rPr>
      </w:pPr>
      <w:r>
        <w:rPr>
          <w:rFonts w:ascii="Times New Roman" w:hAnsi="Times New Roman" w:eastAsia="微软雅黑"/>
          <w:szCs w:val="20"/>
          <w:lang w:eastAsia="zh-CN"/>
        </w:rPr>
        <w:t xml:space="preserve">Therefore, FL suggests following proposal: </w:t>
      </w:r>
    </w:p>
    <w:p>
      <w:pPr>
        <w:pStyle w:val="7"/>
        <w:rPr>
          <w:rFonts w:ascii="Times New Roman" w:hAnsi="Times New Roman"/>
          <w:b w:val="0"/>
          <w:bCs w:val="0"/>
          <w:i/>
          <w:sz w:val="20"/>
          <w:szCs w:val="20"/>
        </w:rPr>
      </w:pPr>
      <w:r>
        <w:rPr>
          <w:rFonts w:ascii="Times New Roman" w:hAnsi="Times New Roman"/>
          <w:i/>
          <w:sz w:val="20"/>
          <w:szCs w:val="20"/>
          <w:highlight w:val="yellow"/>
        </w:rPr>
        <w:t xml:space="preserve">[H][FL1] </w:t>
      </w:r>
      <w:r>
        <w:rPr>
          <w:rFonts w:ascii="Times New Roman" w:hAnsi="Times New Roman"/>
          <w:i/>
          <w:sz w:val="20"/>
          <w:szCs w:val="20"/>
        </w:rPr>
        <w:t xml:space="preserve">Proposal 3.3-1: </w:t>
      </w:r>
      <w:r>
        <w:rPr>
          <w:rFonts w:ascii="Times New Roman" w:hAnsi="Times New Roman"/>
          <w:b w:val="0"/>
          <w:bCs w:val="0"/>
          <w:i/>
          <w:sz w:val="20"/>
          <w:szCs w:val="20"/>
        </w:rPr>
        <w:t xml:space="preserve">Overlaid OFDM sequence design targets sequence correlation in time domain by OFDM-based LP-WUR. </w:t>
      </w:r>
    </w:p>
    <w:p>
      <w:pPr>
        <w:pStyle w:val="7"/>
        <w:rPr>
          <w:rFonts w:ascii="Times New Roman" w:hAnsi="Times New Roman"/>
          <w:b w:val="0"/>
          <w:bCs w:val="0"/>
          <w:i/>
          <w:sz w:val="20"/>
          <w:szCs w:val="20"/>
        </w:rPr>
      </w:pPr>
      <w:r>
        <w:rPr>
          <w:rFonts w:ascii="Times New Roman" w:hAnsi="Times New Roman"/>
          <w:i/>
          <w:sz w:val="20"/>
          <w:szCs w:val="20"/>
          <w:highlight w:val="yellow"/>
        </w:rPr>
        <w:t xml:space="preserve">[H][FL1] </w:t>
      </w:r>
      <w:r>
        <w:rPr>
          <w:rFonts w:ascii="Times New Roman" w:hAnsi="Times New Roman"/>
          <w:i/>
          <w:sz w:val="20"/>
          <w:szCs w:val="20"/>
        </w:rPr>
        <w:t xml:space="preserve">Proposal 3.3-1r1: </w:t>
      </w:r>
      <w:r>
        <w:rPr>
          <w:rFonts w:ascii="Times New Roman" w:hAnsi="Times New Roman"/>
          <w:b w:val="0"/>
          <w:bCs w:val="0"/>
          <w:i/>
          <w:sz w:val="20"/>
          <w:szCs w:val="20"/>
        </w:rPr>
        <w:t xml:space="preserve">Overlaid OFDM sequence design at least for LP-WUS shall allow OFDM-based LP-WUR processing in both time and frequency domain. </w:t>
      </w:r>
    </w:p>
    <w:p>
      <w:pPr>
        <w:rPr>
          <w:highlight w:val="yellow"/>
        </w:rPr>
      </w:pPr>
    </w:p>
    <w:p>
      <w:pPr>
        <w:jc w:val="both"/>
        <w:rPr>
          <w:rFonts w:ascii="Times New Roman" w:hAnsi="Times New Roman"/>
          <w:szCs w:val="20"/>
          <w:highlight w:val="cya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How to do correlation in time domain</w:t>
            </w:r>
            <w:r>
              <w:rPr>
                <w:rFonts w:hint="eastAsia" w:eastAsiaTheme="minorEastAsia"/>
                <w:lang w:eastAsia="zh-CN"/>
              </w:rPr>
              <w:t xml:space="preserve"> </w:t>
            </w:r>
            <w:r>
              <w:rPr>
                <w:rFonts w:eastAsiaTheme="minorEastAsia"/>
                <w:lang w:eastAsia="zh-CN"/>
              </w:rPr>
              <w:t>is up to UE implementation. For example, when detection PSS/SSS, if UE is not sure about time sync, UE can perform correlation in time domain with sliding window, and DFT can make correlation change to dot-multiplication and complexity is reduced. However, we can assume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N</w:t>
            </w:r>
          </w:p>
        </w:tc>
        <w:tc>
          <w:tcPr>
            <w:tcW w:w="7116" w:type="dxa"/>
          </w:tcPr>
          <w:p>
            <w:pPr>
              <w:rPr>
                <w:rFonts w:eastAsiaTheme="minorEastAsia"/>
                <w:lang w:eastAsia="zh-CN"/>
              </w:rPr>
            </w:pPr>
            <w:r>
              <w:rPr>
                <w:rFonts w:eastAsiaTheme="minorEastAsia"/>
                <w:lang w:eastAsia="zh-CN"/>
              </w:rPr>
              <w:t xml:space="preserve">Using the FFT operation to handle multi-path is recommended for its low complexity and it benefits of using OFDM CP. It can up to UE to decode sequences in the time or in the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FFT/IFFTs are used to do time domain correlation with uncertainty. It means, using FFT HW is efficient compared to simple time domain correlation with uncertainty. If uncertainty is not considered, then time domain is 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I</w:t>
            </w:r>
            <w:r>
              <w:rPr>
                <w:rFonts w:eastAsiaTheme="minorEastAsia"/>
                <w:lang w:eastAsia="zh-CN"/>
              </w:rPr>
              <w:t xml:space="preserve">t is important to have a clear design target. It is reasonable to consider OFDM-based LP-WUR without FFT as target, because power consumption for OFDM-based LP-WUR with FFT blocks would be quite high as captured in TR, resulting in limited power saving gain by LP-WUS. </w:t>
            </w:r>
          </w:p>
          <w:p>
            <w:pPr>
              <w:rPr>
                <w:rFonts w:eastAsiaTheme="minorEastAsia"/>
                <w:lang w:eastAsia="zh-CN"/>
              </w:rPr>
            </w:pPr>
          </w:p>
          <w:p>
            <w:pPr>
              <w:rPr>
                <w:rFonts w:eastAsiaTheme="minorEastAsia"/>
                <w:lang w:eastAsia="zh-CN"/>
              </w:rPr>
            </w:pPr>
            <w:r>
              <w:rPr>
                <w:rFonts w:eastAsiaTheme="minorEastAsia"/>
                <w:lang w:eastAsia="zh-CN"/>
              </w:rPr>
              <w:t xml:space="preserve">Though the design target is OFDM-based LP-WUR without FFT, it does not prohibit an implementation of using FFT, as long as the LP-WUR can decode the information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Theme="minorEastAsia"/>
                <w:lang w:eastAsia="zh-CN"/>
              </w:rPr>
            </w:pPr>
            <w:r>
              <w:rPr>
                <w:rFonts w:eastAsia="Malgun Gothic"/>
                <w:lang w:eastAsia="ko-KR"/>
              </w:rPr>
              <w:t>We</w:t>
            </w:r>
            <w:r>
              <w:rPr>
                <w:rFonts w:hint="eastAsia" w:eastAsia="Malgun Gothic"/>
                <w:lang w:eastAsia="ko-KR"/>
              </w:rPr>
              <w:t xml:space="preserve"> are fine to design overlaid OFDM sequence targeting sequence correlation</w:t>
            </w:r>
            <w:r>
              <w:rPr>
                <w:rFonts w:eastAsia="Malgun Gothic"/>
                <w:lang w:eastAsia="ko-KR"/>
              </w:rPr>
              <w:t xml:space="preserve"> in time domain</w:t>
            </w:r>
            <w:r>
              <w:rPr>
                <w:rFonts w:hint="eastAsia" w:eastAsia="Malgun Gothic"/>
                <w:lang w:eastAsia="ko-KR"/>
              </w:rPr>
              <w:t xml:space="preserve">. </w:t>
            </w:r>
            <w:r>
              <w:rPr>
                <w:rFonts w:eastAsia="Malgun Gothic"/>
                <w:lang w:eastAsia="ko-KR"/>
              </w:rPr>
              <w:t>After the OFDM sequence is designed, whether to use sequence correlation in time domain or FFT for frequency domain processing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Theme="minorEastAsia"/>
                <w:lang w:eastAsia="zh-CN"/>
              </w:rPr>
            </w:pPr>
            <w:r>
              <w:rPr>
                <w:rFonts w:hint="eastAsia" w:eastAsia="Malgun Gothic"/>
                <w:lang w:eastAsia="ko-KR"/>
              </w:rPr>
              <w:t>Y with modification</w:t>
            </w:r>
          </w:p>
        </w:tc>
        <w:tc>
          <w:tcPr>
            <w:tcW w:w="7116" w:type="dxa"/>
          </w:tcPr>
          <w:p>
            <w:pPr>
              <w:rPr>
                <w:rFonts w:eastAsiaTheme="minorEastAsia"/>
                <w:lang w:eastAsia="zh-CN"/>
              </w:rPr>
            </w:pPr>
            <w:r>
              <w:rPr>
                <w:rFonts w:hint="eastAsia" w:eastAsia="Malgun Gothic"/>
                <w:lang w:eastAsia="ko-KR"/>
              </w:rPr>
              <w:t>We are fine with the proposal. But it should be noted that RAN1 don</w:t>
            </w:r>
            <w:r>
              <w:rPr>
                <w:rFonts w:eastAsia="Malgun Gothic"/>
                <w:lang w:eastAsia="ko-KR"/>
              </w:rPr>
              <w:t>’</w:t>
            </w:r>
            <w:r>
              <w:rPr>
                <w:rFonts w:hint="eastAsia" w:eastAsia="Malgun Gothic"/>
                <w:lang w:eastAsia="ko-KR"/>
              </w:rPr>
              <w:t>t need to mandate the specific type of LP-WUR. So, we can add FFS on the overlaid OFDM sequence in frequency domain unless it is identified LP-WUR with FFT is not practical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N</w:t>
            </w:r>
          </w:p>
        </w:tc>
        <w:tc>
          <w:tcPr>
            <w:tcW w:w="7116" w:type="dxa"/>
          </w:tcPr>
          <w:p>
            <w:pPr>
              <w:rPr>
                <w:rFonts w:eastAsia="Malgun Gothic"/>
                <w:lang w:eastAsia="ko-KR"/>
              </w:rPr>
            </w:pPr>
            <w:r>
              <w:rPr>
                <w:rFonts w:eastAsiaTheme="minorEastAsia"/>
                <w:lang w:eastAsia="zh-CN"/>
              </w:rPr>
              <w:t>Similar</w:t>
            </w:r>
            <w:r>
              <w:rPr>
                <w:rFonts w:hint="eastAsia" w:eastAsiaTheme="minorEastAsia"/>
                <w:lang w:eastAsia="zh-CN"/>
              </w:rPr>
              <w:t xml:space="preserve"> views with MTK, the OFDM-based LR with FFT </w:t>
            </w:r>
            <w:r>
              <w:rPr>
                <w:rFonts w:eastAsiaTheme="minorEastAsia"/>
                <w:lang w:eastAsia="zh-CN"/>
              </w:rPr>
              <w:t>was</w:t>
            </w:r>
            <w:r>
              <w:rPr>
                <w:rFonts w:hint="eastAsia" w:eastAsiaTheme="minorEastAsia"/>
                <w:lang w:eastAsia="zh-CN"/>
              </w:rPr>
              <w:t xml:space="preserve"> introduced in SI, it is UE </w:t>
            </w:r>
            <w:r>
              <w:rPr>
                <w:rFonts w:eastAsiaTheme="minorEastAsia"/>
                <w:lang w:eastAsia="zh-CN"/>
              </w:rPr>
              <w:t>implementation</w:t>
            </w:r>
            <w:r>
              <w:rPr>
                <w:rFonts w:hint="eastAsia" w:eastAsiaTheme="minorEastAsia"/>
                <w:lang w:eastAsia="zh-CN"/>
              </w:rPr>
              <w:t xml:space="preserve"> to decode sequence in the time or in the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eastAsia="ko-KR"/>
              </w:rPr>
              <w:t>Everactive</w:t>
            </w:r>
          </w:p>
        </w:tc>
        <w:tc>
          <w:tcPr>
            <w:tcW w:w="1039" w:type="dxa"/>
          </w:tcPr>
          <w:p>
            <w:pPr>
              <w:tabs>
                <w:tab w:val="left" w:pos="551"/>
              </w:tabs>
              <w:rPr>
                <w:rFonts w:eastAsiaTheme="minorEastAsia"/>
                <w:lang w:eastAsia="zh-CN"/>
              </w:rPr>
            </w:pPr>
            <w:r>
              <w:rPr>
                <w:rFonts w:eastAsia="Malgun Gothic"/>
                <w:lang w:eastAsia="ko-KR"/>
              </w:rPr>
              <w:t>Y</w:t>
            </w:r>
          </w:p>
        </w:tc>
        <w:tc>
          <w:tcPr>
            <w:tcW w:w="7116" w:type="dxa"/>
          </w:tcPr>
          <w:p>
            <w:pPr>
              <w:rPr>
                <w:rFonts w:eastAsiaTheme="minorEastAsia"/>
                <w:lang w:eastAsia="zh-CN"/>
              </w:rPr>
            </w:pPr>
            <w:r>
              <w:rPr>
                <w:rFonts w:eastAsia="Malgun Gothic"/>
                <w:lang w:eastAsia="ko-KR"/>
              </w:rPr>
              <w:t xml:space="preserve">We are OK with the proposal. The design targeting sequence correlation in time domain should be able to be demodulated in frequency domain as well. It’s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039" w:type="dxa"/>
          </w:tcPr>
          <w:p>
            <w:pPr>
              <w:tabs>
                <w:tab w:val="left" w:pos="551"/>
              </w:tabs>
              <w:rPr>
                <w:rFonts w:eastAsia="Malgun Gothic"/>
                <w:lang w:eastAsia="ko-KR"/>
              </w:rPr>
            </w:pPr>
            <w:r>
              <w:rPr>
                <w:rFonts w:eastAsia="Malgun Gothic"/>
                <w:lang w:eastAsia="ko-KR"/>
              </w:rPr>
              <w:t>Y</w:t>
            </w:r>
          </w:p>
        </w:tc>
        <w:tc>
          <w:tcPr>
            <w:tcW w:w="7116" w:type="dxa"/>
          </w:tcPr>
          <w:p>
            <w:pPr>
              <w:rPr>
                <w:rFonts w:eastAsia="Malgun Gothic"/>
                <w:lang w:eastAsia="ko-KR"/>
              </w:rPr>
            </w:pPr>
            <w:r>
              <w:rPr>
                <w:rFonts w:eastAsia="Malgun Gothic"/>
                <w:lang w:eastAsia="ko-KR"/>
              </w:rPr>
              <w:t xml:space="preserve">At least for OOK-4 with M=1, it is more straightforward to perform time domain detection of the overlaid OFDM sequence in each OOK On symbol duration. So at least time domain detection of the overlaid OFDM sequence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F</w:t>
            </w:r>
            <w:r>
              <w:rPr>
                <w:rFonts w:eastAsiaTheme="minorEastAsia"/>
                <w:lang w:eastAsia="zh-CN"/>
              </w:rPr>
              <w:t>L</w:t>
            </w:r>
          </w:p>
        </w:tc>
        <w:tc>
          <w:tcPr>
            <w:tcW w:w="1039" w:type="dxa"/>
          </w:tcPr>
          <w:p>
            <w:pPr>
              <w:tabs>
                <w:tab w:val="left" w:pos="551"/>
              </w:tabs>
              <w:rPr>
                <w:rFonts w:eastAsia="Malgun Gothic"/>
                <w:lang w:eastAsia="ko-KR"/>
              </w:rPr>
            </w:pPr>
          </w:p>
        </w:tc>
        <w:tc>
          <w:tcPr>
            <w:tcW w:w="7116" w:type="dxa"/>
          </w:tcPr>
          <w:p>
            <w:pPr>
              <w:rPr>
                <w:rFonts w:hint="eastAsia" w:eastAsiaTheme="minorEastAsia"/>
                <w:lang w:eastAsia="zh-CN"/>
              </w:rPr>
            </w:pPr>
            <w:r>
              <w:rPr>
                <w:rFonts w:hint="eastAsia" w:eastAsiaTheme="minorEastAsia"/>
                <w:lang w:eastAsia="zh-CN"/>
              </w:rPr>
              <w:t>A</w:t>
            </w:r>
            <w:r>
              <w:rPr>
                <w:rFonts w:eastAsiaTheme="minorEastAsia"/>
                <w:lang w:eastAsia="zh-CN"/>
              </w:rPr>
              <w:t>s we discussed in this afternoon, companies have different views on processing the overlaid OFDM sequence in time or frequency domain. Therefore, we can first list the details of overlaid sequences considered by companies to make clear how different designs processed in time and/or frequency domain. Please see proposal 3.3-2r</w:t>
            </w:r>
          </w:p>
        </w:tc>
      </w:tr>
    </w:tbl>
    <w:p>
      <w:pPr>
        <w:jc w:val="both"/>
        <w:rPr>
          <w:rFonts w:eastAsia="微软雅黑"/>
          <w:lang w:eastAsia="zh-CN"/>
        </w:rPr>
      </w:pPr>
    </w:p>
    <w:p>
      <w:pPr>
        <w:pStyle w:val="29"/>
        <w:rPr>
          <w:rFonts w:eastAsiaTheme="minorEastAsia"/>
          <w:lang w:eastAsia="zh-CN"/>
        </w:rPr>
      </w:pPr>
    </w:p>
    <w:p>
      <w:pPr>
        <w:jc w:val="both"/>
        <w:rPr>
          <w:rFonts w:ascii="Times New Roman" w:hAnsi="Times New Roman" w:eastAsia="微软雅黑"/>
          <w:i/>
          <w:iCs/>
          <w:szCs w:val="20"/>
          <w:lang w:eastAsia="zh-CN"/>
        </w:rPr>
      </w:pPr>
      <w:r>
        <w:rPr>
          <w:rFonts w:ascii="Times New Roman" w:hAnsi="Times New Roman"/>
          <w:b/>
          <w:bCs/>
          <w:i/>
          <w:iCs/>
          <w:szCs w:val="20"/>
          <w:highlight w:val="yellow"/>
        </w:rPr>
        <w:t>[H][FL1]</w:t>
      </w:r>
      <w:r>
        <w:rPr>
          <w:rFonts w:ascii="Times New Roman" w:hAnsi="Times New Roman"/>
          <w:b/>
          <w:bCs/>
          <w:i/>
          <w:iCs/>
          <w:szCs w:val="20"/>
        </w:rPr>
        <w:t xml:space="preserve"> Proposal 3.3-2</w:t>
      </w:r>
      <w:r>
        <w:rPr>
          <w:rFonts w:ascii="Times New Roman" w:hAnsi="Times New Roman"/>
          <w:i/>
          <w:iCs/>
          <w:szCs w:val="20"/>
        </w:rPr>
        <w:t xml:space="preserve">: </w:t>
      </w:r>
      <w:r>
        <w:rPr>
          <w:rFonts w:ascii="Times New Roman" w:hAnsi="Times New Roman" w:eastAsia="微软雅黑"/>
          <w:i/>
          <w:iCs/>
          <w:szCs w:val="20"/>
          <w:lang w:eastAsia="zh-CN"/>
        </w:rPr>
        <w:t>For evaluation purpose, companies report the OFDM sequences that the OFDM-based LP-WUR detect in time domain.</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C</w:t>
            </w:r>
            <w:r>
              <w:rPr>
                <w:rFonts w:hint="eastAsia" w:eastAsiaTheme="minorEastAsia"/>
                <w:lang w:eastAsia="zh-CN"/>
              </w:rPr>
              <w:t xml:space="preserve">omplexity </w:t>
            </w:r>
            <w:r>
              <w:rPr>
                <w:rFonts w:eastAsiaTheme="minorEastAsia"/>
                <w:lang w:eastAsia="zh-CN"/>
              </w:rPr>
              <w:t>or power consumption depends on sliding window assumed when UE perform correlation. The more important thing is sliding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N</w:t>
            </w:r>
          </w:p>
        </w:tc>
        <w:tc>
          <w:tcPr>
            <w:tcW w:w="7116" w:type="dxa"/>
          </w:tcPr>
          <w:p>
            <w:pPr>
              <w:rPr>
                <w:rFonts w:eastAsiaTheme="minorEastAsia"/>
                <w:lang w:eastAsia="zh-CN"/>
              </w:rPr>
            </w:pPr>
            <w:r>
              <w:rPr>
                <w:rFonts w:eastAsiaTheme="minorEastAsia"/>
                <w:lang w:eastAsia="zh-CN"/>
              </w:rPr>
              <w:t xml:space="preserve">It can be up to UE, whether using the FFT and to benefit OFDM CP for sequence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 xml:space="preserve">Agree with Spreadtrum. Does the timing uncertainty is assumed in the correlation process or not should be highlighted.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The report of OFDM sequences in time domain is helpful for easy understanding and cross-check each companies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Malgun Gothic"/>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Theme="minorEastAsia"/>
                <w:lang w:eastAsia="zh-CN"/>
              </w:rPr>
            </w:pPr>
          </w:p>
        </w:tc>
        <w:tc>
          <w:tcPr>
            <w:tcW w:w="7116" w:type="dxa"/>
          </w:tcPr>
          <w:p>
            <w:pPr>
              <w:rPr>
                <w:rFonts w:eastAsia="Malgun Gothic"/>
                <w:lang w:eastAsia="ko-KR"/>
              </w:rPr>
            </w:pPr>
            <w:r>
              <w:rPr>
                <w:rFonts w:hint="eastAsia" w:eastAsia="Malgun Gothic"/>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Theme="minorEastAsia"/>
                <w:lang w:eastAsia="zh-CN"/>
              </w:rPr>
            </w:pPr>
            <w:r>
              <w:rPr>
                <w:rFonts w:hint="eastAsia" w:eastAsiaTheme="minorEastAsia"/>
                <w:lang w:eastAsia="zh-CN"/>
              </w:rPr>
              <w:t>N</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F</w:t>
            </w:r>
            <w:r>
              <w:rPr>
                <w:rFonts w:eastAsiaTheme="minorEastAsia"/>
                <w:lang w:eastAsia="zh-CN"/>
              </w:rPr>
              <w:t>L</w:t>
            </w:r>
          </w:p>
        </w:tc>
        <w:tc>
          <w:tcPr>
            <w:tcW w:w="1039" w:type="dxa"/>
          </w:tcPr>
          <w:p>
            <w:pPr>
              <w:tabs>
                <w:tab w:val="left" w:pos="551"/>
              </w:tabs>
              <w:rPr>
                <w:rFonts w:hint="eastAsia" w:eastAsiaTheme="minorEastAsia"/>
                <w:lang w:eastAsia="zh-CN"/>
              </w:rPr>
            </w:pPr>
          </w:p>
        </w:tc>
        <w:tc>
          <w:tcPr>
            <w:tcW w:w="7116" w:type="dxa"/>
          </w:tcPr>
          <w:p>
            <w:pPr>
              <w:rPr>
                <w:rFonts w:hint="eastAsia" w:eastAsiaTheme="minorEastAsia"/>
                <w:lang w:eastAsia="zh-CN"/>
              </w:rPr>
            </w:pPr>
            <w:r>
              <w:rPr>
                <w:rFonts w:eastAsiaTheme="minorEastAsia"/>
                <w:lang w:eastAsia="zh-CN"/>
              </w:rPr>
              <w:t>As we discussed in this afternoon, we can first list the details of overlaid sequences considered by companies to make clear how different designs processed in time and/or frequency domain. Please see proposal 3.3-2r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Xiaomi</w:t>
            </w:r>
          </w:p>
        </w:tc>
        <w:tc>
          <w:tcPr>
            <w:tcW w:w="1039" w:type="dxa"/>
          </w:tcPr>
          <w:p>
            <w:pPr>
              <w:tabs>
                <w:tab w:val="left" w:pos="551"/>
              </w:tabs>
              <w:rPr>
                <w:rFonts w:hint="default" w:eastAsiaTheme="minorEastAsia"/>
                <w:lang w:val="en-US" w:eastAsia="zh-CN"/>
              </w:rPr>
            </w:pPr>
            <w:r>
              <w:rPr>
                <w:rFonts w:hint="eastAsia" w:eastAsiaTheme="minorEastAsia"/>
                <w:lang w:val="en-US" w:eastAsia="zh-CN"/>
              </w:rPr>
              <w:t>Y</w:t>
            </w:r>
          </w:p>
        </w:tc>
        <w:tc>
          <w:tcPr>
            <w:tcW w:w="7116" w:type="dxa"/>
          </w:tcPr>
          <w:p>
            <w:pPr>
              <w:rPr>
                <w:rFonts w:hint="default" w:eastAsiaTheme="minorEastAsia"/>
                <w:lang w:val="en-US" w:eastAsia="zh-CN"/>
              </w:rPr>
            </w:pPr>
            <w:r>
              <w:rPr>
                <w:rFonts w:hint="eastAsia"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CG Times (WN)" w:hAnsi="CG Times (WN)" w:cs="Times New Roman" w:eastAsiaTheme="minorEastAsia"/>
                <w:szCs w:val="24"/>
                <w:lang w:val="en-US" w:eastAsia="zh-CN" w:bidi="ar-SA"/>
              </w:rPr>
            </w:pPr>
            <w:r>
              <w:rPr>
                <w:rFonts w:hint="eastAsia" w:eastAsiaTheme="minorEastAsia"/>
                <w:lang w:val="en-US" w:eastAsia="zh-CN"/>
              </w:rPr>
              <w:t>N</w:t>
            </w:r>
          </w:p>
        </w:tc>
        <w:tc>
          <w:tcPr>
            <w:tcW w:w="7116"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 xml:space="preserve">N  for </w:t>
            </w:r>
            <w:r>
              <w:rPr>
                <w:rFonts w:hint="eastAsia" w:eastAsiaTheme="minorEastAsia"/>
                <w:lang w:eastAsia="zh-CN"/>
              </w:rPr>
              <w:t>Proposal 3.3-2r</w:t>
            </w:r>
            <w:r>
              <w:rPr>
                <w:rFonts w:hint="eastAsia" w:eastAsiaTheme="minorEastAsia"/>
                <w:lang w:val="en-US" w:eastAsia="zh-CN"/>
              </w:rPr>
              <w:t>, we need down selection between time or frequency domain, because it has impacts on RAN4 discussion, e.g., RRM requirements for RSRP accuracy, and it also has impacts on RAN1 performance evaluation.</w:t>
            </w:r>
          </w:p>
        </w:tc>
      </w:tr>
    </w:tbl>
    <w:p>
      <w:pPr>
        <w:pStyle w:val="7"/>
        <w:rPr>
          <w:rFonts w:ascii="Times New Roman" w:hAnsi="Times New Roman"/>
          <w:b w:val="0"/>
          <w:bCs w:val="0"/>
          <w:i/>
          <w:sz w:val="20"/>
          <w:szCs w:val="20"/>
        </w:rPr>
      </w:pPr>
      <w:r>
        <w:rPr>
          <w:rFonts w:ascii="Times New Roman" w:hAnsi="Times New Roman"/>
          <w:i/>
          <w:sz w:val="20"/>
          <w:szCs w:val="20"/>
          <w:highlight w:val="yellow"/>
        </w:rPr>
        <w:t xml:space="preserve">[H][FL1] </w:t>
      </w:r>
      <w:r>
        <w:rPr>
          <w:rFonts w:ascii="Times New Roman" w:hAnsi="Times New Roman"/>
          <w:i/>
          <w:sz w:val="20"/>
          <w:szCs w:val="20"/>
        </w:rPr>
        <w:t xml:space="preserve">Proposal 3.3-2r: </w:t>
      </w:r>
      <w:r>
        <w:rPr>
          <w:rFonts w:ascii="Times New Roman" w:hAnsi="Times New Roman"/>
          <w:b w:val="0"/>
          <w:bCs w:val="0"/>
          <w:i/>
          <w:sz w:val="20"/>
          <w:szCs w:val="20"/>
        </w:rPr>
        <w:t>For evaluation purpose, companies report the overlaid OFDM sequence(s), including:</w:t>
      </w:r>
    </w:p>
    <w:p>
      <w:pPr>
        <w:pStyle w:val="119"/>
        <w:numPr>
          <w:ilvl w:val="0"/>
          <w:numId w:val="27"/>
        </w:numPr>
        <w:ind w:firstLineChars="0"/>
        <w:rPr>
          <w:rFonts w:ascii="Times New Roman" w:hAnsi="Times New Roman" w:eastAsia="微软雅黑"/>
          <w:i/>
          <w:iCs/>
          <w:szCs w:val="20"/>
        </w:rPr>
      </w:pPr>
      <w:r>
        <w:rPr>
          <w:rFonts w:ascii="Times New Roman" w:hAnsi="Times New Roman"/>
          <w:i/>
          <w:iCs/>
          <w:sz w:val="20"/>
          <w:szCs w:val="20"/>
        </w:rPr>
        <w:t>Sequence characteristics in time and/or frequency domain.</w:t>
      </w:r>
    </w:p>
    <w:p>
      <w:pPr>
        <w:pStyle w:val="119"/>
        <w:numPr>
          <w:ilvl w:val="0"/>
          <w:numId w:val="27"/>
        </w:numPr>
        <w:ind w:firstLineChars="0"/>
        <w:rPr>
          <w:rFonts w:ascii="Times New Roman" w:hAnsi="Times New Roman" w:eastAsia="微软雅黑"/>
          <w:i/>
          <w:iCs/>
          <w:szCs w:val="20"/>
        </w:rPr>
      </w:pPr>
      <w:r>
        <w:rPr>
          <w:rFonts w:ascii="Times New Roman" w:hAnsi="Times New Roman" w:eastAsia="微软雅黑"/>
          <w:i/>
          <w:iCs/>
          <w:szCs w:val="20"/>
        </w:rPr>
        <w:t xml:space="preserve">Whether and how the proposed sequence design allows </w:t>
      </w:r>
      <w:r>
        <w:rPr>
          <w:rFonts w:ascii="Times New Roman" w:hAnsi="Times New Roman"/>
          <w:i/>
          <w:iCs/>
          <w:sz w:val="20"/>
          <w:szCs w:val="20"/>
        </w:rPr>
        <w:t>OFDM-based LP-WUR processing in time domain or in frequency domain or in both time and frequency domain.</w:t>
      </w:r>
    </w:p>
    <w:p>
      <w:pPr>
        <w:jc w:val="both"/>
        <w:rPr>
          <w:rFonts w:hint="eastAsia" w:eastAsia="微软雅黑"/>
          <w:lang w:eastAsia="zh-CN"/>
        </w:rPr>
      </w:pPr>
    </w:p>
    <w:p>
      <w:pPr>
        <w:jc w:val="both"/>
        <w:rPr>
          <w:rFonts w:eastAsia="微软雅黑"/>
          <w:lang w:eastAsia="zh-CN"/>
        </w:rPr>
      </w:pP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3.3.2 How to carry information by OFDM sequence(s)</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For the overlaid OFDM sequences, the number of candidates overlaid sequences that can be transmitted over each ON symbol can be one or more, per gNB configuration. </w:t>
      </w:r>
    </w:p>
    <w:p>
      <w:pPr>
        <w:rPr>
          <w:rFonts w:ascii="Times New Roman" w:hAnsi="Times New Roman" w:eastAsia="微软雅黑"/>
          <w:bCs/>
          <w:iCs/>
          <w:szCs w:val="20"/>
          <w:lang w:eastAsia="zh-CN"/>
        </w:rPr>
      </w:pPr>
    </w:p>
    <w:p>
      <w:pPr>
        <w:rPr>
          <w:rFonts w:ascii="Times New Roman" w:hAnsi="Times New Roman"/>
          <w:b/>
          <w:szCs w:val="20"/>
          <w:lang w:eastAsia="zh-CN"/>
        </w:rPr>
      </w:pPr>
      <w:r>
        <w:rPr>
          <w:rFonts w:ascii="Times New Roman" w:hAnsi="Times New Roman"/>
          <w:b/>
          <w:szCs w:val="20"/>
          <w:lang w:eastAsia="zh-CN"/>
        </w:rPr>
        <w:t xml:space="preserve">Case #1: gNB configures single candidate overlaid OFDM sequence on each OOK ON symbol </w:t>
      </w:r>
      <w:r>
        <w:rPr>
          <w:rFonts w:ascii="Times New Roman" w:hAnsi="Times New Roman" w:eastAsia="微软雅黑"/>
          <w:bCs/>
          <w:iCs/>
          <w:szCs w:val="20"/>
          <w:lang w:eastAsia="zh-CN"/>
        </w:rPr>
        <w:t>[14][4][2][6][7][9] [15] [26][16][28]</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In each OOK ON symbol, gNB configures only one specific candidate overlaid OFDM sequence. OFDM-based LP-WUR can retrieve 1 bit per OOK codeword, according to the location of the detected OFDM sequence, where each OOK codeword includes single, two or four OOK symbols, if no Manchester coding is applied, or Manchester coding rate =1/2 or Manchester coding rate =1/4 is applied, respectively. OFDM-based LP-WUR has to receive all OOK symbols of the LP-WUS to retrieve information bits without early termination. </w:t>
      </w:r>
    </w:p>
    <w:p>
      <w:pPr>
        <w:jc w:val="both"/>
        <w:rPr>
          <w:rFonts w:ascii="Times New Roman" w:hAnsi="Times New Roman" w:eastAsia="微软雅黑"/>
          <w:bCs/>
          <w:iCs/>
          <w:szCs w:val="20"/>
          <w:lang w:eastAsia="zh-CN"/>
        </w:rPr>
      </w:pPr>
    </w:p>
    <w:p>
      <w:pPr>
        <w:jc w:val="both"/>
        <w:rPr>
          <w:rFonts w:ascii="Times New Roman" w:hAnsi="Times New Roman"/>
          <w:b/>
          <w:szCs w:val="20"/>
          <w:lang w:eastAsia="zh-CN"/>
        </w:rPr>
      </w:pPr>
      <w:r>
        <w:rPr>
          <w:rFonts w:ascii="Times New Roman" w:hAnsi="Times New Roman"/>
          <w:b/>
          <w:szCs w:val="20"/>
          <w:lang w:eastAsia="zh-CN"/>
        </w:rPr>
        <w:t xml:space="preserve">Case #2: gNB configures Multiple candidate overlaid OFDM sequence on each OOK ON symbol </w:t>
      </w:r>
      <w:r>
        <w:rPr>
          <w:rFonts w:ascii="Times New Roman" w:hAnsi="Times New Roman" w:eastAsia="微软雅黑"/>
          <w:bCs/>
          <w:iCs/>
          <w:szCs w:val="20"/>
          <w:lang w:eastAsia="zh-CN"/>
        </w:rPr>
        <w:t>[3]</w:t>
      </w:r>
      <w:r>
        <w:rPr>
          <w:rFonts w:ascii="Times New Roman" w:hAnsi="Times New Roman"/>
          <w:bCs/>
          <w:szCs w:val="20"/>
          <w:lang w:eastAsia="zh-CN"/>
        </w:rPr>
        <w:t xml:space="preserve"> </w:t>
      </w:r>
      <w:r>
        <w:rPr>
          <w:rFonts w:ascii="Times New Roman" w:hAnsi="Times New Roman" w:eastAsia="微软雅黑"/>
          <w:bCs/>
          <w:iCs/>
          <w:szCs w:val="20"/>
          <w:lang w:eastAsia="zh-CN"/>
        </w:rPr>
        <w:t xml:space="preserve"> [4] [6] [5] [7] [9][10]</w:t>
      </w:r>
      <w:r>
        <w:rPr>
          <w:rFonts w:ascii="Times New Roman" w:hAnsi="Times New Roman"/>
          <w:bCs/>
          <w:szCs w:val="20"/>
          <w:lang w:eastAsia="zh-CN"/>
        </w:rPr>
        <w:t xml:space="preserve"> </w:t>
      </w:r>
      <w:r>
        <w:rPr>
          <w:rFonts w:ascii="Times New Roman" w:hAnsi="Times New Roman" w:eastAsia="微软雅黑"/>
          <w:bCs/>
          <w:iCs/>
          <w:szCs w:val="20"/>
          <w:lang w:eastAsia="zh-CN"/>
        </w:rPr>
        <w:t>[14]</w:t>
      </w:r>
      <w:r>
        <w:rPr>
          <w:rFonts w:ascii="Times New Roman" w:hAnsi="Times New Roman"/>
          <w:bCs/>
          <w:szCs w:val="20"/>
          <w:lang w:eastAsia="zh-CN"/>
        </w:rPr>
        <w:t xml:space="preserve"> </w:t>
      </w:r>
      <w:r>
        <w:rPr>
          <w:rFonts w:ascii="Times New Roman" w:hAnsi="Times New Roman" w:eastAsia="微软雅黑"/>
          <w:bCs/>
          <w:iCs/>
          <w:szCs w:val="20"/>
          <w:lang w:eastAsia="zh-CN"/>
        </w:rPr>
        <w:t xml:space="preserve">[15] [16] [17] </w:t>
      </w:r>
      <w:r>
        <w:rPr>
          <w:rFonts w:ascii="Times New Roman" w:hAnsi="Times New Roman"/>
          <w:bCs/>
          <w:szCs w:val="20"/>
          <w:lang w:eastAsia="zh-CN"/>
        </w:rPr>
        <w:t>[</w:t>
      </w:r>
      <w:r>
        <w:rPr>
          <w:rFonts w:ascii="Times New Roman" w:hAnsi="Times New Roman" w:eastAsia="微软雅黑"/>
          <w:bCs/>
          <w:iCs/>
          <w:szCs w:val="20"/>
          <w:lang w:eastAsia="zh-CN"/>
        </w:rPr>
        <w:t>19</w:t>
      </w:r>
      <w:r>
        <w:rPr>
          <w:rFonts w:ascii="Times New Roman" w:hAnsi="Times New Roman"/>
          <w:bCs/>
          <w:szCs w:val="20"/>
          <w:lang w:eastAsia="zh-CN"/>
        </w:rPr>
        <w:t>]</w:t>
      </w:r>
      <w:r>
        <w:rPr>
          <w:rFonts w:ascii="Times New Roman" w:hAnsi="Times New Roman" w:eastAsia="微软雅黑"/>
          <w:bCs/>
          <w:iCs/>
          <w:szCs w:val="20"/>
          <w:lang w:eastAsia="zh-CN"/>
        </w:rPr>
        <w:t xml:space="preserve"> [24] [26] [28]</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w:t>
      </w:r>
      <w:r>
        <w:rPr>
          <w:rFonts w:ascii="Times New Roman" w:hAnsi="Times New Roman" w:eastAsia="微软雅黑"/>
          <w:bCs/>
          <w:iCs/>
          <w:szCs w:val="20"/>
          <w:lang w:eastAsia="zh-CN"/>
        </w:rPr>
        <w:t xml:space="preserve">or case#2, there are two options as listed below. </w:t>
      </w:r>
      <w:r>
        <w:rPr>
          <w:rFonts w:ascii="Times New Roman" w:hAnsi="Times New Roman" w:eastAsia="微软雅黑"/>
          <w:bCs/>
          <w:iCs/>
          <w:szCs w:val="20"/>
        </w:rPr>
        <w:t xml:space="preserve">Assuming total information carried by LP-WUS is a set of bits </w:t>
      </w:r>
      <w:r>
        <w:rPr>
          <w:rFonts w:ascii="Times New Roman" w:hAnsi="Times New Roman" w:eastAsia="微软雅黑"/>
          <w:b/>
          <w:iCs/>
          <w:szCs w:val="20"/>
        </w:rPr>
        <w:t>X</w:t>
      </w:r>
      <w:r>
        <w:rPr>
          <w:rFonts w:ascii="Times New Roman" w:hAnsi="Times New Roman" w:eastAsia="微软雅黑"/>
          <w:bCs/>
          <w:iCs/>
          <w:szCs w:val="20"/>
        </w:rPr>
        <w:t xml:space="preserve"> = [x</w:t>
      </w:r>
      <w:r>
        <w:rPr>
          <w:rFonts w:ascii="Times New Roman" w:hAnsi="Times New Roman" w:eastAsia="微软雅黑"/>
          <w:bCs/>
          <w:iCs/>
          <w:szCs w:val="20"/>
          <w:vertAlign w:val="subscript"/>
        </w:rPr>
        <w:t>1</w:t>
      </w:r>
      <w:r>
        <w:rPr>
          <w:rFonts w:ascii="Times New Roman" w:hAnsi="Times New Roman" w:eastAsia="微软雅黑"/>
          <w:bCs/>
          <w:iCs/>
          <w:szCs w:val="20"/>
        </w:rPr>
        <w:t>, x</w:t>
      </w:r>
      <w:r>
        <w:rPr>
          <w:rFonts w:ascii="Times New Roman" w:hAnsi="Times New Roman" w:eastAsia="微软雅黑"/>
          <w:bCs/>
          <w:iCs/>
          <w:szCs w:val="20"/>
          <w:vertAlign w:val="subscript"/>
        </w:rPr>
        <w:t>2</w:t>
      </w:r>
      <w:r>
        <w:rPr>
          <w:rFonts w:ascii="Times New Roman" w:hAnsi="Times New Roman" w:eastAsia="微软雅黑"/>
          <w:bCs/>
          <w:iCs/>
          <w:szCs w:val="20"/>
        </w:rPr>
        <w:t>, … x</w:t>
      </w:r>
      <w:r>
        <w:rPr>
          <w:rFonts w:ascii="Times New Roman" w:hAnsi="Times New Roman" w:eastAsia="微软雅黑"/>
          <w:bCs/>
          <w:iCs/>
          <w:szCs w:val="20"/>
          <w:vertAlign w:val="subscript"/>
        </w:rPr>
        <w:t>L</w:t>
      </w:r>
      <w:r>
        <w:rPr>
          <w:rFonts w:ascii="Times New Roman" w:hAnsi="Times New Roman" w:eastAsia="微软雅黑"/>
          <w:bCs/>
          <w:iCs/>
          <w:szCs w:val="20"/>
        </w:rPr>
        <w:t>]. The LP-WUS occupies N OFDM symbols (M*N OOK symbols, M is number of OOK symbols per OFDM symbol)</w:t>
      </w:r>
    </w:p>
    <w:p>
      <w:pPr>
        <w:pStyle w:val="119"/>
        <w:numPr>
          <w:ilvl w:val="0"/>
          <w:numId w:val="28"/>
        </w:numPr>
        <w:ind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Option 1: M*N OOK symbols carry the whole </w:t>
      </w:r>
      <w:r>
        <w:rPr>
          <w:rFonts w:ascii="Times New Roman" w:hAnsi="Times New Roman" w:eastAsia="微软雅黑"/>
          <w:b/>
          <w:iCs/>
          <w:sz w:val="20"/>
          <w:szCs w:val="20"/>
        </w:rPr>
        <w:t>X</w:t>
      </w:r>
      <w:r>
        <w:rPr>
          <w:rFonts w:ascii="Times New Roman" w:hAnsi="Times New Roman" w:eastAsia="微软雅黑"/>
          <w:bCs/>
          <w:iCs/>
          <w:sz w:val="20"/>
          <w:szCs w:val="20"/>
        </w:rPr>
        <w:t xml:space="preserve"> (L bits). Within first N1 OFDM symbols of the LP-WUS (N1&lt;N)</w:t>
      </w:r>
      <w:r>
        <w:rPr>
          <w:rFonts w:ascii="Times New Roman" w:hAnsi="Times New Roman" w:eastAsia="微软雅黑"/>
          <w:b/>
          <w:iCs/>
          <w:sz w:val="20"/>
          <w:szCs w:val="20"/>
        </w:rPr>
        <w:t>,</w:t>
      </w:r>
      <w:r>
        <w:rPr>
          <w:rFonts w:ascii="Times New Roman" w:hAnsi="Times New Roman" w:eastAsia="微软雅黑"/>
          <w:bCs/>
          <w:iCs/>
          <w:sz w:val="20"/>
          <w:szCs w:val="20"/>
        </w:rPr>
        <w:t xml:space="preserve"> M*N1 OOK symbols carry a part of </w:t>
      </w:r>
      <w:r>
        <w:rPr>
          <w:rFonts w:ascii="Times New Roman" w:hAnsi="Times New Roman" w:eastAsia="微软雅黑"/>
          <w:b/>
          <w:iCs/>
          <w:sz w:val="20"/>
          <w:szCs w:val="20"/>
        </w:rPr>
        <w:t xml:space="preserve">X </w:t>
      </w:r>
      <w:r>
        <w:rPr>
          <w:rFonts w:ascii="Times New Roman" w:hAnsi="Times New Roman" w:eastAsia="微软雅黑"/>
          <w:bCs/>
          <w:iCs/>
          <w:sz w:val="20"/>
          <w:szCs w:val="20"/>
        </w:rPr>
        <w:t xml:space="preserve">(L1 bits), and remaining part of </w:t>
      </w:r>
      <w:r>
        <w:rPr>
          <w:rFonts w:ascii="Times New Roman" w:hAnsi="Times New Roman" w:eastAsia="微软雅黑"/>
          <w:b/>
          <w:iCs/>
          <w:sz w:val="20"/>
          <w:szCs w:val="20"/>
        </w:rPr>
        <w:t xml:space="preserve">X </w:t>
      </w:r>
      <w:r>
        <w:rPr>
          <w:rFonts w:ascii="Times New Roman" w:hAnsi="Times New Roman" w:eastAsia="微软雅黑"/>
          <w:bCs/>
          <w:iCs/>
          <w:sz w:val="20"/>
          <w:szCs w:val="20"/>
        </w:rPr>
        <w:t xml:space="preserve">(L-L1 bits) is carried by OFDM sequences within the first N1 OFDM symbols. OFDM-based LP-WUR can obtain total </w:t>
      </w:r>
      <w:r>
        <w:rPr>
          <w:rFonts w:ascii="Times New Roman" w:hAnsi="Times New Roman" w:eastAsia="微软雅黑"/>
          <w:b/>
          <w:iCs/>
          <w:sz w:val="20"/>
          <w:szCs w:val="20"/>
        </w:rPr>
        <w:t xml:space="preserve">X </w:t>
      </w:r>
      <w:r>
        <w:rPr>
          <w:rFonts w:ascii="Times New Roman" w:hAnsi="Times New Roman" w:eastAsia="微软雅黑"/>
          <w:bCs/>
          <w:iCs/>
          <w:sz w:val="20"/>
          <w:szCs w:val="20"/>
        </w:rPr>
        <w:t xml:space="preserve">by detection of OFDM sequences, and the location of OFDM sequences or detection of OOK symbols in the first N1 OFDM symbols. </w:t>
      </w:r>
    </w:p>
    <w:p>
      <w:pPr>
        <w:pStyle w:val="119"/>
        <w:ind w:left="420" w:firstLine="0" w:firstLineChars="0"/>
        <w:jc w:val="center"/>
      </w:pPr>
      <w:r>
        <w:object>
          <v:shape id="_x0000_i1026" o:spt="75" type="#_x0000_t75" style="height:110.35pt;width:253.3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pStyle w:val="119"/>
        <w:ind w:left="420" w:firstLine="0" w:firstLineChars="0"/>
        <w:jc w:val="center"/>
        <w:rPr>
          <w:rFonts w:ascii="Times New Roman" w:hAnsi="Times New Roman" w:eastAsia="微软雅黑"/>
          <w:bCs/>
          <w:iCs/>
          <w:szCs w:val="20"/>
        </w:rPr>
      </w:pPr>
    </w:p>
    <w:p>
      <w:pPr>
        <w:jc w:val="center"/>
        <w:rPr>
          <w:rFonts w:ascii="Times New Roman" w:hAnsi="Times New Roman" w:eastAsiaTheme="minorEastAsia"/>
          <w:bCs/>
          <w:iCs/>
          <w:szCs w:val="20"/>
          <w:lang w:eastAsia="zh-CN"/>
        </w:rPr>
      </w:pPr>
      <w:r>
        <w:rPr>
          <w:rFonts w:ascii="Times New Roman" w:hAnsi="Times New Roman" w:eastAsiaTheme="minorEastAsia"/>
          <w:bCs/>
          <w:iCs/>
          <w:szCs w:val="20"/>
          <w:lang w:eastAsia="zh-CN"/>
        </w:rPr>
        <w:t>Figure 2 Option 1 from [</w:t>
      </w:r>
      <w:r>
        <w:rPr>
          <w:rFonts w:hint="eastAsia" w:ascii="Times New Roman" w:hAnsi="Times New Roman" w:eastAsiaTheme="minorEastAsia"/>
          <w:bCs/>
          <w:iCs/>
          <w:szCs w:val="20"/>
          <w:lang w:eastAsia="zh-CN"/>
        </w:rPr>
        <w:t>2</w:t>
      </w:r>
      <w:r>
        <w:rPr>
          <w:rFonts w:ascii="Times New Roman" w:hAnsi="Times New Roman" w:eastAsiaTheme="minorEastAsia"/>
          <w:bCs/>
          <w:iCs/>
          <w:szCs w:val="20"/>
          <w:lang w:eastAsia="zh-CN"/>
        </w:rPr>
        <w:t>] (L=8, L1=3, L2=5)</w:t>
      </w:r>
    </w:p>
    <w:p>
      <w:pPr>
        <w:pStyle w:val="119"/>
        <w:ind w:left="420" w:firstLine="0" w:firstLineChars="0"/>
        <w:rPr>
          <w:rFonts w:ascii="Times New Roman" w:hAnsi="Times New Roman" w:eastAsia="微软雅黑"/>
          <w:bCs/>
          <w:iCs/>
          <w:szCs w:val="20"/>
        </w:rPr>
      </w:pPr>
    </w:p>
    <w:p>
      <w:pPr>
        <w:pStyle w:val="119"/>
        <w:numPr>
          <w:ilvl w:val="0"/>
          <w:numId w:val="28"/>
        </w:numPr>
        <w:ind w:firstLineChars="0"/>
        <w:rPr>
          <w:rFonts w:ascii="Times New Roman" w:hAnsi="Times New Roman" w:eastAsia="微软雅黑"/>
          <w:bCs/>
          <w:iCs/>
          <w:szCs w:val="20"/>
        </w:rPr>
      </w:pPr>
      <w:r>
        <w:rPr>
          <w:rFonts w:ascii="Times New Roman" w:hAnsi="Times New Roman" w:eastAsia="微软雅黑"/>
          <w:bCs/>
          <w:iCs/>
          <w:szCs w:val="20"/>
        </w:rPr>
        <w:t xml:space="preserve">Option 2: M*N OOK symbols carry the whole </w:t>
      </w:r>
      <w:r>
        <w:rPr>
          <w:rFonts w:ascii="Times New Roman" w:hAnsi="Times New Roman" w:eastAsia="微软雅黑"/>
          <w:b/>
          <w:iCs/>
          <w:szCs w:val="20"/>
        </w:rPr>
        <w:t>X</w:t>
      </w:r>
      <w:r>
        <w:rPr>
          <w:rFonts w:ascii="Times New Roman" w:hAnsi="Times New Roman" w:eastAsia="微软雅黑"/>
          <w:bCs/>
          <w:iCs/>
          <w:szCs w:val="20"/>
        </w:rPr>
        <w:t xml:space="preserve"> (L bits). Within first N1 OFDM symbols of the LP-WUS (N1&lt;N)</w:t>
      </w:r>
      <w:r>
        <w:rPr>
          <w:rFonts w:ascii="Times New Roman" w:hAnsi="Times New Roman" w:eastAsia="微软雅黑"/>
          <w:b/>
          <w:iCs/>
          <w:szCs w:val="20"/>
        </w:rPr>
        <w:t xml:space="preserve"> , </w:t>
      </w:r>
      <w:r>
        <w:rPr>
          <w:rFonts w:ascii="Times New Roman" w:hAnsi="Times New Roman" w:eastAsia="微软雅黑"/>
          <w:bCs/>
          <w:iCs/>
          <w:szCs w:val="20"/>
        </w:rPr>
        <w:t xml:space="preserve">the whole </w:t>
      </w:r>
      <w:r>
        <w:rPr>
          <w:rFonts w:ascii="Times New Roman" w:hAnsi="Times New Roman" w:eastAsia="微软雅黑"/>
          <w:b/>
          <w:iCs/>
          <w:szCs w:val="20"/>
        </w:rPr>
        <w:t>X</w:t>
      </w:r>
      <w:r>
        <w:rPr>
          <w:rFonts w:ascii="Times New Roman" w:hAnsi="Times New Roman" w:eastAsia="微软雅黑"/>
          <w:bCs/>
          <w:iCs/>
          <w:szCs w:val="20"/>
        </w:rPr>
        <w:t xml:space="preserve"> (L bits) is carried by OFDM sequences within the first N1 OFDM symbols. OFDM-based LP-WUR can obtain total </w:t>
      </w:r>
      <w:r>
        <w:rPr>
          <w:rFonts w:ascii="Times New Roman" w:hAnsi="Times New Roman" w:eastAsia="微软雅黑"/>
          <w:b/>
          <w:iCs/>
          <w:szCs w:val="20"/>
        </w:rPr>
        <w:t xml:space="preserve">X </w:t>
      </w:r>
      <w:r>
        <w:rPr>
          <w:rFonts w:ascii="Times New Roman" w:hAnsi="Times New Roman" w:eastAsia="微软雅黑"/>
          <w:bCs/>
          <w:iCs/>
          <w:szCs w:val="20"/>
        </w:rPr>
        <w:t>by detection of OFDM sequences in the first N1 OFDM symbols.</w:t>
      </w:r>
    </w:p>
    <w:p>
      <w:pPr>
        <w:rPr>
          <w:bdr w:val="single" w:color="auto" w:sz="4" w:space="0"/>
        </w:rPr>
      </w:pPr>
    </w:p>
    <w:p>
      <w:pPr>
        <w:jc w:val="center"/>
        <w:rPr>
          <w:bdr w:val="single" w:color="auto" w:sz="4" w:space="0"/>
        </w:rPr>
      </w:pPr>
      <w:r>
        <w:object>
          <v:shape id="_x0000_i1027" o:spt="75" type="#_x0000_t75" style="height:86.65pt;width:256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pPr>
        <w:jc w:val="center"/>
        <w:rPr>
          <w:rFonts w:ascii="Times New Roman" w:hAnsi="Times New Roman" w:eastAsiaTheme="minorEastAsia"/>
          <w:bCs/>
          <w:iCs/>
          <w:szCs w:val="20"/>
          <w:lang w:eastAsia="zh-CN"/>
        </w:rPr>
      </w:pPr>
      <w:r>
        <w:rPr>
          <w:rFonts w:ascii="Times New Roman" w:hAnsi="Times New Roman" w:eastAsiaTheme="minorEastAsia"/>
          <w:bCs/>
          <w:iCs/>
          <w:szCs w:val="20"/>
          <w:lang w:eastAsia="zh-CN"/>
        </w:rPr>
        <w:t>Figure 3 Option 2 from [2] (L=8)</w:t>
      </w:r>
    </w:p>
    <w:p>
      <w:pPr>
        <w:rPr>
          <w:rFonts w:eastAsiaTheme="minorEastAsia"/>
          <w:bdr w:val="single" w:color="auto" w:sz="4" w:space="0"/>
          <w:lang w:eastAsia="zh-CN"/>
        </w:rPr>
      </w:pPr>
    </w:p>
    <w:p>
      <w:pPr>
        <w:rPr>
          <w:rFonts w:ascii="Times New Roman" w:hAnsi="Times New Roman" w:eastAsiaTheme="minorEastAsia"/>
          <w:bCs/>
          <w:iCs/>
          <w:szCs w:val="20"/>
          <w:lang w:eastAsia="zh-CN"/>
        </w:rPr>
      </w:pPr>
      <w:r>
        <w:rPr>
          <w:rFonts w:ascii="Times New Roman" w:hAnsi="Times New Roman" w:eastAsiaTheme="minorEastAsia"/>
          <w:bCs/>
          <w:iCs/>
          <w:szCs w:val="20"/>
          <w:lang w:eastAsia="zh-CN"/>
        </w:rPr>
        <w:t>V</w:t>
      </w:r>
      <w:r>
        <w:rPr>
          <w:rFonts w:hint="eastAsia" w:ascii="Times New Roman" w:hAnsi="Times New Roman" w:eastAsiaTheme="minorEastAsia"/>
          <w:bCs/>
          <w:iCs/>
          <w:szCs w:val="20"/>
          <w:lang w:eastAsia="zh-CN"/>
        </w:rPr>
        <w:t>iew</w:t>
      </w:r>
      <w:r>
        <w:rPr>
          <w:rFonts w:ascii="Times New Roman" w:hAnsi="Times New Roman" w:eastAsiaTheme="minorEastAsia"/>
          <w:bCs/>
          <w:iCs/>
          <w:szCs w:val="20"/>
          <w:lang w:eastAsia="zh-CN"/>
        </w:rPr>
        <w:t xml:space="preserve">s on different options from companies are listed as below: </w:t>
      </w:r>
    </w:p>
    <w:p>
      <w:pPr>
        <w:pStyle w:val="119"/>
        <w:numPr>
          <w:ilvl w:val="0"/>
          <w:numId w:val="29"/>
        </w:numPr>
        <w:ind w:firstLineChars="0"/>
        <w:rPr>
          <w:rFonts w:ascii="Times New Roman" w:hAnsi="Times New Roman" w:eastAsiaTheme="minorEastAsia"/>
          <w:bCs/>
          <w:iCs/>
          <w:szCs w:val="20"/>
        </w:rPr>
      </w:pPr>
      <w:r>
        <w:rPr>
          <w:rFonts w:ascii="Times New Roman" w:hAnsi="Times New Roman" w:eastAsiaTheme="minorEastAsia"/>
          <w:bCs/>
          <w:iCs/>
          <w:szCs w:val="20"/>
        </w:rPr>
        <w:t>[2][</w:t>
      </w:r>
      <w:r>
        <w:rPr>
          <w:rFonts w:hint="eastAsia" w:ascii="Times New Roman" w:hAnsi="Times New Roman" w:eastAsiaTheme="minorEastAsia"/>
          <w:bCs/>
          <w:iCs/>
          <w:szCs w:val="20"/>
        </w:rPr>
        <w:t>5</w:t>
      </w:r>
      <w:r>
        <w:rPr>
          <w:rFonts w:ascii="Times New Roman" w:hAnsi="Times New Roman" w:eastAsiaTheme="minorEastAsia"/>
          <w:bCs/>
          <w:iCs/>
          <w:szCs w:val="20"/>
        </w:rPr>
        <w:t xml:space="preserve">][7][14][24]: For option 1, it increases the complexity at the receiver side because the LP-WUR uses different approaches to get the information bits. </w:t>
      </w:r>
    </w:p>
    <w:p>
      <w:pPr>
        <w:pStyle w:val="119"/>
        <w:numPr>
          <w:ilvl w:val="0"/>
          <w:numId w:val="29"/>
        </w:numPr>
        <w:ind w:firstLineChars="0"/>
        <w:rPr>
          <w:rFonts w:ascii="Times New Roman" w:hAnsi="Times New Roman" w:eastAsiaTheme="minorEastAsia"/>
          <w:bCs/>
          <w:iCs/>
          <w:szCs w:val="20"/>
        </w:rPr>
      </w:pPr>
      <w:r>
        <w:rPr>
          <w:rFonts w:hint="eastAsia" w:ascii="Times New Roman" w:hAnsi="Times New Roman" w:eastAsiaTheme="minorEastAsia"/>
          <w:bCs/>
          <w:iCs/>
          <w:szCs w:val="20"/>
        </w:rPr>
        <w:t>[</w:t>
      </w:r>
      <w:r>
        <w:rPr>
          <w:rFonts w:ascii="Times New Roman" w:hAnsi="Times New Roman" w:eastAsiaTheme="minorEastAsia"/>
          <w:bCs/>
          <w:iCs/>
          <w:szCs w:val="20"/>
        </w:rPr>
        <w:t xml:space="preserve">7]: For option 1, the reliability of obtained bits may not be uniform. </w:t>
      </w:r>
    </w:p>
    <w:p>
      <w:pPr>
        <w:pStyle w:val="119"/>
        <w:numPr>
          <w:ilvl w:val="0"/>
          <w:numId w:val="29"/>
        </w:numPr>
        <w:ind w:firstLineChars="0"/>
        <w:rPr>
          <w:rFonts w:ascii="Times New Roman" w:hAnsi="Times New Roman" w:eastAsiaTheme="minorEastAsia"/>
          <w:bCs/>
          <w:iCs/>
          <w:szCs w:val="20"/>
        </w:rPr>
      </w:pPr>
      <w:r>
        <w:rPr>
          <w:rFonts w:ascii="Times New Roman" w:hAnsi="Times New Roman" w:eastAsiaTheme="minorEastAsia"/>
          <w:bCs/>
          <w:iCs/>
          <w:szCs w:val="20"/>
        </w:rPr>
        <w:t>[2]</w:t>
      </w:r>
      <w:r>
        <w:rPr>
          <w:rFonts w:hint="eastAsia" w:ascii="Times New Roman" w:hAnsi="Times New Roman" w:eastAsiaTheme="minorEastAsia"/>
          <w:bCs/>
          <w:iCs/>
          <w:szCs w:val="20"/>
        </w:rPr>
        <w:t>[</w:t>
      </w:r>
      <w:r>
        <w:rPr>
          <w:rFonts w:ascii="Times New Roman" w:hAnsi="Times New Roman" w:eastAsiaTheme="minorEastAsia"/>
          <w:bCs/>
          <w:iCs/>
          <w:szCs w:val="20"/>
        </w:rPr>
        <w:t xml:space="preserve">7]: Option 1 is applicable only if Manchester coding is applied. </w:t>
      </w:r>
    </w:p>
    <w:p>
      <w:pPr>
        <w:pStyle w:val="119"/>
        <w:numPr>
          <w:ilvl w:val="0"/>
          <w:numId w:val="29"/>
        </w:numPr>
        <w:ind w:firstLineChars="0"/>
        <w:rPr>
          <w:rFonts w:ascii="Times New Roman" w:hAnsi="Times New Roman" w:eastAsiaTheme="minorEastAsia"/>
          <w:bCs/>
          <w:iCs/>
          <w:szCs w:val="20"/>
        </w:rPr>
      </w:pPr>
      <w:r>
        <w:rPr>
          <w:rFonts w:ascii="Times New Roman" w:hAnsi="Times New Roman" w:eastAsiaTheme="minorEastAsia"/>
          <w:bCs/>
          <w:iCs/>
          <w:szCs w:val="20"/>
        </w:rPr>
        <w:t>[2]</w:t>
      </w:r>
      <w:r>
        <w:rPr>
          <w:rFonts w:hint="eastAsia" w:ascii="Times New Roman" w:hAnsi="Times New Roman" w:eastAsiaTheme="minorEastAsia"/>
          <w:bCs/>
          <w:iCs/>
          <w:szCs w:val="20"/>
        </w:rPr>
        <w:t>[</w:t>
      </w:r>
      <w:r>
        <w:rPr>
          <w:rFonts w:ascii="Times New Roman" w:hAnsi="Times New Roman" w:eastAsiaTheme="minorEastAsia"/>
          <w:bCs/>
          <w:iCs/>
          <w:szCs w:val="20"/>
        </w:rPr>
        <w:t xml:space="preserve">4]: Option 1 achieves earlier termination than option 2. </w:t>
      </w:r>
    </w:p>
    <w:p>
      <w:pPr>
        <w:rPr>
          <w:rFonts w:ascii="Times New Roman" w:hAnsi="Times New Roman" w:eastAsiaTheme="minorEastAsia"/>
          <w:bCs/>
          <w:iCs/>
          <w:szCs w:val="20"/>
        </w:rPr>
      </w:pPr>
    </w:p>
    <w:p>
      <w:pPr>
        <w:rPr>
          <w:rFonts w:ascii="Times New Roman" w:hAnsi="Times New Roman" w:eastAsiaTheme="minorEastAsia"/>
          <w:bCs/>
          <w:iCs/>
          <w:szCs w:val="20"/>
          <w:lang w:eastAsia="zh-CN"/>
        </w:rPr>
      </w:pPr>
    </w:p>
    <w:p>
      <w:pPr>
        <w:pStyle w:val="7"/>
        <w:rPr>
          <w:rFonts w:ascii="Times New Roman" w:hAnsi="Times New Roman"/>
          <w:b w:val="0"/>
          <w:bCs w:val="0"/>
          <w:i/>
          <w:sz w:val="20"/>
          <w:szCs w:val="20"/>
        </w:rPr>
      </w:pPr>
      <w:r>
        <w:rPr>
          <w:rFonts w:ascii="Times New Roman" w:hAnsi="Times New Roman"/>
          <w:i/>
          <w:sz w:val="20"/>
          <w:szCs w:val="20"/>
          <w:highlight w:val="cyan"/>
        </w:rPr>
        <w:t xml:space="preserve">[M][FL1] </w:t>
      </w:r>
      <w:r>
        <w:rPr>
          <w:rFonts w:ascii="Times New Roman" w:hAnsi="Times New Roman"/>
          <w:i/>
          <w:sz w:val="20"/>
          <w:szCs w:val="20"/>
        </w:rPr>
        <w:t xml:space="preserve">Proposal 3.3-2: </w:t>
      </w:r>
      <w:r>
        <w:rPr>
          <w:rFonts w:ascii="Times New Roman" w:hAnsi="Times New Roman"/>
          <w:b w:val="0"/>
          <w:bCs w:val="0"/>
          <w:i/>
          <w:sz w:val="20"/>
          <w:szCs w:val="20"/>
        </w:rPr>
        <w:t>RAN1 to discuss how to carry information by OFDM sequence(s) for following two cases.</w:t>
      </w:r>
    </w:p>
    <w:p>
      <w:pPr>
        <w:pStyle w:val="119"/>
        <w:numPr>
          <w:ilvl w:val="0"/>
          <w:numId w:val="28"/>
        </w:numPr>
        <w:ind w:firstLineChars="0"/>
        <w:rPr>
          <w:rFonts w:ascii="Times New Roman" w:hAnsi="Times New Roman" w:eastAsia="MS Mincho"/>
          <w:i/>
          <w:iCs/>
          <w:kern w:val="0"/>
          <w:sz w:val="20"/>
          <w:szCs w:val="20"/>
          <w:lang w:eastAsia="en-US"/>
        </w:rPr>
      </w:pPr>
      <w:r>
        <w:rPr>
          <w:rFonts w:ascii="Times New Roman" w:hAnsi="Times New Roman" w:eastAsia="MS Mincho"/>
          <w:i/>
          <w:iCs/>
          <w:kern w:val="0"/>
          <w:sz w:val="20"/>
          <w:szCs w:val="20"/>
          <w:lang w:eastAsia="en-US"/>
        </w:rPr>
        <w:t xml:space="preserve">Case 1:  one specific overlaid sequence is transmitted on each OOK symbol, and OFDM-based LP-WUR obtains LP-WUS information by the location of OOK symbol carrying the overlaid sequence. </w:t>
      </w:r>
    </w:p>
    <w:p>
      <w:pPr>
        <w:pStyle w:val="119"/>
        <w:numPr>
          <w:ilvl w:val="0"/>
          <w:numId w:val="28"/>
        </w:numPr>
        <w:ind w:firstLineChars="0"/>
        <w:rPr>
          <w:rFonts w:ascii="Times New Roman" w:hAnsi="Times New Roman" w:eastAsia="MS Mincho"/>
          <w:i/>
          <w:iCs/>
          <w:kern w:val="0"/>
          <w:sz w:val="20"/>
          <w:szCs w:val="20"/>
          <w:lang w:eastAsia="en-US"/>
        </w:rPr>
      </w:pPr>
      <w:r>
        <w:rPr>
          <w:rFonts w:ascii="Times New Roman" w:hAnsi="Times New Roman" w:eastAsia="MS Mincho"/>
          <w:i/>
          <w:iCs/>
          <w:kern w:val="0"/>
          <w:sz w:val="20"/>
          <w:szCs w:val="20"/>
          <w:lang w:eastAsia="en-US"/>
        </w:rPr>
        <w:t xml:space="preserve">Case 2: one sequence is selected from multiple candidate overlaid OFDM sequences on each ON symbol, and OFDM-based LP-WUR obtain LP-WUS information at least by overlaid OFDM sequence(s). Down-select between following two options.  </w:t>
      </w:r>
    </w:p>
    <w:p>
      <w:pPr>
        <w:pStyle w:val="119"/>
        <w:numPr>
          <w:ilvl w:val="1"/>
          <w:numId w:val="28"/>
        </w:numPr>
        <w:ind w:firstLineChars="0"/>
        <w:rPr>
          <w:rFonts w:ascii="Times New Roman" w:hAnsi="Times New Roman" w:eastAsia="微软雅黑"/>
          <w:i/>
          <w:iCs/>
          <w:sz w:val="20"/>
          <w:szCs w:val="20"/>
        </w:rPr>
      </w:pPr>
      <w:r>
        <w:rPr>
          <w:rFonts w:ascii="Times New Roman" w:hAnsi="Times New Roman" w:eastAsia="微软雅黑"/>
          <w:i/>
          <w:iCs/>
          <w:sz w:val="20"/>
          <w:szCs w:val="20"/>
        </w:rPr>
        <w:t xml:space="preserve">Option 1: The overlaid OFDM sequence(s) carry part of information bits of LP-WUS. OFDM-based LP-WUR can obtain the whole information bits by OFDM sequence(s) and location of the OFDM sequence(s)/OOK symbols. </w:t>
      </w:r>
    </w:p>
    <w:p>
      <w:pPr>
        <w:pStyle w:val="119"/>
        <w:numPr>
          <w:ilvl w:val="1"/>
          <w:numId w:val="28"/>
        </w:numPr>
        <w:ind w:firstLineChars="0"/>
        <w:rPr>
          <w:rFonts w:ascii="Times New Roman" w:hAnsi="Times New Roman" w:eastAsia="微软雅黑"/>
          <w:i/>
          <w:iCs/>
          <w:sz w:val="20"/>
          <w:szCs w:val="20"/>
        </w:rPr>
      </w:pPr>
      <w:r>
        <w:rPr>
          <w:rFonts w:ascii="Times New Roman" w:hAnsi="Times New Roman" w:eastAsia="微软雅黑"/>
          <w:i/>
          <w:iCs/>
          <w:sz w:val="20"/>
          <w:szCs w:val="20"/>
        </w:rPr>
        <w:t>Option 2: The overlaid OFDM sequence(s) carry all information bits of LP-WUS. OFDM-based LP-WUR can obtain the whole information bits by OFDM sequence(s).</w:t>
      </w:r>
    </w:p>
    <w:p>
      <w:pPr>
        <w:pStyle w:val="119"/>
        <w:ind w:left="840" w:firstLine="0" w:firstLineChars="0"/>
        <w:rPr>
          <w:rFonts w:ascii="Times New Roman" w:hAnsi="Times New Roman" w:eastAsia="微软雅黑"/>
          <w:i/>
          <w:iCs/>
          <w:sz w:val="20"/>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w:t>
            </w:r>
            <w:r>
              <w:rPr>
                <w:rFonts w:hint="eastAsia" w:eastAsiaTheme="minorEastAsia"/>
                <w:lang w:eastAsia="zh-CN"/>
              </w:rPr>
              <w:t>readtrum</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Theme="minorEastAsia"/>
                <w:lang w:eastAsia="zh-CN"/>
              </w:rPr>
              <w:t>T</w:t>
            </w:r>
            <w:r>
              <w:rPr>
                <w:rFonts w:eastAsiaTheme="minorEastAsia"/>
                <w:lang w:eastAsia="zh-CN"/>
              </w:rPr>
              <w:t>h</w:t>
            </w:r>
            <w:r>
              <w:rPr>
                <w:rFonts w:hint="eastAsia" w:eastAsiaTheme="minorEastAsia"/>
                <w:lang w:eastAsia="zh-CN"/>
              </w:rPr>
              <w:t xml:space="preserve">e </w:t>
            </w:r>
            <w:r>
              <w:rPr>
                <w:rFonts w:eastAsiaTheme="minorEastAsia"/>
                <w:lang w:eastAsia="zh-CN"/>
              </w:rPr>
              <w:t xml:space="preserve">benefit should be clarified and we can define easiest way to achieve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 but</w:t>
            </w:r>
          </w:p>
        </w:tc>
        <w:tc>
          <w:tcPr>
            <w:tcW w:w="7116" w:type="dxa"/>
          </w:tcPr>
          <w:p>
            <w:pPr>
              <w:rPr>
                <w:rFonts w:eastAsiaTheme="minorEastAsia"/>
                <w:lang w:eastAsia="zh-CN"/>
              </w:rPr>
            </w:pPr>
            <w:r>
              <w:rPr>
                <w:rFonts w:eastAsiaTheme="minorEastAsia"/>
                <w:lang w:eastAsia="zh-CN"/>
              </w:rPr>
              <w:t>For case 1, OFDM LPWUR must monitor the whole LPWUS. The power consumption will be 2 to 4 times to the case 2. We recommend deprioritizing Case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N</w:t>
            </w:r>
          </w:p>
        </w:tc>
        <w:tc>
          <w:tcPr>
            <w:tcW w:w="7116" w:type="dxa"/>
          </w:tcPr>
          <w:p>
            <w:pPr>
              <w:rPr>
                <w:rFonts w:eastAsiaTheme="minorEastAsia"/>
                <w:lang w:eastAsia="zh-CN"/>
              </w:rPr>
            </w:pPr>
            <w:r>
              <w:rPr>
                <w:rFonts w:eastAsiaTheme="minorEastAsia"/>
                <w:lang w:eastAsia="zh-CN"/>
              </w:rPr>
              <w:t xml:space="preserve">We propose to add third case; </w:t>
            </w:r>
            <w:r>
              <w:rPr>
                <w:rFonts w:eastAsiaTheme="minorEastAsia"/>
                <w:b/>
                <w:lang w:eastAsia="zh-CN"/>
              </w:rPr>
              <w:t>Case 3: Use of modulated overlay sequence so that a single constellation point is studied with a single overlay sequence acting as a spreading sequence.</w:t>
            </w:r>
            <w:r>
              <w:rPr>
                <w:rFonts w:eastAsiaTheme="minorEastAsia"/>
                <w:lang w:eastAsia="zh-CN"/>
              </w:rPr>
              <w:t xml:space="preserve"> Constellation point could carry e.g. 2 or 3 bits of information, which is equivalent to 4 or 8 overlay sequences,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both case 1 and case 2. </w:t>
            </w:r>
          </w:p>
          <w:p>
            <w:pPr>
              <w:rPr>
                <w:rFonts w:eastAsiaTheme="minorEastAsia"/>
                <w:lang w:eastAsia="zh-CN"/>
              </w:rPr>
            </w:pPr>
            <w:r>
              <w:rPr>
                <w:rFonts w:hint="eastAsia" w:eastAsiaTheme="minorEastAsia"/>
                <w:lang w:eastAsia="zh-CN"/>
              </w:rPr>
              <w:t>F</w:t>
            </w:r>
            <w:r>
              <w:rPr>
                <w:rFonts w:eastAsiaTheme="minorEastAsia"/>
                <w:lang w:eastAsia="zh-CN"/>
              </w:rPr>
              <w:t xml:space="preserve">or 2 options under case 2, considering the complexity of option 1 depends on whether Manchester coding is applied, we suggest to come back after proposal 3.6-1. </w:t>
            </w:r>
          </w:p>
          <w:p>
            <w:pPr>
              <w:rPr>
                <w:rFonts w:eastAsiaTheme="minorEastAsia"/>
                <w:lang w:eastAsia="zh-CN"/>
              </w:rPr>
            </w:pPr>
            <w:r>
              <w:rPr>
                <w:rFonts w:hint="eastAsia" w:eastAsiaTheme="minorEastAsia"/>
                <w:lang w:eastAsia="zh-CN"/>
              </w:rPr>
              <w:t>B</w:t>
            </w:r>
            <w:r>
              <w:rPr>
                <w:rFonts w:eastAsiaTheme="minorEastAsia"/>
                <w:lang w:eastAsia="zh-CN"/>
              </w:rPr>
              <w:t>esides, for option 1, it would be helpful to clarify, whether the bit obtained by ‘</w:t>
            </w:r>
            <w:r>
              <w:rPr>
                <w:rFonts w:ascii="Times New Roman" w:hAnsi="Times New Roman" w:eastAsia="微软雅黑"/>
                <w:i/>
                <w:iCs/>
                <w:szCs w:val="20"/>
              </w:rPr>
              <w:t>location of the OFDM sequence(s)/OOK symbols</w:t>
            </w:r>
            <w:r>
              <w:rPr>
                <w:rFonts w:eastAsiaTheme="minorEastAsia"/>
                <w:lang w:eastAsia="zh-CN"/>
              </w:rPr>
              <w:t xml:space="preserve">’ is decoded according to energy detection without sequence correlation (same as OOK detector) or with sequence correlation? The performance would be quite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CATT2</w:t>
            </w:r>
          </w:p>
        </w:tc>
        <w:tc>
          <w:tcPr>
            <w:tcW w:w="1039" w:type="dxa"/>
          </w:tcPr>
          <w:p>
            <w:pPr>
              <w:tabs>
                <w:tab w:val="left" w:pos="551"/>
              </w:tabs>
              <w:rPr>
                <w:rFonts w:eastAsiaTheme="minorEastAsia"/>
                <w:lang w:eastAsia="zh-CN"/>
              </w:rPr>
            </w:pPr>
            <w:r>
              <w:rPr>
                <w:rFonts w:hint="eastAsia" w:eastAsiaTheme="minorEastAsia"/>
                <w:lang w:eastAsia="zh-CN"/>
              </w:rPr>
              <w:t>N</w:t>
            </w:r>
          </w:p>
        </w:tc>
        <w:tc>
          <w:tcPr>
            <w:tcW w:w="7116" w:type="dxa"/>
          </w:tcPr>
          <w:p>
            <w:pPr>
              <w:rPr>
                <w:rFonts w:eastAsiaTheme="minorEastAsia"/>
                <w:lang w:eastAsia="zh-CN"/>
              </w:rPr>
            </w:pPr>
            <w:r>
              <w:rPr>
                <w:rFonts w:hint="eastAsia" w:eastAsiaTheme="minorEastAsia"/>
                <w:lang w:eastAsia="zh-CN"/>
              </w:rPr>
              <w:t xml:space="preserve">We did not see the he </w:t>
            </w:r>
            <w:r>
              <w:rPr>
                <w:rFonts w:eastAsiaTheme="minorEastAsia"/>
                <w:lang w:eastAsia="zh-CN"/>
              </w:rPr>
              <w:t>benefit</w:t>
            </w:r>
            <w:r>
              <w:rPr>
                <w:rFonts w:hint="eastAsia" w:eastAsiaTheme="minorEastAsia"/>
                <w:lang w:eastAsia="zh-CN"/>
              </w:rPr>
              <w:t xml:space="preserve"> of Case 1 </w:t>
            </w:r>
          </w:p>
        </w:tc>
      </w:tr>
    </w:tbl>
    <w:p>
      <w:pPr>
        <w:rPr>
          <w:rFonts w:eastAsia="微软雅黑"/>
          <w:lang w:eastAsia="zh-CN"/>
        </w:rPr>
      </w:pPr>
    </w:p>
    <w:p>
      <w:pPr>
        <w:rPr>
          <w:rFonts w:eastAsia="微软雅黑"/>
          <w:lang w:eastAsia="zh-CN"/>
        </w:rPr>
      </w:pPr>
    </w:p>
    <w:p>
      <w:pPr>
        <w:jc w:val="both"/>
        <w:rPr>
          <w:rFonts w:ascii="Times New Roman" w:hAnsi="Times New Roman" w:eastAsiaTheme="minorEastAsia"/>
          <w:bCs/>
          <w:iCs/>
          <w:szCs w:val="20"/>
          <w:lang w:eastAsia="zh-CN"/>
        </w:rPr>
      </w:pPr>
      <w:r>
        <w:rPr>
          <w:rFonts w:ascii="Times New Roman" w:hAnsi="Times New Roman" w:eastAsiaTheme="minorEastAsia"/>
          <w:bCs/>
          <w:iCs/>
          <w:szCs w:val="20"/>
          <w:lang w:eastAsia="zh-CN"/>
        </w:rPr>
        <w:t>As discussed above, OFDM based LP-WUR may obtain all information bits by reception of first N1 OFDM symbols of the LP-WUS. Early termination of reception of LP-WUS would be possible which saves power. Companies [2] [4] [6] [12] [14] [</w:t>
      </w:r>
      <w:r>
        <w:rPr>
          <w:rFonts w:ascii="Times New Roman" w:hAnsi="Times New Roman" w:eastAsia="微软雅黑"/>
          <w:bCs/>
          <w:iCs/>
          <w:szCs w:val="20"/>
          <w:lang w:eastAsia="zh-CN"/>
        </w:rPr>
        <w:t>15</w:t>
      </w:r>
      <w:r>
        <w:rPr>
          <w:rFonts w:ascii="Times New Roman" w:hAnsi="Times New Roman" w:eastAsiaTheme="minorEastAsia"/>
          <w:bCs/>
          <w:iCs/>
          <w:szCs w:val="20"/>
          <w:lang w:eastAsia="zh-CN"/>
        </w:rPr>
        <w:t xml:space="preserve">] [24][28] also discuss whether/how to transmit overlaid OFDM sequence(s) in the remaining (N-N1) OFDM symbols of the LP-WUS to further improve OFDM detection performance, i.e., whether repetition of the information bits can be supported. </w:t>
      </w:r>
    </w:p>
    <w:p>
      <w:pPr>
        <w:jc w:val="both"/>
        <w:rPr>
          <w:rFonts w:ascii="Times New Roman" w:hAnsi="Times New Roman" w:eastAsiaTheme="minorEastAsia"/>
          <w:bCs/>
          <w:iCs/>
          <w:szCs w:val="20"/>
          <w:lang w:eastAsia="zh-CN"/>
        </w:rPr>
      </w:pPr>
    </w:p>
    <w:p>
      <w:pPr>
        <w:rPr>
          <w:rFonts w:ascii="Times New Roman" w:hAnsi="Times New Roman" w:eastAsiaTheme="minorEastAsia"/>
          <w:bCs/>
          <w:iCs/>
          <w:szCs w:val="20"/>
          <w:lang w:eastAsia="zh-CN"/>
        </w:rPr>
      </w:pPr>
    </w:p>
    <w:p>
      <w:pPr>
        <w:pStyle w:val="7"/>
        <w:rPr>
          <w:rFonts w:ascii="Times New Roman" w:hAnsi="Times New Roman"/>
          <w:i/>
          <w:sz w:val="20"/>
          <w:szCs w:val="20"/>
        </w:rPr>
      </w:pPr>
      <w:r>
        <w:rPr>
          <w:rFonts w:ascii="Times New Roman" w:hAnsi="Times New Roman"/>
          <w:i/>
          <w:sz w:val="20"/>
          <w:szCs w:val="20"/>
          <w:highlight w:val="cyan"/>
        </w:rPr>
        <w:t>[M][FL1] Proposal 3.3-3</w:t>
      </w:r>
      <w:r>
        <w:rPr>
          <w:rFonts w:ascii="Times New Roman" w:hAnsi="Times New Roman"/>
          <w:b w:val="0"/>
          <w:bCs w:val="0"/>
          <w:i/>
          <w:sz w:val="20"/>
          <w:szCs w:val="20"/>
        </w:rPr>
        <w:t>: RAN1 to discuss whether gNB can transmit information bits of LP-WUS repeatedly by overlaid OFDM sequence(s) in the OFDM symbols of the LP-WUS.</w:t>
      </w:r>
    </w:p>
    <w:p>
      <w:pPr>
        <w:pStyle w:val="311"/>
        <w:rPr>
          <w:rFonts w:ascii="Times New Roman" w:hAnsi="Times New Roman" w:eastAsia="MS Mincho" w:cs="Times New Roman"/>
          <w:b/>
          <w:bCs/>
          <w:i/>
          <w:szCs w:val="20"/>
          <w:highlight w:val="cyan"/>
          <w:lang w:eastAsia="en-US"/>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 xml:space="preserve">It is beneficial for LPWUR to improve the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ins w:id="0" w:author="Microsoft Word" w:date="2024-04-15T10:09:00Z">
              <w:r>
                <w:rPr>
                  <w:rFonts w:eastAsiaTheme="minorEastAsia"/>
                  <w:lang w:eastAsia="zh-CN"/>
                </w:rPr>
                <w:t xml:space="preserve">This could improve the detection in case of </w:t>
              </w:r>
            </w:ins>
            <w:r>
              <w:rPr>
                <w:rFonts w:eastAsiaTheme="minorEastAsia"/>
                <w:lang w:eastAsia="zh-CN"/>
              </w:rPr>
              <w:t xml:space="preserve">frequency domain </w:t>
            </w:r>
            <w:ins w:id="1" w:author="Microsoft Word" w:date="2024-04-15T10:09:00Z">
              <w:r>
                <w:rPr>
                  <w:rFonts w:eastAsiaTheme="minorEastAsia"/>
                  <w:lang w:eastAsia="zh-CN"/>
                </w:rPr>
                <w:t xml:space="preserve">impulsive/bursty errors. </w:t>
              </w:r>
            </w:ins>
            <w:r>
              <w:rPr>
                <w:rFonts w:eastAsiaTheme="minorEastAsia"/>
                <w:lang w:eastAsia="zh-CN"/>
              </w:rPr>
              <w:t>It is up to LR implementation to use it for reliability or to ignore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agree repetition transmission can further improve performance. </w:t>
            </w:r>
          </w:p>
          <w:p>
            <w:pPr>
              <w:rPr>
                <w:rFonts w:eastAsiaTheme="minorEastAsia"/>
                <w:lang w:eastAsia="zh-CN"/>
              </w:rPr>
            </w:pPr>
            <w:r>
              <w:rPr>
                <w:rFonts w:eastAsiaTheme="minorEastAsia"/>
                <w:lang w:eastAsia="zh-CN"/>
              </w:rPr>
              <w:t xml:space="preserve">How gNB repeatedly transmits bit information based on option 1 or option 2 of case 2, whether/how UE knows the repetition,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CATT2</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It is implementation issue to ensure the detection performance of LP-WUR</w:t>
            </w:r>
          </w:p>
        </w:tc>
      </w:tr>
    </w:tbl>
    <w:p>
      <w:pPr>
        <w:rPr>
          <w:rFonts w:ascii="Times New Roman" w:hAnsi="Times New Roman" w:eastAsia="微软雅黑"/>
          <w:bCs/>
          <w:iCs/>
          <w:szCs w:val="20"/>
          <w:lang w:eastAsia="zh-CN"/>
        </w:rPr>
      </w:pPr>
    </w:p>
    <w:p>
      <w:pPr>
        <w:pStyle w:val="6"/>
        <w:rPr>
          <w:rFonts w:ascii="Times New Roman" w:hAnsi="Times New Roman" w:eastAsia="微软雅黑"/>
          <w:b/>
          <w:bCs w:val="0"/>
          <w:sz w:val="24"/>
          <w:szCs w:val="24"/>
          <w:lang w:eastAsia="zh-CN"/>
        </w:rPr>
      </w:pPr>
      <w:r>
        <w:rPr>
          <w:rFonts w:ascii="Times New Roman" w:hAnsi="Times New Roman" w:eastAsia="微软雅黑"/>
          <w:bCs w:val="0"/>
          <w:sz w:val="24"/>
          <w:szCs w:val="24"/>
          <w:lang w:eastAsia="zh-CN"/>
        </w:rPr>
        <w:t xml:space="preserve">3.3.3 Overlaid OFDM sequence design metrics </w:t>
      </w:r>
    </w:p>
    <w:p>
      <w:pPr>
        <w:spacing w:before="120" w:beforeLines="50"/>
        <w:rPr>
          <w:rFonts w:ascii="Times New Roman" w:hAnsi="Times New Roman" w:eastAsia="微软雅黑"/>
          <w:b/>
          <w:iCs/>
          <w:szCs w:val="20"/>
          <w:lang w:eastAsia="zh-CN"/>
        </w:rPr>
      </w:pPr>
      <w:r>
        <w:rPr>
          <w:rFonts w:ascii="Times New Roman" w:hAnsi="Times New Roman" w:eastAsia="微软雅黑"/>
          <w:bCs/>
          <w:iCs/>
          <w:kern w:val="2"/>
          <w:szCs w:val="20"/>
          <w:lang w:eastAsia="zh-CN"/>
        </w:rPr>
        <w:t xml:space="preserve">For overlaid OFDM sequence design, the following metrics are considered by companies: </w:t>
      </w:r>
    </w:p>
    <w:p>
      <w:pPr>
        <w:pStyle w:val="119"/>
        <w:numPr>
          <w:ilvl w:val="0"/>
          <w:numId w:val="30"/>
        </w:numPr>
        <w:spacing w:after="120" w:afterLines="50"/>
        <w:ind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 Not compromise OOK detection performance [2][6][8][10][12]. According to evaluation results in [2], different ZC sequence have different impact on OOK performance in case of large timing/frequency error, while [6] [8] shows</w:t>
      </w:r>
      <w:r>
        <w:rPr>
          <w:rFonts w:ascii="Times New Roman" w:hAnsi="Times New Roman" w:eastAsia="微软雅黑"/>
          <w:bCs/>
          <w:iCs/>
          <w:szCs w:val="20"/>
        </w:rPr>
        <w:t xml:space="preserve"> different OFDM sequence does not affect OOK performance without timing/frequency error. </w:t>
      </w:r>
    </w:p>
    <w:p>
      <w:pPr>
        <w:pStyle w:val="119"/>
        <w:numPr>
          <w:ilvl w:val="0"/>
          <w:numId w:val="30"/>
        </w:numPr>
        <w:ind w:firstLineChars="0"/>
        <w:rPr>
          <w:rFonts w:ascii="Times New Roman" w:hAnsi="Times New Roman" w:eastAsia="微软雅黑"/>
          <w:bCs/>
          <w:iCs/>
          <w:szCs w:val="20"/>
        </w:rPr>
      </w:pPr>
      <w:r>
        <w:rPr>
          <w:rFonts w:ascii="Times New Roman" w:hAnsi="Times New Roman" w:eastAsia="微软雅黑"/>
          <w:bCs/>
          <w:iCs/>
          <w:szCs w:val="20"/>
        </w:rPr>
        <w:t>Achieve desirable OFDM detection performance [2] [4] [6][8] [10]</w:t>
      </w:r>
    </w:p>
    <w:p>
      <w:pPr>
        <w:pStyle w:val="119"/>
        <w:ind w:left="360" w:firstLine="0"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i.e., good correlation property, robustness against time and frequency offset </w:t>
      </w:r>
    </w:p>
    <w:p>
      <w:pPr>
        <w:pStyle w:val="119"/>
        <w:ind w:left="360" w:firstLine="0" w:firstLineChars="0"/>
        <w:rPr>
          <w:rFonts w:ascii="Times New Roman" w:hAnsi="Times New Roman" w:eastAsia="微软雅黑"/>
          <w:bCs/>
          <w:iCs/>
          <w:sz w:val="20"/>
          <w:szCs w:val="20"/>
        </w:rPr>
      </w:pPr>
    </w:p>
    <w:p>
      <w:pPr>
        <w:pStyle w:val="119"/>
        <w:numPr>
          <w:ilvl w:val="0"/>
          <w:numId w:val="31"/>
        </w:numPr>
        <w:ind w:firstLineChars="0"/>
        <w:rPr>
          <w:rFonts w:ascii="Times New Roman" w:hAnsi="Times New Roman" w:eastAsia="微软雅黑"/>
          <w:bCs/>
          <w:iCs/>
          <w:sz w:val="20"/>
          <w:szCs w:val="20"/>
        </w:rPr>
      </w:pPr>
      <w:r>
        <w:rPr>
          <w:rFonts w:ascii="Times New Roman" w:hAnsi="Times New Roman" w:eastAsia="微软雅黑"/>
          <w:bCs/>
          <w:iCs/>
          <w:szCs w:val="20"/>
        </w:rPr>
        <w:t>Robust to neighboring cell interference</w:t>
      </w:r>
      <w:r>
        <w:rPr>
          <w:rFonts w:ascii="Times New Roman" w:hAnsi="Times New Roman" w:eastAsia="微软雅黑"/>
          <w:bCs/>
          <w:iCs/>
          <w:sz w:val="20"/>
          <w:szCs w:val="20"/>
        </w:rPr>
        <w:t>, e.g., support different overlaid OFDM sequence for different cell [4] [10], or support repeated ZC sequence</w:t>
      </w:r>
      <w:r>
        <w:rPr>
          <w:rFonts w:ascii="Times New Roman" w:hAnsi="Times New Roman" w:eastAsia="微软雅黑"/>
          <w:bCs/>
          <w:iCs/>
          <w:szCs w:val="20"/>
        </w:rPr>
        <w:t xml:space="preserve"> to target a specific low frequency envelope channel </w:t>
      </w:r>
      <w:r>
        <w:rPr>
          <w:rFonts w:ascii="Times New Roman" w:hAnsi="Times New Roman" w:eastAsia="微软雅黑"/>
          <w:bCs/>
          <w:iCs/>
          <w:sz w:val="20"/>
          <w:szCs w:val="20"/>
        </w:rPr>
        <w:t>[19]</w:t>
      </w:r>
    </w:p>
    <w:p>
      <w:pPr>
        <w:pStyle w:val="119"/>
        <w:numPr>
          <w:ilvl w:val="0"/>
          <w:numId w:val="31"/>
        </w:numPr>
        <w:spacing w:before="120" w:beforeLines="50"/>
        <w:ind w:firstLineChars="0"/>
        <w:rPr>
          <w:rFonts w:ascii="Times New Roman" w:hAnsi="Times New Roman" w:eastAsia="微软雅黑"/>
          <w:bCs/>
          <w:iCs/>
          <w:sz w:val="20"/>
          <w:szCs w:val="20"/>
        </w:rPr>
      </w:pPr>
      <w:r>
        <w:rPr>
          <w:rFonts w:ascii="Times New Roman" w:hAnsi="Times New Roman" w:eastAsia="微软雅黑"/>
          <w:bCs/>
          <w:iCs/>
          <w:szCs w:val="20"/>
        </w:rPr>
        <w:t xml:space="preserve">Low receiver complexity </w:t>
      </w:r>
      <w:r>
        <w:rPr>
          <w:rFonts w:ascii="Times New Roman" w:hAnsi="Times New Roman" w:eastAsia="微软雅黑"/>
          <w:bCs/>
          <w:iCs/>
          <w:sz w:val="20"/>
          <w:szCs w:val="20"/>
        </w:rPr>
        <w:t>[10]</w:t>
      </w:r>
      <w:r>
        <w:rPr>
          <w:rFonts w:ascii="Times New Roman" w:hAnsi="Times New Roman"/>
          <w:sz w:val="20"/>
          <w:szCs w:val="20"/>
        </w:rPr>
        <w:t xml:space="preserve"> </w:t>
      </w:r>
    </w:p>
    <w:p>
      <w:pPr>
        <w:rPr>
          <w:rFonts w:ascii="Times New Roman" w:hAnsi="Times New Roman" w:eastAsia="微软雅黑"/>
          <w:bCs/>
          <w:iCs/>
          <w:szCs w:val="20"/>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Some companies suggested one of existing NR sequences, e.g., ZC sequence, M sequence, Gold sequence, DFT/FFT sequence can be reused. Some companies suggested to use new sequences, e.g., Golay sequence [10], Kasami sequence [22].  </w:t>
      </w:r>
    </w:p>
    <w:p>
      <w:pPr>
        <w:jc w:val="both"/>
        <w:rPr>
          <w:rFonts w:ascii="Times New Roman" w:hAnsi="Times New Roman" w:eastAsia="微软雅黑"/>
          <w:bCs/>
          <w:iCs/>
          <w:szCs w:val="20"/>
          <w:lang w:eastAsia="zh-CN"/>
        </w:rPr>
      </w:pPr>
    </w:p>
    <w:p>
      <w:pPr>
        <w:rPr>
          <w:rFonts w:ascii="Times New Roman" w:hAnsi="Times New Roman" w:eastAsia="微软雅黑"/>
          <w:bCs/>
          <w:iCs/>
          <w:szCs w:val="20"/>
          <w:lang w:eastAsia="zh-CN"/>
        </w:rPr>
      </w:pPr>
    </w:p>
    <w:p>
      <w:pPr>
        <w:pStyle w:val="7"/>
        <w:rPr>
          <w:rFonts w:ascii="Times New Roman" w:hAnsi="Times New Roman"/>
          <w:i/>
          <w:sz w:val="20"/>
          <w:szCs w:val="20"/>
          <w:highlight w:val="cyan"/>
        </w:rPr>
      </w:pPr>
      <w:r>
        <w:rPr>
          <w:rFonts w:ascii="Times New Roman" w:hAnsi="Times New Roman"/>
          <w:i/>
          <w:sz w:val="20"/>
          <w:szCs w:val="20"/>
          <w:highlight w:val="cyan"/>
        </w:rPr>
        <w:t xml:space="preserve">[M][FL1 ] </w:t>
      </w:r>
      <w:r>
        <w:rPr>
          <w:rFonts w:ascii="Times New Roman" w:hAnsi="Times New Roman"/>
          <w:i/>
          <w:sz w:val="20"/>
          <w:szCs w:val="20"/>
        </w:rPr>
        <w:t>Proposal 3.3-4: The following aspects should be considered for overlaid OFDM sequence design:</w:t>
      </w:r>
      <w:r>
        <w:rPr>
          <w:rFonts w:ascii="Times New Roman" w:hAnsi="Times New Roman"/>
          <w:i/>
          <w:sz w:val="20"/>
          <w:szCs w:val="20"/>
          <w:highlight w:val="cyan"/>
        </w:rPr>
        <w:t xml:space="preserve"> </w:t>
      </w:r>
    </w:p>
    <w:p>
      <w:pPr>
        <w:pStyle w:val="119"/>
        <w:numPr>
          <w:ilvl w:val="0"/>
          <w:numId w:val="32"/>
        </w:numPr>
        <w:ind w:firstLineChars="0"/>
        <w:rPr>
          <w:rFonts w:ascii="Times New Roman" w:hAnsi="Times New Roman"/>
          <w:i/>
          <w:iCs/>
          <w:sz w:val="20"/>
          <w:szCs w:val="20"/>
        </w:rPr>
      </w:pPr>
      <w:r>
        <w:rPr>
          <w:rFonts w:ascii="Times New Roman" w:hAnsi="Times New Roman"/>
          <w:i/>
          <w:iCs/>
          <w:sz w:val="20"/>
          <w:szCs w:val="20"/>
        </w:rPr>
        <w:t xml:space="preserve">The sequence should not compromise OOK detection performance. </w:t>
      </w:r>
    </w:p>
    <w:p>
      <w:pPr>
        <w:pStyle w:val="119"/>
        <w:numPr>
          <w:ilvl w:val="0"/>
          <w:numId w:val="32"/>
        </w:numPr>
        <w:ind w:firstLineChars="0"/>
        <w:rPr>
          <w:rFonts w:ascii="Times New Roman" w:hAnsi="Times New Roman"/>
          <w:i/>
          <w:iCs/>
          <w:sz w:val="20"/>
          <w:szCs w:val="20"/>
        </w:rPr>
      </w:pPr>
      <w:r>
        <w:rPr>
          <w:rFonts w:ascii="Times New Roman" w:hAnsi="Times New Roman"/>
          <w:i/>
          <w:iCs/>
          <w:sz w:val="20"/>
          <w:szCs w:val="20"/>
        </w:rPr>
        <w:t xml:space="preserve">The sequence should have good cross-correlation property and/or auto-correlation property. </w:t>
      </w:r>
    </w:p>
    <w:p>
      <w:pPr>
        <w:pStyle w:val="119"/>
        <w:numPr>
          <w:ilvl w:val="0"/>
          <w:numId w:val="32"/>
        </w:numPr>
        <w:ind w:firstLineChars="0"/>
        <w:rPr>
          <w:rFonts w:ascii="Times New Roman" w:hAnsi="Times New Roman"/>
          <w:i/>
          <w:iCs/>
          <w:sz w:val="20"/>
          <w:szCs w:val="20"/>
        </w:rPr>
      </w:pPr>
      <w:r>
        <w:rPr>
          <w:rFonts w:ascii="Times New Roman" w:hAnsi="Times New Roman"/>
          <w:i/>
          <w:iCs/>
          <w:sz w:val="20"/>
          <w:szCs w:val="20"/>
        </w:rPr>
        <w:t xml:space="preserve">The sequence based on existing NR OFDM sequence can be the starting point. </w:t>
      </w:r>
    </w:p>
    <w:p>
      <w:pPr>
        <w:pStyle w:val="119"/>
        <w:numPr>
          <w:ilvl w:val="0"/>
          <w:numId w:val="32"/>
        </w:numPr>
        <w:ind w:firstLineChars="0"/>
        <w:rPr>
          <w:rFonts w:ascii="Times New Roman" w:hAnsi="Times New Roman"/>
          <w:i/>
          <w:iCs/>
          <w:sz w:val="20"/>
          <w:szCs w:val="20"/>
        </w:rPr>
      </w:pPr>
      <w:r>
        <w:rPr>
          <w:rFonts w:hint="eastAsia" w:ascii="Times New Roman" w:hAnsi="Times New Roman"/>
          <w:i/>
          <w:iCs/>
          <w:sz w:val="20"/>
          <w:szCs w:val="20"/>
        </w:rPr>
        <w:t>T</w:t>
      </w:r>
      <w:r>
        <w:rPr>
          <w:rFonts w:ascii="Times New Roman" w:hAnsi="Times New Roman"/>
          <w:i/>
          <w:iCs/>
          <w:sz w:val="20"/>
          <w:szCs w:val="20"/>
        </w:rPr>
        <w:t xml:space="preserve">he sequence is robust to inter-cell interference. </w:t>
      </w:r>
    </w:p>
    <w:p>
      <w:pPr>
        <w:pStyle w:val="119"/>
        <w:numPr>
          <w:ilvl w:val="0"/>
          <w:numId w:val="32"/>
        </w:numPr>
        <w:ind w:firstLineChars="0"/>
        <w:rPr>
          <w:rFonts w:ascii="Times New Roman" w:hAnsi="Times New Roman"/>
          <w:i/>
          <w:iCs/>
          <w:sz w:val="20"/>
          <w:szCs w:val="20"/>
        </w:rPr>
      </w:pPr>
      <w:r>
        <w:rPr>
          <w:rFonts w:hint="eastAsia" w:ascii="Times New Roman" w:hAnsi="Times New Roman"/>
          <w:i/>
          <w:iCs/>
          <w:sz w:val="20"/>
          <w:szCs w:val="20"/>
        </w:rPr>
        <w:t>T</w:t>
      </w:r>
      <w:r>
        <w:rPr>
          <w:rFonts w:ascii="Times New Roman" w:hAnsi="Times New Roman"/>
          <w:i/>
          <w:iCs/>
          <w:sz w:val="20"/>
          <w:szCs w:val="20"/>
        </w:rPr>
        <w:t>he sequence facilitates simpler sequence correlation operation</w:t>
      </w:r>
    </w:p>
    <w:p>
      <w:pPr>
        <w:pStyle w:val="119"/>
        <w:ind w:left="1220" w:firstLine="0" w:firstLineChars="0"/>
        <w:rPr>
          <w:rFonts w:ascii="Times New Roman" w:hAnsi="Times New Roman"/>
          <w:i/>
          <w:iCs/>
          <w:sz w:val="20"/>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in general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 but</w:t>
            </w:r>
          </w:p>
        </w:tc>
        <w:tc>
          <w:tcPr>
            <w:tcW w:w="7116" w:type="dxa"/>
          </w:tcPr>
          <w:p>
            <w:pPr>
              <w:rPr>
                <w:rFonts w:ascii="Times New Roman" w:hAnsi="Times New Roman"/>
                <w:szCs w:val="20"/>
                <w:lang w:eastAsia="zh-CN"/>
              </w:rPr>
            </w:pPr>
            <w:r>
              <w:rPr>
                <w:rFonts w:ascii="Times New Roman" w:hAnsi="Times New Roman"/>
                <w:szCs w:val="20"/>
              </w:rPr>
              <w:t xml:space="preserve">The sequence should not preclude reusing the legacy OFDM components, e.g., FFT operation, e.g., </w:t>
            </w:r>
            <w:r>
              <w:rPr>
                <w:rFonts w:ascii="Times New Roman" w:hAnsi="Times New Roman"/>
                <w:i/>
                <w:iCs/>
                <w:szCs w:val="20"/>
              </w:rPr>
              <w:t xml:space="preserve">The sequence facilitates simpler sequence correlation operation </w:t>
            </w:r>
            <w:r>
              <w:rPr>
                <w:rFonts w:ascii="Times New Roman" w:hAnsi="Times New Roman"/>
                <w:szCs w:val="20"/>
              </w:rPr>
              <w:t>in the time or the frequency domain.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CATT2</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some points but disagree with the following,</w:t>
            </w:r>
          </w:p>
          <w:p>
            <w:pPr>
              <w:pStyle w:val="119"/>
              <w:numPr>
                <w:ilvl w:val="0"/>
                <w:numId w:val="32"/>
              </w:numPr>
              <w:ind w:firstLineChars="0"/>
              <w:rPr>
                <w:rFonts w:eastAsiaTheme="minorEastAsia"/>
              </w:rPr>
            </w:pPr>
            <w:r>
              <w:rPr>
                <w:rFonts w:eastAsiaTheme="minorEastAsia"/>
              </w:rPr>
              <w:t>The correlation property should not be included as the aspects</w:t>
            </w:r>
          </w:p>
          <w:p>
            <w:pPr>
              <w:pStyle w:val="119"/>
              <w:numPr>
                <w:ilvl w:val="0"/>
                <w:numId w:val="32"/>
              </w:numPr>
              <w:ind w:firstLineChars="0"/>
              <w:rPr>
                <w:rFonts w:eastAsiaTheme="minorEastAsia"/>
              </w:rPr>
            </w:pPr>
            <w:r>
              <w:rPr>
                <w:rFonts w:eastAsiaTheme="minorEastAsia"/>
              </w:rPr>
              <w:t xml:space="preserve">The inter-cell interference </w:t>
            </w:r>
          </w:p>
        </w:tc>
      </w:tr>
    </w:tbl>
    <w:p>
      <w:pPr>
        <w:rPr>
          <w:rFonts w:ascii="Times New Roman" w:hAnsi="Times New Roman"/>
          <w:i/>
          <w:iCs/>
          <w:szCs w:val="20"/>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How to carry information bits by OOK symbols</w:t>
      </w:r>
    </w:p>
    <w:p>
      <w:pPr>
        <w:jc w:val="both"/>
        <w:rPr>
          <w:rFonts w:ascii="Times New Roman" w:hAnsi="Times New Roman" w:eastAsia="微软雅黑"/>
          <w:bCs/>
          <w:iCs/>
          <w:szCs w:val="20"/>
        </w:rPr>
      </w:pPr>
      <w:r>
        <w:rPr>
          <w:rFonts w:ascii="Times New Roman" w:hAnsi="Times New Roman" w:eastAsia="微软雅黑"/>
          <w:bCs/>
          <w:iCs/>
          <w:szCs w:val="20"/>
        </w:rPr>
        <w:t>Payload of LP-WUS can be carried by one of [2][</w:t>
      </w:r>
      <w:r>
        <w:rPr>
          <w:rFonts w:hint="eastAsia" w:ascii="Times New Roman" w:hAnsi="Times New Roman" w:eastAsia="微软雅黑"/>
          <w:bCs/>
          <w:iCs/>
          <w:szCs w:val="20"/>
        </w:rPr>
        <w:t>19</w:t>
      </w:r>
      <w:r>
        <w:rPr>
          <w:rFonts w:ascii="Times New Roman" w:hAnsi="Times New Roman" w:eastAsia="微软雅黑"/>
          <w:bCs/>
          <w:iCs/>
          <w:szCs w:val="20"/>
        </w:rPr>
        <w:t>][7][10][3][26][28][25][27][17][23][5][6][8][14][16]</w:t>
      </w:r>
    </w:p>
    <w:p>
      <w:pPr>
        <w:pStyle w:val="119"/>
        <w:numPr>
          <w:ilvl w:val="0"/>
          <w:numId w:val="33"/>
        </w:numPr>
        <w:ind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Option 1: Encoded bits </w:t>
      </w:r>
    </w:p>
    <w:p>
      <w:pPr>
        <w:pStyle w:val="119"/>
        <w:numPr>
          <w:ilvl w:val="0"/>
          <w:numId w:val="33"/>
        </w:numPr>
        <w:ind w:firstLineChars="0"/>
        <w:rPr>
          <w:rFonts w:ascii="Times New Roman" w:hAnsi="Times New Roman" w:eastAsia="微软雅黑"/>
          <w:bCs/>
          <w:iCs/>
          <w:sz w:val="20"/>
          <w:szCs w:val="20"/>
        </w:rPr>
      </w:pPr>
      <w:r>
        <w:rPr>
          <w:rFonts w:ascii="Times New Roman" w:hAnsi="Times New Roman" w:eastAsia="微软雅黑"/>
          <w:bCs/>
          <w:iCs/>
          <w:kern w:val="0"/>
          <w:sz w:val="20"/>
          <w:szCs w:val="20"/>
          <w:lang w:eastAsia="en-US"/>
        </w:rPr>
        <w:t>Option 2:</w:t>
      </w:r>
      <w:r>
        <w:rPr>
          <w:rFonts w:ascii="Times New Roman" w:hAnsi="Times New Roman" w:eastAsia="微软雅黑"/>
          <w:bCs/>
          <w:iCs/>
          <w:sz w:val="20"/>
          <w:szCs w:val="20"/>
        </w:rPr>
        <w:t xml:space="preserve"> </w:t>
      </w:r>
      <w:r>
        <w:rPr>
          <w:rFonts w:ascii="Times New Roman" w:hAnsi="Times New Roman" w:eastAsia="微软雅黑"/>
          <w:bCs/>
          <w:iCs/>
          <w:kern w:val="0"/>
          <w:sz w:val="20"/>
          <w:szCs w:val="20"/>
          <w:lang w:eastAsia="en-US"/>
        </w:rPr>
        <w:t>OOK sequence</w:t>
      </w:r>
      <w:r>
        <w:rPr>
          <w:rFonts w:ascii="Times New Roman" w:hAnsi="Times New Roman" w:eastAsia="微软雅黑"/>
          <w:bCs/>
          <w:iCs/>
          <w:sz w:val="20"/>
          <w:szCs w:val="20"/>
        </w:rPr>
        <w:t xml:space="preserve"> selection. </w:t>
      </w:r>
    </w:p>
    <w:p>
      <w:pPr>
        <w:jc w:val="both"/>
        <w:rPr>
          <w:rFonts w:ascii="Times New Roman" w:hAnsi="Times New Roman" w:eastAsia="微软雅黑"/>
          <w:bCs/>
          <w:iCs/>
          <w:szCs w:val="20"/>
        </w:rPr>
      </w:pPr>
      <w:r>
        <w:rPr>
          <w:rFonts w:ascii="Times New Roman" w:hAnsi="Times New Roman" w:eastAsia="微软雅黑"/>
          <w:bCs/>
          <w:iCs/>
          <w:szCs w:val="20"/>
        </w:rPr>
        <w:t>Furthermore, time/frequency domain resource may be used together with option 1/2 [10][16][24][22]</w:t>
      </w:r>
      <w:r>
        <w:rPr>
          <w:rFonts w:ascii="Times New Roman" w:hAnsi="Times New Roman" w:eastAsia="微软雅黑"/>
          <w:bCs/>
          <w:iCs/>
          <w:szCs w:val="20"/>
          <w:lang w:eastAsia="zh-CN"/>
        </w:rPr>
        <w:t xml:space="preserve"> [5]</w:t>
      </w:r>
      <w:r>
        <w:rPr>
          <w:rFonts w:ascii="Times New Roman" w:hAnsi="Times New Roman" w:eastAsia="微软雅黑"/>
          <w:bCs/>
          <w:iCs/>
          <w:szCs w:val="20"/>
        </w:rPr>
        <w:t xml:space="preserve">. </w:t>
      </w:r>
    </w:p>
    <w:p>
      <w:pPr>
        <w:rPr>
          <w:rFonts w:ascii="Times New Roman" w:hAnsi="Times New Roman" w:eastAsia="微软雅黑"/>
          <w:bCs/>
          <w:iCs/>
          <w:szCs w:val="20"/>
        </w:rPr>
      </w:pPr>
    </w:p>
    <w:p>
      <w:pPr>
        <w:jc w:val="both"/>
        <w:rPr>
          <w:rFonts w:ascii="Times New Roman" w:hAnsi="Times New Roman" w:eastAsia="微软雅黑"/>
          <w:bCs/>
          <w:iCs/>
          <w:szCs w:val="20"/>
          <w:lang w:eastAsia="zh-CN"/>
        </w:rPr>
      </w:pPr>
      <w:r>
        <w:rPr>
          <w:rFonts w:ascii="Times New Roman" w:hAnsi="Times New Roman" w:eastAsia="微软雅黑"/>
          <w:bCs/>
          <w:iCs/>
          <w:szCs w:val="20"/>
        </w:rPr>
        <w:t xml:space="preserve">Option 1 </w:t>
      </w:r>
      <w:r>
        <w:rPr>
          <w:rFonts w:ascii="Times New Roman" w:hAnsi="Times New Roman" w:eastAsia="微软雅黑"/>
          <w:bCs/>
          <w:iCs/>
          <w:szCs w:val="20"/>
          <w:lang w:eastAsia="zh-CN"/>
        </w:rPr>
        <w:t xml:space="preserve">encodes each information bit carried by one or multiple OOK symbols (if Manchester coding or other coding scheme is used). </w:t>
      </w:r>
    </w:p>
    <w:p>
      <w:pPr>
        <w:rPr>
          <w:rFonts w:ascii="Times New Roman" w:hAnsi="Times New Roman" w:eastAsia="微软雅黑"/>
          <w:bCs/>
          <w:iCs/>
          <w:szCs w:val="20"/>
          <w:lang w:eastAsia="zh-CN"/>
        </w:rPr>
      </w:pPr>
    </w:p>
    <w:p>
      <w:pPr>
        <w:jc w:val="both"/>
        <w:rPr>
          <w:rFonts w:ascii="Times New Roman" w:hAnsi="Times New Roman" w:eastAsia="微软雅黑"/>
          <w:bCs/>
          <w:iCs/>
          <w:szCs w:val="20"/>
        </w:rPr>
      </w:pPr>
      <w:r>
        <w:rPr>
          <w:rFonts w:ascii="Times New Roman" w:hAnsi="Times New Roman" w:eastAsia="微软雅黑"/>
          <w:bCs/>
          <w:iCs/>
          <w:szCs w:val="20"/>
          <w:lang w:eastAsia="zh-CN"/>
        </w:rPr>
        <w:t>Option 2 configures</w:t>
      </w:r>
      <w:r>
        <w:rPr>
          <w:rFonts w:ascii="Times New Roman" w:hAnsi="Times New Roman" w:eastAsia="微软雅黑"/>
          <w:bCs/>
          <w:iCs/>
          <w:szCs w:val="20"/>
        </w:rPr>
        <w:t xml:space="preserve"> a set of OOK sequences with good correlation properties, and one sequence is assigned for a specific UE/UE group/UE subgroup. </w:t>
      </w:r>
    </w:p>
    <w:p>
      <w:pPr>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Different companies have different preference.</w:t>
      </w:r>
      <w:r>
        <w:rPr>
          <w:rFonts w:ascii="Times New Roman" w:hAnsi="Times New Roman" w:eastAsia="微软雅黑"/>
          <w:bCs/>
          <w:iCs/>
          <w:szCs w:val="20"/>
        </w:rPr>
        <w:t xml:space="preserve"> [2][</w:t>
      </w:r>
      <w:r>
        <w:rPr>
          <w:rFonts w:hint="eastAsia" w:ascii="Times New Roman" w:hAnsi="Times New Roman" w:eastAsia="微软雅黑"/>
          <w:bCs/>
          <w:iCs/>
          <w:szCs w:val="20"/>
        </w:rPr>
        <w:t>19</w:t>
      </w:r>
      <w:r>
        <w:rPr>
          <w:rFonts w:ascii="Times New Roman" w:hAnsi="Times New Roman" w:eastAsia="微软雅黑"/>
          <w:bCs/>
          <w:iCs/>
          <w:szCs w:val="20"/>
        </w:rPr>
        <w:t>][7][10][3][26][28][25][27][17][23]</w:t>
      </w:r>
      <w:r>
        <w:rPr>
          <w:rFonts w:ascii="Times New Roman" w:hAnsi="Times New Roman" w:eastAsia="微软雅黑"/>
          <w:bCs/>
          <w:iCs/>
          <w:szCs w:val="20"/>
          <w:lang w:eastAsia="zh-CN"/>
        </w:rPr>
        <w:t xml:space="preserve"> support option 1, [5] [6] support option 2. [8] [14] are open for further discussion. To help better understanding of two options, benefit for each option provided by companies is summarized as below. </w:t>
      </w:r>
    </w:p>
    <w:p>
      <w:pPr>
        <w:pStyle w:val="119"/>
        <w:numPr>
          <w:ilvl w:val="0"/>
          <w:numId w:val="34"/>
        </w:numPr>
        <w:ind w:firstLineChars="0"/>
        <w:rPr>
          <w:rFonts w:ascii="Times New Roman" w:hAnsi="Times New Roman" w:eastAsia="微软雅黑"/>
          <w:bCs/>
          <w:iCs/>
          <w:sz w:val="20"/>
          <w:szCs w:val="20"/>
        </w:rPr>
      </w:pPr>
      <w:r>
        <w:rPr>
          <w:rFonts w:ascii="Times New Roman" w:hAnsi="Times New Roman" w:eastAsia="微软雅黑"/>
          <w:bCs/>
          <w:iCs/>
          <w:sz w:val="20"/>
          <w:szCs w:val="20"/>
        </w:rPr>
        <w:t>Benefit for option 1</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It has </w:t>
      </w:r>
      <w:r>
        <w:rPr>
          <w:rFonts w:ascii="Times New Roman" w:hAnsi="Times New Roman" w:eastAsiaTheme="minorEastAsia"/>
          <w:sz w:val="20"/>
          <w:szCs w:val="20"/>
        </w:rPr>
        <w:t xml:space="preserve">more flexibility in transmitting wake-up indications for </w:t>
      </w:r>
      <w:r>
        <w:rPr>
          <w:rFonts w:ascii="Times New Roman" w:hAnsi="Times New Roman"/>
          <w:sz w:val="20"/>
          <w:szCs w:val="20"/>
        </w:rPr>
        <w:t>single or multiple</w:t>
      </w:r>
      <w:r>
        <w:rPr>
          <w:rFonts w:ascii="Times New Roman" w:hAnsi="Times New Roman" w:eastAsiaTheme="minorEastAsia"/>
          <w:sz w:val="20"/>
          <w:szCs w:val="20"/>
        </w:rPr>
        <w:t xml:space="preserve"> UE groups</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It can easily support larger number of information bits, while it is challenge to find a large number of sequences with good correlation </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It can also be complicated for the receiver to find the sequence with the highest correlation out of 256 sequences </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It requires less standard effort, because of no sequence design. </w:t>
      </w:r>
    </w:p>
    <w:p>
      <w:pPr>
        <w:pStyle w:val="119"/>
        <w:ind w:left="420" w:firstLine="0" w:firstLineChars="0"/>
        <w:rPr>
          <w:rFonts w:ascii="Times New Roman" w:hAnsi="Times New Roman" w:eastAsia="微软雅黑"/>
          <w:bCs/>
          <w:iCs/>
          <w:sz w:val="20"/>
          <w:szCs w:val="20"/>
        </w:rPr>
      </w:pPr>
    </w:p>
    <w:p>
      <w:pPr>
        <w:pStyle w:val="119"/>
        <w:numPr>
          <w:ilvl w:val="0"/>
          <w:numId w:val="34"/>
        </w:numPr>
        <w:ind w:firstLineChars="0"/>
        <w:rPr>
          <w:rFonts w:ascii="Times New Roman" w:hAnsi="Times New Roman" w:eastAsia="微软雅黑"/>
          <w:bCs/>
          <w:iCs/>
          <w:sz w:val="20"/>
          <w:szCs w:val="20"/>
        </w:rPr>
      </w:pPr>
      <w:r>
        <w:rPr>
          <w:rFonts w:ascii="Times New Roman" w:hAnsi="Times New Roman" w:eastAsia="微软雅黑"/>
          <w:bCs/>
          <w:iCs/>
          <w:sz w:val="20"/>
          <w:szCs w:val="20"/>
        </w:rPr>
        <w:t>Benefit for option 2</w:t>
      </w:r>
    </w:p>
    <w:p>
      <w:pPr>
        <w:pStyle w:val="119"/>
        <w:numPr>
          <w:ilvl w:val="1"/>
          <w:numId w:val="34"/>
        </w:numPr>
        <w:ind w:firstLineChars="0"/>
        <w:rPr>
          <w:rFonts w:ascii="Times New Roman" w:hAnsi="Times New Roman"/>
          <w:sz w:val="20"/>
          <w:szCs w:val="20"/>
        </w:rPr>
      </w:pPr>
      <w:r>
        <w:rPr>
          <w:rFonts w:ascii="Times New Roman" w:hAnsi="Times New Roman"/>
          <w:sz w:val="20"/>
          <w:szCs w:val="20"/>
        </w:rPr>
        <w:t>the sequence-based LP-WUS enables more controllable performance/coverage by different number of candidate sequences and various sequence length</w:t>
      </w:r>
    </w:p>
    <w:p>
      <w:pPr>
        <w:pStyle w:val="119"/>
        <w:numPr>
          <w:ilvl w:val="1"/>
          <w:numId w:val="34"/>
        </w:numPr>
        <w:ind w:firstLineChars="0"/>
        <w:rPr>
          <w:rFonts w:ascii="Times New Roman" w:hAnsi="Times New Roman"/>
          <w:sz w:val="20"/>
          <w:szCs w:val="20"/>
        </w:rPr>
      </w:pPr>
      <w:r>
        <w:rPr>
          <w:rFonts w:ascii="Times New Roman" w:hAnsi="Times New Roman"/>
          <w:sz w:val="20"/>
          <w:szCs w:val="20"/>
        </w:rPr>
        <w:t>Lower overhead due to no CRC or FEC</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Better synchronization </w:t>
      </w:r>
    </w:p>
    <w:p>
      <w:pPr>
        <w:pStyle w:val="119"/>
        <w:numPr>
          <w:ilvl w:val="1"/>
          <w:numId w:val="34"/>
        </w:numPr>
        <w:ind w:firstLineChars="0"/>
        <w:rPr>
          <w:rFonts w:ascii="Times New Roman" w:hAnsi="Times New Roman"/>
          <w:sz w:val="20"/>
          <w:szCs w:val="20"/>
        </w:rPr>
      </w:pPr>
      <w:r>
        <w:rPr>
          <w:rFonts w:ascii="Times New Roman" w:hAnsi="Times New Roman"/>
          <w:sz w:val="20"/>
          <w:szCs w:val="20"/>
        </w:rPr>
        <w:t xml:space="preserve">Common design for LP-WUS and LP-SS </w:t>
      </w:r>
    </w:p>
    <w:p>
      <w:pPr>
        <w:rPr>
          <w:rFonts w:ascii="Times New Roman" w:hAnsi="Times New Roman" w:eastAsia="微软雅黑"/>
          <w:bCs/>
          <w:iCs/>
          <w:szCs w:val="20"/>
          <w:lang w:eastAsia="zh-CN"/>
        </w:rPr>
      </w:pPr>
    </w:p>
    <w:p>
      <w:pPr>
        <w:rPr>
          <w:rFonts w:ascii="Times New Roman" w:hAnsi="Times New Roman" w:eastAsia="微软雅黑"/>
          <w:bCs/>
          <w:iCs/>
          <w:szCs w:val="20"/>
          <w:lang w:eastAsia="zh-CN"/>
        </w:rPr>
      </w:pPr>
    </w:p>
    <w:p>
      <w:pPr>
        <w:jc w:val="both"/>
        <w:rPr>
          <w:rFonts w:ascii="Times New Roman" w:hAnsi="Times New Roman" w:eastAsia="微软雅黑"/>
          <w:bCs/>
          <w:iCs/>
          <w:szCs w:val="20"/>
        </w:rPr>
      </w:pPr>
      <w:r>
        <w:rPr>
          <w:rFonts w:ascii="Times New Roman" w:hAnsi="Times New Roman" w:eastAsia="微软雅黑"/>
          <w:bCs/>
          <w:iCs/>
          <w:szCs w:val="20"/>
        </w:rPr>
        <w:t>For easy understanding of option 1 and option 2, Examples from [</w:t>
      </w:r>
      <w:r>
        <w:rPr>
          <w:rFonts w:hint="eastAsia" w:ascii="Times New Roman" w:hAnsi="Times New Roman" w:eastAsia="微软雅黑"/>
          <w:bCs/>
          <w:iCs/>
          <w:szCs w:val="20"/>
          <w:lang w:eastAsia="zh-CN"/>
        </w:rPr>
        <w:t>2</w:t>
      </w:r>
      <w:r>
        <w:rPr>
          <w:rFonts w:ascii="Times New Roman" w:hAnsi="Times New Roman" w:eastAsia="微软雅黑"/>
          <w:bCs/>
          <w:iCs/>
          <w:szCs w:val="20"/>
        </w:rPr>
        <w:t>] is copied as below.</w:t>
      </w:r>
    </w:p>
    <w:p>
      <w:pPr>
        <w:rPr>
          <w:rFonts w:eastAsia="微软雅黑"/>
          <w:color w:val="A6A6A6" w:themeColor="background1" w:themeShade="A6"/>
        </w:rPr>
      </w:pPr>
    </w:p>
    <w:p>
      <w:pPr>
        <w:jc w:val="center"/>
        <w:rPr>
          <w:rFonts w:ascii="Times New Roman" w:hAnsi="Times New Roman" w:eastAsia="微软雅黑"/>
          <w:bCs/>
          <w:iCs/>
          <w:color w:val="A6A6A6" w:themeColor="background1" w:themeShade="A6"/>
          <w:szCs w:val="20"/>
          <w:lang w:eastAsia="zh-CN"/>
        </w:rPr>
      </w:pPr>
      <w:r>
        <w:object>
          <v:shape id="_x0000_i1028" o:spt="75" type="#_x0000_t75" style="height:88pt;width:452.3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jc w:val="center"/>
      </w:pPr>
      <w:r>
        <w:object>
          <v:shape id="_x0000_i1029" o:spt="75" type="#_x0000_t75" style="height:88pt;width:452.35pt;" o:ole="t" filled="f" o:preferrelative="t" stroked="f" coordsize="21600,21600">
            <v:path/>
            <v:fill on="f" focussize="0,0"/>
            <v:stroke on="f" joinstyle="miter"/>
            <v:imagedata r:id="rId14" o:title=""/>
            <o:lock v:ext="edit" aspectratio="t"/>
            <w10:wrap type="none"/>
            <w10:anchorlock/>
          </v:shape>
          <o:OLEObject Type="Embed" ProgID="Visio.Drawing.15" ShapeID="_x0000_i1029" DrawAspect="Content" ObjectID="_1468075729" r:id="rId13">
            <o:LockedField>false</o:LockedField>
          </o:OLEObject>
        </w:object>
      </w:r>
    </w:p>
    <w:p>
      <w:pPr>
        <w:jc w:val="center"/>
      </w:pPr>
    </w:p>
    <w:p>
      <w:pPr>
        <w:jc w:val="center"/>
      </w:pPr>
      <w:r>
        <w:object>
          <v:shape id="_x0000_i1030" o:spt="75" type="#_x0000_t75" style="height:88pt;width:452.35pt;" o:ole="t" filled="f" o:preferrelative="t" stroked="f" coordsize="21600,21600">
            <v:path/>
            <v:fill on="f" focussize="0,0"/>
            <v:stroke on="f" joinstyle="miter"/>
            <v:imagedata r:id="rId16" o:title=""/>
            <o:lock v:ext="edit" aspectratio="t"/>
            <w10:wrap type="none"/>
            <w10:anchorlock/>
          </v:shape>
          <o:OLEObject Type="Embed" ProgID="Visio.Drawing.15" ShapeID="_x0000_i1030" DrawAspect="Content" ObjectID="_1468075730" r:id="rId15">
            <o:LockedField>false</o:LockedField>
          </o:OLEObject>
        </w:object>
      </w:r>
    </w:p>
    <w:p>
      <w:pPr>
        <w:jc w:val="center"/>
      </w:pPr>
    </w:p>
    <w:p>
      <w:pPr>
        <w:jc w:val="center"/>
        <w:rPr>
          <w:rFonts w:ascii="Times New Roman" w:hAnsi="Times New Roman" w:eastAsia="微软雅黑"/>
          <w:bCs/>
          <w:iCs/>
          <w:color w:val="A6A6A6" w:themeColor="background1" w:themeShade="A6"/>
          <w:szCs w:val="20"/>
          <w:lang w:eastAsia="zh-CN"/>
        </w:rPr>
      </w:pPr>
    </w:p>
    <w:p>
      <w:pPr>
        <w:jc w:val="center"/>
        <w:rPr>
          <w:rFonts w:ascii="Times New Roman" w:hAnsi="Times New Roman" w:eastAsiaTheme="minorEastAsia"/>
          <w:bCs/>
          <w:iCs/>
          <w:szCs w:val="20"/>
          <w:lang w:eastAsia="zh-CN"/>
        </w:rPr>
      </w:pPr>
      <w:r>
        <w:rPr>
          <w:rFonts w:hint="eastAsia" w:ascii="Times New Roman" w:hAnsi="Times New Roman" w:eastAsiaTheme="minorEastAsia"/>
          <w:bCs/>
          <w:iCs/>
          <w:szCs w:val="20"/>
          <w:lang w:eastAsia="zh-CN"/>
        </w:rPr>
        <w:t>F</w:t>
      </w:r>
      <w:r>
        <w:rPr>
          <w:rFonts w:ascii="Times New Roman" w:hAnsi="Times New Roman" w:eastAsiaTheme="minorEastAsia"/>
          <w:bCs/>
          <w:iCs/>
          <w:szCs w:val="20"/>
          <w:lang w:eastAsia="zh-CN"/>
        </w:rPr>
        <w:t xml:space="preserve">igure 4 How to carry information bits by LP-WUS </w:t>
      </w:r>
    </w:p>
    <w:p>
      <w:pPr>
        <w:jc w:val="both"/>
        <w:rPr>
          <w:rFonts w:ascii="Times New Roman" w:hAnsi="Times New Roman" w:eastAsia="微软雅黑"/>
          <w:bCs/>
          <w:iCs/>
          <w:szCs w:val="20"/>
          <w:lang w:eastAsia="zh-CN"/>
        </w:rPr>
      </w:pPr>
    </w:p>
    <w:p>
      <w:pPr>
        <w:pStyle w:val="7"/>
        <w:rPr>
          <w:rFonts w:ascii="Times New Roman" w:hAnsi="Times New Roman"/>
          <w:b w:val="0"/>
          <w:bCs w:val="0"/>
          <w:i/>
          <w:sz w:val="20"/>
          <w:szCs w:val="20"/>
        </w:rPr>
      </w:pPr>
      <w:r>
        <w:rPr>
          <w:rFonts w:ascii="Times New Roman" w:hAnsi="Times New Roman"/>
          <w:i/>
          <w:sz w:val="20"/>
          <w:szCs w:val="20"/>
          <w:highlight w:val="cyan"/>
        </w:rPr>
        <w:t xml:space="preserve">[M][FL1] </w:t>
      </w:r>
      <w:r>
        <w:rPr>
          <w:rFonts w:ascii="Times New Roman" w:hAnsi="Times New Roman"/>
          <w:i/>
          <w:sz w:val="20"/>
          <w:szCs w:val="20"/>
        </w:rPr>
        <w:t>Proposal 3.4-1:</w:t>
      </w:r>
      <w:r>
        <w:rPr>
          <w:rFonts w:ascii="Times New Roman" w:hAnsi="Times New Roman"/>
          <w:b w:val="0"/>
          <w:bCs w:val="0"/>
          <w:i/>
          <w:sz w:val="20"/>
          <w:szCs w:val="20"/>
        </w:rPr>
        <w:t xml:space="preserve"> RAN1 further discuss how to carry information bits by LP-WUS, including following options </w:t>
      </w:r>
    </w:p>
    <w:p>
      <w:pPr>
        <w:pStyle w:val="119"/>
        <w:numPr>
          <w:ilvl w:val="0"/>
          <w:numId w:val="35"/>
        </w:numPr>
        <w:ind w:firstLineChars="0"/>
        <w:jc w:val="left"/>
        <w:rPr>
          <w:rFonts w:ascii="Times New Roman" w:hAnsi="Times New Roman" w:eastAsia="微软雅黑"/>
          <w:sz w:val="20"/>
          <w:szCs w:val="20"/>
        </w:rPr>
      </w:pPr>
      <w:r>
        <w:rPr>
          <w:rFonts w:ascii="Times New Roman" w:hAnsi="Times New Roman" w:eastAsia="微软雅黑"/>
          <w:sz w:val="20"/>
          <w:szCs w:val="20"/>
        </w:rPr>
        <w:t xml:space="preserve">Option 1: Encoded bits </w:t>
      </w:r>
    </w:p>
    <w:p>
      <w:pPr>
        <w:pStyle w:val="119"/>
        <w:numPr>
          <w:ilvl w:val="0"/>
          <w:numId w:val="35"/>
        </w:numPr>
        <w:ind w:firstLineChars="0"/>
        <w:jc w:val="left"/>
        <w:rPr>
          <w:rFonts w:ascii="Times New Roman" w:hAnsi="Times New Roman" w:eastAsia="微软雅黑"/>
          <w:sz w:val="20"/>
          <w:szCs w:val="20"/>
        </w:rPr>
      </w:pPr>
      <w:r>
        <w:rPr>
          <w:rFonts w:ascii="Times New Roman" w:hAnsi="Times New Roman" w:eastAsia="微软雅黑"/>
          <w:sz w:val="20"/>
          <w:szCs w:val="20"/>
        </w:rPr>
        <w:t xml:space="preserve">Option 2: OOK Sequence selection </w:t>
      </w:r>
    </w:p>
    <w:p>
      <w:pPr>
        <w:ind w:left="400" w:leftChars="200"/>
        <w:rPr>
          <w:rFonts w:ascii="Times New Roman" w:hAnsi="Times New Roman" w:eastAsia="微软雅黑"/>
          <w:szCs w:val="20"/>
        </w:rPr>
      </w:pPr>
      <w:r>
        <w:rPr>
          <w:rFonts w:ascii="Times New Roman" w:hAnsi="Times New Roman" w:eastAsia="微软雅黑"/>
          <w:szCs w:val="20"/>
        </w:rPr>
        <w:t xml:space="preserve">Time/frequency domain occasions can be combined with option above. </w:t>
      </w:r>
    </w:p>
    <w:p>
      <w:pPr>
        <w:ind w:left="400" w:leftChars="200"/>
        <w:rPr>
          <w:rFonts w:ascii="Times New Roman" w:hAnsi="Times New Roman" w:eastAsia="微软雅黑"/>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are OK with the proposal with preference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 xml:space="preserve">For a small payload size such as 4 information bits, option 2 would be more spectrum efficiency without using CRC.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prefer option 1, considering its flexibility for various use cases, e.g., codepoint or bitmap, various payload size, by a unified frame work, and thus minor standard effort. </w:t>
            </w:r>
          </w:p>
          <w:p>
            <w:pPr>
              <w:rPr>
                <w:rFonts w:eastAsiaTheme="minorEastAsia"/>
                <w:lang w:eastAsia="zh-CN"/>
              </w:rPr>
            </w:pPr>
          </w:p>
          <w:p>
            <w:pPr>
              <w:rPr>
                <w:rFonts w:eastAsiaTheme="minorEastAsia"/>
                <w:lang w:eastAsia="zh-CN"/>
              </w:rPr>
            </w:pPr>
            <w:r>
              <w:rPr>
                <w:rFonts w:hint="eastAsia" w:eastAsiaTheme="minorEastAsia"/>
                <w:lang w:eastAsia="zh-CN"/>
              </w:rPr>
              <w:t>F</w:t>
            </w:r>
            <w:r>
              <w:rPr>
                <w:rFonts w:eastAsiaTheme="minorEastAsia"/>
                <w:lang w:eastAsia="zh-CN"/>
              </w:rPr>
              <w:t xml:space="preserve">or using frequency domain occasions to carry information bits, it reduced available bandwidth for a LP-WUS, which impacts coverage. Besides, do we assume same or different bandwidth for a LP-SS and a LP-WUS? </w:t>
            </w:r>
            <w:r>
              <w:rPr>
                <w:rFonts w:hint="eastAsia" w:eastAsiaTheme="minorEastAsia"/>
                <w:lang w:eastAsia="zh-CN"/>
              </w:rPr>
              <w:t>F</w:t>
            </w:r>
            <w:r>
              <w:rPr>
                <w:rFonts w:eastAsiaTheme="minorEastAsia"/>
                <w:lang w:eastAsia="zh-CN"/>
              </w:rPr>
              <w:t xml:space="preserve">or using time domain occasions to carry information bits, it adds restriction on avaible MOs for a LP-WUS, which increases latency. Therefore, we suggest to put time/frequency domain occasions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CATT2</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bl>
    <w:p>
      <w:pPr>
        <w:jc w:val="both"/>
        <w:rPr>
          <w:rFonts w:ascii="Times New Roman" w:hAnsi="Times New Roman" w:eastAsia="微软雅黑"/>
          <w:b/>
          <w:szCs w:val="20"/>
          <w:lang w:eastAsia="zh-CN"/>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 xml:space="preserve">Necessity of preamble </w:t>
      </w:r>
    </w:p>
    <w:p>
      <w:pPr>
        <w:jc w:val="both"/>
        <w:rPr>
          <w:sz w:val="22"/>
          <w:szCs w:val="22"/>
        </w:rPr>
      </w:pPr>
      <w:r>
        <w:rPr>
          <w:rFonts w:ascii="Times New Roman" w:hAnsi="Times New Roman" w:eastAsia="微软雅黑"/>
          <w:bCs/>
          <w:iCs/>
          <w:szCs w:val="20"/>
          <w:lang w:eastAsia="zh-CN"/>
        </w:rPr>
        <w:t xml:space="preserve">The necessity of preamble is discussed by companies </w:t>
      </w:r>
      <w:r>
        <w:rPr>
          <w:rFonts w:hint="eastAsia" w:ascii="Times New Roman" w:hAnsi="Times New Roman" w:eastAsia="微软雅黑"/>
          <w:bCs/>
          <w:iCs/>
          <w:lang w:eastAsia="zh-CN"/>
        </w:rPr>
        <w:t>[</w:t>
      </w:r>
      <w:r>
        <w:rPr>
          <w:rFonts w:ascii="Times New Roman" w:hAnsi="Times New Roman" w:eastAsia="微软雅黑"/>
          <w:bCs/>
          <w:iCs/>
          <w:lang w:eastAsia="zh-CN"/>
        </w:rPr>
        <w:t>5]</w:t>
      </w:r>
      <w:r>
        <w:rPr>
          <w:rFonts w:hint="eastAsia" w:ascii="Times New Roman" w:hAnsi="Times New Roman" w:eastAsia="微软雅黑"/>
          <w:bCs/>
          <w:iCs/>
          <w:lang w:eastAsia="zh-CN"/>
        </w:rPr>
        <w:t xml:space="preserve"> [</w:t>
      </w:r>
      <w:r>
        <w:rPr>
          <w:rFonts w:ascii="Times New Roman" w:hAnsi="Times New Roman" w:eastAsia="微软雅黑"/>
          <w:bCs/>
          <w:iCs/>
          <w:lang w:eastAsia="zh-CN"/>
        </w:rPr>
        <w:t>6]</w:t>
      </w:r>
      <w:r>
        <w:rPr>
          <w:rFonts w:hint="eastAsia" w:ascii="Times New Roman" w:hAnsi="Times New Roman" w:eastAsia="微软雅黑"/>
          <w:bCs/>
          <w:iCs/>
          <w:lang w:eastAsia="zh-CN"/>
        </w:rPr>
        <w:t xml:space="preserve"> [</w:t>
      </w:r>
      <w:r>
        <w:rPr>
          <w:rFonts w:ascii="Times New Roman" w:hAnsi="Times New Roman" w:eastAsia="微软雅黑"/>
          <w:bCs/>
          <w:iCs/>
          <w:lang w:eastAsia="zh-CN"/>
        </w:rPr>
        <w:t>8]</w:t>
      </w:r>
      <w:r>
        <w:rPr>
          <w:rFonts w:hint="eastAsia" w:ascii="Times New Roman" w:hAnsi="Times New Roman" w:eastAsia="微软雅黑"/>
          <w:bCs/>
          <w:iCs/>
          <w:lang w:eastAsia="zh-CN"/>
        </w:rPr>
        <w:t>[</w:t>
      </w:r>
      <w:r>
        <w:rPr>
          <w:rFonts w:ascii="Times New Roman" w:hAnsi="Times New Roman" w:eastAsia="微软雅黑"/>
          <w:bCs/>
          <w:iCs/>
          <w:lang w:eastAsia="zh-CN"/>
        </w:rPr>
        <w:t>19]</w:t>
      </w:r>
      <w:r>
        <w:rPr>
          <w:rFonts w:hint="eastAsia" w:ascii="Times New Roman" w:hAnsi="Times New Roman" w:eastAsia="微软雅黑"/>
          <w:bCs/>
          <w:iCs/>
          <w:lang w:eastAsia="zh-CN"/>
        </w:rPr>
        <w:t xml:space="preserve"> [</w:t>
      </w:r>
      <w:r>
        <w:rPr>
          <w:rFonts w:ascii="Times New Roman" w:hAnsi="Times New Roman" w:eastAsia="微软雅黑"/>
          <w:bCs/>
          <w:iCs/>
          <w:lang w:eastAsia="zh-CN"/>
        </w:rPr>
        <w:t>14][4] [</w:t>
      </w:r>
      <w:r>
        <w:rPr>
          <w:rFonts w:hint="eastAsia" w:ascii="Times New Roman" w:hAnsi="Times New Roman" w:eastAsia="微软雅黑"/>
          <w:bCs/>
          <w:iCs/>
          <w:lang w:eastAsia="zh-CN"/>
        </w:rPr>
        <w:t>9</w:t>
      </w:r>
      <w:r>
        <w:rPr>
          <w:rFonts w:ascii="Times New Roman" w:hAnsi="Times New Roman" w:eastAsia="微软雅黑"/>
          <w:bCs/>
          <w:iCs/>
          <w:lang w:eastAsia="zh-CN"/>
        </w:rPr>
        <w:t xml:space="preserve">] [10][26][16]. </w:t>
      </w:r>
      <w:r>
        <w:rPr>
          <w:rFonts w:hint="eastAsia" w:ascii="Times New Roman" w:hAnsi="Times New Roman" w:eastAsia="微软雅黑"/>
          <w:bCs/>
          <w:iCs/>
          <w:lang w:eastAsia="zh-CN"/>
        </w:rPr>
        <w:t>M</w:t>
      </w:r>
      <w:r>
        <w:rPr>
          <w:rFonts w:ascii="Times New Roman" w:hAnsi="Times New Roman" w:eastAsia="微软雅黑"/>
          <w:bCs/>
          <w:iCs/>
          <w:lang w:eastAsia="zh-CN"/>
        </w:rPr>
        <w:t xml:space="preserve">ost companies discuss the necessity of preamble for timing acquisition. Some companies [16][24][22] think the preamble is also useful for channel/interference estimation, AGC stabilization and can serve as delimiter for LP-WUS reception, i.e., UE continues to detect LP-WUS only if the preamble is detected.  </w:t>
      </w:r>
    </w:p>
    <w:p>
      <w:pPr>
        <w:jc w:val="both"/>
        <w:rPr>
          <w:rFonts w:ascii="Times New Roman" w:hAnsi="Times New Roman" w:eastAsia="微软雅黑"/>
          <w:bCs/>
          <w:iCs/>
          <w:lang w:eastAsia="zh-CN"/>
        </w:rPr>
      </w:pP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w:t>
      </w:r>
      <w:r>
        <w:rPr>
          <w:rFonts w:ascii="Times New Roman" w:hAnsi="Times New Roman" w:eastAsia="微软雅黑"/>
          <w:bCs/>
          <w:iCs/>
          <w:szCs w:val="20"/>
          <w:lang w:eastAsia="zh-CN"/>
        </w:rPr>
        <w:t xml:space="preserve">or timing </w:t>
      </w:r>
      <w:r>
        <w:rPr>
          <w:rFonts w:ascii="Times New Roman" w:hAnsi="Times New Roman" w:eastAsia="微软雅黑"/>
          <w:bCs/>
          <w:iCs/>
          <w:lang w:eastAsia="zh-CN"/>
        </w:rPr>
        <w:t xml:space="preserve">acquisition purpose, </w:t>
      </w:r>
      <w:r>
        <w:rPr>
          <w:rFonts w:ascii="Times New Roman" w:hAnsi="Times New Roman" w:eastAsia="微软雅黑"/>
          <w:bCs/>
          <w:iCs/>
          <w:szCs w:val="20"/>
          <w:lang w:eastAsia="zh-CN"/>
        </w:rPr>
        <w:t xml:space="preserve">the necessity of preamble is determined by the tolerable timing error for LP-WUS detection and whether the maximum timing error between last LP-SS and the LP-WUS can be smaller than the tolerable error.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According to timing/frequency error model in TR 38.869, timing error is derived by equation (1) </w:t>
      </w:r>
    </w:p>
    <w:p>
      <w:pPr>
        <w:jc w:val="right"/>
        <w:rPr>
          <w:rFonts w:ascii="Times New Roman" w:hAnsi="Times New Roman" w:eastAsia="微软雅黑"/>
          <w:bCs/>
          <w:iCs/>
        </w:rPr>
      </w:pPr>
      <w:r>
        <w:rPr>
          <w:rFonts w:ascii="Times New Roman" w:hAnsi="Times New Roman" w:eastAsia="微软雅黑"/>
          <w:bCs/>
          <w:iCs/>
          <w:szCs w:val="20"/>
          <w:lang w:eastAsia="zh-CN"/>
        </w:rPr>
        <w:t xml:space="preserve"> </w:t>
      </w:r>
      <w:r>
        <w:rPr>
          <w:rFonts w:ascii="Times New Roman" w:hAnsi="Times New Roman" w:eastAsia="微软雅黑"/>
          <w:bCs/>
          <w:iCs/>
        </w:rPr>
        <w:t>Te= ΔT+ Tr                                                                               (1)</w:t>
      </w:r>
    </w:p>
    <w:p>
      <w:pPr>
        <w:jc w:val="both"/>
        <w:rPr>
          <w:rFonts w:ascii="Times New Roman" w:hAnsi="Times New Roman" w:eastAsia="微软雅黑"/>
          <w:bCs/>
          <w:iCs/>
          <w:lang w:eastAsia="zh-CN"/>
        </w:rPr>
      </w:pPr>
      <w:r>
        <w:rPr>
          <w:rFonts w:ascii="Times New Roman" w:hAnsi="Times New Roman" w:eastAsia="微软雅黑"/>
          <w:bCs/>
          <w:iCs/>
        </w:rPr>
        <w:t xml:space="preserve">where Tr is residual timing/frequency error Tr from calibration based on LP-SS and ΔT is additional timing drift after LP-SS. </w:t>
      </w:r>
      <w:r>
        <w:rPr>
          <w:rFonts w:ascii="Times New Roman" w:hAnsi="Times New Roman" w:eastAsia="微软雅黑"/>
          <w:bCs/>
          <w:iCs/>
          <w:lang w:eastAsia="zh-CN"/>
        </w:rPr>
        <w:t>ΔT = Fr*T ±0.5 * F’ *T</w:t>
      </w:r>
      <w:r>
        <w:rPr>
          <w:rFonts w:ascii="Times New Roman" w:hAnsi="Times New Roman" w:eastAsia="微软雅黑"/>
          <w:bCs/>
          <w:iCs/>
          <w:vertAlign w:val="superscript"/>
          <w:lang w:eastAsia="zh-CN"/>
        </w:rPr>
        <w:t>2</w:t>
      </w:r>
      <w:r>
        <w:rPr>
          <w:rFonts w:ascii="Times New Roman" w:hAnsi="Times New Roman" w:eastAsia="微软雅黑"/>
          <w:bCs/>
          <w:iCs/>
          <w:lang w:eastAsia="zh-CN"/>
        </w:rPr>
        <w:t xml:space="preserve">, if it is in transition region, or ΔT = Fe*T, if it is linear region. </w:t>
      </w:r>
    </w:p>
    <w:p>
      <w:pPr>
        <w:jc w:val="both"/>
        <w:rPr>
          <w:rFonts w:ascii="Times New Roman" w:hAnsi="Times New Roman" w:eastAsia="微软雅黑"/>
          <w:bCs/>
          <w:iCs/>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rPr>
        <w:t xml:space="preserve">According to analysis from companies, different companies have different understanding on </w:t>
      </w:r>
      <w:r>
        <w:rPr>
          <w:rFonts w:ascii="Times New Roman" w:hAnsi="Times New Roman" w:eastAsia="微软雅黑"/>
          <w:bCs/>
          <w:iCs/>
        </w:rPr>
        <w:t>Value of Fr</w:t>
      </w:r>
      <w:r>
        <w:rPr>
          <w:rFonts w:ascii="Times New Roman" w:hAnsi="Times New Roman" w:eastAsia="微软雅黑"/>
          <w:bCs/>
          <w:iCs/>
          <w:szCs w:val="20"/>
          <w:lang w:eastAsia="zh-CN"/>
        </w:rPr>
        <w:t xml:space="preserve">, T and Tr. Discussion on Fr is under section 4.6. Maximum value of T is maximum time distance between the last LP-SS and the LP-WUS.  It depends on the decision of maximum LP-SS periodicity and LP-WUS periodicity. </w:t>
      </w:r>
    </w:p>
    <w:p>
      <w:pPr>
        <w:jc w:val="both"/>
        <w:rPr>
          <w:rFonts w:ascii="Times New Roman" w:hAnsi="Times New Roman" w:eastAsia="微软雅黑"/>
          <w:bCs/>
          <w:iCs/>
        </w:rPr>
      </w:pPr>
      <w:r>
        <w:rPr>
          <w:rFonts w:ascii="Times New Roman" w:hAnsi="Times New Roman" w:eastAsia="微软雅黑"/>
          <w:bCs/>
          <w:iCs/>
          <w:szCs w:val="20"/>
          <w:lang w:eastAsia="zh-CN"/>
        </w:rPr>
        <w:t xml:space="preserve">Currently, the views are diverged, e.g., some companies prefer 320ms as upper bound of LP-SS periodicity while other companies prefer 320ms as lower bound of LP-SS periodicity. </w:t>
      </w:r>
      <w:r>
        <w:rPr>
          <w:rFonts w:ascii="Times New Roman" w:hAnsi="Times New Roman" w:eastAsia="微软雅黑"/>
          <w:bCs/>
          <w:iCs/>
          <w:szCs w:val="20"/>
        </w:rPr>
        <w:t xml:space="preserve">The range of </w:t>
      </w:r>
      <w:r>
        <w:rPr>
          <w:rFonts w:ascii="Times New Roman" w:hAnsi="Times New Roman" w:eastAsia="微软雅黑"/>
          <w:bCs/>
          <w:iCs/>
        </w:rPr>
        <w:t xml:space="preserve">Tr depends on LP-SS sequence design. </w:t>
      </w:r>
    </w:p>
    <w:p>
      <w:pPr>
        <w:jc w:val="both"/>
        <w:rPr>
          <w:rFonts w:ascii="Times New Roman" w:hAnsi="Times New Roman" w:eastAsia="微软雅黑"/>
          <w:bCs/>
          <w:iCs/>
          <w:lang w:eastAsia="zh-CN"/>
        </w:rPr>
      </w:pPr>
    </w:p>
    <w:p>
      <w:pPr>
        <w:jc w:val="both"/>
        <w:rPr>
          <w:rFonts w:ascii="Times New Roman" w:hAnsi="Times New Roman" w:eastAsia="微软雅黑"/>
          <w:bCs/>
          <w:iCs/>
          <w:lang w:eastAsia="zh-CN"/>
        </w:rPr>
      </w:pPr>
    </w:p>
    <w:p>
      <w:pPr>
        <w:pStyle w:val="7"/>
        <w:rPr>
          <w:rFonts w:ascii="Times New Roman" w:hAnsi="Times New Roman"/>
          <w:b w:val="0"/>
          <w:bCs w:val="0"/>
          <w:i/>
          <w:sz w:val="20"/>
          <w:szCs w:val="20"/>
          <w:highlight w:val="cyan"/>
        </w:rPr>
      </w:pPr>
      <w:r>
        <w:rPr>
          <w:rFonts w:ascii="Times New Roman" w:hAnsi="Times New Roman"/>
          <w:i/>
          <w:sz w:val="20"/>
          <w:szCs w:val="20"/>
          <w:highlight w:val="cyan"/>
        </w:rPr>
        <w:t xml:space="preserve">[M][FL1] </w:t>
      </w:r>
      <w:r>
        <w:rPr>
          <w:rFonts w:ascii="Times New Roman" w:hAnsi="Times New Roman"/>
          <w:i/>
          <w:sz w:val="20"/>
          <w:szCs w:val="20"/>
        </w:rPr>
        <w:t xml:space="preserve">Proposal 3.5-1: </w:t>
      </w:r>
      <w:r>
        <w:rPr>
          <w:rFonts w:ascii="Times New Roman" w:hAnsi="Times New Roman"/>
          <w:b w:val="0"/>
          <w:bCs w:val="0"/>
          <w:i/>
          <w:sz w:val="20"/>
          <w:szCs w:val="20"/>
        </w:rPr>
        <w:t>Further discuss the necessity of preamble by considering at least timing acquisition function by the preamble.</w:t>
      </w:r>
      <w:r>
        <w:rPr>
          <w:rFonts w:ascii="Times New Roman" w:hAnsi="Times New Roman"/>
          <w:b w:val="0"/>
          <w:bCs w:val="0"/>
          <w:i/>
          <w:sz w:val="20"/>
          <w:szCs w:val="20"/>
          <w:highlight w:val="cyan"/>
        </w:rPr>
        <w:t xml:space="preserve"> </w:t>
      </w:r>
    </w:p>
    <w:p>
      <w:pPr>
        <w:pStyle w:val="119"/>
        <w:numPr>
          <w:ilvl w:val="0"/>
          <w:numId w:val="36"/>
        </w:numPr>
        <w:ind w:firstLineChars="0"/>
        <w:rPr>
          <w:rFonts w:ascii="Times New Roman" w:hAnsi="Times New Roman" w:eastAsia="微软雅黑"/>
          <w:bCs/>
          <w:i/>
          <w:kern w:val="0"/>
          <w:sz w:val="20"/>
          <w:szCs w:val="20"/>
        </w:rPr>
      </w:pPr>
      <w:r>
        <w:rPr>
          <w:rFonts w:ascii="Times New Roman" w:hAnsi="Times New Roman" w:eastAsia="微软雅黑"/>
          <w:bCs/>
          <w:i/>
          <w:kern w:val="0"/>
          <w:sz w:val="20"/>
          <w:szCs w:val="20"/>
        </w:rPr>
        <w:t xml:space="preserve">FFS necessity of other function of preamble, e.g., </w:t>
      </w:r>
      <w:r>
        <w:rPr>
          <w:rFonts w:ascii="Times New Roman" w:hAnsi="Times New Roman" w:eastAsia="微软雅黑"/>
          <w:bCs/>
          <w:i/>
          <w:sz w:val="20"/>
          <w:szCs w:val="20"/>
        </w:rPr>
        <w:t>channel/interference estimation, AGC stabilization, as delimiter for LP-WUS reception</w:t>
      </w:r>
    </w:p>
    <w:p>
      <w:pPr>
        <w:pStyle w:val="119"/>
        <w:ind w:left="420" w:firstLine="0" w:firstLineChars="0"/>
        <w:rPr>
          <w:rFonts w:ascii="Times New Roman" w:hAnsi="Times New Roman" w:eastAsia="微软雅黑"/>
          <w:bCs/>
          <w:iCs/>
          <w:kern w:val="0"/>
          <w:sz w:val="20"/>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 xml:space="preserve">Front-loaded pilot </w:t>
            </w:r>
            <w:r>
              <w:rPr>
                <w:rFonts w:eastAsiaTheme="minorEastAsia"/>
                <w:lang w:eastAsia="zh-CN"/>
              </w:rPr>
              <w:t>may be helpful. The pilot can shorten sliding window size for correlation for OOK overlaid with OFDM sequence(s).</w:t>
            </w:r>
          </w:p>
          <w:p>
            <w:pPr>
              <w:rPr>
                <w:rFonts w:eastAsiaTheme="minorEastAsia"/>
                <w:lang w:eastAsia="zh-CN"/>
              </w:rPr>
            </w:pPr>
            <w:r>
              <w:rPr>
                <w:rFonts w:eastAsiaTheme="minorEastAsia"/>
                <w:lang w:eastAsia="zh-CN"/>
              </w:rPr>
              <w:t>Overhead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Wait for some progress on the LPSS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Preamble is needed to reacquire synchronization and AGC threshold setting if LP-SS and LP-WUS are not scheduled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We agree to focus on timing acquisition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CATT2</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LP-WUR would not be in-sync all the time.  Thus, the preamble would help UE to sync before the detection</w:t>
            </w:r>
          </w:p>
        </w:tc>
      </w:tr>
    </w:tbl>
    <w:p>
      <w:pPr>
        <w:rPr>
          <w:rFonts w:ascii="Times New Roman" w:hAnsi="Times New Roman" w:eastAsia="微软雅黑"/>
          <w:bCs/>
          <w:iCs/>
          <w:szCs w:val="20"/>
        </w:rPr>
      </w:pPr>
    </w:p>
    <w:p>
      <w:pPr>
        <w:jc w:val="both"/>
        <w:rPr>
          <w:rFonts w:ascii="Times New Roman" w:hAnsi="Times New Roman" w:eastAsia="微软雅黑"/>
          <w:bCs/>
          <w:iCs/>
          <w:lang w:eastAsia="zh-CN"/>
        </w:rPr>
      </w:pPr>
    </w:p>
    <w:p>
      <w:pPr>
        <w:pStyle w:val="7"/>
        <w:rPr>
          <w:rFonts w:ascii="Times New Roman" w:hAnsi="Times New Roman"/>
          <w:b w:val="0"/>
          <w:bCs w:val="0"/>
          <w:highlight w:val="cyan"/>
        </w:rPr>
      </w:pPr>
      <w:r>
        <w:rPr>
          <w:rFonts w:ascii="Times New Roman" w:hAnsi="Times New Roman"/>
          <w:i/>
          <w:sz w:val="20"/>
          <w:szCs w:val="20"/>
          <w:highlight w:val="cyan"/>
        </w:rPr>
        <w:t xml:space="preserve">[M][FL1] </w:t>
      </w:r>
      <w:r>
        <w:rPr>
          <w:rFonts w:ascii="Times New Roman" w:hAnsi="Times New Roman"/>
          <w:i/>
          <w:sz w:val="20"/>
          <w:szCs w:val="20"/>
        </w:rPr>
        <w:t xml:space="preserve">Proposal 3.5-2: </w:t>
      </w:r>
      <w:r>
        <w:rPr>
          <w:rFonts w:ascii="Times New Roman" w:hAnsi="Times New Roman"/>
          <w:b w:val="0"/>
          <w:bCs w:val="0"/>
          <w:i/>
          <w:sz w:val="20"/>
          <w:szCs w:val="20"/>
        </w:rPr>
        <w:t xml:space="preserve">For the necessity of preamble for timing acquisition, following aspects are considered: </w:t>
      </w:r>
    </w:p>
    <w:p>
      <w:pPr>
        <w:pStyle w:val="98"/>
        <w:numPr>
          <w:ilvl w:val="0"/>
          <w:numId w:val="36"/>
        </w:numPr>
        <w:spacing w:after="60"/>
        <w:jc w:val="both"/>
        <w:rPr>
          <w:rFonts w:ascii="Times New Roman" w:hAnsi="Times New Roman" w:eastAsiaTheme="minorEastAsia"/>
          <w:i/>
          <w:iCs/>
        </w:rPr>
      </w:pPr>
      <w:r>
        <w:rPr>
          <w:rFonts w:ascii="Times New Roman" w:hAnsi="Times New Roman" w:eastAsia="微软雅黑"/>
          <w:bCs/>
          <w:i/>
          <w:iCs/>
        </w:rPr>
        <w:t>Tolerable timing error for LP-WUS</w:t>
      </w:r>
    </w:p>
    <w:p>
      <w:pPr>
        <w:pStyle w:val="98"/>
        <w:numPr>
          <w:ilvl w:val="0"/>
          <w:numId w:val="36"/>
        </w:numPr>
        <w:spacing w:after="60"/>
        <w:jc w:val="both"/>
        <w:rPr>
          <w:rFonts w:ascii="Times New Roman" w:hAnsi="Times New Roman" w:eastAsiaTheme="minorEastAsia"/>
          <w:i/>
          <w:iCs/>
        </w:rPr>
      </w:pPr>
      <w:r>
        <w:rPr>
          <w:rFonts w:ascii="Times New Roman" w:hAnsi="Times New Roman" w:eastAsia="微软雅黑"/>
          <w:bCs/>
          <w:i/>
          <w:iCs/>
        </w:rPr>
        <w:t>LP-SS periodicity</w:t>
      </w:r>
    </w:p>
    <w:p>
      <w:pPr>
        <w:pStyle w:val="98"/>
        <w:numPr>
          <w:ilvl w:val="0"/>
          <w:numId w:val="36"/>
        </w:numPr>
        <w:spacing w:after="60"/>
        <w:jc w:val="both"/>
        <w:rPr>
          <w:rFonts w:ascii="Times New Roman" w:hAnsi="Times New Roman" w:eastAsiaTheme="minorEastAsia"/>
          <w:i/>
          <w:iCs/>
        </w:rPr>
      </w:pPr>
      <w:r>
        <w:rPr>
          <w:rFonts w:ascii="Times New Roman" w:hAnsi="Times New Roman" w:eastAsia="微软雅黑"/>
          <w:bCs/>
          <w:i/>
          <w:iCs/>
        </w:rPr>
        <w:t xml:space="preserve">Time/frequency error model, i.e., Fr and Tr. </w:t>
      </w:r>
    </w:p>
    <w:p>
      <w:pPr>
        <w:pStyle w:val="98"/>
        <w:spacing w:after="60"/>
        <w:ind w:left="420" w:firstLine="0"/>
        <w:jc w:val="both"/>
        <w:rPr>
          <w:rFonts w:ascii="Times New Roman" w:hAnsi="Times New Roman" w:eastAsiaTheme="minorEastAsia"/>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CATT2</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bl>
    <w:p>
      <w:pPr>
        <w:pStyle w:val="98"/>
        <w:ind w:left="0" w:firstLine="0"/>
        <w:rPr>
          <w:rFonts w:ascii="Times New Roman" w:hAnsi="Times New Roman" w:eastAsia="等线"/>
          <w:lang w:eastAsia="zh-CN"/>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sz w:val="28"/>
          <w:szCs w:val="28"/>
          <w:lang w:eastAsia="zh-CN"/>
        </w:rPr>
        <w:t>Coding</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Coding is a typical tool to improve performance. Two types of coding are discussed by companies, </w:t>
      </w:r>
    </w:p>
    <w:p>
      <w:pPr>
        <w:pStyle w:val="119"/>
        <w:numPr>
          <w:ilvl w:val="0"/>
          <w:numId w:val="37"/>
        </w:numPr>
        <w:ind w:left="220" w:leftChars="110" w:firstLineChars="0"/>
        <w:rPr>
          <w:rFonts w:ascii="Times New Roman" w:hAnsi="Times New Roman" w:eastAsia="微软雅黑"/>
          <w:bCs/>
          <w:iCs/>
          <w:sz w:val="20"/>
          <w:szCs w:val="20"/>
        </w:rPr>
      </w:pPr>
      <w:r>
        <w:rPr>
          <w:rFonts w:ascii="Times New Roman" w:hAnsi="Times New Roman" w:eastAsia="微软雅黑"/>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r>
        <w:rPr>
          <w:rFonts w:ascii="Times New Roman" w:hAnsi="Times New Roman" w:eastAsia="微软雅黑"/>
          <w:bCs/>
          <w:iCs/>
          <w:sz w:val="20"/>
          <w:szCs w:val="20"/>
        </w:rPr>
        <w:t xml:space="preserve">Besides, Manchester encoding facilitates the threshold evaluation to determine the ON/OFF decision at each symbol. [5][6][4][7][8][3][26][2][16][21] support Manchester coding. [9] supports Manchester coding at least when there is no preamble in LP-WUS. Further study other coding scheme with presence of preamble </w:t>
      </w:r>
    </w:p>
    <w:p>
      <w:pPr>
        <w:pStyle w:val="119"/>
        <w:numPr>
          <w:ilvl w:val="0"/>
          <w:numId w:val="38"/>
        </w:numPr>
        <w:ind w:left="220" w:leftChars="110" w:firstLine="0" w:firstLineChars="0"/>
        <w:rPr>
          <w:rFonts w:ascii="Times New Roman" w:hAnsi="Times New Roman" w:eastAsia="微软雅黑"/>
          <w:bCs/>
          <w:iCs/>
          <w:sz w:val="20"/>
          <w:szCs w:val="20"/>
        </w:rPr>
      </w:pPr>
      <w:r>
        <w:rPr>
          <w:rFonts w:ascii="Times New Roman" w:hAnsi="Times New Roman" w:eastAsia="微软雅黑"/>
          <w:bCs/>
          <w:iCs/>
          <w:sz w:val="20"/>
          <w:szCs w:val="20"/>
        </w:rPr>
        <w:t xml:space="preserve">FEC: simple channel coding is proposed by some companies [4][9]. </w:t>
      </w:r>
      <w:r>
        <w:rPr>
          <w:rFonts w:hint="eastAsia" w:ascii="Times New Roman" w:hAnsi="Times New Roman" w:eastAsia="微软雅黑"/>
          <w:bCs/>
          <w:iCs/>
          <w:sz w:val="20"/>
          <w:szCs w:val="20"/>
        </w:rPr>
        <w:t>[</w:t>
      </w:r>
      <w:r>
        <w:rPr>
          <w:rFonts w:ascii="Times New Roman" w:hAnsi="Times New Roman" w:eastAsia="微软雅黑"/>
          <w:bCs/>
          <w:iCs/>
          <w:sz w:val="20"/>
          <w:szCs w:val="20"/>
        </w:rPr>
        <w:t xml:space="preserve">4] proposes hamming or RM code. FEC can further improve performance, however, this may increase the complexity of LR. </w:t>
      </w:r>
    </w:p>
    <w:p>
      <w:pPr>
        <w:rPr>
          <w:rFonts w:ascii="Times New Roman" w:hAnsi="Times New Roman" w:eastAsia="微软雅黑"/>
          <w:bCs/>
          <w:iCs/>
          <w:szCs w:val="20"/>
        </w:rPr>
      </w:pPr>
    </w:p>
    <w:p>
      <w:pPr>
        <w:spacing w:after="120" w:afterLines="50"/>
        <w:rPr>
          <w:rFonts w:ascii="Times New Roman" w:hAnsi="Times New Roman" w:eastAsia="微软雅黑"/>
          <w:bCs/>
          <w:iCs/>
          <w:szCs w:val="20"/>
        </w:rPr>
      </w:pPr>
      <w:r>
        <w:rPr>
          <w:rFonts w:ascii="Times New Roman" w:hAnsi="Times New Roman" w:eastAsia="微软雅黑"/>
          <w:bCs/>
          <w:iCs/>
          <w:szCs w:val="20"/>
        </w:rPr>
        <w:t xml:space="preserve">Based on majority view, FL suggests to first support Manchester coding. </w:t>
      </w:r>
    </w:p>
    <w:p>
      <w:pPr>
        <w:pStyle w:val="7"/>
        <w:rPr>
          <w:rFonts w:ascii="Times New Roman" w:hAnsi="Times New Roman"/>
          <w:b w:val="0"/>
          <w:bCs w:val="0"/>
        </w:rPr>
      </w:pPr>
      <w:bookmarkStart w:id="5" w:name="_Hlk164023717"/>
      <w:r>
        <w:rPr>
          <w:rFonts w:ascii="Times New Roman" w:hAnsi="Times New Roman"/>
          <w:i/>
          <w:sz w:val="20"/>
          <w:szCs w:val="20"/>
          <w:highlight w:val="yellow"/>
        </w:rPr>
        <w:t xml:space="preserve">[H][FL1] </w:t>
      </w:r>
      <w:bookmarkEnd w:id="5"/>
      <w:r>
        <w:rPr>
          <w:rFonts w:ascii="Times New Roman" w:hAnsi="Times New Roman"/>
          <w:i/>
          <w:sz w:val="20"/>
          <w:szCs w:val="20"/>
        </w:rPr>
        <w:t>Proposal 3.6-1:</w:t>
      </w:r>
      <w:r>
        <w:rPr>
          <w:rFonts w:ascii="Times New Roman" w:hAnsi="Times New Roman"/>
          <w:b w:val="0"/>
          <w:bCs w:val="0"/>
          <w:i/>
          <w:sz w:val="20"/>
          <w:szCs w:val="20"/>
        </w:rPr>
        <w:t xml:space="preserve"> Support Manchester coding for the following options:</w:t>
      </w:r>
    </w:p>
    <w:p>
      <w:pPr>
        <w:pStyle w:val="98"/>
        <w:numPr>
          <w:ilvl w:val="0"/>
          <w:numId w:val="39"/>
        </w:numPr>
        <w:spacing w:after="120" w:afterLines="50"/>
        <w:rPr>
          <w:rFonts w:ascii="Times New Roman" w:hAnsi="Times New Roman"/>
          <w:i/>
          <w:iCs/>
        </w:rPr>
      </w:pPr>
      <w:r>
        <w:rPr>
          <w:rFonts w:ascii="Times New Roman" w:hAnsi="Times New Roman" w:eastAsiaTheme="minorEastAsia"/>
          <w:i/>
          <w:iCs/>
          <w:lang w:eastAsia="zh-CN"/>
        </w:rPr>
        <w:t xml:space="preserve">Option 1: Manchester coding for LP-WUS using encoded bits </w:t>
      </w:r>
    </w:p>
    <w:p>
      <w:pPr>
        <w:pStyle w:val="98"/>
        <w:numPr>
          <w:ilvl w:val="0"/>
          <w:numId w:val="39"/>
        </w:numPr>
        <w:spacing w:after="120" w:afterLines="50"/>
        <w:rPr>
          <w:rFonts w:ascii="Times New Roman" w:hAnsi="Times New Roman"/>
          <w:i/>
          <w:iCs/>
        </w:rPr>
      </w:pPr>
      <w:r>
        <w:rPr>
          <w:rFonts w:ascii="Times New Roman" w:hAnsi="Times New Roman" w:eastAsiaTheme="minorEastAsia"/>
          <w:i/>
          <w:iCs/>
          <w:lang w:eastAsia="zh-CN"/>
        </w:rPr>
        <w:t xml:space="preserve">Option 2: Manchester coding for LP-WUS using OOK sequence selection  </w:t>
      </w: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Manchester encoding in Option 2 may limit the number of sequences available assuming a fixed number of LP-WUS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 xml:space="preserve">Manchester coding provides simple decoding and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Why do we need MC for sequence-based mapping of OOK information. If preamble is used, do we still need MC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e support option 1.</w:t>
            </w:r>
          </w:p>
          <w:p>
            <w:pPr>
              <w:rPr>
                <w:rFonts w:eastAsiaTheme="minorEastAsia"/>
                <w:lang w:eastAsia="zh-CN"/>
              </w:rPr>
            </w:pPr>
            <w:r>
              <w:rPr>
                <w:rFonts w:eastAsiaTheme="minorEastAsia"/>
                <w:lang w:eastAsia="zh-CN"/>
              </w:rPr>
              <w:t xml:space="preserve">For option 2, the benefit provided by Manchester coding vs longer sequence without Manchester coding may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Malgun Gothic"/>
                <w:lang w:eastAsia="ko-KR"/>
              </w:rPr>
              <w:t>If the sliding detection in time domain to correct time error is not assumed (e.g., LP-WUS carry the information by encoded bits without preamble), we support Manchester coding (option 1 in the proposal)</w:t>
            </w:r>
            <w:r>
              <w:rPr>
                <w:rFonts w:hint="eastAsia" w:eastAsia="Malgun Gothic"/>
                <w:lang w:eastAsia="ko-KR"/>
              </w:rPr>
              <w:t xml:space="preserve">. </w:t>
            </w:r>
            <w:r>
              <w:rPr>
                <w:rFonts w:eastAsia="Malgun Gothic"/>
                <w:lang w:eastAsia="ko-KR"/>
              </w:rPr>
              <w:t>B</w:t>
            </w:r>
            <w:r>
              <w:rPr>
                <w:rFonts w:hint="eastAsia" w:eastAsia="Malgun Gothic"/>
                <w:lang w:eastAsia="ko-KR"/>
              </w:rPr>
              <w:t xml:space="preserve">ut </w:t>
            </w:r>
            <w:r>
              <w:rPr>
                <w:rFonts w:eastAsia="Malgun Gothic"/>
                <w:lang w:eastAsia="ko-KR"/>
              </w:rPr>
              <w:t>if time domain sliding is assumed to correct the timing error (e.g., preamble ahead of information bits, OOK sequence detection with time domain sliding), Manchester coding can increase the receiver complexity to perform time domain sliding.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 xml:space="preserve">We are fine with Option 1 but we are also questionable </w:t>
            </w:r>
            <w:r>
              <w:rPr>
                <w:rFonts w:eastAsia="Malgun Gothic"/>
                <w:lang w:eastAsia="ko-KR"/>
              </w:rPr>
              <w:t>whether</w:t>
            </w:r>
            <w:r>
              <w:rPr>
                <w:rFonts w:hint="eastAsia" w:eastAsia="Malgun Gothic"/>
                <w:lang w:eastAsia="ko-KR"/>
              </w:rPr>
              <w:t xml:space="preserve"> MC is beneficial for </w:t>
            </w:r>
            <w:r>
              <w:rPr>
                <w:rFonts w:eastAsia="Malgun Gothic"/>
                <w:lang w:eastAsia="ko-KR"/>
              </w:rPr>
              <w:t>sequence</w:t>
            </w:r>
            <w:r>
              <w:rPr>
                <w:rFonts w:hint="eastAsia" w:eastAsia="Malgun Gothic"/>
                <w:lang w:eastAsia="ko-KR"/>
              </w:rPr>
              <w:t xml:space="preserve"> selection based LP-WUS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p>
        </w:tc>
        <w:tc>
          <w:tcPr>
            <w:tcW w:w="7116" w:type="dxa"/>
          </w:tcPr>
          <w:p>
            <w:pPr>
              <w:rPr>
                <w:rFonts w:eastAsia="Malgun Gothic"/>
                <w:lang w:eastAsia="ko-KR"/>
              </w:rPr>
            </w:pPr>
            <w:r>
              <w:rPr>
                <w:rFonts w:hint="eastAsia" w:eastAsiaTheme="minorEastAsia"/>
                <w:lang w:eastAsia="zh-CN"/>
              </w:rPr>
              <w:t xml:space="preserve">A </w:t>
            </w:r>
            <w:r>
              <w:rPr>
                <w:rFonts w:eastAsiaTheme="minorEastAsia"/>
                <w:lang w:eastAsia="zh-CN"/>
              </w:rPr>
              <w:t>clarification</w:t>
            </w:r>
            <w:r>
              <w:rPr>
                <w:rFonts w:hint="eastAsia" w:eastAsiaTheme="minorEastAsia"/>
                <w:lang w:eastAsia="zh-CN"/>
              </w:rPr>
              <w:t xml:space="preserve"> is needed, why we have </w:t>
            </w:r>
            <w:r>
              <w:rPr>
                <w:rFonts w:eastAsiaTheme="minorEastAsia"/>
                <w:lang w:eastAsia="zh-CN"/>
              </w:rPr>
              <w:t>these</w:t>
            </w:r>
            <w:r>
              <w:rPr>
                <w:rFonts w:hint="eastAsia" w:eastAsiaTheme="minorEastAsia"/>
                <w:lang w:eastAsia="zh-CN"/>
              </w:rPr>
              <w:t xml:space="preserve"> two options based on different </w:t>
            </w:r>
            <w:r>
              <w:rPr>
                <w:rFonts w:eastAsiaTheme="minorEastAsia"/>
                <w:lang w:eastAsia="zh-CN"/>
              </w:rPr>
              <w:t>LP-WUS structures which are</w:t>
            </w:r>
            <w:r>
              <w:rPr>
                <w:rFonts w:hint="eastAsia" w:eastAsiaTheme="minorEastAsia"/>
                <w:lang w:eastAsia="zh-CN"/>
              </w:rPr>
              <w:t xml:space="preserve"> discussed in </w:t>
            </w:r>
            <w:r>
              <w:rPr>
                <w:rFonts w:eastAsiaTheme="minorEastAsia"/>
                <w:lang w:eastAsia="zh-CN"/>
              </w:rPr>
              <w:t>Proposal 3.4-1</w:t>
            </w:r>
            <w:r>
              <w:rPr>
                <w:rFonts w:hint="eastAsia" w:eastAsiaTheme="minorEastAsia"/>
                <w:lang w:eastAsia="zh-CN"/>
              </w:rPr>
              <w:t xml:space="preserve">. The </w:t>
            </w:r>
            <w:r>
              <w:rPr>
                <w:rFonts w:eastAsiaTheme="minorEastAsia"/>
                <w:lang w:eastAsia="zh-CN"/>
              </w:rPr>
              <w:t>Manchester</w:t>
            </w:r>
            <w:r>
              <w:rPr>
                <w:rFonts w:hint="eastAsia" w:eastAsiaTheme="minorEastAsia"/>
                <w:lang w:eastAsia="zh-CN"/>
              </w:rPr>
              <w:t xml:space="preserve"> coding can be supported regardless </w:t>
            </w:r>
            <w:r>
              <w:rPr>
                <w:rFonts w:eastAsiaTheme="minorEastAsia"/>
                <w:lang w:eastAsia="zh-CN"/>
              </w:rPr>
              <w:t>the LP-WUS structures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Malgun Gothic"/>
                <w:lang w:eastAsia="ko-KR"/>
              </w:rPr>
            </w:pPr>
          </w:p>
        </w:tc>
        <w:tc>
          <w:tcPr>
            <w:tcW w:w="7116" w:type="dxa"/>
          </w:tcPr>
          <w:p>
            <w:pPr>
              <w:rPr>
                <w:rFonts w:eastAsiaTheme="minorEastAsia"/>
                <w:lang w:eastAsia="zh-CN"/>
              </w:rPr>
            </w:pPr>
            <w:r>
              <w:rPr>
                <w:rFonts w:eastAsia="Yu Mincho"/>
                <w:lang w:eastAsia="ja-JP"/>
              </w:rPr>
              <w:t xml:space="preserve">Fine with Option 1, but for option 2, not sure whether Manchester coding is mandatory for LP-WUS using OOK sequence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Everactive</w:t>
            </w:r>
          </w:p>
        </w:tc>
        <w:tc>
          <w:tcPr>
            <w:tcW w:w="1039" w:type="dxa"/>
          </w:tcPr>
          <w:p>
            <w:pPr>
              <w:tabs>
                <w:tab w:val="left" w:pos="551"/>
              </w:tabs>
              <w:rPr>
                <w:rFonts w:eastAsia="Malgun Gothic"/>
                <w:lang w:eastAsia="ko-KR"/>
              </w:rPr>
            </w:pPr>
            <w:r>
              <w:rPr>
                <w:rFonts w:eastAsia="Malgun Gothic"/>
                <w:lang w:eastAsia="ko-KR"/>
              </w:rPr>
              <w:t xml:space="preserve">Y </w:t>
            </w:r>
          </w:p>
        </w:tc>
        <w:tc>
          <w:tcPr>
            <w:tcW w:w="7116" w:type="dxa"/>
          </w:tcPr>
          <w:p>
            <w:pPr>
              <w:rPr>
                <w:rFonts w:eastAsia="Yu Mincho"/>
                <w:lang w:eastAsia="ja-JP"/>
              </w:rPr>
            </w:pPr>
            <w:r>
              <w:rPr>
                <w:rFonts w:eastAsia="Yu Mincho"/>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Malgun Gothic"/>
                <w:lang w:eastAsia="ko-KR"/>
              </w:rPr>
            </w:pPr>
            <w:r>
              <w:rPr>
                <w:rFonts w:eastAsia="Malgun Gothic"/>
                <w:lang w:eastAsia="ko-KR"/>
              </w:rPr>
              <w:t>Y</w:t>
            </w:r>
          </w:p>
        </w:tc>
        <w:tc>
          <w:tcPr>
            <w:tcW w:w="7116" w:type="dxa"/>
          </w:tcPr>
          <w:p>
            <w:pPr>
              <w:rPr>
                <w:rFonts w:eastAsia="Yu Mincho"/>
                <w:lang w:eastAsia="ja-JP"/>
              </w:rPr>
            </w:pPr>
            <w:r>
              <w:rPr>
                <w:rFonts w:eastAsia="Yu Mincho"/>
                <w:lang w:eastAsia="ja-JP"/>
              </w:rPr>
              <w:t>To clarify for OOK sequence detection, Manchester decoding can be first performed for each sample of the sequence to generate the intermediate result, e.g., by subtracting energy of the left half from the right half. Then the intermediate results are correlated with the target sequence for sequence OOK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F</w:t>
            </w:r>
            <w:r>
              <w:rPr>
                <w:rFonts w:eastAsiaTheme="minorEastAsia"/>
                <w:lang w:eastAsia="zh-CN"/>
              </w:rPr>
              <w:t>L</w:t>
            </w:r>
          </w:p>
        </w:tc>
        <w:tc>
          <w:tcPr>
            <w:tcW w:w="1039" w:type="dxa"/>
          </w:tcPr>
          <w:p>
            <w:pPr>
              <w:tabs>
                <w:tab w:val="left" w:pos="551"/>
              </w:tabs>
              <w:rPr>
                <w:rFonts w:eastAsia="Malgun Gothic"/>
                <w:lang w:eastAsia="ko-KR"/>
              </w:rPr>
            </w:pPr>
          </w:p>
        </w:tc>
        <w:tc>
          <w:tcPr>
            <w:tcW w:w="7116" w:type="dxa"/>
          </w:tcPr>
          <w:p>
            <w:pPr>
              <w:rPr>
                <w:rFonts w:eastAsiaTheme="minorEastAsia"/>
                <w:lang w:eastAsia="zh-CN"/>
              </w:rPr>
            </w:pPr>
            <w:r>
              <w:rPr>
                <w:rFonts w:eastAsiaTheme="minorEastAsia"/>
                <w:lang w:eastAsia="zh-CN"/>
              </w:rPr>
              <w:t xml:space="preserve">Based on the comments received so far, it seems the benefit of applying Manchester coding to OOK sequence selection is not clear, but it may cause additional receiver complexity when considering time domain sliding. </w:t>
            </w:r>
          </w:p>
          <w:p>
            <w:pPr>
              <w:rPr>
                <w:rFonts w:hint="eastAsia" w:eastAsiaTheme="minorEastAsia"/>
                <w:lang w:eastAsia="zh-CN"/>
              </w:rPr>
            </w:pPr>
            <w:r>
              <w:rPr>
                <w:rFonts w:eastAsiaTheme="minorEastAsia"/>
                <w:lang w:eastAsia="zh-CN"/>
              </w:rPr>
              <w:t>Further, when a preamble preceding WUS is supported, whether Manchester coding is still necessary can be further discussed.  Therefore, the proposal is updated in Proposal 3.6-1r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Xiaomi</w:t>
            </w:r>
          </w:p>
        </w:tc>
        <w:tc>
          <w:tcPr>
            <w:tcW w:w="1039" w:type="dxa"/>
          </w:tcPr>
          <w:p>
            <w:pPr>
              <w:tabs>
                <w:tab w:val="left" w:pos="551"/>
              </w:tabs>
              <w:rPr>
                <w:rFonts w:hint="default" w:eastAsia="宋体"/>
                <w:lang w:val="en-US" w:eastAsia="zh-CN"/>
              </w:rPr>
            </w:pPr>
            <w:r>
              <w:rPr>
                <w:rFonts w:hint="eastAsia" w:eastAsia="宋体"/>
                <w:lang w:val="en-US" w:eastAsia="zh-CN"/>
              </w:rPr>
              <w:t>Y</w:t>
            </w:r>
          </w:p>
        </w:tc>
        <w:tc>
          <w:tcPr>
            <w:tcW w:w="7116" w:type="dxa"/>
          </w:tcPr>
          <w:p>
            <w:pPr>
              <w:rPr>
                <w:rFonts w:hint="default" w:eastAsiaTheme="minorEastAsia"/>
                <w:lang w:val="en-US" w:eastAsia="zh-CN"/>
              </w:rPr>
            </w:pPr>
            <w:r>
              <w:rPr>
                <w:rFonts w:hint="default" w:eastAsiaTheme="minorEastAsia"/>
                <w:lang w:val="en-US" w:eastAsia="zh-CN"/>
              </w:rPr>
              <w:t xml:space="preserve">To avoid any confusion, we suggest changing the wording of the second bullet like this: "FFS </w:t>
            </w:r>
            <w:r>
              <w:rPr>
                <w:rFonts w:hint="eastAsia" w:eastAsiaTheme="minorEastAsia"/>
                <w:lang w:val="en-US" w:eastAsia="zh-CN"/>
              </w:rPr>
              <w:t xml:space="preserve">whether </w:t>
            </w:r>
            <w:r>
              <w:rPr>
                <w:rFonts w:hint="default" w:eastAsiaTheme="minorEastAsia"/>
                <w:lang w:val="en-US" w:eastAsia="zh-CN"/>
              </w:rPr>
              <w:t xml:space="preserve">Manchester coding </w:t>
            </w:r>
            <w:r>
              <w:rPr>
                <w:rFonts w:hint="eastAsia" w:eastAsiaTheme="minorEastAsia"/>
                <w:lang w:val="en-US" w:eastAsia="zh-CN"/>
              </w:rPr>
              <w:t xml:space="preserve">is supported for the preamble </w:t>
            </w:r>
            <w:r>
              <w:rPr>
                <w:rFonts w:hint="default" w:eastAsiaTheme="minorEastAsia"/>
                <w:lang w:val="en-US" w:eastAsia="zh-CN"/>
              </w:rPr>
              <w:t>if there is preamble preceding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r>
              <w:rPr>
                <w:rFonts w:hint="eastAsia" w:eastAsia="宋体"/>
                <w:lang w:val="en-US" w:eastAsia="zh-CN"/>
              </w:rPr>
              <w:t>Y</w:t>
            </w:r>
          </w:p>
        </w:tc>
        <w:tc>
          <w:tcPr>
            <w:tcW w:w="7116" w:type="dxa"/>
            <w:vAlign w:val="top"/>
          </w:tcPr>
          <w:p>
            <w:pPr>
              <w:rPr>
                <w:rFonts w:hint="default" w:ascii="CG Times (WN)" w:hAnsi="CG Times (WN)" w:cs="Times New Roman" w:eastAsiaTheme="minorEastAsia"/>
                <w:szCs w:val="24"/>
                <w:lang w:val="en-US" w:eastAsia="zh-CN" w:bidi="ar-SA"/>
              </w:rPr>
            </w:pPr>
            <w:r>
              <w:rPr>
                <w:rFonts w:hint="eastAsia" w:eastAsiaTheme="minorEastAsia"/>
                <w:lang w:val="en-US" w:eastAsia="zh-CN"/>
              </w:rPr>
              <w:t>Y for Proposal 3.6-1r</w:t>
            </w:r>
          </w:p>
        </w:tc>
      </w:tr>
    </w:tbl>
    <w:p>
      <w:pPr>
        <w:pStyle w:val="7"/>
        <w:rPr>
          <w:rFonts w:ascii="Times New Roman" w:hAnsi="Times New Roman"/>
          <w:b w:val="0"/>
          <w:bCs w:val="0"/>
        </w:rPr>
      </w:pPr>
      <w:r>
        <w:rPr>
          <w:rFonts w:ascii="Times New Roman" w:hAnsi="Times New Roman"/>
          <w:i/>
          <w:sz w:val="20"/>
          <w:szCs w:val="20"/>
          <w:highlight w:val="yellow"/>
        </w:rPr>
        <w:t xml:space="preserve">[H][FL1] </w:t>
      </w:r>
      <w:r>
        <w:rPr>
          <w:rFonts w:ascii="Times New Roman" w:hAnsi="Times New Roman"/>
          <w:i/>
          <w:sz w:val="20"/>
          <w:szCs w:val="20"/>
        </w:rPr>
        <w:t>Proposal 3.6-1r:</w:t>
      </w:r>
      <w:r>
        <w:rPr>
          <w:rFonts w:ascii="Times New Roman" w:hAnsi="Times New Roman"/>
          <w:b w:val="0"/>
          <w:bCs w:val="0"/>
          <w:i/>
          <w:sz w:val="20"/>
          <w:szCs w:val="20"/>
        </w:rPr>
        <w:t xml:space="preserve"> Support Manchester coding at least for LP-WUS using encoded bits:</w:t>
      </w:r>
    </w:p>
    <w:p>
      <w:pPr>
        <w:pStyle w:val="119"/>
        <w:numPr>
          <w:ilvl w:val="0"/>
          <w:numId w:val="27"/>
        </w:numPr>
        <w:ind w:firstLineChars="0"/>
        <w:rPr>
          <w:rFonts w:ascii="Times New Roman" w:hAnsi="Times New Roman"/>
          <w:i/>
          <w:iCs/>
          <w:sz w:val="20"/>
          <w:szCs w:val="20"/>
        </w:rPr>
      </w:pPr>
      <w:r>
        <w:rPr>
          <w:rFonts w:ascii="Times New Roman" w:hAnsi="Times New Roman"/>
          <w:i/>
          <w:iCs/>
          <w:sz w:val="20"/>
          <w:szCs w:val="20"/>
        </w:rPr>
        <w:t>FFS: Manchester coding for LP-WUS using OOK sequence selection</w:t>
      </w:r>
    </w:p>
    <w:p>
      <w:pPr>
        <w:pStyle w:val="119"/>
        <w:numPr>
          <w:ilvl w:val="0"/>
          <w:numId w:val="27"/>
        </w:numPr>
        <w:ind w:firstLineChars="0"/>
        <w:rPr>
          <w:rFonts w:ascii="Times New Roman" w:hAnsi="Times New Roman"/>
          <w:i/>
          <w:iCs/>
          <w:sz w:val="20"/>
          <w:szCs w:val="20"/>
        </w:rPr>
      </w:pPr>
      <w:bookmarkStart w:id="6" w:name="OLE_LINK2"/>
      <w:r>
        <w:rPr>
          <w:rFonts w:ascii="Times New Roman" w:hAnsi="Times New Roman"/>
          <w:i/>
          <w:iCs/>
          <w:sz w:val="20"/>
          <w:szCs w:val="20"/>
        </w:rPr>
        <w:t>FFS the necessity of Manchester coding if there is preamble preceding LP-WUS</w:t>
      </w:r>
    </w:p>
    <w:bookmarkEnd w:id="6"/>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sz w:val="36"/>
          <w:szCs w:val="20"/>
          <w:lang w:val="fr-FR"/>
        </w:rPr>
      </w:pPr>
      <w:r>
        <w:rPr>
          <w:rFonts w:ascii="Times New Roman" w:hAnsi="Times New Roman" w:eastAsia="微软雅黑"/>
          <w:sz w:val="36"/>
          <w:szCs w:val="20"/>
          <w:lang w:val="fr-FR"/>
        </w:rPr>
        <w:t>LP-SS design</w:t>
      </w: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General design aspects</w:t>
      </w:r>
    </w:p>
    <w:p>
      <w:pPr>
        <w:rPr>
          <w:rFonts w:ascii="Times New Roman" w:hAnsi="Times New Roman" w:eastAsia="微软雅黑"/>
          <w:bCs/>
          <w:iCs/>
          <w:szCs w:val="20"/>
        </w:rPr>
      </w:pPr>
      <w:r>
        <w:rPr>
          <w:rFonts w:ascii="Times New Roman" w:hAnsi="Times New Roman" w:eastAsia="微软雅黑"/>
          <w:bCs/>
          <w:iCs/>
          <w:szCs w:val="20"/>
        </w:rPr>
        <w:t>The following general aspects are proposed by companies to be considered for LP-SS design:</w:t>
      </w:r>
    </w:p>
    <w:p>
      <w:pPr>
        <w:widowControl w:val="0"/>
        <w:numPr>
          <w:ilvl w:val="0"/>
          <w:numId w:val="40"/>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CP impact [4]</w:t>
      </w:r>
    </w:p>
    <w:p>
      <w:pPr>
        <w:widowControl w:val="0"/>
        <w:numPr>
          <w:ilvl w:val="0"/>
          <w:numId w:val="40"/>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Larger gurad band for better robustness to larger frequency error than LP-WUS [4]</w:t>
      </w:r>
    </w:p>
    <w:p>
      <w:pPr>
        <w:widowControl w:val="0"/>
        <w:numPr>
          <w:ilvl w:val="0"/>
          <w:numId w:val="40"/>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Good auto-correlation [2][3][4] and cross-correlation [2][3]</w:t>
      </w:r>
    </w:p>
    <w:p>
      <w:pPr>
        <w:widowControl w:val="0"/>
        <w:numPr>
          <w:ilvl w:val="0"/>
          <w:numId w:val="40"/>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Limited length of consecutive '0's to avoid losing AGC [4]</w:t>
      </w:r>
    </w:p>
    <w:p>
      <w:pPr>
        <w:widowControl w:val="0"/>
        <w:numPr>
          <w:ilvl w:val="0"/>
          <w:numId w:val="40"/>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Balanced '0's and '1's [2][4][18]</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cyan"/>
        </w:rPr>
        <w:t>[M][FL1]</w:t>
      </w:r>
      <w:r>
        <w:rPr>
          <w:rFonts w:ascii="Times New Roman" w:hAnsi="Times New Roman" w:eastAsia="MS Mincho"/>
          <w:b/>
          <w:bCs/>
          <w:i/>
          <w:iCs/>
          <w:szCs w:val="20"/>
        </w:rPr>
        <w:t xml:space="preserve"> Proposal 4.1-1: </w:t>
      </w:r>
      <w:r>
        <w:rPr>
          <w:rFonts w:ascii="Times New Roman" w:hAnsi="Times New Roman" w:eastAsia="MS Mincho"/>
          <w:i/>
          <w:iCs/>
          <w:szCs w:val="20"/>
        </w:rPr>
        <w:t>Consider the following aspects for LP-SS design:</w:t>
      </w:r>
    </w:p>
    <w:p>
      <w:pPr>
        <w:widowControl w:val="0"/>
        <w:numPr>
          <w:ilvl w:val="0"/>
          <w:numId w:val="25"/>
        </w:numPr>
        <w:rPr>
          <w:rFonts w:ascii="Times New Roman" w:hAnsi="Times New Roman" w:eastAsia="MS Mincho"/>
          <w:i/>
          <w:iCs/>
          <w:szCs w:val="20"/>
        </w:rPr>
      </w:pPr>
      <w:r>
        <w:rPr>
          <w:rFonts w:ascii="Times New Roman" w:hAnsi="Times New Roman" w:eastAsia="MS Mincho"/>
          <w:i/>
          <w:iCs/>
          <w:szCs w:val="20"/>
        </w:rPr>
        <w:t xml:space="preserve">CP impact </w:t>
      </w:r>
    </w:p>
    <w:p>
      <w:pPr>
        <w:widowControl w:val="0"/>
        <w:numPr>
          <w:ilvl w:val="0"/>
          <w:numId w:val="25"/>
        </w:numPr>
        <w:rPr>
          <w:rFonts w:ascii="Times New Roman" w:hAnsi="Times New Roman" w:eastAsia="MS Mincho"/>
          <w:i/>
          <w:iCs/>
          <w:szCs w:val="20"/>
        </w:rPr>
      </w:pPr>
      <w:r>
        <w:rPr>
          <w:rFonts w:ascii="Times New Roman" w:hAnsi="Times New Roman" w:eastAsia="MS Mincho"/>
          <w:i/>
          <w:iCs/>
          <w:szCs w:val="20"/>
        </w:rPr>
        <w:t xml:space="preserve">Larger gurad band for better robustness to larger frequency error than LP-WUS </w:t>
      </w:r>
    </w:p>
    <w:p>
      <w:pPr>
        <w:widowControl w:val="0"/>
        <w:numPr>
          <w:ilvl w:val="0"/>
          <w:numId w:val="25"/>
        </w:numPr>
        <w:rPr>
          <w:rFonts w:ascii="Times New Roman" w:hAnsi="Times New Roman" w:eastAsia="MS Mincho"/>
          <w:i/>
          <w:iCs/>
          <w:szCs w:val="20"/>
        </w:rPr>
      </w:pPr>
      <w:r>
        <w:rPr>
          <w:rFonts w:ascii="Times New Roman" w:hAnsi="Times New Roman" w:eastAsia="MS Mincho"/>
          <w:i/>
          <w:iCs/>
          <w:szCs w:val="20"/>
        </w:rPr>
        <w:t xml:space="preserve">Good auto-correlation and cross-correlation </w:t>
      </w:r>
    </w:p>
    <w:p>
      <w:pPr>
        <w:widowControl w:val="0"/>
        <w:numPr>
          <w:ilvl w:val="0"/>
          <w:numId w:val="25"/>
        </w:numPr>
        <w:rPr>
          <w:rFonts w:ascii="Times New Roman" w:hAnsi="Times New Roman" w:eastAsia="MS Mincho"/>
          <w:i/>
          <w:iCs/>
          <w:szCs w:val="20"/>
        </w:rPr>
      </w:pPr>
      <w:r>
        <w:rPr>
          <w:rFonts w:ascii="Times New Roman" w:hAnsi="Times New Roman" w:eastAsia="MS Mincho"/>
          <w:i/>
          <w:iCs/>
          <w:szCs w:val="20"/>
        </w:rPr>
        <w:t xml:space="preserve">Limited length of consecutive '0's to avoid losing AGC </w:t>
      </w:r>
    </w:p>
    <w:p>
      <w:pPr>
        <w:widowControl w:val="0"/>
        <w:numPr>
          <w:ilvl w:val="0"/>
          <w:numId w:val="25"/>
        </w:numPr>
        <w:rPr>
          <w:rFonts w:ascii="Times New Roman" w:hAnsi="Times New Roman" w:eastAsia="MS Mincho"/>
          <w:i/>
          <w:iCs/>
          <w:szCs w:val="20"/>
        </w:rPr>
      </w:pPr>
      <w:r>
        <w:rPr>
          <w:rFonts w:ascii="Times New Roman" w:hAnsi="Times New Roman" w:eastAsia="MS Mincho"/>
          <w:i/>
          <w:iCs/>
          <w:szCs w:val="20"/>
        </w:rPr>
        <w:t>Balanced '0's and '1's</w:t>
      </w:r>
    </w:p>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bookmarkStart w:id="7" w:name="_Hlk163803531"/>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w:t>
            </w:r>
            <w:r>
              <w:rPr>
                <w:rFonts w:hint="eastAsia" w:eastAsiaTheme="minorEastAsia"/>
                <w:lang w:eastAsia="zh-CN"/>
              </w:rPr>
              <w:t xml:space="preserve">readtrum </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 xml:space="preserve">We would like to clarify the need for a balanced ‘0’ and ‘1’s. Also, for AGC, how limited is the length of consecutive ‘0’s as this should be dependent on the value of M, i.e., data rate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Do we assume LR will correct the XO after estimating the frequency offset?</w:t>
            </w:r>
          </w:p>
          <w:p>
            <w:pPr>
              <w:rPr>
                <w:rFonts w:eastAsiaTheme="minorEastAsia"/>
                <w:lang w:eastAsia="zh-CN"/>
              </w:rPr>
            </w:pPr>
            <w:r>
              <w:rPr>
                <w:rFonts w:eastAsiaTheme="minorEastAsia"/>
                <w:lang w:eastAsia="zh-CN"/>
              </w:rPr>
              <w:t>If the signal BW is reduced, can we ensure reliable RRM measurements and furthermore LP-SS and LP-WUS experience different signal conditions, can we use LP-SS to reliably say the detectability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eastAsiaTheme="minorEastAsia"/>
                <w:lang w:eastAsia="zh-CN"/>
              </w:rPr>
              <w:t>Partially Yes</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fine with 3rd, 4th and 5th bullet. </w:t>
            </w:r>
          </w:p>
          <w:p>
            <w:pPr>
              <w:rPr>
                <w:rFonts w:eastAsiaTheme="minorEastAsia"/>
                <w:lang w:eastAsia="zh-CN"/>
              </w:rPr>
            </w:pPr>
          </w:p>
          <w:p>
            <w:pPr>
              <w:rPr>
                <w:rFonts w:eastAsiaTheme="minorEastAsia"/>
                <w:lang w:eastAsia="zh-CN"/>
              </w:rPr>
            </w:pPr>
            <w:r>
              <w:rPr>
                <w:rFonts w:eastAsiaTheme="minorEastAsia"/>
                <w:lang w:eastAsia="zh-CN"/>
              </w:rPr>
              <w:t xml:space="preserve">For 1st bullet, in our understanding, CP is removed, e.g., by setting zeros for local OOK sequence, for LP-SS detection. So CP impact would be minor, as long as CP is relatively much shorter than OOK chip, which is true even for M=4 @ SCS=30KHz. So 1st bullet can be removed.  </w:t>
            </w:r>
          </w:p>
          <w:p>
            <w:pPr>
              <w:rPr>
                <w:rFonts w:eastAsiaTheme="minorEastAsia"/>
                <w:lang w:eastAsia="zh-CN"/>
              </w:rPr>
            </w:pPr>
          </w:p>
          <w:p>
            <w:pPr>
              <w:rPr>
                <w:rFonts w:eastAsiaTheme="minorEastAsia"/>
                <w:lang w:eastAsia="zh-CN"/>
              </w:rPr>
            </w:pPr>
            <w:r>
              <w:rPr>
                <w:rFonts w:hint="eastAsia" w:eastAsiaTheme="minorEastAsia"/>
                <w:lang w:eastAsia="zh-CN"/>
              </w:rPr>
              <w:t>F</w:t>
            </w:r>
            <w:r>
              <w:rPr>
                <w:rFonts w:eastAsiaTheme="minorEastAsia"/>
                <w:lang w:eastAsia="zh-CN"/>
              </w:rPr>
              <w:t xml:space="preserve">or guard band, it seems this is based on the assumption that LP-SS can correct frequency error so LP-WUS suffers smaller frequency error than LP-SS, which requires less guard band. It depends on the discussion of proposal 4.6-1.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S</w:t>
            </w:r>
            <w:r>
              <w:rPr>
                <w:rFonts w:eastAsia="Malgun Gothic"/>
                <w:lang w:eastAsia="ko-KR"/>
              </w:rPr>
              <w:t>upport the proposal. For the M=8 case, we are not sure the CP impact is still minor. So we prefer to keep the 1</w:t>
            </w:r>
            <w:r>
              <w:rPr>
                <w:rFonts w:eastAsia="Malgun Gothic"/>
                <w:vertAlign w:val="superscript"/>
                <w:lang w:eastAsia="ko-KR"/>
              </w:rPr>
              <w:t>st</w:t>
            </w:r>
            <w:r>
              <w:rPr>
                <w:rFonts w:eastAsia="Malgun Gothic"/>
                <w:lang w:eastAsia="ko-KR"/>
              </w:rPr>
              <w:t xml:space="preserve"> bullet at this time.</w:t>
            </w:r>
          </w:p>
        </w:tc>
      </w:tr>
    </w:tbl>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Waveform-selection of OOK-1 and/or OOK-4</w:t>
      </w:r>
    </w:p>
    <w:p>
      <w:pPr>
        <w:rPr>
          <w:rFonts w:ascii="Times New Roman" w:hAnsi="Times New Roman" w:eastAsia="微软雅黑"/>
          <w:bCs/>
          <w:iCs/>
          <w:szCs w:val="20"/>
          <w:u w:val="single"/>
        </w:rPr>
      </w:pPr>
      <w:r>
        <w:rPr>
          <w:rFonts w:ascii="Times New Roman" w:hAnsi="Times New Roman" w:eastAsia="微软雅黑"/>
          <w:bCs/>
          <w:iCs/>
          <w:szCs w:val="20"/>
          <w:u w:val="single"/>
        </w:rPr>
        <w:t>OOK-1 and/or OOK-4 with supported values of M</w:t>
      </w:r>
    </w:p>
    <w:p>
      <w:pPr>
        <w:rPr>
          <w:rFonts w:ascii="Times New Roman" w:hAnsi="Times New Roman" w:eastAsia="微软雅黑"/>
          <w:bCs/>
          <w:iCs/>
          <w:szCs w:val="20"/>
          <w:u w:val="single"/>
        </w:rPr>
      </w:pPr>
    </w:p>
    <w:p>
      <w:pPr>
        <w:jc w:val="both"/>
        <w:rPr>
          <w:rFonts w:ascii="Times New Roman" w:hAnsi="Times New Roman" w:eastAsia="微软雅黑"/>
          <w:bCs/>
          <w:iCs/>
          <w:szCs w:val="20"/>
        </w:rPr>
      </w:pPr>
      <w:r>
        <w:rPr>
          <w:rFonts w:ascii="Times New Roman" w:hAnsi="Times New Roman" w:eastAsia="微软雅黑"/>
          <w:bCs/>
          <w:iCs/>
          <w:szCs w:val="20"/>
        </w:rPr>
        <w:t>For the supported valve of M, [6] proposes to use the same OOK-4 M value between LP-SS and LP-WUS to keep the transmitter and LP-WUR operation simple in comparison to the case that different M values are used.</w:t>
      </w:r>
    </w:p>
    <w:p>
      <w:pPr>
        <w:jc w:val="both"/>
        <w:rPr>
          <w:rFonts w:ascii="Times New Roman" w:hAnsi="Times New Roman" w:eastAsia="微软雅黑"/>
          <w:bCs/>
          <w:iCs/>
          <w:szCs w:val="20"/>
        </w:rPr>
      </w:pPr>
      <w:r>
        <w:rPr>
          <w:rFonts w:ascii="Times New Roman" w:hAnsi="Times New Roman" w:eastAsia="微软雅黑"/>
          <w:bCs/>
          <w:iCs/>
          <w:szCs w:val="20"/>
        </w:rPr>
        <w:t>[4][19] provide evaluation results showing that better time accuracy, i.e., less residual time error could be achieved by larger M attributing to narrower auto-correlation mainlobe by shorter OOK symbol duration, i.e., M=8 can achieve finer time accuracy than M=4. However, [9] proposes that acccuracy of timing synchronization has no relation with the modulation order, i.e., M but depending on the oversampling factor used at the LR.</w:t>
      </w:r>
    </w:p>
    <w:p>
      <w:pPr>
        <w:jc w:val="both"/>
        <w:rPr>
          <w:rFonts w:ascii="Times New Roman" w:hAnsi="Times New Roman" w:eastAsia="微软雅黑"/>
          <w:bCs/>
          <w:iCs/>
          <w:szCs w:val="20"/>
        </w:rPr>
      </w:pPr>
      <w:r>
        <w:rPr>
          <w:rFonts w:ascii="Times New Roman" w:hAnsi="Times New Roman" w:eastAsia="微软雅黑"/>
          <w:bCs/>
          <w:iCs/>
          <w:szCs w:val="20"/>
        </w:rPr>
        <w:t xml:space="preserve">Further, evaluation results in [3] show that the time accuracy provided by OOK-1 or OOK-4 with M=1 is far from the DL synchronization requirement </w:t>
      </w:r>
      <w:r>
        <w:rPr>
          <w:rFonts w:ascii="Times New Roman" w:hAnsi="Times New Roman" w:eastAsia="微软雅黑"/>
          <w:bCs/>
          <w:iCs/>
          <w:szCs w:val="20"/>
          <w:lang w:eastAsia="zh-CN"/>
        </w:rPr>
        <w:t xml:space="preserve">for SNR=10dB </w:t>
      </w:r>
      <w:r>
        <w:rPr>
          <w:rFonts w:ascii="Times New Roman" w:hAnsi="Times New Roman" w:eastAsia="微软雅黑"/>
          <w:bCs/>
          <w:iCs/>
          <w:szCs w:val="20"/>
        </w:rPr>
        <w:t xml:space="preserve">and thus, the binary sequence cannot be carried by OOK-1 or OOK-4 with M=1, while the evaluation results in [8] show that timing error correction from preamble based on OOK-1 is 1us at 90% CDF curve for a preamble length of 8 symbols for SNR=0dB. </w:t>
      </w:r>
    </w:p>
    <w:p>
      <w:pPr>
        <w:jc w:val="both"/>
        <w:rPr>
          <w:rFonts w:ascii="Times New Roman" w:hAnsi="Times New Roman" w:eastAsia="微软雅黑"/>
          <w:bCs/>
          <w:iCs/>
          <w:szCs w:val="20"/>
        </w:rPr>
      </w:pPr>
      <w:r>
        <w:rPr>
          <w:rFonts w:ascii="Times New Roman" w:hAnsi="Times New Roman" w:eastAsia="微软雅黑"/>
          <w:bCs/>
          <w:iCs/>
          <w:szCs w:val="20"/>
        </w:rPr>
        <w:t xml:space="preserve">Therefore, companies are encouraged to further study and evaluation the performance provided by different values of M for LP-SS. </w:t>
      </w:r>
    </w:p>
    <w:p>
      <w:pPr>
        <w:widowControl w:val="0"/>
        <w:numPr>
          <w:ilvl w:val="0"/>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OOK-1 is supported by [2][6][8][13][14][17][20][21][28]</w:t>
      </w:r>
    </w:p>
    <w:p>
      <w:pPr>
        <w:widowControl w:val="0"/>
        <w:numPr>
          <w:ilvl w:val="0"/>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OOK-4 with the following M:</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M=1: [2][4][5][9][24][28]</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M=2: [2][4][5][6][8][9][11][16][19][24]</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M=4: [2][4][5][6][8][9][16][19][24]</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M=8: [4][19]</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M=16: [3]</w:t>
      </w:r>
    </w:p>
    <w:p>
      <w:pPr>
        <w:widowControl w:val="0"/>
        <w:numPr>
          <w:ilvl w:val="1"/>
          <w:numId w:val="41"/>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 is not mentioned: [17][20][22][23]</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Proposal 4.2-1: </w:t>
      </w:r>
      <w:r>
        <w:rPr>
          <w:rFonts w:ascii="Times New Roman" w:hAnsi="Times New Roman" w:eastAsia="MS Mincho"/>
          <w:i/>
          <w:iCs/>
          <w:szCs w:val="20"/>
        </w:rPr>
        <w:t>Support the following options for LP-SS</w:t>
      </w:r>
    </w:p>
    <w:p>
      <w:pPr>
        <w:widowControl w:val="0"/>
        <w:numPr>
          <w:ilvl w:val="0"/>
          <w:numId w:val="25"/>
        </w:numPr>
        <w:rPr>
          <w:rFonts w:ascii="Times" w:hAnsi="Times" w:eastAsia="Batang" w:cs="Times"/>
          <w:i/>
          <w:szCs w:val="20"/>
          <w:lang w:val="en-GB" w:eastAsia="zh-CN"/>
        </w:rPr>
      </w:pPr>
      <w:r>
        <w:rPr>
          <w:rFonts w:ascii="Times" w:hAnsi="Times" w:eastAsia="Batang" w:cs="Times"/>
          <w:i/>
          <w:szCs w:val="20"/>
          <w:lang w:val="en-GB" w:eastAsia="zh-CN"/>
        </w:rPr>
        <w:t>Option 2: OOK-4 with M&lt;=8, FFS supported values</w:t>
      </w:r>
    </w:p>
    <w:p>
      <w:pPr>
        <w:widowControl w:val="0"/>
        <w:numPr>
          <w:ilvl w:val="0"/>
          <w:numId w:val="25"/>
        </w:numPr>
        <w:rPr>
          <w:rFonts w:ascii="Times" w:hAnsi="Times" w:eastAsia="Batang" w:cs="Times"/>
          <w:i/>
          <w:szCs w:val="20"/>
          <w:lang w:val="en-GB" w:eastAsia="zh-CN"/>
        </w:rPr>
      </w:pPr>
      <w:r>
        <w:rPr>
          <w:rFonts w:ascii="Times" w:hAnsi="Times" w:eastAsia="Batang" w:cs="Times"/>
          <w:i/>
          <w:szCs w:val="20"/>
          <w:lang w:val="en-GB" w:eastAsia="zh-CN"/>
        </w:rPr>
        <w:t>The SCS of a CP-OFDM symbol used for LP-SS generation is the same as that used for LP-WUS generation</w:t>
      </w:r>
    </w:p>
    <w:p>
      <w:pPr>
        <w:widowControl w:val="0"/>
        <w:numPr>
          <w:ilvl w:val="0"/>
          <w:numId w:val="25"/>
        </w:numPr>
        <w:jc w:val="both"/>
        <w:rPr>
          <w:rFonts w:ascii="Times" w:hAnsi="Times" w:eastAsia="Batang" w:cs="Times"/>
          <w:i/>
          <w:szCs w:val="20"/>
          <w:lang w:val="en-GB" w:eastAsia="zh-CN"/>
        </w:rPr>
      </w:pPr>
      <w:r>
        <w:rPr>
          <w:rFonts w:ascii="Times" w:hAnsi="Times" w:eastAsia="Batang" w:cs="Times"/>
          <w:i/>
          <w:kern w:val="2"/>
          <w:sz w:val="21"/>
          <w:szCs w:val="20"/>
          <w:lang w:val="en-GB" w:eastAsia="zh-CN"/>
        </w:rPr>
        <w:t xml:space="preserve">FFS </w:t>
      </w:r>
      <w:r>
        <w:rPr>
          <w:rFonts w:ascii="Times" w:hAnsi="Times" w:eastAsia="Batang" w:cs="Times"/>
          <w:i/>
          <w:szCs w:val="20"/>
          <w:lang w:val="en-GB" w:eastAsia="zh-CN"/>
        </w:rPr>
        <w:t xml:space="preserve">Option 1: OOK-1 </w:t>
      </w:r>
    </w:p>
    <w:p>
      <w:pPr>
        <w:widowControl w:val="0"/>
        <w:rPr>
          <w:rFonts w:ascii="Times" w:hAnsi="Times" w:eastAsia="Batang" w:cs="Times"/>
          <w:i/>
          <w:szCs w:val="20"/>
          <w:lang w:val="en-GB" w:eastAsia="zh-CN"/>
        </w:rPr>
      </w:pPr>
    </w:p>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don’t see strong need to support M=&gt;8. If lower BW is opted for LP-WUS other than 5MHz, this will result more sensitivity ISI and may create threshold bias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For OOK-4, we support at least M=2 &amp; M=4. We are open for M=8. </w:t>
            </w:r>
          </w:p>
          <w:p>
            <w:pPr>
              <w:rPr>
                <w:rFonts w:eastAsiaTheme="minorEastAsia"/>
                <w:lang w:eastAsia="zh-CN"/>
              </w:rPr>
            </w:pPr>
            <w:r>
              <w:rPr>
                <w:rFonts w:eastAsiaTheme="minorEastAsia"/>
                <w:lang w:eastAsia="zh-CN"/>
              </w:rPr>
              <w:t xml:space="preserve">We think OOK-1 can be supported for same OOK scheme as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Malgun Gothic"/>
                <w:lang w:eastAsia="ko-KR"/>
              </w:rPr>
              <w:t xml:space="preserve">Because </w:t>
            </w:r>
            <w:r>
              <w:rPr>
                <w:rFonts w:eastAsia="Malgun Gothic"/>
                <w:lang w:eastAsia="ko-KR"/>
              </w:rPr>
              <w:t>OOK-1 is supported by LP-WUS, we do not need to preclude option 1 (OOK-1) in this stage. At least, the same pulse rate can be also used for both LP-WUS and LP-SS. Whether OOK-4 with M=1 is supported for LP-WUS has not determined yet, we don’t get clear motivation to put option 1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Theme="minorEastAsia"/>
                <w:lang w:eastAsia="zh-CN"/>
              </w:rPr>
            </w:pPr>
            <w:r>
              <w:rPr>
                <w:rFonts w:hint="eastAsia" w:eastAsia="Malgun Gothic"/>
                <w:lang w:eastAsia="ko-KR"/>
              </w:rPr>
              <w:t>S</w:t>
            </w:r>
            <w:r>
              <w:rPr>
                <w:rFonts w:eastAsia="Malgun Gothic"/>
                <w:lang w:eastAsia="ko-KR"/>
              </w:rPr>
              <w:t xml:space="preserve">upport option 2. At least M=4 or </w:t>
            </w:r>
            <w:r>
              <w:rPr>
                <w:rFonts w:hint="eastAsia" w:eastAsia="Malgun Gothic"/>
                <w:lang w:eastAsia="ko-KR"/>
              </w:rPr>
              <w:t>M</w:t>
            </w:r>
            <w:r>
              <w:rPr>
                <w:rFonts w:eastAsia="Malgun Gothic"/>
                <w:lang w:eastAsia="ko-KR"/>
              </w:rPr>
              <w:t>=8 needs to be supported to ensure synchronization for LP-WUS. To accommodate OOK-1, OOK-4 (M=1) can be used. Also, SCS of a CP-OFDM symbol used for LP-SS should be same with SCS of LP-WUS generation for simplicity of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N</w:t>
            </w:r>
          </w:p>
        </w:tc>
        <w:tc>
          <w:tcPr>
            <w:tcW w:w="7116" w:type="dxa"/>
          </w:tcPr>
          <w:p>
            <w:pPr>
              <w:rPr>
                <w:rFonts w:eastAsia="Malgun Gothic"/>
                <w:lang w:eastAsia="ko-KR"/>
              </w:rPr>
            </w:pPr>
            <w:r>
              <w:rPr>
                <w:rFonts w:hint="eastAsia" w:cs="Times" w:eastAsiaTheme="minorEastAsia"/>
                <w:lang w:eastAsia="zh-CN"/>
              </w:rPr>
              <w:t>T</w:t>
            </w:r>
            <w:r>
              <w:rPr>
                <w:rFonts w:cs="Times" w:eastAsiaTheme="minorEastAsia"/>
                <w:lang w:eastAsia="zh-CN"/>
              </w:rPr>
              <w:t>he</w:t>
            </w:r>
            <w:r>
              <w:rPr>
                <w:rFonts w:hint="eastAsia" w:cs="Times" w:eastAsiaTheme="minorEastAsia"/>
                <w:lang w:eastAsia="zh-CN"/>
              </w:rPr>
              <w:t xml:space="preserve"> OOK waveform configuration for LP-SS is same </w:t>
            </w:r>
            <w:r>
              <w:rPr>
                <w:rFonts w:cs="Times" w:eastAsiaTheme="minorEastAsia"/>
                <w:lang w:eastAsia="zh-CN"/>
              </w:rPr>
              <w:t>as that of</w:t>
            </w:r>
            <w:r>
              <w:rPr>
                <w:rFonts w:hint="eastAsia" w:cs="Times" w:eastAsiaTheme="minorEastAsia"/>
                <w:lang w:eastAsia="zh-CN"/>
              </w:rPr>
              <w:t xml:space="preserve"> LP-WUS would be </w:t>
            </w:r>
            <w:r>
              <w:rPr>
                <w:rFonts w:cs="Times" w:eastAsiaTheme="minorEastAsia"/>
                <w:lang w:eastAsia="zh-CN"/>
              </w:rPr>
              <w:t>simpler</w:t>
            </w:r>
            <w:r>
              <w:rPr>
                <w:rFonts w:hint="eastAsia" w:cs="Times" w:eastAsiaTheme="minorEastAsia"/>
                <w:lang w:eastAsia="zh-CN"/>
              </w:rPr>
              <w:t xml:space="preserve"> for LP-WUR detection and low </w:t>
            </w:r>
            <w:r>
              <w:rPr>
                <w:rFonts w:hint="eastAsia" w:eastAsiaTheme="minorEastAsia"/>
                <w:bCs/>
                <w:lang w:eastAsia="zh-CN"/>
              </w:rPr>
              <w:t>s</w:t>
            </w:r>
            <w:r>
              <w:rPr>
                <w:rFonts w:eastAsiaTheme="minorEastAsia"/>
                <w:bCs/>
                <w:lang w:eastAsia="zh-CN"/>
              </w:rPr>
              <w:t xml:space="preserve">tandardization </w:t>
            </w:r>
            <w:r>
              <w:rPr>
                <w:rFonts w:hint="eastAsia" w:eastAsiaTheme="minorEastAsia"/>
                <w:lang w:eastAsia="zh-CN"/>
              </w:rPr>
              <w:t>complexity. It is confused that why OOK-1 is FFS, under</w:t>
            </w:r>
            <w:r>
              <w:rPr>
                <w:rFonts w:eastAsiaTheme="minorEastAsia"/>
                <w:lang w:eastAsia="zh-CN"/>
              </w:rPr>
              <w:t xml:space="preserve"> most</w:t>
            </w:r>
            <w:r>
              <w:rPr>
                <w:rFonts w:hint="eastAsia" w:eastAsiaTheme="minorEastAsia"/>
                <w:lang w:eastAsia="zh-CN"/>
              </w:rPr>
              <w:t xml:space="preserve"> companies support OOK-1 as shown in FL</w:t>
            </w:r>
            <w:r>
              <w:rPr>
                <w:rFonts w:eastAsiaTheme="minorEastAsia"/>
                <w:lang w:eastAsia="zh-CN"/>
              </w:rPr>
              <w:t>’</w:t>
            </w:r>
            <w:r>
              <w:rPr>
                <w:rFonts w:hint="eastAsia" w:eastAsiaTheme="minorEastAsia"/>
                <w:lang w:eastAsia="zh-CN"/>
              </w:rPr>
              <w:t>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eastAsia="zh-CN"/>
              </w:rPr>
            </w:pPr>
          </w:p>
        </w:tc>
        <w:tc>
          <w:tcPr>
            <w:tcW w:w="7116" w:type="dxa"/>
          </w:tcPr>
          <w:p>
            <w:pPr>
              <w:rPr>
                <w:rFonts w:cs="Times" w:eastAsiaTheme="minorEastAsia"/>
                <w:lang w:eastAsia="zh-CN"/>
              </w:rPr>
            </w:pPr>
            <w:r>
              <w:rPr>
                <w:rFonts w:cs="Times" w:eastAsiaTheme="minorEastAsia"/>
                <w:lang w:eastAsia="zh-CN"/>
              </w:rPr>
              <w:t>It is preferrable to align the design between LP-SS and LP-WUS including the maximum M value, SCS and OOK scheme. Based on this, we think M=1,2,4 are sufficient for LP-SS as M=8 is more vulnerable to CP effect. For whether OOK-1 is supported, this can follow the conclusion from OOK-1/Ook-4 selection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w:t>
            </w:r>
          </w:p>
        </w:tc>
        <w:tc>
          <w:tcPr>
            <w:tcW w:w="1039" w:type="dxa"/>
          </w:tcPr>
          <w:p>
            <w:pPr>
              <w:tabs>
                <w:tab w:val="left" w:pos="551"/>
              </w:tabs>
              <w:rPr>
                <w:rFonts w:eastAsiaTheme="minorEastAsia"/>
                <w:lang w:eastAsia="zh-CN"/>
              </w:rPr>
            </w:pPr>
          </w:p>
        </w:tc>
        <w:tc>
          <w:tcPr>
            <w:tcW w:w="7116" w:type="dxa"/>
          </w:tcPr>
          <w:p>
            <w:pPr>
              <w:rPr>
                <w:rFonts w:cs="Times" w:eastAsiaTheme="minorEastAsia"/>
                <w:lang w:eastAsia="zh-CN"/>
              </w:rPr>
            </w:pPr>
            <w:r>
              <w:rPr>
                <w:rFonts w:cs="Times" w:eastAsiaTheme="minorEastAsia"/>
                <w:lang w:eastAsia="zh-CN"/>
              </w:rPr>
              <w:t>@ Samsung, CATT, and Qualcomm: the intention is not precluding OOK-1 here, the reason for FFS is that evaluation results in [3] show that the time accuracy provided by OOK-1 or OOK-4 with M=1 is far from the DL synchronization requirement for SNR=10dB and thus, the binary sequence cannot be carried by OOK-1 or OOK-4 with M=1, thus, how to apply LP-SS can be further discussed, e.g., whether LP-SS based on OOK-1 shall be used with preamble for WUS to provide good accuracy or not.</w:t>
            </w:r>
          </w:p>
          <w:p>
            <w:pPr>
              <w:rPr>
                <w:rFonts w:cs="Times" w:eastAsiaTheme="minorEastAsia"/>
                <w:lang w:eastAsia="zh-CN"/>
              </w:rPr>
            </w:pPr>
            <w:r>
              <w:rPr>
                <w:rFonts w:hint="eastAsia" w:cs="Times" w:eastAsiaTheme="minorEastAsia"/>
                <w:lang w:eastAsia="zh-CN"/>
              </w:rPr>
              <w:t>@</w:t>
            </w:r>
            <w:r>
              <w:rPr>
                <w:rFonts w:cs="Times" w:eastAsiaTheme="minorEastAsia"/>
                <w:lang w:eastAsia="zh-CN"/>
              </w:rPr>
              <w:t>Nokia, considering companies have different views on value M=8, that part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Xiaomi</w:t>
            </w:r>
          </w:p>
        </w:tc>
        <w:tc>
          <w:tcPr>
            <w:tcW w:w="1039" w:type="dxa"/>
          </w:tcPr>
          <w:p>
            <w:pPr>
              <w:tabs>
                <w:tab w:val="left" w:pos="551"/>
              </w:tabs>
              <w:rPr>
                <w:rFonts w:hint="default" w:eastAsiaTheme="minorEastAsia"/>
                <w:lang w:val="en-US" w:eastAsia="zh-CN"/>
              </w:rPr>
            </w:pPr>
            <w:r>
              <w:rPr>
                <w:rFonts w:hint="eastAsia" w:eastAsiaTheme="minorEastAsia"/>
                <w:lang w:val="en-US" w:eastAsia="zh-CN"/>
              </w:rPr>
              <w:t>Y</w:t>
            </w:r>
          </w:p>
        </w:tc>
        <w:tc>
          <w:tcPr>
            <w:tcW w:w="7116" w:type="dxa"/>
          </w:tcPr>
          <w:p>
            <w:pPr>
              <w:rPr>
                <w:rFonts w:hint="eastAsia" w:cs="Time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CG Times (WN)" w:hAnsi="CG Times (WN)" w:cs="Times New Roman" w:eastAsiaTheme="minorEastAsia"/>
                <w:szCs w:val="24"/>
                <w:lang w:val="en-US" w:eastAsia="zh-CN" w:bidi="ar-SA"/>
              </w:rPr>
            </w:pPr>
          </w:p>
        </w:tc>
        <w:tc>
          <w:tcPr>
            <w:tcW w:w="7116" w:type="dxa"/>
            <w:vAlign w:val="top"/>
          </w:tcPr>
          <w:p>
            <w:pPr>
              <w:rPr>
                <w:rFonts w:hint="eastAsia" w:eastAsiaTheme="minorEastAsia"/>
                <w:lang w:val="en-US" w:eastAsia="zh-CN"/>
              </w:rPr>
            </w:pPr>
            <w:r>
              <w:rPr>
                <w:rFonts w:hint="eastAsia" w:cs="Times" w:eastAsiaTheme="minorEastAsia"/>
                <w:lang w:val="en-US" w:eastAsia="zh-CN"/>
              </w:rPr>
              <w:t xml:space="preserve">We provided simulation results in our tdoc proving that M=16 has better </w:t>
            </w:r>
            <w:r>
              <w:rPr>
                <w:rFonts w:hint="eastAsia" w:eastAsiaTheme="minorEastAsia"/>
                <w:lang w:val="en-US" w:eastAsia="zh-CN"/>
              </w:rPr>
              <w:t>time  error estimation performance. Therefore, M should be M&lt;=16.</w:t>
            </w:r>
          </w:p>
          <w:p>
            <w:pPr>
              <w:rPr>
                <w:rFonts w:hint="eastAsia" w:eastAsiaTheme="minorEastAsia"/>
                <w:lang w:val="en-US" w:eastAsia="zh-CN"/>
              </w:rPr>
            </w:pPr>
          </w:p>
          <w:p>
            <w:pPr>
              <w:rPr>
                <w:rFonts w:hint="eastAsia" w:eastAsiaTheme="minorEastAsia"/>
                <w:lang w:val="en-US" w:eastAsia="zh-CN"/>
              </w:rPr>
            </w:pPr>
            <w:r>
              <w:rPr>
                <w:rFonts w:hint="default" w:eastAsiaTheme="minorEastAsia"/>
                <w:lang w:val="en-US" w:eastAsia="zh-CN"/>
              </w:rPr>
              <w:t>‘-The SCS of a CP-OFDM symbol used for LP-SS generation is the same as that used for LP-WUS generation’</w:t>
            </w:r>
            <w:r>
              <w:rPr>
                <w:rFonts w:hint="eastAsia" w:eastAsiaTheme="minorEastAsia"/>
                <w:lang w:val="en-US" w:eastAsia="zh-CN"/>
              </w:rPr>
              <w:t xml:space="preserve"> this sentence is agreed in last meeting.</w:t>
            </w:r>
          </w:p>
          <w:p>
            <w:pPr>
              <w:rPr>
                <w:rFonts w:hint="eastAsia" w:ascii="CG Times (WN)" w:hAnsi="CG Times (WN)" w:cs="Times New Roman" w:eastAsiaTheme="minorEastAsia"/>
                <w:szCs w:val="24"/>
                <w:lang w:val="en-US" w:eastAsia="zh-CN" w:bidi="ar-SA"/>
              </w:rPr>
            </w:pPr>
          </w:p>
        </w:tc>
      </w:tr>
    </w:tbl>
    <w:p>
      <w:pPr>
        <w:rPr>
          <w:rFonts w:ascii="Times New Roman" w:hAnsi="Times New Roman" w:eastAsia="微软雅黑"/>
          <w:bCs/>
          <w:iCs/>
          <w:szCs w:val="20"/>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Waveform-down selection between with and without overlaid OFDM sequences for LP-SS</w:t>
      </w:r>
    </w:p>
    <w:p>
      <w:pPr>
        <w:spacing w:after="120"/>
        <w:rPr>
          <w:rFonts w:ascii="Times New Roman" w:hAnsi="Times New Roman" w:eastAsia="微软雅黑"/>
          <w:bCs/>
          <w:iCs/>
          <w:szCs w:val="20"/>
        </w:rPr>
      </w:pPr>
      <w:r>
        <w:rPr>
          <w:rFonts w:ascii="Times New Roman" w:hAnsi="Times New Roman" w:eastAsia="微软雅黑"/>
          <w:bCs/>
          <w:iCs/>
          <w:szCs w:val="20"/>
        </w:rPr>
        <w:t>As agreed in the previous meeting, the following three options are considered for further down-selection:</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 xml:space="preserve">Option 1: Do not specify the overlaid OFDM sequences(s) </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Option 2: Specify the overlaid OFDM sequence(s) targeting for OOK waveform generation without targeting for sync and RRM measurement for OFDM-based LP-WUR using the overlaid sequence of LP-SS.</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Option 3: Specify the overlaid OFDM sequence(s) targeting for OOK waveform generation and also targeting for sync and RRM measurement for OFDM-based LP-WUR using the overlaid sequence of LP-SS.</w:t>
      </w:r>
    </w:p>
    <w:p>
      <w:pPr>
        <w:rPr>
          <w:rFonts w:ascii="Times New Roman" w:hAnsi="Times New Roman" w:eastAsia="微软雅黑"/>
          <w:bCs/>
          <w:iCs/>
          <w:szCs w:val="20"/>
          <w:lang w:val="en-GB"/>
        </w:rPr>
      </w:pPr>
    </w:p>
    <w:p>
      <w:pPr>
        <w:widowControl w:val="0"/>
        <w:numPr>
          <w:ilvl w:val="0"/>
          <w:numId w:val="42"/>
        </w:numPr>
        <w:jc w:val="both"/>
        <w:rPr>
          <w:rFonts w:ascii="Times" w:hAnsi="Times" w:eastAsia="Batang" w:cs="Times"/>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option</w:t>
      </w:r>
      <w:r>
        <w:rPr>
          <w:rFonts w:ascii="Times" w:hAnsi="Times" w:eastAsia="Batang" w:cs="Times"/>
          <w:iCs/>
          <w:kern w:val="2"/>
          <w:sz w:val="21"/>
          <w:szCs w:val="20"/>
          <w:lang w:val="en-GB" w:eastAsia="zh-CN"/>
        </w:rPr>
        <w:t xml:space="preserve"> 1 with the following reasons:</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Per WID, OFDM detector can perform RRM measurement and sync based on existing SSB in time domain without FFT.[2][7][8][22]</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OFDM detector can achieve required RRM accuracy and sync accuracy with shorter reception time based on SSB than LP-SS for better power consumption and shorter latency. [2][13]</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If LP-SS is transmitted far from the LP-WUS monitoring occasion, OFDM-based LP-WUR would require more power consumption since it needs to stay awake for a longer period to receive LP-SS. [7]</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Support of SSB and overlaid OFDM sequence for LP-SS increases work load for RAN4 on LP-WUR RRM measurement evaluation. [2] [7] [13]</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 xml:space="preserve"> It is not sure that the overlaid OFDM sequence for synchronization and measurement can be carried well within the shorter ON pulse of LP-SS with larger M values such as 4, 8. [7]</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LP-SS should be designed considering the performance for both receiver types. And it becomes difficult to optimize the design of LP-SS for the specific receiver type. [7]</w:t>
      </w:r>
    </w:p>
    <w:p>
      <w:pPr>
        <w:widowControl w:val="0"/>
        <w:ind w:left="1440"/>
        <w:rPr>
          <w:rFonts w:ascii="Times" w:hAnsi="Times" w:eastAsia="Batang" w:cs="Times"/>
          <w:iCs/>
          <w:szCs w:val="20"/>
          <w:lang w:val="en-GB" w:eastAsia="zh-CN"/>
        </w:rPr>
      </w:pPr>
    </w:p>
    <w:p>
      <w:pPr>
        <w:widowControl w:val="0"/>
        <w:numPr>
          <w:ilvl w:val="1"/>
          <w:numId w:val="42"/>
        </w:numPr>
        <w:jc w:val="both"/>
        <w:rPr>
          <w:rFonts w:ascii="Times New Roman" w:hAnsi="Times New Roman" w:eastAsia="微软雅黑"/>
          <w:bCs/>
          <w:iCs/>
          <w:kern w:val="2"/>
          <w:szCs w:val="20"/>
          <w:lang w:eastAsia="zh-CN"/>
        </w:rPr>
      </w:pPr>
      <w:r>
        <w:rPr>
          <w:rFonts w:ascii="Times New Roman" w:hAnsi="Times New Roman" w:eastAsia="宋体"/>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receivers.[22]</w:t>
      </w:r>
    </w:p>
    <w:p>
      <w:pPr>
        <w:widowControl w:val="0"/>
        <w:numPr>
          <w:ilvl w:val="0"/>
          <w:numId w:val="42"/>
        </w:numPr>
        <w:jc w:val="both"/>
        <w:rPr>
          <w:rFonts w:ascii="Times" w:hAnsi="Times" w:eastAsia="Batang" w:cs="Times"/>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w:t>
      </w:r>
      <w:r>
        <w:rPr>
          <w:rFonts w:ascii="Times" w:hAnsi="Times" w:eastAsia="Batang" w:cs="Times"/>
          <w:iCs/>
          <w:kern w:val="2"/>
          <w:sz w:val="21"/>
          <w:szCs w:val="20"/>
          <w:lang w:val="en-GB" w:eastAsia="zh-CN"/>
        </w:rPr>
        <w:t>option 2 with the following reasons:</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Provide good OOK detection performance [3][6][20].</w:t>
      </w:r>
    </w:p>
    <w:p>
      <w:pPr>
        <w:numPr>
          <w:ilvl w:val="1"/>
          <w:numId w:val="42"/>
        </w:numPr>
        <w:overflowPunct w:val="0"/>
        <w:autoSpaceDE w:val="0"/>
        <w:autoSpaceDN w:val="0"/>
        <w:adjustRightInd w:val="0"/>
        <w:spacing w:after="180"/>
        <w:contextualSpacing/>
        <w:textAlignment w:val="baseline"/>
        <w:rPr>
          <w:rFonts w:ascii="Times New Roman" w:hAnsi="Times New Roman" w:eastAsia="宋体"/>
          <w:iCs/>
          <w:kern w:val="2"/>
          <w:szCs w:val="20"/>
          <w:lang w:eastAsia="zh-CN"/>
        </w:rPr>
      </w:pPr>
      <w:r>
        <w:rPr>
          <w:rFonts w:ascii="Times New Roman" w:hAnsi="Times New Roman" w:eastAsia="宋体"/>
          <w:iCs/>
          <w:kern w:val="2"/>
          <w:szCs w:val="20"/>
          <w:lang w:eastAsia="zh-CN"/>
        </w:rPr>
        <w:t>If the overlaid OFDM sequence for the LP-SS does not carry information, network can configure fixed known sequence(s)</w:t>
      </w:r>
      <w:r>
        <w:rPr>
          <w:rFonts w:ascii="Times" w:hAnsi="Times" w:eastAsia="Batang" w:cs="Times"/>
          <w:iCs/>
          <w:kern w:val="2"/>
          <w:sz w:val="21"/>
          <w:szCs w:val="20"/>
          <w:lang w:val="en-GB" w:eastAsia="zh-CN"/>
        </w:rPr>
        <w:t xml:space="preserve"> [3][6]</w:t>
      </w:r>
      <w:r>
        <w:rPr>
          <w:rFonts w:ascii="Times New Roman" w:hAnsi="Times New Roman" w:eastAsia="宋体"/>
          <w:iCs/>
          <w:kern w:val="2"/>
          <w:szCs w:val="20"/>
          <w:lang w:eastAsia="zh-CN"/>
        </w:rPr>
        <w:t>.</w:t>
      </w:r>
      <w:r>
        <w:rPr>
          <w:rFonts w:ascii="Times" w:hAnsi="Times" w:eastAsia="Batang" w:cs="Times"/>
          <w:iCs/>
          <w:kern w:val="2"/>
          <w:sz w:val="21"/>
          <w:szCs w:val="20"/>
          <w:lang w:val="en-GB" w:eastAsia="zh-CN"/>
        </w:rPr>
        <w:t xml:space="preserve"> </w:t>
      </w:r>
    </w:p>
    <w:p>
      <w:pPr>
        <w:widowControl w:val="0"/>
        <w:ind w:left="720"/>
        <w:jc w:val="both"/>
        <w:rPr>
          <w:rFonts w:ascii="Times" w:hAnsi="Times" w:eastAsia="Batang" w:cs="Times"/>
          <w:iCs/>
          <w:kern w:val="2"/>
          <w:sz w:val="21"/>
          <w:szCs w:val="20"/>
          <w:lang w:eastAsia="zh-CN"/>
        </w:rPr>
      </w:pPr>
    </w:p>
    <w:p>
      <w:pPr>
        <w:widowControl w:val="0"/>
        <w:numPr>
          <w:ilvl w:val="0"/>
          <w:numId w:val="42"/>
        </w:numPr>
        <w:jc w:val="both"/>
        <w:rPr>
          <w:rFonts w:ascii="Times" w:hAnsi="Times" w:eastAsia="Batang" w:cs="Times"/>
          <w:iCs/>
          <w:kern w:val="2"/>
          <w:sz w:val="21"/>
          <w:szCs w:val="20"/>
          <w:lang w:val="en-GB" w:eastAsia="zh-CN"/>
        </w:rPr>
      </w:pPr>
      <w:r>
        <w:rPr>
          <w:rFonts w:ascii="Times New Roman" w:hAnsi="Times New Roman" w:eastAsia="微软雅黑"/>
          <w:bCs/>
          <w:iCs/>
          <w:kern w:val="2"/>
          <w:szCs w:val="20"/>
          <w:lang w:eastAsia="zh-CN"/>
        </w:rPr>
        <w:t>Companies</w:t>
      </w:r>
      <w:r>
        <w:rPr>
          <w:rFonts w:ascii="Times New Roman" w:hAnsi="Times New Roman" w:eastAsia="微软雅黑"/>
          <w:bCs/>
          <w:iCs/>
          <w:kern w:val="2"/>
          <w:sz w:val="21"/>
          <w:szCs w:val="20"/>
          <w:lang w:eastAsia="zh-CN"/>
        </w:rPr>
        <w:t xml:space="preserve"> support </w:t>
      </w:r>
      <w:r>
        <w:rPr>
          <w:rFonts w:ascii="Times" w:hAnsi="Times" w:eastAsia="Batang" w:cs="Times"/>
          <w:iCs/>
          <w:kern w:val="2"/>
          <w:sz w:val="21"/>
          <w:szCs w:val="20"/>
          <w:lang w:val="en-GB" w:eastAsia="zh-CN"/>
        </w:rPr>
        <w:t>option 3 with the following reasons:</w:t>
      </w:r>
    </w:p>
    <w:p>
      <w:pPr>
        <w:widowControl w:val="0"/>
        <w:ind w:firstLine="420" w:firstLineChars="200"/>
        <w:jc w:val="both"/>
        <w:rPr>
          <w:rFonts w:ascii="Times" w:hAnsi="Times" w:eastAsia="Batang" w:cs="Times"/>
          <w:iCs/>
          <w:kern w:val="2"/>
          <w:sz w:val="21"/>
          <w:szCs w:val="20"/>
          <w:lang w:val="en-GB" w:eastAsia="zh-CN"/>
        </w:rPr>
      </w:pP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gives a possibility for LP-WUR with I/Q branches to be able to utilize LP-SS for time/frequency [4][16][21][25]</w:t>
      </w:r>
    </w:p>
    <w:p>
      <w:pPr>
        <w:widowControl w:val="0"/>
        <w:numPr>
          <w:ilvl w:val="1"/>
          <w:numId w:val="42"/>
        </w:numPr>
        <w:jc w:val="both"/>
        <w:rPr>
          <w:rFonts w:ascii="Times" w:hAnsi="Times" w:eastAsia="Batang" w:cs="Times"/>
          <w:kern w:val="2"/>
          <w:sz w:val="21"/>
          <w:szCs w:val="20"/>
          <w:lang w:val="en-GB" w:eastAsia="zh-CN"/>
        </w:rPr>
      </w:pPr>
      <w:r>
        <w:rPr>
          <w:rFonts w:ascii="Times" w:hAnsi="Times" w:eastAsia="Batang" w:cs="Times"/>
          <w:kern w:val="2"/>
          <w:sz w:val="21"/>
          <w:szCs w:val="20"/>
          <w:lang w:val="en-GB" w:eastAsia="zh-CN"/>
        </w:rPr>
        <w:t>synchronization and/or RRM measurement without RF retuning, if complete overlapping of LP-WUS/LP-SS and SSBs in the same BW within the gNB carrier BW is not guaranteed [4][9][17]</w:t>
      </w:r>
    </w:p>
    <w:p>
      <w:pPr>
        <w:widowControl w:val="0"/>
        <w:numPr>
          <w:ilvl w:val="1"/>
          <w:numId w:val="42"/>
        </w:numPr>
        <w:jc w:val="both"/>
        <w:rPr>
          <w:rFonts w:ascii="Times" w:hAnsi="Times" w:eastAsia="Batang" w:cs="Times"/>
          <w:kern w:val="2"/>
          <w:sz w:val="21"/>
          <w:szCs w:val="20"/>
          <w:lang w:val="en-GB" w:eastAsia="zh-CN"/>
        </w:rPr>
      </w:pPr>
      <w:r>
        <w:rPr>
          <w:rFonts w:ascii="Times" w:hAnsi="Times" w:eastAsia="Batang" w:cs="Times"/>
          <w:kern w:val="2"/>
          <w:sz w:val="21"/>
          <w:szCs w:val="20"/>
          <w:lang w:val="en-GB" w:eastAsia="zh-CN"/>
        </w:rPr>
        <w:t>Different SCS between SSB and LP-WUS may impose additional burden on LRs to adjust the reception strategy [9]</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The performance of the sequence-based receiver using SSB for synchronization and measurement still needs to be verified. [10]</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There is essentially no additional specification work or complexity to specify the overlaid sequence for LP-SS, given that it is being specified for LP-WUS anyway.[10][14]</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specifying the sequence(s) does not make gNB implementation more complicated [4]</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does not require any addition resource overhead [4]</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OFDM sequence overlaid on an OOK bit can at least improve performance of coverage. [16]</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The overlaid OFDM sequence can carry the same partial cell ID information as OOK symbols for the LP-SS [3][6]</w:t>
      </w:r>
    </w:p>
    <w:p>
      <w:pPr>
        <w:widowControl w:val="0"/>
        <w:numPr>
          <w:ilvl w:val="1"/>
          <w:numId w:val="42"/>
        </w:numPr>
        <w:jc w:val="both"/>
        <w:rPr>
          <w:rFonts w:ascii="Times" w:hAnsi="Times" w:eastAsia="Batang" w:cs="Times"/>
          <w:iCs/>
          <w:kern w:val="2"/>
          <w:sz w:val="21"/>
          <w:szCs w:val="20"/>
          <w:lang w:val="en-GB" w:eastAsia="zh-CN"/>
        </w:rPr>
      </w:pPr>
      <w:r>
        <w:rPr>
          <w:rFonts w:ascii="Times" w:hAnsi="Times" w:eastAsia="Batang" w:cs="Times"/>
          <w:iCs/>
          <w:kern w:val="2"/>
          <w:sz w:val="21"/>
          <w:szCs w:val="20"/>
          <w:lang w:val="en-GB" w:eastAsia="zh-CN"/>
        </w:rPr>
        <w:t>In addition, we also need to discuss the MR RRM relaxation and MR RRM offloading to LP-WUR, the overlaid LP-SS design can facilitate the common design for RRM regardless LP-WUR type. [14]</w:t>
      </w:r>
    </w:p>
    <w:p>
      <w:pPr>
        <w:widowControl w:val="0"/>
        <w:jc w:val="both"/>
        <w:rPr>
          <w:rFonts w:ascii="Times" w:hAnsi="Times" w:cs="Times" w:eastAsiaTheme="minorEastAsia"/>
          <w:iCs/>
          <w:kern w:val="2"/>
          <w:sz w:val="21"/>
          <w:szCs w:val="20"/>
          <w:lang w:val="en-GB" w:eastAsia="zh-CN"/>
        </w:rPr>
      </w:pPr>
      <w:r>
        <w:rPr>
          <w:rFonts w:ascii="Times" w:hAnsi="Times" w:cs="Times" w:eastAsiaTheme="minorEastAsia"/>
          <w:iCs/>
          <w:kern w:val="2"/>
          <w:sz w:val="21"/>
          <w:szCs w:val="20"/>
          <w:lang w:val="en-GB" w:eastAsia="zh-CN"/>
        </w:rPr>
        <w:t xml:space="preserve">Based on companies’ comments, it seems that option 2 is a good compromise. </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cyan"/>
        </w:rPr>
        <w:t>[M][FL1]</w:t>
      </w:r>
      <w:r>
        <w:rPr>
          <w:rFonts w:ascii="Times New Roman" w:hAnsi="Times New Roman" w:eastAsia="MS Mincho"/>
          <w:b/>
          <w:bCs/>
          <w:i/>
          <w:iCs/>
          <w:szCs w:val="20"/>
        </w:rPr>
        <w:t xml:space="preserve"> Proposal 4.3-1: </w:t>
      </w:r>
      <w:r>
        <w:rPr>
          <w:rFonts w:ascii="Times New Roman" w:hAnsi="Times New Roman" w:eastAsia="MS Mincho"/>
          <w:i/>
          <w:iCs/>
          <w:szCs w:val="20"/>
        </w:rPr>
        <w:t>For the overlaid OFDM sequence(s) for LP-SS, support</w:t>
      </w:r>
    </w:p>
    <w:p>
      <w:pPr>
        <w:keepNext/>
        <w:tabs>
          <w:tab w:val="left" w:pos="-5500"/>
        </w:tabs>
        <w:spacing w:before="240" w:after="60"/>
        <w:ind w:left="400"/>
        <w:outlineLvl w:val="3"/>
        <w:rPr>
          <w:rFonts w:ascii="Times New Roman" w:hAnsi="Times New Roman" w:eastAsia="MS Mincho"/>
          <w:i/>
          <w:iCs/>
          <w:szCs w:val="20"/>
        </w:rPr>
      </w:pPr>
      <w:r>
        <w:rPr>
          <w:rFonts w:ascii="Times New Roman" w:hAnsi="Times New Roman" w:eastAsia="MS Mincho"/>
          <w:i/>
          <w:iCs/>
          <w:szCs w:val="20"/>
        </w:rPr>
        <w:t>Option 2: Specify the overlaid OFDM sequence(s) targeting for OOK waveform generation without targeting for sync and RRM measurement for OFDM-based LP-WUR using the overlaid sequence of LP-SS.</w:t>
      </w:r>
    </w:p>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N</w:t>
            </w:r>
          </w:p>
        </w:tc>
        <w:tc>
          <w:tcPr>
            <w:tcW w:w="7116" w:type="dxa"/>
          </w:tcPr>
          <w:p>
            <w:pPr>
              <w:rPr>
                <w:rFonts w:eastAsiaTheme="minorEastAsia"/>
                <w:lang w:eastAsia="zh-CN"/>
              </w:rPr>
            </w:pPr>
            <w:r>
              <w:rPr>
                <w:rFonts w:eastAsiaTheme="minorEastAsia"/>
                <w:lang w:eastAsia="zh-CN"/>
              </w:rPr>
              <w:t>“without targeting…” means LR cannot use it for sync or measurement? If yes, it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w:t>
            </w:r>
          </w:p>
        </w:tc>
        <w:tc>
          <w:tcPr>
            <w:tcW w:w="7116" w:type="dxa"/>
          </w:tcPr>
          <w:p>
            <w:pPr>
              <w:rPr>
                <w:rFonts w:eastAsiaTheme="minorEastAsia"/>
                <w:lang w:eastAsia="zh-CN"/>
              </w:rPr>
            </w:pPr>
            <w:r>
              <w:rPr>
                <w:rFonts w:eastAsiaTheme="minorEastAsia"/>
                <w:lang w:eastAsia="zh-CN"/>
              </w:rPr>
              <w:t>We think that it would be least complex to use similar overlay sequence design as for LP-WUS. If the sequence enables LR to benefit from, not clear why it would need to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eastAsiaTheme="minorEastAsia"/>
                <w:lang w:eastAsia="zh-CN"/>
              </w:rPr>
              <w:t>N</w:t>
            </w:r>
          </w:p>
        </w:tc>
        <w:tc>
          <w:tcPr>
            <w:tcW w:w="7116" w:type="dxa"/>
          </w:tcPr>
          <w:p>
            <w:pPr>
              <w:rPr>
                <w:rFonts w:eastAsiaTheme="minorEastAsia"/>
                <w:lang w:eastAsia="zh-CN"/>
              </w:rPr>
            </w:pPr>
            <w:r>
              <w:rPr>
                <w:rFonts w:eastAsiaTheme="minorEastAsia"/>
                <w:lang w:eastAsia="zh-CN"/>
              </w:rPr>
              <w:t xml:space="preserve">Comparing option 1 and option 2, we think option 1 can provide better flexibility for gNB to use any overlaid OFDM sequence good for OOK detector. Therefore,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S</w:t>
            </w:r>
            <w:r>
              <w:rPr>
                <w:rFonts w:eastAsia="Malgun Gothic"/>
                <w:lang w:eastAsia="ko-KR"/>
              </w:rPr>
              <w:t>upport this proposal. Overlaying difference sequences for each cell can mitigate inter-cell interference even though it is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CATT2</w:t>
            </w:r>
          </w:p>
        </w:tc>
        <w:tc>
          <w:tcPr>
            <w:tcW w:w="1039" w:type="dxa"/>
          </w:tcPr>
          <w:p>
            <w:pPr>
              <w:tabs>
                <w:tab w:val="left" w:pos="551"/>
              </w:tabs>
              <w:rPr>
                <w:rFonts w:eastAsia="Malgun Gothic"/>
                <w:lang w:eastAsia="ko-KR"/>
              </w:rPr>
            </w:pPr>
            <w:r>
              <w:rPr>
                <w:rFonts w:eastAsiaTheme="minorEastAsia"/>
                <w:lang w:eastAsia="zh-CN"/>
              </w:rPr>
              <w:t>Y</w:t>
            </w:r>
          </w:p>
        </w:tc>
        <w:tc>
          <w:tcPr>
            <w:tcW w:w="7116" w:type="dxa"/>
          </w:tcPr>
          <w:p>
            <w:pPr>
              <w:rPr>
                <w:rFonts w:eastAsia="Malgun Gothic"/>
                <w:lang w:eastAsia="ko-KR"/>
              </w:rPr>
            </w:pPr>
          </w:p>
        </w:tc>
      </w:tr>
    </w:tbl>
    <w:p>
      <w:pPr>
        <w:rPr>
          <w:rFonts w:ascii="Times New Roman" w:hAnsi="Times New Roman" w:eastAsia="微软雅黑"/>
          <w:bCs/>
          <w:iCs/>
          <w:szCs w:val="20"/>
          <w:lang w:val="en-GB"/>
        </w:rPr>
      </w:pPr>
    </w:p>
    <w:p>
      <w:pPr>
        <w:keepNext/>
        <w:keepLines/>
        <w:widowControl w:val="0"/>
        <w:numPr>
          <w:ilvl w:val="1"/>
          <w:numId w:val="19"/>
        </w:numPr>
        <w:spacing w:before="240" w:after="240"/>
        <w:outlineLvl w:val="1"/>
        <w:rPr>
          <w:rFonts w:ascii="Times New Roman" w:hAnsi="Times New Roman" w:eastAsia="微软雅黑"/>
          <w:bCs/>
          <w:iCs/>
          <w:sz w:val="28"/>
          <w:szCs w:val="28"/>
        </w:rPr>
      </w:pPr>
      <w:bookmarkStart w:id="8" w:name="_Hlk159341805"/>
      <w:r>
        <w:rPr>
          <w:rFonts w:ascii="Times New Roman" w:hAnsi="Times New Roman" w:eastAsia="微软雅黑"/>
          <w:bCs/>
          <w:iCs/>
          <w:sz w:val="28"/>
          <w:szCs w:val="28"/>
          <w:lang w:eastAsia="zh-CN"/>
        </w:rPr>
        <w:t>LP-SS channel structure</w:t>
      </w:r>
    </w:p>
    <w:p>
      <w:pPr>
        <w:jc w:val="both"/>
        <w:rPr>
          <w:rFonts w:ascii="Times New Roman" w:hAnsi="Times New Roman" w:eastAsia="微软雅黑"/>
          <w:bCs/>
          <w:iCs/>
          <w:szCs w:val="20"/>
          <w:lang w:eastAsia="zh-CN"/>
        </w:rPr>
      </w:pPr>
      <w:r>
        <w:rPr>
          <w:rFonts w:ascii="Times New Roman" w:hAnsi="Times New Roman" w:eastAsia="微软雅黑"/>
          <w:bCs/>
          <w:iCs/>
          <w:szCs w:val="20"/>
        </w:rPr>
        <w:t xml:space="preserve">In previous meeting, it has been agreed that the ‘ON-OFF’ pattern for OOK symbols of LP-SS is based on binary sequence(s), regarding the number of binary sequence(s), there could be two alternatives for differentiating neigboring cells: 1) single sequence shared by multiple cells in TDM manner; 2) multiple sequences used for differfent cells. Based on companies’ input, there is a good support on multiple sequences [2][6][8][11] </w:t>
      </w:r>
      <w:r>
        <w:rPr>
          <w:rFonts w:hint="eastAsia" w:ascii="Times New Roman" w:hAnsi="Times New Roman" w:eastAsia="微软雅黑"/>
          <w:bCs/>
          <w:iCs/>
          <w:szCs w:val="20"/>
          <w:lang w:eastAsia="zh-CN"/>
        </w:rPr>
        <w:t>b</w:t>
      </w:r>
      <w:r>
        <w:rPr>
          <w:rFonts w:ascii="Times New Roman" w:hAnsi="Times New Roman" w:eastAsia="微软雅黑"/>
          <w:bCs/>
          <w:iCs/>
          <w:szCs w:val="20"/>
          <w:lang w:eastAsia="zh-CN"/>
        </w:rPr>
        <w:t xml:space="preserve">y considering that neigboring cells may not always synchronized well with each other and even with all neighboring cells synchronized well, due to potentially wide range timing offset caused by frequency offset, the LP-WUR may mistakenly synchronize with the LP-SS transmitted by the neighbour cell if same LP-SS is transmitted by the serving and neighbour cell. </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Proposal 4.4-1: </w:t>
      </w:r>
      <w:r>
        <w:rPr>
          <w:rFonts w:ascii="Times New Roman" w:hAnsi="Times New Roman" w:eastAsia="MS Mincho"/>
          <w:i/>
          <w:iCs/>
          <w:szCs w:val="20"/>
        </w:rPr>
        <w:t>Support to specify multiple LP-SS sequences:</w:t>
      </w:r>
    </w:p>
    <w:p>
      <w:pPr>
        <w:widowControl w:val="0"/>
        <w:numPr>
          <w:ilvl w:val="0"/>
          <w:numId w:val="43"/>
        </w:numPr>
        <w:jc w:val="both"/>
        <w:rPr>
          <w:rFonts w:ascii="Times New Roman" w:hAnsi="Times New Roman" w:eastAsia="MS Mincho"/>
          <w:i/>
          <w:iCs/>
          <w:kern w:val="2"/>
          <w:sz w:val="21"/>
          <w:szCs w:val="20"/>
          <w:lang w:eastAsia="zh-CN"/>
        </w:rPr>
      </w:pPr>
      <w:r>
        <w:rPr>
          <w:rFonts w:ascii="Times New Roman" w:hAnsi="Times New Roman" w:eastAsia="MS Mincho"/>
          <w:i/>
          <w:iCs/>
          <w:kern w:val="2"/>
          <w:sz w:val="21"/>
          <w:szCs w:val="20"/>
          <w:lang w:eastAsia="zh-CN"/>
        </w:rPr>
        <w:t>The LP-SS sequence used in a cell is</w:t>
      </w:r>
    </w:p>
    <w:p>
      <w:pPr>
        <w:widowControl w:val="0"/>
        <w:numPr>
          <w:ilvl w:val="1"/>
          <w:numId w:val="43"/>
        </w:numPr>
        <w:jc w:val="both"/>
        <w:rPr>
          <w:rFonts w:ascii="Times New Roman" w:hAnsi="Times New Roman" w:eastAsia="MS Mincho"/>
          <w:i/>
          <w:iCs/>
          <w:kern w:val="2"/>
          <w:sz w:val="21"/>
          <w:szCs w:val="20"/>
          <w:lang w:eastAsia="zh-CN"/>
        </w:rPr>
      </w:pPr>
      <w:r>
        <w:rPr>
          <w:rFonts w:ascii="Times New Roman" w:hAnsi="Times New Roman" w:eastAsia="MS Mincho"/>
          <w:i/>
          <w:iCs/>
          <w:kern w:val="2"/>
          <w:sz w:val="21"/>
          <w:szCs w:val="20"/>
          <w:lang w:eastAsia="zh-CN"/>
        </w:rPr>
        <w:t>Option 1: configured</w:t>
      </w:r>
    </w:p>
    <w:p>
      <w:pPr>
        <w:widowControl w:val="0"/>
        <w:numPr>
          <w:ilvl w:val="1"/>
          <w:numId w:val="43"/>
        </w:numPr>
        <w:jc w:val="both"/>
        <w:rPr>
          <w:rFonts w:ascii="Times New Roman" w:hAnsi="Times New Roman" w:eastAsia="MS Mincho"/>
          <w:i/>
          <w:iCs/>
          <w:kern w:val="2"/>
          <w:sz w:val="21"/>
          <w:szCs w:val="20"/>
          <w:lang w:eastAsia="zh-CN"/>
        </w:rPr>
      </w:pPr>
      <w:r>
        <w:rPr>
          <w:rFonts w:ascii="Times New Roman" w:hAnsi="Times New Roman" w:eastAsia="MS Mincho"/>
          <w:i/>
          <w:iCs/>
          <w:kern w:val="2"/>
          <w:sz w:val="21"/>
          <w:szCs w:val="20"/>
          <w:lang w:eastAsia="zh-CN"/>
        </w:rPr>
        <w:t>Option 2: determined by (Physical Cell ID of the serving cell) modulo (the number of LP-SS sequences)</w:t>
      </w:r>
    </w:p>
    <w:p>
      <w:pPr>
        <w:widowControl w:val="0"/>
        <w:numPr>
          <w:ilvl w:val="0"/>
          <w:numId w:val="43"/>
        </w:numPr>
        <w:jc w:val="both"/>
        <w:rPr>
          <w:rFonts w:ascii="Times New Roman" w:hAnsi="Times New Roman" w:eastAsia="MS Mincho"/>
          <w:i/>
          <w:iCs/>
          <w:kern w:val="2"/>
          <w:sz w:val="21"/>
          <w:szCs w:val="20"/>
          <w:lang w:eastAsia="zh-CN"/>
        </w:rPr>
      </w:pPr>
      <w:r>
        <w:rPr>
          <w:rFonts w:ascii="Times New Roman" w:hAnsi="Times New Roman" w:eastAsia="MS Mincho"/>
          <w:i/>
          <w:iCs/>
          <w:kern w:val="2"/>
          <w:sz w:val="21"/>
          <w:szCs w:val="20"/>
          <w:lang w:eastAsia="zh-CN"/>
        </w:rPr>
        <w:t>FFS the number of LP-SS sequences</w:t>
      </w:r>
    </w:p>
    <w:p/>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to specify multiple LP-SS sequence, while a cell only uses one sequence. </w:t>
            </w:r>
            <w:r>
              <w:rPr>
                <w:rFonts w:hint="eastAsia" w:eastAsiaTheme="minorEastAsia"/>
                <w:lang w:eastAsia="zh-CN"/>
              </w:rPr>
              <w:t>W</w:t>
            </w:r>
            <w:r>
              <w:rPr>
                <w:rFonts w:eastAsiaTheme="minorEastAsia"/>
                <w:lang w:eastAsia="zh-CN"/>
              </w:rPr>
              <w:t xml:space="preserve">e prefer option 1, i.e., configured by gNB, because it is unlike SSB which is blindly detected by UE so an equation is needed, LP-SS resource is anyway configured by gNB, the configuration can include time/frequency resource as well as sequence resource. </w:t>
            </w:r>
          </w:p>
          <w:p>
            <w:pPr>
              <w:rPr>
                <w:rFonts w:eastAsiaTheme="minorEastAsia"/>
                <w:lang w:eastAsia="zh-CN"/>
              </w:rPr>
            </w:pPr>
          </w:p>
          <w:p>
            <w:pPr>
              <w:rPr>
                <w:rFonts w:eastAsiaTheme="minorEastAsia"/>
                <w:lang w:eastAsia="zh-CN"/>
              </w:rPr>
            </w:pPr>
            <w:r>
              <w:rPr>
                <w:rFonts w:eastAsiaTheme="minorEastAsia"/>
                <w:lang w:eastAsia="zh-CN"/>
              </w:rPr>
              <w:t xml:space="preserve">We are open for further discussion on the number of LP-SS sequences, further evaluate the inter-cell interference and confusion,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Malgun Gothic"/>
                <w:lang w:eastAsia="ko-KR"/>
              </w:rPr>
            </w:pPr>
            <w:r>
              <w:rPr>
                <w:rFonts w:hint="eastAsia" w:eastAsia="Malgun Gothic"/>
                <w:lang w:eastAsia="ko-KR"/>
              </w:rPr>
              <w:t xml:space="preserve">Due to </w:t>
            </w:r>
            <w:r>
              <w:rPr>
                <w:rFonts w:eastAsia="Malgun Gothic"/>
                <w:lang w:eastAsia="ko-KR"/>
              </w:rPr>
              <w:t xml:space="preserve">the </w:t>
            </w:r>
            <w:r>
              <w:rPr>
                <w:rFonts w:hint="eastAsia" w:eastAsia="Malgun Gothic"/>
                <w:lang w:eastAsia="ko-KR"/>
              </w:rPr>
              <w:t>limited coverage of LP-SS/LP-WUS (MSG3 PUSCH), we think that</w:t>
            </w:r>
            <w:r>
              <w:rPr>
                <w:rFonts w:eastAsia="Malgun Gothic"/>
                <w:lang w:eastAsia="ko-KR"/>
              </w:rPr>
              <w:t xml:space="preserve"> the performance of LP-SS considering the interference from other cells can be evaluated first to determine whether multiple LP-SS should be determined and how many sequence to be needed.</w:t>
            </w:r>
          </w:p>
          <w:p>
            <w:pPr>
              <w:rPr>
                <w:rFonts w:eastAsiaTheme="minorEastAsia"/>
                <w:lang w:eastAsia="zh-CN"/>
              </w:rPr>
            </w:pPr>
            <w:r>
              <w:rPr>
                <w:rFonts w:eastAsia="Malgun Gothic"/>
                <w:lang w:eastAsia="ko-KR"/>
              </w:rPr>
              <w:t>If the multiple LP-SS supported, we are open to discuss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S</w:t>
            </w:r>
            <w:r>
              <w:rPr>
                <w:rFonts w:eastAsia="Malgun Gothic"/>
                <w:lang w:eastAsia="ko-KR"/>
              </w:rPr>
              <w:t>upport the proposal.</w:t>
            </w:r>
          </w:p>
          <w:p>
            <w:pPr>
              <w:rPr>
                <w:rFonts w:eastAsia="Malgun Gothic"/>
                <w:lang w:eastAsia="ko-KR"/>
              </w:rPr>
            </w:pPr>
            <w:r>
              <w:rPr>
                <w:rFonts w:eastAsia="Malgun Gothic"/>
                <w:lang w:eastAsia="ko-KR"/>
              </w:rPr>
              <w:t>We prefer Option 2. Cyclic shift can be used to identify the cell which could provide the similar benefit such as the use of multiple LP-SS 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Y</w:t>
            </w:r>
          </w:p>
        </w:tc>
        <w:tc>
          <w:tcPr>
            <w:tcW w:w="7116" w:type="dxa"/>
          </w:tcPr>
          <w:p>
            <w:pPr>
              <w:rPr>
                <w:rFonts w:eastAsia="Malgun Gothic"/>
                <w:lang w:eastAsia="ko-KR"/>
              </w:rPr>
            </w:pPr>
            <w:r>
              <w:rPr>
                <w:rFonts w:hint="eastAsia"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Everactive</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hint="default" w:eastAsiaTheme="minorEastAsia"/>
                <w:lang w:val="en-US" w:eastAsia="zh-CN"/>
              </w:rPr>
            </w:pPr>
            <w:r>
              <w:rPr>
                <w:rFonts w:hint="eastAsia"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宋体"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Yu Mincho" w:cs="Times New Roman"/>
                <w:szCs w:val="24"/>
                <w:lang w:val="en-US" w:eastAsia="zh-CN" w:bidi="ar-SA"/>
              </w:rPr>
            </w:pPr>
          </w:p>
        </w:tc>
        <w:tc>
          <w:tcPr>
            <w:tcW w:w="7116"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 xml:space="preserve">Before we have the complete evaluation results for multiple LP-SS sequences, we do not need to agree on whether it is determined by Cell-ID modulo the number of sequences. For example, If there are only 2 sequences for one cell, option 2 is totally not needed. Therefore, option 2 should not be supported currently. </w:t>
            </w:r>
          </w:p>
        </w:tc>
      </w:tr>
    </w:tbl>
    <w:p>
      <w:pPr>
        <w:jc w:val="both"/>
        <w:rPr>
          <w:rFonts w:ascii="Times New Roman" w:hAnsi="Times New Roman" w:eastAsia="微软雅黑"/>
          <w:bCs/>
          <w:iCs/>
          <w:szCs w:val="20"/>
        </w:rPr>
      </w:pPr>
    </w:p>
    <w:bookmarkEnd w:id="8"/>
    <w:p>
      <w:pPr>
        <w:keepNext/>
        <w:keepLines/>
        <w:widowControl w:val="0"/>
        <w:numPr>
          <w:ilvl w:val="1"/>
          <w:numId w:val="19"/>
        </w:numPr>
        <w:spacing w:before="240" w:after="240"/>
        <w:jc w:val="both"/>
        <w:outlineLvl w:val="1"/>
        <w:rPr>
          <w:rFonts w:ascii="Times New Roman" w:hAnsi="Times New Roman" w:eastAsia="微软雅黑"/>
          <w:bCs/>
          <w:iCs/>
          <w:sz w:val="28"/>
          <w:szCs w:val="28"/>
        </w:rPr>
      </w:pPr>
      <w:r>
        <w:rPr>
          <w:rFonts w:ascii="Times New Roman" w:hAnsi="Times New Roman" w:eastAsia="微软雅黑"/>
          <w:bCs/>
          <w:iCs/>
          <w:sz w:val="28"/>
          <w:szCs w:val="28"/>
        </w:rPr>
        <w:t xml:space="preserve">Periodicities of LP-SS </w:t>
      </w:r>
    </w:p>
    <w:p>
      <w:pPr>
        <w:jc w:val="both"/>
        <w:rPr>
          <w:rFonts w:ascii="Times New Roman" w:hAnsi="Times New Roman" w:eastAsia="微软雅黑"/>
          <w:bCs/>
          <w:iCs/>
          <w:szCs w:val="20"/>
        </w:rPr>
      </w:pPr>
      <w:r>
        <w:rPr>
          <w:rFonts w:ascii="Times New Roman" w:hAnsi="Times New Roman" w:eastAsia="微软雅黑"/>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pPr>
        <w:jc w:val="both"/>
        <w:rPr>
          <w:rFonts w:ascii="Times New Roman" w:hAnsi="Times New Roman" w:eastAsia="微软雅黑"/>
          <w:bCs/>
          <w:iCs/>
          <w:szCs w:val="20"/>
        </w:rPr>
      </w:pPr>
    </w:p>
    <w:tbl>
      <w:tblPr>
        <w:tblStyle w:val="3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985"/>
        <w:gridCol w:w="1417"/>
        <w:gridCol w:w="141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Measurement accuracy requirement for RSRP or RSRQ</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 of required </w:t>
            </w:r>
            <w:r>
              <w:rPr>
                <w:rFonts w:hint="eastAsia" w:ascii="Times New Roman" w:hAnsi="Times New Roman" w:eastAsia="宋体" w:cstheme="minorBidi"/>
                <w:kern w:val="2"/>
                <w:sz w:val="21"/>
                <w:szCs w:val="22"/>
                <w:lang w:eastAsia="zh-CN"/>
              </w:rPr>
              <w:t>sample</w:t>
            </w:r>
            <w:r>
              <w:rPr>
                <w:rFonts w:ascii="Times New Roman" w:hAnsi="Times New Roman" w:eastAsia="宋体" w:cstheme="minorBidi"/>
                <w:kern w:val="2"/>
                <w:sz w:val="21"/>
                <w:szCs w:val="22"/>
                <w:lang w:eastAsia="zh-CN"/>
              </w:rPr>
              <w:t>s</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SNR (dB)</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Length of LP-SS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w:t>
            </w:r>
            <w:r>
              <w:rPr>
                <w:rFonts w:ascii="Times New Roman" w:hAnsi="Times New Roman" w:eastAsia="宋体" w:cstheme="minorBidi"/>
                <w:kern w:val="2"/>
                <w:sz w:val="21"/>
                <w:szCs w:val="22"/>
                <w:lang w:eastAsia="zh-CN"/>
              </w:rPr>
              <w:t>4]</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3dB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4</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Theme="minorEastAsia" w:cstheme="minorBidi"/>
                <w:kern w:val="2"/>
                <w:sz w:val="21"/>
                <w:szCs w:val="22"/>
                <w:lang w:eastAsia="zh-CN"/>
              </w:rPr>
              <w:t>-3</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8</w:t>
            </w:r>
            <w:r>
              <w:rPr>
                <w:rFonts w:ascii="Times New Roman" w:hAnsi="Times New Roman" w:eastAsia="宋体" w:cstheme="minorBidi"/>
                <w:kern w:val="2"/>
                <w:sz w:val="21"/>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[9]</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3dB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4</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-9, -3, 0, 6</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8</w:t>
            </w:r>
            <w:r>
              <w:rPr>
                <w:rFonts w:ascii="Times New Roman" w:hAnsi="Times New Roman" w:eastAsia="宋体" w:cstheme="minorBidi"/>
                <w:kern w:val="2"/>
                <w:sz w:val="21"/>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[2]</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4dB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2</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w:t>
            </w:r>
            <w:r>
              <w:rPr>
                <w:rFonts w:ascii="Times New Roman" w:hAnsi="Times New Roman" w:eastAsia="宋体" w:cstheme="minorBidi"/>
                <w:kern w:val="2"/>
                <w:sz w:val="21"/>
                <w:szCs w:val="22"/>
                <w:lang w:eastAsia="zh-CN"/>
              </w:rPr>
              <w:t>3</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2</w:t>
            </w:r>
            <w:r>
              <w:rPr>
                <w:rFonts w:ascii="Times New Roman" w:hAnsi="Times New Roman" w:eastAsia="宋体" w:cstheme="minorBidi"/>
                <w:kern w:val="2"/>
                <w:sz w:val="21"/>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[2]</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RSRQ: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2dB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3</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-3</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[19]</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2.5dB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Not reported</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Not reported</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[8]</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3dB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Not reported</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-6, -9</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2~6 </w:t>
            </w:r>
          </w:p>
          <w:p>
            <w:pPr>
              <w:widowControl w:val="0"/>
              <w:spacing w:after="120" w:afterLines="50"/>
              <w:jc w:val="both"/>
              <w:rPr>
                <w:rFonts w:ascii="Times New Roman" w:hAnsi="Times New Roman" w:eastAsia="宋体" w:cstheme="minorBidi"/>
                <w:kern w:val="2"/>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[11]</w:t>
            </w:r>
          </w:p>
        </w:tc>
        <w:tc>
          <w:tcPr>
            <w:tcW w:w="1985" w:type="dxa"/>
          </w:tcPr>
          <w:p>
            <w:pPr>
              <w:widowControl w:val="0"/>
              <w:spacing w:after="120" w:afterLines="50"/>
              <w:jc w:val="both"/>
              <w:rPr>
                <w:rFonts w:ascii="Times New Roman" w:hAnsi="Times New Roman" w:eastAsia="宋体" w:cstheme="minorBidi"/>
                <w:kern w:val="2"/>
                <w:sz w:val="21"/>
                <w:szCs w:val="22"/>
                <w:lang w:eastAsia="zh-CN"/>
              </w:rPr>
            </w:pPr>
            <w:r>
              <w:rPr>
                <w:rFonts w:ascii="Times New Roman" w:hAnsi="Times New Roman" w:eastAsia="宋体" w:cstheme="minorBidi"/>
                <w:kern w:val="2"/>
                <w:sz w:val="21"/>
                <w:szCs w:val="22"/>
                <w:lang w:eastAsia="zh-CN"/>
              </w:rPr>
              <w:t xml:space="preserve">RSRP: </w:t>
            </w:r>
            <w:r>
              <w:rPr>
                <w:rFonts w:ascii="Times New Roman" w:hAnsi="Times New Roman" w:eastAsia="宋体" w:cstheme="minorBidi"/>
                <w:kern w:val="2"/>
                <w:sz w:val="21"/>
                <w:szCs w:val="22"/>
                <w:u w:val="single"/>
                <w:lang w:eastAsia="zh-CN"/>
              </w:rPr>
              <w:t>+</w:t>
            </w:r>
            <w:r>
              <w:rPr>
                <w:rFonts w:ascii="Times New Roman" w:hAnsi="Times New Roman" w:eastAsia="宋体" w:cstheme="minorBidi"/>
                <w:kern w:val="2"/>
                <w:sz w:val="21"/>
                <w:szCs w:val="22"/>
                <w:lang w:eastAsia="zh-CN"/>
              </w:rPr>
              <w:t>2dB</w:t>
            </w:r>
          </w:p>
        </w:tc>
        <w:tc>
          <w:tcPr>
            <w:tcW w:w="1417"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1</w:t>
            </w:r>
          </w:p>
        </w:tc>
        <w:tc>
          <w:tcPr>
            <w:tcW w:w="1418"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w:t>
            </w:r>
            <w:r>
              <w:rPr>
                <w:rFonts w:ascii="Times New Roman" w:hAnsi="Times New Roman" w:eastAsia="宋体" w:cstheme="minorBidi"/>
                <w:kern w:val="2"/>
                <w:sz w:val="21"/>
                <w:szCs w:val="22"/>
                <w:lang w:eastAsia="zh-CN"/>
              </w:rPr>
              <w:t>4</w:t>
            </w:r>
          </w:p>
        </w:tc>
        <w:tc>
          <w:tcPr>
            <w:tcW w:w="1780" w:type="dxa"/>
          </w:tcPr>
          <w:p>
            <w:pPr>
              <w:widowControl w:val="0"/>
              <w:spacing w:after="120" w:afterLines="50"/>
              <w:jc w:val="both"/>
              <w:rPr>
                <w:rFonts w:ascii="Times New Roman" w:hAnsi="Times New Roman" w:eastAsia="宋体" w:cstheme="minorBidi"/>
                <w:kern w:val="2"/>
                <w:sz w:val="21"/>
                <w:szCs w:val="22"/>
                <w:lang w:eastAsia="zh-CN"/>
              </w:rPr>
            </w:pPr>
            <w:r>
              <w:rPr>
                <w:rFonts w:hint="eastAsia" w:ascii="Times New Roman" w:hAnsi="Times New Roman" w:eastAsia="宋体" w:cstheme="minorBidi"/>
                <w:kern w:val="2"/>
                <w:sz w:val="21"/>
                <w:szCs w:val="22"/>
                <w:lang w:eastAsia="zh-CN"/>
              </w:rPr>
              <w:t>8</w:t>
            </w:r>
          </w:p>
        </w:tc>
      </w:tr>
    </w:tbl>
    <w:p>
      <w:pPr>
        <w:jc w:val="both"/>
        <w:rPr>
          <w:rFonts w:ascii="Times New Roman" w:hAnsi="Times New Roman" w:eastAsia="微软雅黑"/>
          <w:bCs/>
          <w:iCs/>
          <w:szCs w:val="20"/>
        </w:rPr>
      </w:pPr>
    </w:p>
    <w:p>
      <w:pPr>
        <w:jc w:val="both"/>
        <w:rPr>
          <w:rFonts w:ascii="Times New Roman" w:hAnsi="Times New Roman" w:eastAsia="微软雅黑"/>
          <w:bCs/>
          <w:iCs/>
          <w:szCs w:val="20"/>
        </w:rPr>
      </w:pPr>
      <w:r>
        <w:rPr>
          <w:rFonts w:ascii="Times New Roman" w:hAnsi="Times New Roman" w:eastAsia="微软雅黑"/>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pPr>
        <w:jc w:val="both"/>
        <w:rPr>
          <w:rFonts w:ascii="Times New Roman" w:hAnsi="Times New Roman" w:eastAsia="微软雅黑"/>
          <w:bCs/>
          <w:iCs/>
          <w:szCs w:val="20"/>
        </w:rPr>
      </w:pPr>
      <w:r>
        <w:rPr>
          <w:rFonts w:ascii="Times New Roman" w:hAnsi="Times New Roman" w:eastAsia="微软雅黑"/>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C</w:t>
      </w:r>
      <w:r>
        <w:rPr>
          <w:rFonts w:ascii="Times New Roman" w:hAnsi="Times New Roman" w:eastAsia="微软雅黑"/>
          <w:bCs/>
          <w:iCs/>
          <w:szCs w:val="20"/>
          <w:lang w:eastAsia="zh-CN"/>
        </w:rPr>
        <w:t>ompanies’ proposed value(s) are summarized as below:</w:t>
      </w:r>
    </w:p>
    <w:p>
      <w:pPr>
        <w:numPr>
          <w:ilvl w:val="0"/>
          <w:numId w:val="44"/>
        </w:numPr>
        <w:overflowPunct w:val="0"/>
        <w:autoSpaceDE w:val="0"/>
        <w:autoSpaceDN w:val="0"/>
        <w:adjustRightInd w:val="0"/>
        <w:spacing w:before="60"/>
        <w:jc w:val="both"/>
        <w:textAlignment w:val="baseline"/>
        <w:rPr>
          <w:rFonts w:ascii="Times New Roman" w:hAnsi="Times New Roman" w:eastAsia="微软雅黑"/>
          <w:bCs/>
          <w:szCs w:val="20"/>
          <w:lang w:val="en-GB" w:eastAsia="en-GB"/>
        </w:rPr>
      </w:pPr>
      <w:r>
        <w:rPr>
          <w:rFonts w:ascii="Times New Roman" w:hAnsi="Times New Roman" w:eastAsiaTheme="minorEastAsia"/>
          <w:bCs/>
          <w:szCs w:val="20"/>
          <w:lang w:val="en-GB" w:eastAsia="zh-CN"/>
        </w:rPr>
        <w:t xml:space="preserve">At least 320ms periodicity is supported.  </w:t>
      </w:r>
      <w:r>
        <w:rPr>
          <w:rFonts w:ascii="Times New Roman" w:hAnsi="Times New Roman" w:eastAsia="微软雅黑"/>
          <w:bCs/>
          <w:szCs w:val="20"/>
          <w:lang w:val="en-GB" w:eastAsia="zh-CN"/>
        </w:rPr>
        <w:t>[2][12]</w:t>
      </w:r>
    </w:p>
    <w:p>
      <w:pPr>
        <w:widowControl w:val="0"/>
        <w:numPr>
          <w:ilvl w:val="0"/>
          <w:numId w:val="44"/>
        </w:numPr>
        <w:jc w:val="both"/>
        <w:rPr>
          <w:rFonts w:ascii="Times New Roman" w:hAnsi="Times New Roman" w:eastAsia="微软雅黑"/>
          <w:bCs/>
          <w:kern w:val="2"/>
          <w:szCs w:val="20"/>
          <w:lang w:eastAsia="zh-CN"/>
        </w:rPr>
      </w:pPr>
      <w:r>
        <w:rPr>
          <w:rFonts w:ascii="Times New Roman" w:hAnsi="Times New Roman" w:eastAsia="宋体"/>
          <w:bCs/>
          <w:kern w:val="2"/>
          <w:szCs w:val="20"/>
          <w:lang w:eastAsia="zh-CN"/>
        </w:rPr>
        <w:t>The periodicities of LP-SS are not larger than 320ms</w:t>
      </w:r>
      <w:r>
        <w:rPr>
          <w:rFonts w:ascii="Times New Roman" w:hAnsi="Times New Roman" w:eastAsia="微软雅黑"/>
          <w:bCs/>
          <w:kern w:val="2"/>
          <w:szCs w:val="20"/>
          <w:lang w:eastAsia="zh-CN"/>
        </w:rPr>
        <w:t xml:space="preserve"> [4]</w:t>
      </w:r>
    </w:p>
    <w:p>
      <w:pPr>
        <w:widowControl w:val="0"/>
        <w:numPr>
          <w:ilvl w:val="0"/>
          <w:numId w:val="44"/>
        </w:numPr>
        <w:jc w:val="both"/>
        <w:rPr>
          <w:rFonts w:ascii="Times New Roman" w:hAnsi="Times New Roman" w:eastAsia="微软雅黑"/>
          <w:bCs/>
          <w:kern w:val="2"/>
          <w:szCs w:val="20"/>
          <w:lang w:eastAsia="zh-CN"/>
        </w:rPr>
      </w:pPr>
      <w:r>
        <w:rPr>
          <w:rFonts w:ascii="Times New Roman" w:hAnsi="Times New Roman" w:eastAsia="宋体"/>
          <w:bCs/>
          <w:kern w:val="2"/>
          <w:szCs w:val="20"/>
          <w:lang w:val="en-GB" w:eastAsia="zh-CN"/>
        </w:rPr>
        <w:t>The periodicity of LP-SS is suggested to be 320ms</w:t>
      </w:r>
      <w:r>
        <w:rPr>
          <w:rFonts w:ascii="Times New Roman" w:hAnsi="Times New Roman" w:eastAsia="微软雅黑"/>
          <w:bCs/>
          <w:kern w:val="2"/>
          <w:szCs w:val="20"/>
          <w:lang w:eastAsia="zh-CN"/>
        </w:rPr>
        <w:t xml:space="preserve"> [14] [33]</w:t>
      </w:r>
    </w:p>
    <w:p>
      <w:pPr>
        <w:widowControl w:val="0"/>
        <w:numPr>
          <w:ilvl w:val="0"/>
          <w:numId w:val="44"/>
        </w:numPr>
        <w:jc w:val="both"/>
        <w:rPr>
          <w:rFonts w:ascii="Times New Roman" w:hAnsi="Times New Roman" w:eastAsia="宋体"/>
          <w:kern w:val="2"/>
          <w:szCs w:val="20"/>
          <w:lang w:val="en-GB" w:eastAsia="zh-CN"/>
        </w:rPr>
      </w:pPr>
      <w:r>
        <w:rPr>
          <w:rFonts w:ascii="Times New Roman" w:hAnsi="Times New Roman" w:eastAsia="宋体"/>
          <w:kern w:val="2"/>
          <w:szCs w:val="20"/>
          <w:lang w:val="en-GB" w:eastAsia="zh-CN"/>
        </w:rPr>
        <w:t>Start with the following with higher values preferable: 320ms, 640ms, 1280ms, 2560ms, 5120ms, 10240ms.[8]</w:t>
      </w:r>
    </w:p>
    <w:p>
      <w:pPr>
        <w:widowControl w:val="0"/>
        <w:numPr>
          <w:ilvl w:val="0"/>
          <w:numId w:val="44"/>
        </w:numPr>
        <w:jc w:val="both"/>
        <w:rPr>
          <w:rFonts w:ascii="Times New Roman" w:hAnsi="Times New Roman" w:eastAsia="宋体"/>
          <w:bCs/>
          <w:kern w:val="2"/>
          <w:szCs w:val="20"/>
          <w:lang w:val="en-GB" w:eastAsia="zh-CN"/>
        </w:rPr>
      </w:pPr>
      <w:r>
        <w:rPr>
          <w:rFonts w:hint="eastAsia" w:ascii="Times New Roman" w:hAnsi="Times New Roman" w:eastAsia="宋体"/>
          <w:kern w:val="2"/>
          <w:szCs w:val="20"/>
          <w:lang w:val="en-GB" w:eastAsia="zh-CN"/>
        </w:rPr>
        <w:t>At least {160,320,640,1280,2560}ms should be considered for LP-SS periodicity</w:t>
      </w:r>
      <w:r>
        <w:rPr>
          <w:rFonts w:ascii="Times New Roman" w:hAnsi="Times New Roman" w:eastAsia="宋体"/>
          <w:kern w:val="2"/>
          <w:szCs w:val="20"/>
          <w:lang w:val="en-GB" w:eastAsia="zh-CN"/>
        </w:rPr>
        <w:t xml:space="preserve"> [3]</w:t>
      </w:r>
    </w:p>
    <w:p>
      <w:pPr>
        <w:widowControl w:val="0"/>
        <w:numPr>
          <w:ilvl w:val="0"/>
          <w:numId w:val="44"/>
        </w:numPr>
        <w:jc w:val="both"/>
        <w:rPr>
          <w:rFonts w:ascii="Times New Roman" w:hAnsi="Times New Roman" w:eastAsia="宋体"/>
          <w:kern w:val="2"/>
          <w:szCs w:val="20"/>
          <w:lang w:val="en-GB" w:eastAsia="zh-CN"/>
        </w:rPr>
      </w:pPr>
      <w:r>
        <w:rPr>
          <w:rFonts w:ascii="Times New Roman" w:hAnsi="Times New Roman" w:eastAsia="宋体"/>
          <w:kern w:val="2"/>
          <w:szCs w:val="20"/>
          <w:lang w:val="en-GB" w:eastAsia="zh-CN"/>
        </w:rPr>
        <w:t>640ms, 960ms [29]</w:t>
      </w:r>
    </w:p>
    <w:p>
      <w:pPr>
        <w:keepNext/>
        <w:tabs>
          <w:tab w:val="left" w:pos="-5500"/>
        </w:tabs>
        <w:spacing w:before="240" w:after="60"/>
        <w:outlineLvl w:val="3"/>
        <w:rPr>
          <w:rFonts w:ascii="Times New Roman" w:hAnsi="Times New Roman" w:eastAsia="MS Mincho"/>
          <w:i/>
          <w:iCs/>
          <w:szCs w:val="20"/>
        </w:rPr>
      </w:pPr>
      <w:bookmarkStart w:id="9" w:name="_Hlk159592865"/>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Proposal 4.5-1: </w:t>
      </w:r>
      <w:r>
        <w:rPr>
          <w:rFonts w:ascii="Times New Roman" w:hAnsi="Times New Roman" w:eastAsia="MS Mincho"/>
          <w:i/>
          <w:iCs/>
          <w:szCs w:val="20"/>
        </w:rPr>
        <w:t>Support at least 320ms as the periodicity of LP-SS.</w:t>
      </w:r>
    </w:p>
    <w:p>
      <w:pPr>
        <w:widowControl w:val="0"/>
        <w:numPr>
          <w:ilvl w:val="0"/>
          <w:numId w:val="45"/>
        </w:numPr>
        <w:jc w:val="both"/>
        <w:rPr>
          <w:rFonts w:ascii="Times New Roman" w:hAnsi="Times New Roman" w:eastAsia="MS Mincho"/>
          <w:i/>
          <w:iCs/>
          <w:szCs w:val="20"/>
        </w:rPr>
      </w:pPr>
      <w:r>
        <w:rPr>
          <w:rFonts w:ascii="Times New Roman" w:hAnsi="Times New Roman" w:eastAsia="MS Mincho"/>
          <w:i/>
          <w:iCs/>
          <w:szCs w:val="20"/>
        </w:rPr>
        <w:t>FFS: other values</w:t>
      </w:r>
    </w:p>
    <w:p>
      <w:pPr>
        <w:widowControl w:val="0"/>
        <w:ind w:left="840"/>
        <w:jc w:val="both"/>
        <w:rPr>
          <w:rFonts w:ascii="Times New Roman" w:hAnsi="Times New Roman" w:eastAsia="MS Mincho"/>
          <w:i/>
          <w:iCs/>
          <w:szCs w:val="20"/>
        </w:rPr>
      </w:pPr>
    </w:p>
    <w:bookmarkEnd w:id="9"/>
    <w:p>
      <w:pPr>
        <w:widowControl w:val="0"/>
        <w:ind w:left="72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w:t>
            </w:r>
            <w:r>
              <w:rPr>
                <w:rFonts w:hint="eastAsia" w:eastAsiaTheme="minorEastAsia"/>
                <w:lang w:eastAsia="zh-CN"/>
              </w:rPr>
              <w:t>readtrum</w:t>
            </w:r>
          </w:p>
        </w:tc>
        <w:tc>
          <w:tcPr>
            <w:tcW w:w="1039" w:type="dxa"/>
          </w:tcPr>
          <w:p>
            <w:pPr>
              <w:tabs>
                <w:tab w:val="left" w:pos="551"/>
              </w:tabs>
              <w:rPr>
                <w:rFonts w:eastAsiaTheme="minorEastAsia"/>
                <w:lang w:eastAsia="zh-CN"/>
              </w:rPr>
            </w:pPr>
            <w:r>
              <w:rPr>
                <w:rFonts w:hint="eastAsia" w:eastAsiaTheme="minorEastAsia"/>
                <w:lang w:eastAsia="zh-CN"/>
              </w:rPr>
              <w:t>N</w:t>
            </w:r>
          </w:p>
        </w:tc>
        <w:tc>
          <w:tcPr>
            <w:tcW w:w="7116" w:type="dxa"/>
          </w:tcPr>
          <w:p>
            <w:pPr>
              <w:rPr>
                <w:rFonts w:eastAsiaTheme="minorEastAsia"/>
                <w:lang w:eastAsia="zh-CN"/>
              </w:rPr>
            </w:pPr>
            <w:r>
              <w:rPr>
                <w:rFonts w:eastAsiaTheme="minorEastAsia"/>
                <w:lang w:eastAsia="zh-CN"/>
              </w:rPr>
              <w:t>If LR needs to process two LP-SS before one LP-WUS occasion, on duration of LR may be too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Further evaluation could be carried out after deciding on the signal BW of LP-SS if GB is different than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According to our evaluation, 3 samples per 1.28s is needed for RRM</w:t>
            </w:r>
          </w:p>
          <w:p>
            <w:pPr>
              <w:rPr>
                <w:rFonts w:eastAsiaTheme="minorEastAsia"/>
                <w:lang w:eastAsia="zh-CN"/>
              </w:rPr>
            </w:pPr>
            <w:r>
              <w:rPr>
                <w:rFonts w:eastAsiaTheme="minorEastAsia"/>
                <w:lang w:eastAsia="zh-CN"/>
              </w:rPr>
              <w:t xml:space="preserve">To reuse one of existing periodicity value, we think 320ms is a good choice. </w:t>
            </w:r>
          </w:p>
          <w:p>
            <w:pPr>
              <w:rPr>
                <w:rFonts w:eastAsiaTheme="minorEastAsia"/>
                <w:lang w:eastAsia="zh-CN"/>
              </w:rPr>
            </w:pPr>
            <w:r>
              <w:rPr>
                <w:rFonts w:hint="eastAsia" w:eastAsiaTheme="minorEastAsia"/>
                <w:lang w:eastAsia="zh-CN"/>
              </w:rPr>
              <w:t>A</w:t>
            </w:r>
            <w:r>
              <w:rPr>
                <w:rFonts w:eastAsiaTheme="minorEastAsia"/>
                <w:lang w:eastAsia="zh-CN"/>
              </w:rPr>
              <w:t xml:space="preserve">nd also, as we analyzed in our tdoc, 320ms is also a good choice for sync, which may save preamble overhead, depending on whether frequency error can be corrected by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S</w:t>
            </w:r>
            <w:r>
              <w:rPr>
                <w:rFonts w:eastAsia="Malgun Gothic"/>
                <w:lang w:eastAsia="ko-KR"/>
              </w:rPr>
              <w:t>upport this proposal. A set of periodicities can be considered to support various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Y</w:t>
            </w:r>
          </w:p>
        </w:tc>
        <w:tc>
          <w:tcPr>
            <w:tcW w:w="7116" w:type="dxa"/>
          </w:tcPr>
          <w:p>
            <w:pPr>
              <w:rPr>
                <w:rFonts w:eastAsia="Malgun Gothic"/>
                <w:lang w:eastAsia="ko-KR"/>
              </w:rPr>
            </w:pPr>
            <w:r>
              <w:rPr>
                <w:rFonts w:hint="eastAsia" w:eastAsiaTheme="minorEastAsia"/>
                <w:lang w:eastAsia="zh-CN"/>
              </w:rPr>
              <w:t xml:space="preserve">OK with the </w:t>
            </w:r>
            <w:r>
              <w:rPr>
                <w:rFonts w:eastAsiaTheme="minorEastAsia"/>
                <w:lang w:eastAsia="zh-CN"/>
              </w:rPr>
              <w:t>proposal</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Everactive</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宋体"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r>
              <w:rPr>
                <w:rFonts w:hint="eastAsia" w:eastAsia="宋体"/>
                <w:lang w:val="en-US" w:eastAsia="zh-CN"/>
              </w:rPr>
              <w:t>Y</w:t>
            </w:r>
          </w:p>
        </w:tc>
        <w:tc>
          <w:tcPr>
            <w:tcW w:w="7116" w:type="dxa"/>
          </w:tcPr>
          <w:p>
            <w:pPr>
              <w:rPr>
                <w:rFonts w:eastAsiaTheme="minorEastAsia"/>
                <w:lang w:eastAsia="zh-CN"/>
              </w:rPr>
            </w:pPr>
          </w:p>
        </w:tc>
      </w:tr>
    </w:tbl>
    <w:p>
      <w:pPr>
        <w:jc w:val="both"/>
        <w:rPr>
          <w:rFonts w:ascii="Times New Roman" w:hAnsi="Times New Roman" w:eastAsia="微软雅黑"/>
          <w:bCs/>
          <w:iCs/>
          <w:szCs w:val="20"/>
        </w:rPr>
      </w:pPr>
    </w:p>
    <w:p>
      <w:pPr>
        <w:keepNext/>
        <w:keepLines/>
        <w:widowControl w:val="0"/>
        <w:numPr>
          <w:ilvl w:val="1"/>
          <w:numId w:val="19"/>
        </w:numPr>
        <w:spacing w:before="240" w:after="240"/>
        <w:outlineLvl w:val="1"/>
        <w:rPr>
          <w:rFonts w:ascii="Times New Roman" w:hAnsi="Times New Roman" w:eastAsia="微软雅黑"/>
          <w:bCs/>
          <w:iCs/>
          <w:sz w:val="28"/>
          <w:szCs w:val="28"/>
        </w:rPr>
      </w:pPr>
      <w:r>
        <w:rPr>
          <w:rFonts w:ascii="Times New Roman" w:hAnsi="Times New Roman" w:eastAsia="微软雅黑"/>
          <w:bCs/>
          <w:iCs/>
          <w:sz w:val="28"/>
          <w:szCs w:val="28"/>
        </w:rPr>
        <w:t>The feasibility of frequency error correction by LP-WUR</w:t>
      </w:r>
    </w:p>
    <w:p>
      <w:pPr>
        <w:jc w:val="both"/>
        <w:rPr>
          <w:rFonts w:ascii="Times New Roman" w:hAnsi="Times New Roman" w:eastAsia="微软雅黑"/>
          <w:bCs/>
          <w:iCs/>
          <w:lang w:eastAsia="zh-CN"/>
        </w:rPr>
      </w:pPr>
      <w:r>
        <w:rPr>
          <w:rFonts w:ascii="Times New Roman" w:hAnsi="Times New Roman" w:eastAsia="微软雅黑"/>
          <w:bCs/>
          <w:iCs/>
          <w:szCs w:val="20"/>
          <w:lang w:eastAsia="zh-CN"/>
        </w:rPr>
        <w:t xml:space="preserve">For time synchronization, both LP-SS and preamble preceding LP-WUS (if supported) can provide sync timing and the sync requirement depends on the time error tolerance by LP-WUR detection. Time error is represented by Te = </w:t>
      </w:r>
      <w:r>
        <w:rPr>
          <w:rFonts w:hint="eastAsia" w:ascii="Times New Roman" w:hAnsi="Times New Roman" w:eastAsia="微软雅黑"/>
          <w:bCs/>
          <w:iCs/>
          <w:szCs w:val="20"/>
          <w:lang w:eastAsia="zh-CN"/>
        </w:rPr>
        <w:t>Δ</w:t>
      </w:r>
      <w:r>
        <w:rPr>
          <w:rFonts w:ascii="Times New Roman" w:hAnsi="Times New Roman" w:eastAsia="微软雅黑"/>
          <w:bCs/>
          <w:iCs/>
          <w:szCs w:val="20"/>
          <w:lang w:eastAsia="zh-CN"/>
        </w:rPr>
        <w:t xml:space="preserve">T+ Tr = Fr × T + Tr, as given in TR38.869, </w:t>
      </w:r>
      <w:r>
        <w:rPr>
          <w:rFonts w:ascii="Times New Roman" w:hAnsi="Times New Roman" w:eastAsia="微软雅黑"/>
          <w:bCs/>
          <w:iCs/>
        </w:rPr>
        <w:t xml:space="preserve">where Tr is residual time error Tr after calibration based on LP-SS and ΔT is the time drift after LP-SS, </w:t>
      </w:r>
      <w:r>
        <w:rPr>
          <w:rFonts w:ascii="Times New Roman" w:hAnsi="Times New Roman" w:eastAsia="微软雅黑"/>
          <w:bCs/>
          <w:iCs/>
          <w:lang w:eastAsia="zh-CN"/>
        </w:rPr>
        <w:t>ΔT = Fr*T ±0.5 * F’ *T</w:t>
      </w:r>
      <w:r>
        <w:rPr>
          <w:rFonts w:ascii="Times New Roman" w:hAnsi="Times New Roman" w:eastAsia="微软雅黑"/>
          <w:bCs/>
          <w:iCs/>
          <w:vertAlign w:val="superscript"/>
          <w:lang w:eastAsia="zh-CN"/>
        </w:rPr>
        <w:t>2</w:t>
      </w:r>
      <w:r>
        <w:rPr>
          <w:rFonts w:ascii="Times New Roman" w:hAnsi="Times New Roman" w:eastAsia="微软雅黑"/>
          <w:bCs/>
          <w:iCs/>
          <w:lang w:eastAsia="zh-CN"/>
        </w:rPr>
        <w:t xml:space="preserve">, if it is in transition region, or ΔT = Fe*T, if it is linear region. </w:t>
      </w: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The residual time error (Tr) depends on LP-SS design, sampling rate, and LP-SS detection algorithm, which can be marginal. The time drift </w:t>
      </w:r>
      <w:r>
        <w:rPr>
          <w:rFonts w:hint="eastAsia" w:ascii="Times New Roman" w:hAnsi="Times New Roman" w:eastAsia="微软雅黑"/>
          <w:bCs/>
          <w:iCs/>
          <w:szCs w:val="20"/>
          <w:lang w:eastAsia="zh-CN"/>
        </w:rPr>
        <w:t>Δ</w:t>
      </w:r>
      <w:r>
        <w:rPr>
          <w:rFonts w:ascii="Times New Roman" w:hAnsi="Times New Roman" w:eastAsia="微软雅黑"/>
          <w:bCs/>
          <w:iCs/>
          <w:szCs w:val="20"/>
          <w:lang w:eastAsia="zh-CN"/>
        </w:rPr>
        <w:t>T depends on the residual frequency error or the maximum frequency error and the time gap between LP-SS or LP-WUS and the latest detected LP-SS. Depending on whether frequency error correction is supported or not by LP-WUR, there are two options:</w:t>
      </w:r>
    </w:p>
    <w:p>
      <w:pPr>
        <w:widowControl w:val="0"/>
        <w:numPr>
          <w:ilvl w:val="0"/>
          <w:numId w:val="46"/>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Option 1: LP-WUR don’t support frequency error correction</w:t>
      </w:r>
    </w:p>
    <w:p>
      <w:pPr>
        <w:widowControl w:val="0"/>
        <w:numPr>
          <w:ilvl w:val="0"/>
          <w:numId w:val="47"/>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The maximum frequency error (Fe) of RTC/Oscillator is assumed</w:t>
      </w:r>
    </w:p>
    <w:p>
      <w:pPr>
        <w:widowControl w:val="0"/>
        <w:numPr>
          <w:ilvl w:val="0"/>
          <w:numId w:val="46"/>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Option 2: LP-WUR supports frequency error correction or it leverages MR’s assistance for frequency error correction</w:t>
      </w:r>
    </w:p>
    <w:p>
      <w:pPr>
        <w:widowControl w:val="0"/>
        <w:numPr>
          <w:ilvl w:val="0"/>
          <w:numId w:val="47"/>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 xml:space="preserve">The residual frequency error (Fr) after frequency error correction is assumed </w:t>
      </w:r>
    </w:p>
    <w:p>
      <w:pPr>
        <w:rPr>
          <w:rFonts w:ascii="Times New Roman" w:hAnsi="Times New Roman" w:eastAsia="微软雅黑"/>
          <w:bCs/>
          <w:iCs/>
          <w:szCs w:val="20"/>
        </w:rPr>
      </w:pPr>
      <w:r>
        <w:rPr>
          <w:rFonts w:ascii="Times New Roman" w:hAnsi="Times New Roman" w:eastAsia="微软雅黑"/>
          <w:bCs/>
          <w:iCs/>
          <w:szCs w:val="20"/>
        </w:rPr>
        <w:t xml:space="preserve">Therefore, the assumption on frequency error correction by LP-WUR is critical to evaluate the accumulated time error for certain LP-SS periodicity and determine whether a preceding preamble is needed according to time error tolerance by LP-WUR detection. </w:t>
      </w:r>
    </w:p>
    <w:p>
      <w:pPr>
        <w:jc w:val="both"/>
        <w:rPr>
          <w:rFonts w:ascii="Times New Roman" w:hAnsi="Times New Roman" w:eastAsia="微软雅黑"/>
          <w:bCs/>
          <w:iCs/>
          <w:szCs w:val="20"/>
        </w:rPr>
      </w:pPr>
      <w:r>
        <w:rPr>
          <w:rFonts w:ascii="Times New Roman" w:hAnsi="Times New Roman" w:eastAsia="微软雅黑"/>
          <w:bCs/>
          <w:iCs/>
          <w:szCs w:val="20"/>
        </w:rPr>
        <w:t xml:space="preserve">Further, the assumption on frequency error correction by LP-WUR is also critical to evaluate the accumulated frequency error for LP-SS and LP-WUS detection, especially for the OFDM-based LP-WUR which is more sensitive to frequency error. </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Proposal 4.6-1: </w:t>
      </w:r>
      <w:r>
        <w:rPr>
          <w:rFonts w:ascii="Times New Roman" w:hAnsi="Times New Roman" w:eastAsia="MS Mincho"/>
          <w:i/>
          <w:iCs/>
          <w:szCs w:val="20"/>
        </w:rPr>
        <w:t>For LP-WUS and LP-SS evaluation purpose, the following two options for frequency error correction by LP-WUR are considered:</w:t>
      </w:r>
    </w:p>
    <w:p>
      <w:pPr>
        <w:widowControl w:val="0"/>
        <w:numPr>
          <w:ilvl w:val="0"/>
          <w:numId w:val="46"/>
        </w:numPr>
        <w:jc w:val="both"/>
        <w:rPr>
          <w:rFonts w:ascii="Times New Roman" w:hAnsi="Times New Roman" w:eastAsia="微软雅黑"/>
          <w:i/>
          <w:kern w:val="2"/>
          <w:szCs w:val="20"/>
          <w:lang w:eastAsia="zh-CN"/>
        </w:rPr>
      </w:pPr>
      <w:r>
        <w:rPr>
          <w:rFonts w:ascii="Times New Roman" w:hAnsi="Times New Roman" w:eastAsia="微软雅黑"/>
          <w:i/>
          <w:kern w:val="2"/>
          <w:szCs w:val="20"/>
          <w:lang w:eastAsia="zh-CN"/>
        </w:rPr>
        <w:t>Option 1: LP-WUR don’t support frequency error correction</w:t>
      </w:r>
    </w:p>
    <w:p>
      <w:pPr>
        <w:widowControl w:val="0"/>
        <w:numPr>
          <w:ilvl w:val="0"/>
          <w:numId w:val="47"/>
        </w:numPr>
        <w:jc w:val="both"/>
        <w:rPr>
          <w:rFonts w:ascii="Times New Roman" w:hAnsi="Times New Roman" w:eastAsia="微软雅黑"/>
          <w:i/>
          <w:kern w:val="2"/>
          <w:szCs w:val="20"/>
          <w:lang w:eastAsia="zh-CN"/>
        </w:rPr>
      </w:pPr>
      <w:r>
        <w:rPr>
          <w:rFonts w:ascii="Times New Roman" w:hAnsi="Times New Roman" w:eastAsia="微软雅黑"/>
          <w:i/>
          <w:kern w:val="2"/>
          <w:szCs w:val="20"/>
          <w:lang w:eastAsia="zh-CN"/>
        </w:rPr>
        <w:t>The maximum frequency error (Fe) of RTC/Oscillator is assumed, companies report Fe value with applied LP-WUR type.</w:t>
      </w:r>
    </w:p>
    <w:p>
      <w:pPr>
        <w:widowControl w:val="0"/>
        <w:numPr>
          <w:ilvl w:val="0"/>
          <w:numId w:val="46"/>
        </w:numPr>
        <w:jc w:val="both"/>
        <w:rPr>
          <w:rFonts w:ascii="Times New Roman" w:hAnsi="Times New Roman" w:eastAsia="微软雅黑"/>
          <w:i/>
          <w:kern w:val="2"/>
          <w:szCs w:val="20"/>
          <w:lang w:eastAsia="zh-CN"/>
        </w:rPr>
      </w:pPr>
      <w:r>
        <w:rPr>
          <w:rFonts w:ascii="Times New Roman" w:hAnsi="Times New Roman" w:eastAsia="微软雅黑"/>
          <w:i/>
          <w:kern w:val="2"/>
          <w:szCs w:val="20"/>
          <w:lang w:eastAsia="zh-CN"/>
        </w:rPr>
        <w:t>Option 2: LP-WUR supports frequency error correction or it leverages MR’s assistance for frequency error correction</w:t>
      </w:r>
    </w:p>
    <w:p>
      <w:pPr>
        <w:widowControl w:val="0"/>
        <w:numPr>
          <w:ilvl w:val="0"/>
          <w:numId w:val="47"/>
        </w:numPr>
        <w:jc w:val="both"/>
        <w:rPr>
          <w:rFonts w:ascii="Times New Roman" w:hAnsi="Times New Roman" w:eastAsia="微软雅黑"/>
          <w:i/>
          <w:kern w:val="2"/>
          <w:szCs w:val="20"/>
          <w:lang w:eastAsia="zh-CN"/>
        </w:rPr>
      </w:pPr>
      <w:r>
        <w:rPr>
          <w:rFonts w:ascii="Times New Roman" w:hAnsi="Times New Roman" w:eastAsia="微软雅黑"/>
          <w:i/>
          <w:kern w:val="2"/>
          <w:szCs w:val="20"/>
          <w:lang w:eastAsia="zh-CN"/>
        </w:rPr>
        <w:t>The residual frequency error (Fr) after frequency error correction is assumed, companies report Fr value with applied LP-WUR type and how to achieve.</w:t>
      </w:r>
    </w:p>
    <w:p>
      <w:pPr>
        <w:widowControl w:val="0"/>
        <w:ind w:left="1440"/>
        <w:jc w:val="both"/>
        <w:rPr>
          <w:rFonts w:ascii="Times New Roman" w:hAnsi="Times New Roman" w:eastAsia="微软雅黑"/>
          <w:bCs/>
          <w:i/>
          <w:iCs/>
          <w:kern w:val="2"/>
          <w:sz w:val="21"/>
          <w:szCs w:val="20"/>
          <w:lang w:eastAsia="zh-CN"/>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Theme="minorEastAsia"/>
                <w:lang w:eastAsia="zh-CN"/>
              </w:rPr>
              <w:t>OFDM-based LR surely needs frequency error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r>
              <w:rPr>
                <w:rFonts w:eastAsiaTheme="minorEastAsia"/>
                <w:lang w:eastAsia="zh-CN"/>
              </w:rPr>
              <w:t>LR should do XO correction if LP-SS provides that opportunity. This reduces the LP-SS periodicity significantly. Preamble provides enough fine tuning if used with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For option 2, it can be assisted by MR, but it would be helpful to clarify, how frequent MR would wake-up to assist frequency error for LP-WUR, e.g., assuming 128s to wake-up once if assuming paging rate=1% and 1.28s DRX cycle?  If LP-WUR itself can correct frequency error, it would be appreciated to have more input for better understanding, e.g., using two filters or any other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Malgun Gothic"/>
                <w:lang w:eastAsia="ko-KR"/>
              </w:rPr>
              <w:t>From my understanding, it is for OOK-based LR that cannot receive PSS/SSS because OFDM-based LR can be assumed to correct the frequency error. We prefer to clarify that these two options are discussed for OOK-based 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eastAsia="Malgun Gothic"/>
                <w:lang w:eastAsia="ko-KR"/>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Y</w:t>
            </w:r>
          </w:p>
        </w:tc>
        <w:tc>
          <w:tcPr>
            <w:tcW w:w="7116" w:type="dxa"/>
          </w:tcPr>
          <w:p>
            <w:pPr>
              <w:rPr>
                <w:rFonts w:eastAsia="Malgun Gothic"/>
                <w:lang w:eastAsia="ko-KR"/>
              </w:rPr>
            </w:pPr>
            <w:r>
              <w:rPr>
                <w:rFonts w:hint="eastAsia" w:eastAsiaTheme="minorEastAsia"/>
                <w:lang w:eastAsia="zh-CN"/>
              </w:rPr>
              <w:t xml:space="preserve">OK with the </w:t>
            </w:r>
            <w:r>
              <w:rPr>
                <w:rFonts w:eastAsiaTheme="minorEastAsia"/>
                <w:lang w:eastAsia="zh-CN"/>
              </w:rPr>
              <w:t>proposal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Theme="minorEastAsia"/>
                <w:lang w:eastAsia="zh-CN"/>
              </w:rPr>
            </w:pPr>
            <w:r>
              <w:rPr>
                <w:rFonts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hint="default" w:eastAsiaTheme="minorEastAsia"/>
                <w:lang w:val="en-US" w:eastAsia="zh-CN"/>
              </w:rPr>
            </w:pPr>
            <w:r>
              <w:rPr>
                <w:rFonts w:hint="eastAsia"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宋体"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p>
        </w:tc>
        <w:tc>
          <w:tcPr>
            <w:tcW w:w="7116" w:type="dxa"/>
            <w:vAlign w:val="top"/>
          </w:tcPr>
          <w:p>
            <w:pPr>
              <w:rPr>
                <w:rFonts w:hint="eastAsia" w:eastAsiaTheme="minorEastAsia"/>
                <w:lang w:val="en-US" w:eastAsia="zh-CN"/>
              </w:rPr>
            </w:pPr>
            <w:r>
              <w:rPr>
                <w:rFonts w:hint="eastAsia" w:eastAsiaTheme="minorEastAsia"/>
                <w:lang w:val="en-US" w:eastAsia="zh-CN"/>
              </w:rPr>
              <w:t>We need to study whether residual frequency error (Fr) could be corrected by LP-WUR, because it impacts the periodicity discussion and also the preamble necessity discussion, and also the evaluation results.</w:t>
            </w:r>
          </w:p>
          <w:p>
            <w:pPr>
              <w:rPr>
                <w:rFonts w:hint="eastAsia" w:eastAsiaTheme="minorEastAsia"/>
                <w:lang w:val="en-US" w:eastAsia="zh-CN"/>
              </w:rPr>
            </w:pPr>
          </w:p>
          <w:p>
            <w:pPr>
              <w:rPr>
                <w:rFonts w:hint="default" w:eastAsiaTheme="minorEastAsia"/>
                <w:lang w:val="en-US" w:eastAsia="zh-CN"/>
              </w:rPr>
            </w:pPr>
            <w:r>
              <w:rPr>
                <w:rFonts w:hint="eastAsia" w:eastAsiaTheme="minorEastAsia"/>
                <w:lang w:val="en-US" w:eastAsia="zh-CN"/>
              </w:rPr>
              <w:t>Up to company report does not help narrowing down for these issues, we suggest to just study the two options. That</w:t>
            </w:r>
            <w:r>
              <w:rPr>
                <w:rFonts w:hint="default" w:eastAsiaTheme="minorEastAsia"/>
                <w:lang w:val="en-US" w:eastAsia="zh-CN"/>
              </w:rPr>
              <w:t>’</w:t>
            </w:r>
            <w:r>
              <w:rPr>
                <w:rFonts w:hint="eastAsia" w:eastAsiaTheme="minorEastAsia"/>
                <w:lang w:val="en-US" w:eastAsia="zh-CN"/>
              </w:rPr>
              <w:t xml:space="preserve">s to say, in the main bullet, we just say </w:t>
            </w:r>
            <w:r>
              <w:rPr>
                <w:rFonts w:hint="default" w:eastAsiaTheme="minorEastAsia"/>
                <w:lang w:val="en-US" w:eastAsia="zh-CN"/>
              </w:rPr>
              <w:t>‘</w:t>
            </w:r>
            <w:r>
              <w:rPr>
                <w:rFonts w:hint="eastAsia" w:eastAsiaTheme="minorEastAsia"/>
                <w:lang w:val="en-US" w:eastAsia="zh-CN"/>
              </w:rPr>
              <w:t xml:space="preserve"> study the following two options for frequency error correction bu LP-WUR</w:t>
            </w:r>
            <w:r>
              <w:rPr>
                <w:rFonts w:hint="default" w:eastAsiaTheme="minorEastAsia"/>
                <w:lang w:val="en-US" w:eastAsia="zh-CN"/>
              </w:rPr>
              <w:t>’</w:t>
            </w:r>
          </w:p>
          <w:p>
            <w:pPr>
              <w:rPr>
                <w:rFonts w:hint="eastAsia" w:ascii="CG Times (WN)" w:hAnsi="CG Times (WN)" w:cs="Times New Roman" w:eastAsiaTheme="minorEastAsia"/>
                <w:szCs w:val="24"/>
                <w:lang w:val="en-US" w:eastAsia="zh-CN" w:bidi="ar-SA"/>
              </w:rPr>
            </w:pPr>
          </w:p>
        </w:tc>
      </w:tr>
    </w:tbl>
    <w:p>
      <w:pPr>
        <w:widowControl w:val="0"/>
        <w:jc w:val="both"/>
        <w:rPr>
          <w:rFonts w:ascii="Times New Roman" w:hAnsi="Times New Roman" w:eastAsia="微软雅黑"/>
          <w:bCs/>
          <w:i/>
          <w:iCs/>
          <w:kern w:val="2"/>
          <w:sz w:val="21"/>
          <w:szCs w:val="20"/>
          <w:lang w:eastAsia="zh-CN"/>
        </w:rPr>
      </w:pPr>
    </w:p>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bCs/>
          <w:iCs/>
          <w:sz w:val="28"/>
          <w:szCs w:val="28"/>
          <w:lang w:eastAsia="zh-CN"/>
        </w:rPr>
      </w:pPr>
      <w:r>
        <w:rPr>
          <w:rFonts w:ascii="Times New Roman" w:hAnsi="Times New Roman" w:eastAsia="微软雅黑"/>
          <w:sz w:val="36"/>
          <w:szCs w:val="20"/>
          <w:lang w:val="fr-FR"/>
        </w:rPr>
        <w:t xml:space="preserve">Frequency resource </w:t>
      </w:r>
      <w:r>
        <w:rPr>
          <w:rFonts w:ascii="Times New Roman" w:hAnsi="Times New Roman"/>
          <w:sz w:val="36"/>
          <w:szCs w:val="20"/>
          <w:lang w:val="fr-FR"/>
        </w:rPr>
        <w:t>for LP-WUS and LP-SS</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For</w:t>
      </w:r>
      <w:r>
        <w:rPr>
          <w:rFonts w:ascii="Times New Roman" w:hAnsi="Times New Roman" w:eastAsia="微软雅黑"/>
          <w:bCs/>
          <w:iCs/>
          <w:szCs w:val="20"/>
          <w:lang w:eastAsia="zh-CN"/>
        </w:rPr>
        <w:t xml:space="preserve"> frequency resource, candidate bandwidth and frequency location of LP-WUS and LP-SS are discussed by companies.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[2]</w:t>
      </w: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 xml:space="preserve">6] </w:t>
      </w: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7]</w:t>
      </w:r>
      <w:r>
        <w:rPr>
          <w:rFonts w:hint="eastAsia" w:ascii="Times New Roman" w:hAnsi="Times New Roman" w:eastAsia="微软雅黑"/>
          <w:bCs/>
          <w:iCs/>
          <w:szCs w:val="20"/>
          <w:lang w:eastAsia="zh-CN"/>
        </w:rPr>
        <w:t xml:space="preserve"> [</w:t>
      </w:r>
      <w:r>
        <w:rPr>
          <w:rFonts w:ascii="Times New Roman" w:hAnsi="Times New Roman" w:eastAsia="微软雅黑"/>
          <w:bCs/>
          <w:iCs/>
          <w:szCs w:val="20"/>
          <w:lang w:eastAsia="zh-CN"/>
        </w:rPr>
        <w:t>14] [3] [26</w:t>
      </w:r>
      <w:r>
        <w:rPr>
          <w:rFonts w:ascii="Times New Roman" w:hAnsi="Times New Roman"/>
          <w:bCs/>
          <w:iCs/>
          <w:szCs w:val="20"/>
        </w:rPr>
        <w:t>]</w:t>
      </w:r>
      <w:r>
        <w:rPr>
          <w:rFonts w:ascii="Times New Roman" w:hAnsi="Times New Roman" w:eastAsia="微软雅黑"/>
          <w:bCs/>
          <w:iCs/>
          <w:szCs w:val="20"/>
          <w:lang w:eastAsia="zh-CN"/>
        </w:rPr>
        <w:t xml:space="preserve"> prefer to support single bandwidth approximately 5MHz for LP-WUS at least for 30KHz SCS, because 5MHz provides bandwidth for sufficient LP-WUS energy and frequency diversity to meet coverage requirement with reasonable overhead as evaluated in SI phase, and single bandwidth can minimize LP-WUR complexity compared to support of multiple bandwidths. </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17][8] prefer to support single fixed number of PRBs regardless of SCS, so the bandwidth scales proportionally for different SCS. Fixed number of PRBs is</w:t>
      </w:r>
      <w:r>
        <w:rPr>
          <w:rFonts w:ascii="Times New Roman" w:hAnsi="Times New Roman" w:eastAsiaTheme="minorEastAsia"/>
          <w:i/>
          <w:iCs/>
          <w:szCs w:val="20"/>
        </w:rPr>
        <w:t xml:space="preserve"> </w:t>
      </w:r>
      <w:r>
        <w:rPr>
          <w:rFonts w:ascii="Times New Roman" w:hAnsi="Times New Roman" w:eastAsia="微软雅黑"/>
          <w:bCs/>
          <w:iCs/>
          <w:szCs w:val="20"/>
          <w:lang w:eastAsia="zh-CN"/>
        </w:rPr>
        <w:t>to simply waveform generation with fixed length of overlaid OFDM sequences. [2]</w:t>
      </w:r>
      <w:r>
        <w:rPr>
          <w:rFonts w:hint="eastAsia" w:ascii="Times New Roman" w:hAnsi="Times New Roman" w:eastAsia="微软雅黑"/>
          <w:bCs/>
          <w:iCs/>
          <w:szCs w:val="20"/>
          <w:lang w:eastAsia="zh-CN"/>
        </w:rPr>
        <w:t xml:space="preserve"> [</w:t>
      </w:r>
      <w:r>
        <w:rPr>
          <w:rFonts w:ascii="Times New Roman" w:hAnsi="Times New Roman" w:eastAsia="微软雅黑"/>
          <w:bCs/>
          <w:iCs/>
          <w:szCs w:val="20"/>
          <w:lang w:eastAsia="zh-CN"/>
        </w:rPr>
        <w:t xml:space="preserve">6][28] prefer fixed bandwidth, the number of subcarriers is proportionally scaled for SCS. </w:t>
      </w:r>
    </w:p>
    <w:p>
      <w:pPr>
        <w:jc w:val="both"/>
        <w:rPr>
          <w:rFonts w:ascii="Times New Roman" w:hAnsi="Times New Roman" w:eastAsia="微软雅黑"/>
          <w:bCs/>
          <w:iCs/>
          <w:szCs w:val="20"/>
          <w:lang w:eastAsia="zh-CN"/>
        </w:rPr>
      </w:pP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 xml:space="preserve">9][23] [28] prefer configurable bandwidth to achieve different coverage.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[2][6] [10] [26][3][14][2] prefer to support same bandwidth for LP-SS and LP-WUS to reduce LP-WUR complexity. [4] prefers to support different bandwidth for LP-SS and LP-WUS considering larger guard band for LP-SS due to smaller frequency error for LP-WUS after synchronization by LP-SS.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[2][14][8][9][26][24] prefer flexible location of LP-WUS, e.g., in different BWP or different carrier than MR.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 xml:space="preserve">Regarding the bandwidth with or without guard PRBs, [7][26] propose the bandwidth of LP-WUS/LP-SS including guard PRBs is to be determined by RAN1 and number of RBs with and without guard band can be provided by RAN4, while [2] proposes the bandwidth of LP-WUS/LP-SS excluding guard PRBs is to be determined by RAN1 and number of guard band can be provided by RAN4. </w:t>
      </w: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HW</w:t>
      </w:r>
      <w:r>
        <w:rPr>
          <w:rFonts w:hint="eastAsia" w:ascii="Times New Roman" w:hAnsi="Times New Roman" w:eastAsia="微软雅黑"/>
          <w:bCs/>
          <w:iCs/>
          <w:szCs w:val="20"/>
          <w:lang w:eastAsia="zh-CN"/>
        </w:rPr>
        <w:t>]</w:t>
      </w:r>
      <w:r>
        <w:rPr>
          <w:rFonts w:ascii="Times New Roman" w:hAnsi="Times New Roman" w:eastAsia="微软雅黑"/>
          <w:bCs/>
          <w:iCs/>
          <w:szCs w:val="20"/>
          <w:lang w:eastAsia="zh-CN"/>
        </w:rPr>
        <w:t xml:space="preserve"> suggests to wait for RAN4’s further converge of ACS/ASCS requirement and then RAN1 discusses the proper value of bandwidth considering required guard PRBs. </w:t>
      </w:r>
    </w:p>
    <w:p>
      <w:pPr>
        <w:jc w:val="both"/>
        <w:rPr>
          <w:rFonts w:ascii="Times New Roman" w:hAnsi="Times New Roman" w:eastAsia="微软雅黑"/>
          <w:bCs/>
          <w:iCs/>
          <w:szCs w:val="20"/>
          <w:lang w:eastAsia="zh-CN"/>
        </w:rPr>
      </w:pPr>
    </w:p>
    <w:p>
      <w:pPr>
        <w:jc w:val="both"/>
        <w:rPr>
          <w:rFonts w:ascii="Times New Roman" w:hAnsi="Times New Roman" w:eastAsia="微软雅黑"/>
          <w:bCs/>
          <w:iCs/>
          <w:szCs w:val="20"/>
          <w:lang w:eastAsia="zh-CN"/>
        </w:rPr>
      </w:pPr>
      <w:r>
        <w:rPr>
          <w:rFonts w:ascii="Times New Roman" w:hAnsi="Times New Roman" w:eastAsia="微软雅黑"/>
          <w:bCs/>
          <w:iCs/>
          <w:szCs w:val="20"/>
          <w:lang w:eastAsia="zh-CN"/>
        </w:rPr>
        <w:t>Considering bandwidth is fundamental for LP-WUS/LP-SS design and evaluations, and these aspects are more relevant to the occupied bandwidth rather than the guard band, FL suggests to firstly determine the bandwidth for LP-WUS/LP-SS without guard band by RAN1 rather than waiting for RAN4’s progress of further narrowing down guard band and then determines occupied PRBs for LP-WUS/LP-SS.</w:t>
      </w:r>
    </w:p>
    <w:p>
      <w:pPr>
        <w:jc w:val="both"/>
        <w:rPr>
          <w:rFonts w:ascii="Times New Roman" w:hAnsi="Times New Roman" w:eastAsia="微软雅黑"/>
          <w:bCs/>
          <w:iCs/>
          <w:szCs w:val="20"/>
          <w:lang w:eastAsia="zh-CN"/>
        </w:rPr>
      </w:pPr>
    </w:p>
    <w:p>
      <w:pPr>
        <w:keepNext/>
        <w:tabs>
          <w:tab w:val="left" w:pos="-5500"/>
        </w:tabs>
        <w:spacing w:before="240" w:after="60"/>
        <w:outlineLvl w:val="3"/>
        <w:rPr>
          <w:rFonts w:ascii="Times New Roman" w:hAnsi="Times New Roman" w:eastAsia="MS Mincho"/>
          <w:i/>
          <w:iCs/>
          <w:szCs w:val="20"/>
          <w:highlight w:val="yellow"/>
        </w:rPr>
      </w:pPr>
      <w:r>
        <w:rPr>
          <w:rFonts w:ascii="Times New Roman" w:hAnsi="Times New Roman" w:eastAsia="MS Mincho"/>
          <w:b/>
          <w:bCs/>
          <w:i/>
          <w:iCs/>
          <w:szCs w:val="20"/>
          <w:highlight w:val="yellow"/>
        </w:rPr>
        <w:t xml:space="preserve">[H][FL1] </w:t>
      </w:r>
      <w:r>
        <w:rPr>
          <w:rFonts w:ascii="Times New Roman" w:hAnsi="Times New Roman" w:eastAsia="MS Mincho"/>
          <w:b/>
          <w:bCs/>
          <w:i/>
          <w:iCs/>
          <w:szCs w:val="20"/>
        </w:rPr>
        <w:t>Proposal 5-1:</w:t>
      </w:r>
      <w:r>
        <w:rPr>
          <w:rFonts w:ascii="Times New Roman" w:hAnsi="Times New Roman" w:eastAsia="MS Mincho"/>
          <w:i/>
          <w:iCs/>
          <w:szCs w:val="20"/>
        </w:rPr>
        <w:t xml:space="preserve"> At least support 12 PRBs for LP-SS and LP-WUS with SCS 30kHz, excluding blanked guard RBs, for a channel bandwidth larger than 5MHz</w:t>
      </w:r>
    </w:p>
    <w:p>
      <w:pPr>
        <w:pStyle w:val="119"/>
        <w:numPr>
          <w:ilvl w:val="0"/>
          <w:numId w:val="45"/>
        </w:numPr>
        <w:ind w:firstLineChars="0"/>
        <w:rPr>
          <w:rFonts w:ascii="Times New Roman" w:hAnsi="Times New Roman" w:eastAsia="MS Mincho"/>
          <w:i/>
          <w:iCs/>
          <w:kern w:val="0"/>
          <w:sz w:val="20"/>
          <w:szCs w:val="20"/>
          <w:lang w:eastAsia="en-US"/>
        </w:rPr>
      </w:pPr>
      <w:r>
        <w:rPr>
          <w:rFonts w:hint="eastAsia" w:ascii="Times New Roman" w:hAnsi="Times New Roman" w:eastAsiaTheme="minorEastAsia"/>
          <w:i/>
          <w:iCs/>
          <w:kern w:val="0"/>
          <w:sz w:val="20"/>
          <w:szCs w:val="20"/>
        </w:rPr>
        <w:t>F</w:t>
      </w:r>
      <w:r>
        <w:rPr>
          <w:rFonts w:ascii="Times New Roman" w:hAnsi="Times New Roman" w:eastAsiaTheme="minorEastAsia"/>
          <w:i/>
          <w:iCs/>
          <w:kern w:val="0"/>
          <w:sz w:val="20"/>
          <w:szCs w:val="20"/>
        </w:rPr>
        <w:t>FS the number of PRBs for 15kHz, i.e., 12 PRBs or 24 PRBs</w:t>
      </w:r>
    </w:p>
    <w:p>
      <w:pPr>
        <w:widowControl w:val="0"/>
        <w:numPr>
          <w:ilvl w:val="0"/>
          <w:numId w:val="45"/>
        </w:numPr>
        <w:jc w:val="both"/>
        <w:rPr>
          <w:rFonts w:ascii="Times New Roman" w:hAnsi="Times New Roman" w:eastAsia="MS Mincho"/>
          <w:i/>
          <w:iCs/>
          <w:szCs w:val="20"/>
        </w:rPr>
      </w:pPr>
      <w:r>
        <w:rPr>
          <w:rFonts w:ascii="Times New Roman" w:hAnsi="Times New Roman" w:eastAsia="MS Mincho"/>
          <w:i/>
          <w:szCs w:val="20"/>
        </w:rPr>
        <w:t xml:space="preserve">FFS other number of PRBs for </w:t>
      </w:r>
      <w:r>
        <w:rPr>
          <w:rFonts w:ascii="Times New Roman" w:hAnsi="Times New Roman" w:eastAsia="MS Mincho"/>
          <w:i/>
          <w:iCs/>
          <w:szCs w:val="20"/>
        </w:rPr>
        <w:t>LP-SS and LP-WUS</w:t>
      </w:r>
      <w:r>
        <w:rPr>
          <w:rFonts w:ascii="Times New Roman" w:hAnsi="Times New Roman"/>
          <w:b/>
          <w:bCs/>
        </w:rPr>
        <w:t xml:space="preserve"> </w:t>
      </w:r>
      <w:r>
        <w:rPr>
          <w:rFonts w:ascii="Times New Roman" w:hAnsi="Times New Roman" w:eastAsia="MS Mincho"/>
          <w:i/>
          <w:iCs/>
          <w:kern w:val="2"/>
          <w:sz w:val="21"/>
          <w:szCs w:val="20"/>
          <w:lang w:eastAsia="zh-CN"/>
        </w:rPr>
        <w:t>with</w:t>
      </w:r>
      <w:r>
        <w:rPr>
          <w:rFonts w:ascii="Times New Roman" w:hAnsi="Times New Roman" w:eastAsia="MS Mincho"/>
          <w:i/>
          <w:iCs/>
          <w:szCs w:val="20"/>
        </w:rPr>
        <w:t xml:space="preserve"> </w:t>
      </w:r>
      <w:r>
        <w:rPr>
          <w:rFonts w:ascii="Times New Roman" w:hAnsi="Times New Roman" w:eastAsia="MS Mincho"/>
          <w:i/>
          <w:szCs w:val="20"/>
        </w:rPr>
        <w:t xml:space="preserve">a channel bandwidth no larger than 5MHz </w:t>
      </w:r>
    </w:p>
    <w:p>
      <w:pPr>
        <w:widowControl w:val="0"/>
        <w:ind w:left="840"/>
        <w:jc w:val="both"/>
        <w:rPr>
          <w:rFonts w:ascii="Times New Roman" w:hAnsi="Times New Roman" w:eastAsia="MS Mincho"/>
          <w:i/>
          <w:iCs/>
          <w:szCs w:val="20"/>
        </w:rPr>
      </w:pPr>
    </w:p>
    <w:tbl>
      <w:tblPr>
        <w:tblStyle w:val="3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MTK </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Nokia1</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reasonable for RAN1 to focus on the number of PRBs actually transmitted by LP-WUS/LP-SS to set the basic assumption for evaluations of various LP-WUS/LP-SS design aspects. </w:t>
            </w:r>
          </w:p>
          <w:p>
            <w:pPr>
              <w:rPr>
                <w:rFonts w:eastAsiaTheme="minorEastAsia"/>
                <w:lang w:eastAsia="zh-CN"/>
              </w:rPr>
            </w:pPr>
            <w:r>
              <w:rPr>
                <w:rFonts w:eastAsiaTheme="minorEastAsia"/>
                <w:lang w:eastAsia="zh-CN"/>
              </w:rPr>
              <w:t>For 15KHz, we prefer 24 PRBs. It is noted that, OOK duration is larger with 15KHz SCS than 30KH</w:t>
            </w:r>
            <w:r>
              <w:rPr>
                <w:rFonts w:hint="eastAsia" w:eastAsiaTheme="minorEastAsia"/>
                <w:lang w:eastAsia="zh-CN"/>
              </w:rPr>
              <w:t>z</w:t>
            </w:r>
            <w:r>
              <w:rPr>
                <w:rFonts w:eastAsiaTheme="minorEastAsia"/>
                <w:lang w:eastAsia="zh-CN"/>
              </w:rPr>
              <w:t xml:space="preserve">, larger bandwidth to reduce unnecessary long-time occupation would be desirable.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[Y]</w:t>
            </w:r>
          </w:p>
        </w:tc>
        <w:tc>
          <w:tcPr>
            <w:tcW w:w="7116" w:type="dxa"/>
          </w:tcPr>
          <w:p>
            <w:pPr>
              <w:rPr>
                <w:rFonts w:eastAsia="Malgun Gothic"/>
                <w:lang w:eastAsia="ko-KR"/>
              </w:rPr>
            </w:pPr>
            <w:r>
              <w:rPr>
                <w:rFonts w:eastAsiaTheme="minorEastAsia"/>
                <w:lang w:eastAsia="zh-CN"/>
              </w:rPr>
              <w:t>We support the system BW for LP-WUS with potential narrow BW of each LP-WUS channel (e.g., 1.25 MHz</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eastAsia="zh-CN"/>
              </w:rPr>
            </w:pPr>
          </w:p>
        </w:tc>
        <w:tc>
          <w:tcPr>
            <w:tcW w:w="7116" w:type="dxa"/>
          </w:tcPr>
          <w:p>
            <w:pPr>
              <w:rPr>
                <w:rFonts w:eastAsia="Yu Mincho"/>
                <w:lang w:eastAsia="ja-JP"/>
              </w:rPr>
            </w:pPr>
            <w:r>
              <w:rPr>
                <w:rFonts w:hint="eastAsia" w:eastAsia="Yu Mincho"/>
                <w:lang w:eastAsia="ja-JP"/>
              </w:rPr>
              <w:t>N</w:t>
            </w:r>
            <w:r>
              <w:rPr>
                <w:rFonts w:eastAsia="Yu Mincho"/>
                <w:lang w:eastAsia="ja-JP"/>
              </w:rPr>
              <w:t>ot sure how the number 12 PRB is decided, while we are fine to support ~5MHz BW for 30 kHz SCS.</w:t>
            </w:r>
          </w:p>
          <w:p>
            <w:pPr>
              <w:rPr>
                <w:rFonts w:eastAsiaTheme="minorEastAsia"/>
                <w:lang w:eastAsia="zh-CN"/>
              </w:rPr>
            </w:pPr>
            <w:r>
              <w:rPr>
                <w:rFonts w:hint="eastAsia" w:eastAsia="Yu Mincho"/>
                <w:lang w:eastAsia="ja-JP"/>
              </w:rPr>
              <w:t>T</w:t>
            </w:r>
            <w:r>
              <w:rPr>
                <w:rFonts w:eastAsia="Yu Mincho"/>
                <w:lang w:eastAsia="ja-JP"/>
              </w:rPr>
              <w:t xml:space="preserve">o clarify that the case when CBW=5MHz is included, the proposal should be updated as </w:t>
            </w:r>
            <w:r>
              <w:rPr>
                <w:rFonts w:ascii="Times New Roman" w:hAnsi="Times New Roman"/>
                <w:i/>
                <w:iCs/>
              </w:rPr>
              <w:t>for a channel bandwidth</w:t>
            </w:r>
            <w:r>
              <w:rPr>
                <w:rFonts w:ascii="Times New Roman" w:hAnsi="Times New Roman"/>
                <w:i/>
                <w:iCs/>
                <w:color w:val="FF0000"/>
              </w:rPr>
              <w:t xml:space="preserve"> equal to or </w:t>
            </w:r>
            <w:r>
              <w:rPr>
                <w:rFonts w:ascii="Times New Roman" w:hAnsi="Times New Roman"/>
                <w:i/>
                <w:iCs/>
              </w:rPr>
              <w:t>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Yu Mincho"/>
                <w:lang w:eastAsia="ja-JP"/>
              </w:rPr>
            </w:pPr>
            <w:r>
              <w:rPr>
                <w:rFonts w:eastAsia="Yu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hint="eastAsia" w:eastAsiaTheme="minorEastAsia"/>
                <w:lang w:eastAsia="zh-CN"/>
              </w:rPr>
              <w:t>F</w:t>
            </w:r>
            <w:r>
              <w:rPr>
                <w:rFonts w:eastAsiaTheme="minorEastAsia"/>
                <w:lang w:eastAsia="zh-CN"/>
              </w:rPr>
              <w:t>L</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Theme="minorEastAsia"/>
                <w:lang w:eastAsia="zh-CN"/>
              </w:rPr>
              <w:t>@</w:t>
            </w:r>
            <w:r>
              <w:rPr>
                <w:rFonts w:eastAsiaTheme="minorEastAsia"/>
                <w:lang w:eastAsia="zh-CN"/>
              </w:rPr>
              <w:t>CATT other number of PRBs are not precluded, add a FFS to reflect it</w:t>
            </w:r>
          </w:p>
          <w:p>
            <w:pPr>
              <w:rPr>
                <w:rFonts w:hint="eastAsia" w:eastAsiaTheme="minorEastAsia"/>
                <w:lang w:eastAsia="zh-CN"/>
              </w:rPr>
            </w:pPr>
            <w:r>
              <w:rPr>
                <w:rFonts w:hint="eastAsia" w:eastAsiaTheme="minorEastAsia"/>
                <w:lang w:eastAsia="zh-CN"/>
              </w:rPr>
              <w:t>@</w:t>
            </w:r>
            <w:r>
              <w:rPr>
                <w:rFonts w:eastAsiaTheme="minorEastAsia"/>
                <w:lang w:eastAsia="zh-CN"/>
              </w:rPr>
              <w:t>DOCOMO, 12RBs are as what are assumed in study phase by considering reserves some guard RBs for ASCS with a ~5MHz, CBW=5MHz is included by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Xiaomi</w:t>
            </w:r>
          </w:p>
        </w:tc>
        <w:tc>
          <w:tcPr>
            <w:tcW w:w="1039" w:type="dxa"/>
          </w:tcPr>
          <w:p>
            <w:pPr>
              <w:tabs>
                <w:tab w:val="left" w:pos="551"/>
              </w:tabs>
              <w:rPr>
                <w:rFonts w:hint="default" w:eastAsiaTheme="minorEastAsia"/>
                <w:lang w:val="en-US" w:eastAsia="zh-CN"/>
              </w:rPr>
            </w:pPr>
            <w:r>
              <w:rPr>
                <w:rFonts w:hint="eastAsia" w:eastAsiaTheme="minorEastAsia"/>
                <w:lang w:val="en-US" w:eastAsia="zh-CN"/>
              </w:rPr>
              <w:t>Y</w:t>
            </w:r>
          </w:p>
        </w:tc>
        <w:tc>
          <w:tcPr>
            <w:tcW w:w="7116" w:type="dxa"/>
          </w:tcPr>
          <w:p>
            <w:pPr>
              <w:rPr>
                <w:rFonts w:hint="default" w:eastAsiaTheme="minorEastAsia"/>
                <w:lang w:val="en-US" w:eastAsia="zh-CN"/>
              </w:rPr>
            </w:pPr>
            <w:r>
              <w:rPr>
                <w:rFonts w:hint="eastAsia"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cs="Times New Roman" w:eastAsiaTheme="minorEastAsia"/>
                <w:szCs w:val="24"/>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CG Times (WN)" w:hAnsi="CG Times (WN)" w:cs="Times New Roman" w:eastAsiaTheme="minorEastAsia"/>
                <w:szCs w:val="24"/>
                <w:lang w:val="en-US" w:eastAsia="zh-CN" w:bidi="ar-SA"/>
              </w:rPr>
            </w:pPr>
          </w:p>
        </w:tc>
        <w:tc>
          <w:tcPr>
            <w:tcW w:w="7116" w:type="dxa"/>
            <w:vAlign w:val="top"/>
          </w:tcPr>
          <w:p>
            <w:pPr>
              <w:rPr>
                <w:rFonts w:hint="eastAsia" w:eastAsiaTheme="minorEastAsia"/>
                <w:lang w:val="en-US" w:eastAsia="zh-CN"/>
              </w:rPr>
            </w:pPr>
            <w:r>
              <w:rPr>
                <w:rFonts w:hint="default" w:eastAsiaTheme="minorEastAsia"/>
                <w:lang w:val="en-US" w:eastAsia="zh-CN"/>
              </w:rPr>
              <w:t>‘</w:t>
            </w:r>
            <w:r>
              <w:rPr>
                <w:rFonts w:ascii="Times New Roman" w:hAnsi="Times New Roman" w:eastAsia="MS Mincho"/>
                <w:i/>
                <w:iCs/>
                <w:szCs w:val="20"/>
              </w:rPr>
              <w:t>for a channel bandwidth larger than 5MHz</w:t>
            </w:r>
            <w:r>
              <w:rPr>
                <w:rFonts w:hint="default" w:eastAsiaTheme="minorEastAsia"/>
                <w:lang w:val="en-US" w:eastAsia="zh-CN"/>
              </w:rPr>
              <w:t>’</w:t>
            </w:r>
            <w:r>
              <w:rPr>
                <w:rFonts w:hint="eastAsia" w:eastAsiaTheme="minorEastAsia"/>
                <w:lang w:val="en-US" w:eastAsia="zh-CN"/>
              </w:rPr>
              <w:t xml:space="preserve"> is not clear to us.</w:t>
            </w:r>
          </w:p>
          <w:p>
            <w:pPr>
              <w:rPr>
                <w:rFonts w:hint="default" w:eastAsiaTheme="minorEastAsia"/>
                <w:lang w:val="en-US" w:eastAsia="zh-CN"/>
              </w:rPr>
            </w:pPr>
            <w:r>
              <w:rPr>
                <w:rFonts w:hint="default" w:eastAsiaTheme="minorEastAsia"/>
                <w:lang w:val="en-US" w:eastAsia="zh-CN"/>
              </w:rPr>
              <w:t>‘</w:t>
            </w:r>
            <w:r>
              <w:rPr>
                <w:rFonts w:ascii="Times New Roman" w:hAnsi="Times New Roman" w:eastAsia="MS Mincho"/>
                <w:i/>
                <w:iCs/>
                <w:kern w:val="2"/>
                <w:sz w:val="21"/>
                <w:szCs w:val="20"/>
                <w:lang w:eastAsia="zh-CN"/>
              </w:rPr>
              <w:t>with</w:t>
            </w:r>
            <w:r>
              <w:rPr>
                <w:rFonts w:ascii="Times New Roman" w:hAnsi="Times New Roman" w:eastAsia="MS Mincho"/>
                <w:i/>
                <w:iCs/>
                <w:szCs w:val="20"/>
              </w:rPr>
              <w:t xml:space="preserve"> </w:t>
            </w:r>
            <w:r>
              <w:rPr>
                <w:rFonts w:ascii="Times New Roman" w:hAnsi="Times New Roman" w:eastAsia="MS Mincho"/>
                <w:i/>
                <w:szCs w:val="20"/>
              </w:rPr>
              <w:t>a channel bandwidth no larger than 5MHz</w:t>
            </w:r>
            <w:r>
              <w:rPr>
                <w:rFonts w:hint="default" w:eastAsiaTheme="minorEastAsia"/>
                <w:lang w:val="en-US" w:eastAsia="zh-CN"/>
              </w:rPr>
              <w:t>’</w:t>
            </w:r>
            <w:r>
              <w:rPr>
                <w:rFonts w:hint="eastAsia" w:eastAsiaTheme="minorEastAsia"/>
                <w:lang w:val="en-US" w:eastAsia="zh-CN"/>
              </w:rPr>
              <w:t xml:space="preserve"> is not clear to us</w:t>
            </w:r>
          </w:p>
          <w:p>
            <w:pPr>
              <w:rPr>
                <w:rFonts w:hint="eastAsia" w:ascii="CG Times (WN)" w:hAnsi="CG Times (WN)" w:cs="Times New Roman" w:eastAsiaTheme="minorEastAsia"/>
                <w:szCs w:val="24"/>
                <w:lang w:val="en-US" w:eastAsia="zh-CN" w:bidi="ar-SA"/>
              </w:rPr>
            </w:pPr>
          </w:p>
        </w:tc>
      </w:tr>
    </w:tbl>
    <w:p>
      <w:pPr>
        <w:rPr>
          <w:rFonts w:ascii="Times New Roman" w:hAnsi="Times New Roman" w:eastAsia="MS Mincho"/>
          <w:i/>
          <w:iCs/>
          <w:szCs w:val="20"/>
        </w:rPr>
      </w:pPr>
    </w:p>
    <w:p>
      <w:pPr>
        <w:keepNext/>
        <w:tabs>
          <w:tab w:val="left" w:pos="-5500"/>
        </w:tabs>
        <w:spacing w:before="240" w:after="60"/>
        <w:outlineLvl w:val="3"/>
        <w:rPr>
          <w:rFonts w:ascii="Times New Roman" w:hAnsi="Times New Roman" w:eastAsia="MS Mincho"/>
          <w:i/>
          <w:iCs/>
          <w:szCs w:val="20"/>
          <w:highlight w:val="yellow"/>
        </w:rPr>
      </w:pPr>
      <w:r>
        <w:rPr>
          <w:rFonts w:ascii="Times New Roman" w:hAnsi="Times New Roman" w:eastAsia="MS Mincho"/>
          <w:b/>
          <w:bCs/>
          <w:i/>
          <w:iCs/>
          <w:szCs w:val="20"/>
          <w:highlight w:val="yellow"/>
        </w:rPr>
        <w:t xml:space="preserve">[H][FL1] </w:t>
      </w:r>
      <w:r>
        <w:rPr>
          <w:rFonts w:ascii="Times New Roman" w:hAnsi="Times New Roman" w:eastAsia="MS Mincho"/>
          <w:b/>
          <w:bCs/>
          <w:i/>
          <w:iCs/>
          <w:szCs w:val="20"/>
        </w:rPr>
        <w:t>Proposal 5-1:</w:t>
      </w:r>
      <w:r>
        <w:rPr>
          <w:rFonts w:ascii="Times New Roman" w:hAnsi="Times New Roman" w:eastAsia="MS Mincho"/>
          <w:i/>
          <w:iCs/>
          <w:szCs w:val="20"/>
        </w:rPr>
        <w:t xml:space="preserve"> At least support 12 PRBs for LP-SS and LP-WUS with SCS 30kHz, excluding blanked guard RBs, for a channel bandwidth larger than 5MHz</w:t>
      </w:r>
    </w:p>
    <w:p>
      <w:pPr>
        <w:pStyle w:val="119"/>
        <w:numPr>
          <w:ilvl w:val="0"/>
          <w:numId w:val="45"/>
        </w:numPr>
        <w:ind w:firstLineChars="0"/>
        <w:rPr>
          <w:rFonts w:ascii="Times New Roman" w:hAnsi="Times New Roman" w:eastAsia="MS Mincho"/>
          <w:i/>
          <w:iCs/>
          <w:kern w:val="0"/>
          <w:sz w:val="20"/>
          <w:szCs w:val="20"/>
          <w:lang w:eastAsia="en-US"/>
        </w:rPr>
      </w:pPr>
      <w:r>
        <w:rPr>
          <w:rFonts w:hint="eastAsia" w:ascii="Times New Roman" w:hAnsi="Times New Roman" w:eastAsiaTheme="minorEastAsia"/>
          <w:i/>
          <w:iCs/>
          <w:kern w:val="0"/>
          <w:sz w:val="20"/>
          <w:szCs w:val="20"/>
        </w:rPr>
        <w:t>F</w:t>
      </w:r>
      <w:r>
        <w:rPr>
          <w:rFonts w:ascii="Times New Roman" w:hAnsi="Times New Roman" w:eastAsiaTheme="minorEastAsia"/>
          <w:i/>
          <w:iCs/>
          <w:kern w:val="0"/>
          <w:sz w:val="20"/>
          <w:szCs w:val="20"/>
        </w:rPr>
        <w:t>FS the number of PRBs for 15kHz, i.e., 12 PRBs or 24 PRBs</w:t>
      </w:r>
    </w:p>
    <w:p>
      <w:pPr>
        <w:pStyle w:val="119"/>
        <w:numPr>
          <w:ilvl w:val="0"/>
          <w:numId w:val="45"/>
        </w:numPr>
        <w:ind w:firstLineChars="0"/>
        <w:rPr>
          <w:rFonts w:ascii="Times New Roman" w:hAnsi="Times New Roman" w:eastAsia="MS Mincho"/>
          <w:i/>
          <w:iCs/>
          <w:kern w:val="0"/>
          <w:sz w:val="20"/>
          <w:szCs w:val="20"/>
          <w:lang w:eastAsia="en-US"/>
        </w:rPr>
      </w:pPr>
      <w:r>
        <w:rPr>
          <w:rFonts w:ascii="Times New Roman" w:hAnsi="Times New Roman" w:eastAsiaTheme="minorEastAsia"/>
          <w:i/>
          <w:iCs/>
          <w:kern w:val="0"/>
          <w:sz w:val="20"/>
          <w:szCs w:val="20"/>
        </w:rPr>
        <w:t>FFS other number of PRBs for 30kHz</w:t>
      </w:r>
    </w:p>
    <w:p>
      <w:pPr>
        <w:widowControl w:val="0"/>
        <w:numPr>
          <w:ilvl w:val="0"/>
          <w:numId w:val="45"/>
        </w:numPr>
        <w:jc w:val="both"/>
        <w:rPr>
          <w:rFonts w:ascii="Times New Roman" w:hAnsi="Times New Roman" w:eastAsia="MS Mincho"/>
          <w:i/>
          <w:iCs/>
          <w:szCs w:val="20"/>
        </w:rPr>
      </w:pPr>
      <w:r>
        <w:rPr>
          <w:rFonts w:ascii="Times New Roman" w:hAnsi="Times New Roman" w:eastAsia="MS Mincho"/>
          <w:i/>
          <w:szCs w:val="20"/>
        </w:rPr>
        <w:t xml:space="preserve">FFS other number of PRBs for </w:t>
      </w:r>
      <w:r>
        <w:rPr>
          <w:rFonts w:ascii="Times New Roman" w:hAnsi="Times New Roman" w:eastAsia="MS Mincho"/>
          <w:i/>
          <w:iCs/>
          <w:szCs w:val="20"/>
        </w:rPr>
        <w:t>LP-SS and LP-WUS</w:t>
      </w:r>
      <w:r>
        <w:rPr>
          <w:rFonts w:ascii="Times New Roman" w:hAnsi="Times New Roman"/>
          <w:b/>
          <w:bCs/>
        </w:rPr>
        <w:t xml:space="preserve"> </w:t>
      </w:r>
      <w:r>
        <w:rPr>
          <w:rFonts w:ascii="Times New Roman" w:hAnsi="Times New Roman" w:eastAsia="MS Mincho"/>
          <w:i/>
          <w:iCs/>
          <w:kern w:val="2"/>
          <w:sz w:val="21"/>
          <w:szCs w:val="20"/>
          <w:lang w:eastAsia="zh-CN"/>
        </w:rPr>
        <w:t>with</w:t>
      </w:r>
      <w:r>
        <w:rPr>
          <w:rFonts w:ascii="Times New Roman" w:hAnsi="Times New Roman" w:eastAsia="MS Mincho"/>
          <w:i/>
          <w:iCs/>
          <w:szCs w:val="20"/>
        </w:rPr>
        <w:t xml:space="preserve"> </w:t>
      </w:r>
      <w:r>
        <w:rPr>
          <w:rFonts w:ascii="Times New Roman" w:hAnsi="Times New Roman" w:eastAsia="MS Mincho"/>
          <w:i/>
          <w:szCs w:val="20"/>
        </w:rPr>
        <w:t xml:space="preserve">a channel bandwidth no larger than 5MHz </w:t>
      </w:r>
    </w:p>
    <w:p>
      <w:pPr>
        <w:rPr>
          <w:rFonts w:ascii="Times New Roman" w:hAnsi="Times New Roman" w:eastAsia="MS Mincho"/>
          <w:i/>
          <w:iCs/>
          <w:szCs w:val="20"/>
        </w:rPr>
      </w:pPr>
    </w:p>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eastAsia="微软雅黑"/>
          <w:bCs/>
          <w:iCs/>
          <w:sz w:val="28"/>
          <w:szCs w:val="28"/>
          <w:lang w:eastAsia="zh-CN"/>
        </w:rPr>
      </w:pPr>
      <w:r>
        <w:rPr>
          <w:rFonts w:ascii="Times New Roman" w:hAnsi="Times New Roman" w:eastAsia="微软雅黑"/>
          <w:sz w:val="36"/>
          <w:szCs w:val="20"/>
          <w:lang w:val="fr-FR"/>
        </w:rPr>
        <w:t xml:space="preserve">SNR determination </w:t>
      </w:r>
    </w:p>
    <w:p>
      <w:pPr>
        <w:keepNext/>
        <w:keepLines/>
        <w:widowControl w:val="0"/>
        <w:numPr>
          <w:ilvl w:val="1"/>
          <w:numId w:val="19"/>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Collection of companies’ reported SNR</w:t>
      </w:r>
    </w:p>
    <w:p>
      <w:pPr>
        <w:pStyle w:val="105"/>
        <w:ind w:left="0" w:firstLine="0"/>
        <w:jc w:val="both"/>
        <w:rPr>
          <w:rFonts w:eastAsia="微软雅黑"/>
          <w:lang w:eastAsia="zh-CN"/>
        </w:rPr>
      </w:pPr>
      <w:r>
        <w:t xml:space="preserve">For evaluation purpose of LP-WUS and LP-SS to fulfill the coverage target, SNR is determined by setting MIL value for LP-WUS/LP-SS equal to MIL value for PUSCH for message 3. When determining the SNR value from the link budget table, </w:t>
      </w:r>
      <w:r>
        <w:rPr>
          <w:rFonts w:eastAsia="微软雅黑"/>
          <w:lang w:eastAsia="zh-CN"/>
        </w:rPr>
        <w:t>it is mainly impacted by the following factors:</w:t>
      </w:r>
    </w:p>
    <w:p>
      <w:pPr>
        <w:widowControl w:val="0"/>
        <w:numPr>
          <w:ilvl w:val="0"/>
          <w:numId w:val="48"/>
        </w:numPr>
        <w:adjustRightInd w:val="0"/>
        <w:snapToGrid w:val="0"/>
        <w:spacing w:before="120" w:beforeLines="50"/>
        <w:jc w:val="both"/>
        <w:rPr>
          <w:rFonts w:ascii="Times New Roman" w:hAnsi="Times New Roman" w:eastAsia="等线"/>
          <w:kern w:val="2"/>
          <w:sz w:val="21"/>
          <w:szCs w:val="22"/>
          <w:lang w:val="fr-FR" w:eastAsia="zh-CN"/>
        </w:rPr>
      </w:pPr>
      <w:r>
        <w:rPr>
          <w:rFonts w:ascii="Times New Roman" w:hAnsi="Times New Roman" w:eastAsia="等线"/>
          <w:kern w:val="2"/>
          <w:sz w:val="21"/>
          <w:szCs w:val="22"/>
          <w:lang w:val="fr-FR" w:eastAsia="zh-CN"/>
        </w:rPr>
        <w:t>MIL value of MSG3</w:t>
      </w:r>
    </w:p>
    <w:p>
      <w:pPr>
        <w:widowControl w:val="0"/>
        <w:numPr>
          <w:ilvl w:val="0"/>
          <w:numId w:val="48"/>
        </w:numPr>
        <w:adjustRightInd w:val="0"/>
        <w:snapToGrid w:val="0"/>
        <w:spacing w:before="120" w:beforeLines="50"/>
        <w:jc w:val="both"/>
        <w:rPr>
          <w:rFonts w:ascii="Times New Roman" w:hAnsi="Times New Roman" w:eastAsia="等线"/>
          <w:kern w:val="2"/>
          <w:sz w:val="21"/>
          <w:szCs w:val="22"/>
          <w:lang w:val="fr-FR" w:eastAsia="zh-CN"/>
        </w:rPr>
      </w:pPr>
      <w:r>
        <w:rPr>
          <w:rFonts w:ascii="Times New Roman" w:hAnsi="Times New Roman" w:eastAsia="等线"/>
          <w:kern w:val="2"/>
          <w:sz w:val="21"/>
          <w:szCs w:val="22"/>
          <w:lang w:val="fr-FR" w:eastAsia="zh-CN"/>
        </w:rPr>
        <w:t>Noise figure (NF) value of LP-WUR</w:t>
      </w:r>
    </w:p>
    <w:p>
      <w:pPr>
        <w:widowControl w:val="0"/>
        <w:numPr>
          <w:ilvl w:val="0"/>
          <w:numId w:val="48"/>
        </w:numPr>
        <w:adjustRightInd w:val="0"/>
        <w:snapToGrid w:val="0"/>
        <w:spacing w:before="120" w:beforeLines="50"/>
        <w:jc w:val="both"/>
        <w:rPr>
          <w:rFonts w:ascii="Times New Roman" w:hAnsi="Times New Roman" w:eastAsia="等线"/>
          <w:kern w:val="2"/>
          <w:sz w:val="21"/>
          <w:szCs w:val="22"/>
          <w:lang w:val="fr-FR" w:eastAsia="zh-CN"/>
        </w:rPr>
      </w:pPr>
      <w:r>
        <w:rPr>
          <w:rFonts w:ascii="Times New Roman" w:hAnsi="Times New Roman" w:eastAsia="等线"/>
          <w:kern w:val="2"/>
          <w:sz w:val="21"/>
          <w:szCs w:val="22"/>
          <w:lang w:val="fr-FR" w:eastAsia="zh-CN"/>
        </w:rPr>
        <w:t>Antenna gain component 2</w:t>
      </w:r>
    </w:p>
    <w:p>
      <w:pPr>
        <w:widowControl w:val="0"/>
        <w:numPr>
          <w:ilvl w:val="0"/>
          <w:numId w:val="48"/>
        </w:numPr>
        <w:adjustRightInd w:val="0"/>
        <w:snapToGrid w:val="0"/>
        <w:spacing w:before="120" w:beforeLines="50"/>
        <w:jc w:val="both"/>
        <w:rPr>
          <w:rFonts w:ascii="Times New Roman" w:hAnsi="Times New Roman" w:eastAsia="等线"/>
          <w:kern w:val="2"/>
          <w:sz w:val="21"/>
          <w:szCs w:val="22"/>
          <w:lang w:val="fr-FR" w:eastAsia="zh-CN"/>
        </w:rPr>
      </w:pPr>
      <w:r>
        <w:rPr>
          <w:rFonts w:ascii="Times New Roman" w:hAnsi="Times New Roman" w:eastAsia="等线"/>
          <w:kern w:val="2"/>
          <w:sz w:val="21"/>
          <w:szCs w:val="22"/>
          <w:lang w:val="fr-FR" w:eastAsia="zh-CN"/>
        </w:rPr>
        <w:t>Antenna gain component 3&amp;4</w:t>
      </w:r>
    </w:p>
    <w:p>
      <w:pPr>
        <w:jc w:val="both"/>
        <w:rPr>
          <w:rFonts w:ascii="Times New Roman" w:hAnsi="Times New Roman"/>
          <w:szCs w:val="20"/>
          <w:lang w:val="en-GB"/>
        </w:rPr>
      </w:pPr>
    </w:p>
    <w:p>
      <w:pPr>
        <w:adjustRightInd w:val="0"/>
        <w:snapToGrid w:val="0"/>
        <w:spacing w:before="120" w:beforeLines="50"/>
        <w:jc w:val="both"/>
        <w:rPr>
          <w:rFonts w:ascii="Times New Roman" w:hAnsi="Times New Roman" w:eastAsia="微软雅黑"/>
          <w:szCs w:val="20"/>
          <w:lang w:eastAsia="zh-CN"/>
        </w:rPr>
      </w:pPr>
      <w:r>
        <w:rPr>
          <w:rFonts w:ascii="Times New Roman" w:hAnsi="Times New Roman" w:eastAsia="等线"/>
          <w:lang w:val="fr-FR"/>
        </w:rPr>
        <w:t xml:space="preserve">For antenna gain component 2, there are two aspects, which companies may have different assumptions: antenna gain correction factor and number of transmit chains modelled in LLS. Antenna gain correction factor reflects the digital beamforming gain for MSG 3 reception and LP-WUS transmission at gNB side. Considering there may exist different assumptions on digital beamforming for transmission and reception,  the different values of antenna gain correction factor reported by companies can be kept. </w:t>
      </w:r>
      <w:r>
        <w:rPr>
          <w:rFonts w:ascii="Times New Roman" w:hAnsi="Times New Roman" w:eastAsia="微软雅黑"/>
          <w:sz w:val="28"/>
          <w:szCs w:val="28"/>
        </w:rPr>
        <w:t xml:space="preserve"> </w:t>
      </w:r>
      <w:r>
        <w:rPr>
          <w:rFonts w:ascii="Times New Roman" w:hAnsi="Times New Roman"/>
          <w:szCs w:val="20"/>
        </w:rPr>
        <w:t xml:space="preserve">For </w:t>
      </w:r>
      <w:r>
        <w:rPr>
          <w:rFonts w:ascii="Times New Roman" w:hAnsi="Times New Roman" w:eastAsia="微软雅黑"/>
          <w:szCs w:val="20"/>
          <w:lang w:eastAsia="zh-CN"/>
        </w:rPr>
        <w:t xml:space="preserve">the number of Tx chains of </w:t>
      </w:r>
      <w:bookmarkStart w:id="10" w:name="_Hlk163121253"/>
      <w:r>
        <w:rPr>
          <w:rFonts w:ascii="Times New Roman" w:hAnsi="Times New Roman" w:eastAsia="微软雅黑"/>
          <w:szCs w:val="20"/>
          <w:lang w:eastAsia="zh-CN"/>
        </w:rPr>
        <w:t>LP-WUS/LP-SS transmission</w:t>
      </w:r>
      <w:bookmarkEnd w:id="10"/>
      <w:r>
        <w:rPr>
          <w:rFonts w:ascii="Times New Roman" w:hAnsi="Times New Roman" w:eastAsia="微软雅黑"/>
          <w:szCs w:val="20"/>
          <w:lang w:eastAsia="zh-CN"/>
        </w:rPr>
        <w:t>, it impacts on both beamforming gain (reflected in link budget calculation) and diversity gain (reflected in LLS). For example, when the number of Tx chains increase, the corresponding beaming gain decrease</w:t>
      </w:r>
      <w:r>
        <w:rPr>
          <w:rFonts w:hint="eastAsia" w:ascii="Times New Roman" w:hAnsi="Times New Roman" w:eastAsia="微软雅黑"/>
          <w:szCs w:val="20"/>
          <w:lang w:eastAsia="zh-CN"/>
        </w:rPr>
        <w:t>s</w:t>
      </w:r>
      <w:r>
        <w:rPr>
          <w:rFonts w:ascii="Times New Roman" w:hAnsi="Times New Roman" w:eastAsia="微软雅黑"/>
          <w:szCs w:val="20"/>
          <w:lang w:eastAsia="zh-CN"/>
        </w:rPr>
        <w:t xml:space="preserve">, which results in a smaller SNR value to achieve the same coverage, i.e., MIL value of PUSCH for message 3; on the other hand, the increased number of Tx chain can improve the diversity gain which compensates the decreased beamforming gain, if good transmit diversity gain is applied in LLS. </w:t>
      </w:r>
    </w:p>
    <w:p>
      <w:pPr>
        <w:adjustRightInd w:val="0"/>
        <w:snapToGrid w:val="0"/>
        <w:spacing w:before="120" w:beforeLines="50"/>
        <w:jc w:val="both"/>
        <w:rPr>
          <w:rFonts w:ascii="Times New Roman" w:hAnsi="Times New Roman" w:eastAsia="微软雅黑"/>
          <w:szCs w:val="20"/>
        </w:rPr>
      </w:pPr>
      <w:r>
        <w:rPr>
          <w:rFonts w:ascii="Times New Roman" w:hAnsi="Times New Roman" w:eastAsia="微软雅黑"/>
          <w:szCs w:val="20"/>
          <w:lang w:eastAsia="zh-CN"/>
        </w:rPr>
        <w:t xml:space="preserve">Therefore, when the number of Tx chains is larger than 1, good transmit diversity scheme shall be considered in the LLS to provide the diversity gain, otherwise, more time and frequency resources are required to achieve the smaller SNR calculated from link budget due to decreased beamforming gain. As there will be 3dB gap of SNR when the number of Tx chains double, companies’ reported values are listed according to different number of Tx chains. </w:t>
      </w:r>
    </w:p>
    <w:p>
      <w:pPr>
        <w:rPr>
          <w:rFonts w:ascii="Times New Roman" w:hAnsi="Times New Roman"/>
          <w:szCs w:val="20"/>
          <w:u w:val="single"/>
          <w:lang w:val="en-GB"/>
        </w:rPr>
      </w:pPr>
      <w:r>
        <w:rPr>
          <w:rFonts w:ascii="Times New Roman" w:hAnsi="Times New Roman"/>
          <w:szCs w:val="20"/>
          <w:u w:val="single"/>
          <w:lang w:val="en-GB"/>
        </w:rPr>
        <w:t xml:space="preserve"> </w:t>
      </w:r>
    </w:p>
    <w:p>
      <w:pPr>
        <w:widowControl w:val="0"/>
        <w:numPr>
          <w:ilvl w:val="0"/>
          <w:numId w:val="49"/>
        </w:numPr>
        <w:jc w:val="both"/>
        <w:rPr>
          <w:rFonts w:ascii="Times New Roman" w:hAnsi="Times New Roman" w:eastAsia="宋体"/>
          <w:kern w:val="2"/>
          <w:sz w:val="21"/>
          <w:szCs w:val="20"/>
          <w:u w:val="single"/>
          <w:lang w:val="en-GB" w:eastAsia="zh-CN"/>
        </w:rPr>
      </w:pPr>
      <w:r>
        <w:rPr>
          <w:rFonts w:ascii="Times New Roman" w:hAnsi="Times New Roman" w:eastAsia="宋体"/>
          <w:kern w:val="2"/>
          <w:sz w:val="21"/>
          <w:szCs w:val="20"/>
          <w:u w:val="single"/>
          <w:lang w:val="en-GB" w:eastAsia="zh-CN"/>
        </w:rPr>
        <w:t>The number of Tx chains for LP-WUS/LP-SS transmission: 1</w:t>
      </w:r>
    </w:p>
    <w:p>
      <w:pPr>
        <w:rPr>
          <w:rFonts w:ascii="Times New Roman" w:hAnsi="Times New Roman"/>
          <w:szCs w:val="20"/>
          <w:u w:val="single"/>
          <w:lang w:val="en-GB"/>
        </w:rPr>
      </w:pPr>
    </w:p>
    <w:tbl>
      <w:tblPr>
        <w:tblStyle w:val="87"/>
        <w:tblW w:w="847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72"/>
        <w:gridCol w:w="1339"/>
        <w:gridCol w:w="881"/>
        <w:gridCol w:w="1200"/>
        <w:gridCol w:w="1359"/>
        <w:gridCol w:w="1390"/>
        <w:gridCol w:w="10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51" w:hRule="atLeast"/>
          <w:jc w:val="center"/>
        </w:trPr>
        <w:tc>
          <w:tcPr>
            <w:tcW w:w="1272" w:type="dxa"/>
            <w:shd w:val="clear" w:color="auto" w:fill="auto"/>
          </w:tcPr>
          <w:p>
            <w:pPr>
              <w:widowControl w:val="0"/>
              <w:rPr>
                <w:sz w:val="15"/>
                <w:szCs w:val="15"/>
                <w:lang w:val="en-GB"/>
              </w:rPr>
            </w:pPr>
          </w:p>
        </w:tc>
        <w:tc>
          <w:tcPr>
            <w:tcW w:w="1339" w:type="dxa"/>
            <w:shd w:val="clear" w:color="auto" w:fill="auto"/>
          </w:tcPr>
          <w:p>
            <w:pPr>
              <w:widowControl w:val="0"/>
              <w:rPr>
                <w:sz w:val="15"/>
                <w:szCs w:val="15"/>
                <w:lang w:val="en-GB"/>
              </w:rPr>
            </w:pPr>
            <w:r>
              <w:rPr>
                <w:sz w:val="15"/>
                <w:szCs w:val="15"/>
                <w:lang w:val="en-GB"/>
              </w:rPr>
              <w:t>Bandwidth for LP-WUS signal (MHz)</w:t>
            </w:r>
          </w:p>
        </w:tc>
        <w:tc>
          <w:tcPr>
            <w:tcW w:w="881" w:type="dxa"/>
            <w:shd w:val="clear" w:color="auto" w:fill="auto"/>
          </w:tcPr>
          <w:p>
            <w:pPr>
              <w:widowControl w:val="0"/>
              <w:rPr>
                <w:sz w:val="15"/>
                <w:szCs w:val="15"/>
                <w:lang w:val="en-GB"/>
              </w:rPr>
            </w:pPr>
            <w:r>
              <w:rPr>
                <w:sz w:val="15"/>
                <w:szCs w:val="15"/>
                <w:lang w:val="en-GB"/>
              </w:rPr>
              <w:t>NF for LP-WUR (dB)</w:t>
            </w:r>
          </w:p>
        </w:tc>
        <w:tc>
          <w:tcPr>
            <w:tcW w:w="1200" w:type="dxa"/>
            <w:shd w:val="clear" w:color="auto" w:fill="auto"/>
          </w:tcPr>
          <w:p>
            <w:pPr>
              <w:widowControl w:val="0"/>
              <w:rPr>
                <w:sz w:val="15"/>
                <w:szCs w:val="15"/>
                <w:lang w:val="en-GB"/>
              </w:rPr>
            </w:pPr>
            <w:r>
              <w:rPr>
                <w:sz w:val="15"/>
                <w:szCs w:val="15"/>
                <w:lang w:val="en-GB"/>
              </w:rPr>
              <w:t xml:space="preserve">Gain of antenna element (dBi) assumed for LP-WUR: </w:t>
            </w:r>
          </w:p>
          <w:p>
            <w:pPr>
              <w:widowControl w:val="0"/>
              <w:rPr>
                <w:sz w:val="15"/>
                <w:szCs w:val="15"/>
                <w:lang w:val="en-GB"/>
              </w:rPr>
            </w:pPr>
            <w:r>
              <w:rPr>
                <w:sz w:val="15"/>
                <w:szCs w:val="15"/>
                <w:lang w:val="en-GB"/>
              </w:rPr>
              <w:t>e.g., -3 dBi for redcap UE and e.g., 0dBi for non-redcap UE</w:t>
            </w:r>
          </w:p>
        </w:tc>
        <w:tc>
          <w:tcPr>
            <w:tcW w:w="1359" w:type="dxa"/>
            <w:shd w:val="clear" w:color="auto" w:fill="auto"/>
          </w:tcPr>
          <w:p>
            <w:pPr>
              <w:widowControl w:val="0"/>
              <w:rPr>
                <w:sz w:val="15"/>
                <w:szCs w:val="15"/>
                <w:lang w:val="en-GB"/>
              </w:rPr>
            </w:pPr>
            <w:r>
              <w:rPr>
                <w:sz w:val="15"/>
                <w:szCs w:val="15"/>
                <w:lang w:val="en-GB"/>
              </w:rPr>
              <w:t># of Tx chains for LP-WUS/LP-SS transmission, e.g., 2</w:t>
            </w:r>
          </w:p>
          <w:p>
            <w:pPr>
              <w:widowControl w:val="0"/>
              <w:rPr>
                <w:sz w:val="15"/>
                <w:szCs w:val="15"/>
                <w:lang w:val="en-GB"/>
              </w:rPr>
            </w:pPr>
            <w:r>
              <w:rPr>
                <w:sz w:val="15"/>
                <w:szCs w:val="15"/>
                <w:lang w:val="en-GB"/>
              </w:rPr>
              <w:t>Note: The number of Tx chains for LP-WUS/LP-SS transmission is assumed the same as the number of RX chains for MSG3 reception</w:t>
            </w:r>
          </w:p>
        </w:tc>
        <w:tc>
          <w:tcPr>
            <w:tcW w:w="1390" w:type="dxa"/>
            <w:shd w:val="clear" w:color="auto" w:fill="auto"/>
          </w:tcPr>
          <w:p>
            <w:pPr>
              <w:widowControl w:val="0"/>
              <w:rPr>
                <w:sz w:val="15"/>
                <w:szCs w:val="15"/>
                <w:lang w:val="en-GB"/>
              </w:rPr>
            </w:pPr>
            <w:r>
              <w:rPr>
                <w:sz w:val="15"/>
                <w:szCs w:val="15"/>
                <w:lang w:val="en-GB"/>
              </w:rPr>
              <w:t>MIL value of MSG3: taking redcap UE /non-redcap UE @dense urban 2.6GHz</w:t>
            </w:r>
          </w:p>
          <w:p>
            <w:pPr>
              <w:widowControl w:val="0"/>
              <w:rPr>
                <w:sz w:val="15"/>
                <w:szCs w:val="15"/>
                <w:lang w:val="en-GB"/>
              </w:rPr>
            </w:pPr>
          </w:p>
        </w:tc>
        <w:tc>
          <w:tcPr>
            <w:tcW w:w="1031" w:type="dxa"/>
            <w:shd w:val="clear" w:color="auto" w:fill="auto"/>
          </w:tcPr>
          <w:p>
            <w:pPr>
              <w:widowControl w:val="0"/>
              <w:rPr>
                <w:sz w:val="15"/>
                <w:szCs w:val="15"/>
                <w:lang w:val="en-GB"/>
              </w:rPr>
            </w:pPr>
            <w:r>
              <w:rPr>
                <w:sz w:val="15"/>
                <w:szCs w:val="15"/>
                <w:lang w:val="en-GB"/>
              </w:rPr>
              <w:t xml:space="preserve">The SNR (dB) to achieve </w:t>
            </w:r>
            <w:r>
              <w:rPr>
                <w:bCs/>
                <w:sz w:val="15"/>
                <w:szCs w:val="15"/>
                <w:lang w:val="en-GB"/>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MediaTek-01 </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12</w:t>
            </w:r>
          </w:p>
        </w:tc>
        <w:tc>
          <w:tcPr>
            <w:tcW w:w="1200" w:type="dxa"/>
            <w:shd w:val="clear" w:color="auto" w:fill="auto"/>
          </w:tcPr>
          <w:p>
            <w:pPr>
              <w:widowControl w:val="0"/>
              <w:rPr>
                <w:sz w:val="15"/>
                <w:szCs w:val="15"/>
                <w:lang w:val="en-GB"/>
              </w:rPr>
            </w:pPr>
            <w:r>
              <w:rPr>
                <w:sz w:val="15"/>
                <w:szCs w:val="15"/>
                <w:lang w:val="en-GB"/>
              </w:rPr>
              <w:t>-3</w:t>
            </w:r>
          </w:p>
        </w:tc>
        <w:tc>
          <w:tcPr>
            <w:tcW w:w="1359" w:type="dxa"/>
            <w:shd w:val="clear" w:color="auto" w:fill="auto"/>
          </w:tcPr>
          <w:p>
            <w:pPr>
              <w:widowControl w:val="0"/>
              <w:rPr>
                <w:sz w:val="15"/>
                <w:szCs w:val="15"/>
                <w:lang w:val="en-GB"/>
              </w:rPr>
            </w:pPr>
            <w:r>
              <w:rPr>
                <w:sz w:val="15"/>
                <w:szCs w:val="15"/>
                <w:lang w:val="en-GB"/>
              </w:rPr>
              <w:t>1 TX chain (64 TxRUs over 192 antenna elements)</w:t>
            </w:r>
          </w:p>
        </w:tc>
        <w:tc>
          <w:tcPr>
            <w:tcW w:w="1390" w:type="dxa"/>
            <w:shd w:val="clear" w:color="auto" w:fill="auto"/>
          </w:tcPr>
          <w:p>
            <w:pPr>
              <w:widowControl w:val="0"/>
              <w:rPr>
                <w:sz w:val="15"/>
                <w:szCs w:val="15"/>
                <w:lang w:val="en-GB"/>
              </w:rPr>
            </w:pPr>
            <w:r>
              <w:rPr>
                <w:sz w:val="15"/>
                <w:szCs w:val="15"/>
                <w:lang w:val="en-GB"/>
              </w:rPr>
              <w:t>147.79</w:t>
            </w:r>
          </w:p>
        </w:tc>
        <w:tc>
          <w:tcPr>
            <w:tcW w:w="1031" w:type="dxa"/>
            <w:shd w:val="clear" w:color="auto" w:fill="auto"/>
          </w:tcPr>
          <w:p>
            <w:pPr>
              <w:widowControl w:val="0"/>
              <w:rPr>
                <w:sz w:val="15"/>
                <w:szCs w:val="15"/>
                <w:lang w:val="en-GB"/>
              </w:rPr>
            </w:pPr>
            <w:r>
              <w:rPr>
                <w:sz w:val="15"/>
                <w:szCs w:val="15"/>
                <w:lang w:val="en-GB"/>
              </w:rPr>
              <w:t>0.3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MediaTek-02</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12</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1 TX chain (64 TxRUs over 192 antenna elements)</w:t>
            </w:r>
          </w:p>
        </w:tc>
        <w:tc>
          <w:tcPr>
            <w:tcW w:w="1390" w:type="dxa"/>
            <w:shd w:val="clear" w:color="auto" w:fill="auto"/>
          </w:tcPr>
          <w:p>
            <w:pPr>
              <w:widowControl w:val="0"/>
              <w:rPr>
                <w:sz w:val="15"/>
                <w:szCs w:val="15"/>
                <w:lang w:val="en-GB"/>
              </w:rPr>
            </w:pPr>
            <w:r>
              <w:rPr>
                <w:sz w:val="15"/>
                <w:szCs w:val="15"/>
                <w:lang w:val="en-GB"/>
              </w:rPr>
              <w:t>150.79</w:t>
            </w:r>
          </w:p>
        </w:tc>
        <w:tc>
          <w:tcPr>
            <w:tcW w:w="1031" w:type="dxa"/>
            <w:shd w:val="clear" w:color="auto" w:fill="auto"/>
          </w:tcPr>
          <w:p>
            <w:pPr>
              <w:widowControl w:val="0"/>
              <w:rPr>
                <w:sz w:val="15"/>
                <w:szCs w:val="15"/>
                <w:lang w:val="en-GB"/>
              </w:rPr>
            </w:pPr>
            <w:r>
              <w:rPr>
                <w:sz w:val="15"/>
                <w:szCs w:val="15"/>
                <w:lang w:val="en-GB"/>
              </w:rPr>
              <w:t>0.3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 xml:space="preserve">vivo-01 </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1</w:t>
            </w:r>
            <w:r>
              <w:rPr>
                <w:sz w:val="15"/>
                <w:szCs w:val="15"/>
                <w:lang w:val="en-GB"/>
              </w:rPr>
              <w:t>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1</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non-redcap UE</w:t>
            </w:r>
          </w:p>
          <w:p>
            <w:pPr>
              <w:widowControl w:val="0"/>
              <w:rPr>
                <w:sz w:val="15"/>
                <w:szCs w:val="15"/>
                <w:lang w:val="en-GB"/>
              </w:rPr>
            </w:pPr>
            <w:r>
              <w:rPr>
                <w:rFonts w:hint="eastAsia"/>
                <w:sz w:val="15"/>
                <w:szCs w:val="15"/>
                <w:lang w:val="en-GB"/>
              </w:rPr>
              <w:t>1</w:t>
            </w:r>
            <w:r>
              <w:rPr>
                <w:sz w:val="15"/>
                <w:szCs w:val="15"/>
                <w:lang w:val="en-GB"/>
              </w:rPr>
              <w:t>41.85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6</w:t>
            </w:r>
            <w:r>
              <w:rPr>
                <w:sz w:val="15"/>
                <w:szCs w:val="15"/>
                <w:lang w:val="en-GB"/>
              </w:rPr>
              <w:t>.59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vivo-03</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9.5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1</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non-redcap UE</w:t>
            </w:r>
          </w:p>
          <w:p>
            <w:pPr>
              <w:widowControl w:val="0"/>
              <w:rPr>
                <w:sz w:val="15"/>
                <w:szCs w:val="15"/>
                <w:lang w:val="en-GB"/>
              </w:rPr>
            </w:pPr>
            <w:r>
              <w:rPr>
                <w:rFonts w:hint="eastAsia"/>
                <w:sz w:val="15"/>
                <w:szCs w:val="15"/>
                <w:lang w:val="en-GB"/>
              </w:rPr>
              <w:t>1</w:t>
            </w:r>
            <w:r>
              <w:rPr>
                <w:sz w:val="15"/>
                <w:szCs w:val="15"/>
                <w:lang w:val="en-GB"/>
              </w:rPr>
              <w:t>41.85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8</w:t>
            </w:r>
            <w:r>
              <w:rPr>
                <w:sz w:val="15"/>
                <w:szCs w:val="15"/>
                <w:lang w:val="en-GB"/>
              </w:rPr>
              <w:t>.59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vivo-05</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1</w:t>
            </w:r>
            <w:r>
              <w:rPr>
                <w:sz w:val="15"/>
                <w:szCs w:val="15"/>
                <w:lang w:val="en-GB"/>
              </w:rPr>
              <w:t>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1</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redcap UE</w:t>
            </w:r>
          </w:p>
          <w:p>
            <w:pPr>
              <w:widowControl w:val="0"/>
              <w:rPr>
                <w:sz w:val="15"/>
                <w:szCs w:val="15"/>
                <w:lang w:val="en-GB"/>
              </w:rPr>
            </w:pPr>
            <w:r>
              <w:rPr>
                <w:rFonts w:hint="eastAsia"/>
                <w:sz w:val="15"/>
                <w:szCs w:val="15"/>
                <w:lang w:val="en-GB"/>
              </w:rPr>
              <w:t>1</w:t>
            </w:r>
            <w:r>
              <w:rPr>
                <w:sz w:val="15"/>
                <w:szCs w:val="15"/>
                <w:lang w:val="en-GB"/>
              </w:rPr>
              <w:t>38.85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6</w:t>
            </w:r>
            <w:r>
              <w:rPr>
                <w:sz w:val="15"/>
                <w:szCs w:val="15"/>
                <w:lang w:val="en-GB"/>
              </w:rPr>
              <w:t>.59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vivo-07</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9.5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1</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redcap UE</w:t>
            </w:r>
          </w:p>
          <w:p>
            <w:pPr>
              <w:rPr>
                <w:sz w:val="15"/>
                <w:szCs w:val="15"/>
                <w:lang w:val="en-GB"/>
              </w:rPr>
            </w:pPr>
            <w:r>
              <w:rPr>
                <w:rFonts w:hint="eastAsia"/>
                <w:sz w:val="15"/>
                <w:szCs w:val="15"/>
                <w:lang w:val="en-GB"/>
              </w:rPr>
              <w:t>1</w:t>
            </w:r>
            <w:r>
              <w:rPr>
                <w:sz w:val="15"/>
                <w:szCs w:val="15"/>
                <w:lang w:val="en-GB"/>
              </w:rPr>
              <w:t>38.85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8</w:t>
            </w:r>
            <w:r>
              <w:rPr>
                <w:sz w:val="15"/>
                <w:szCs w:val="15"/>
                <w:lang w:val="en-GB"/>
              </w:rPr>
              <w:t>.59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Huawei, HiSilicon</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4.32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15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1</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149.61</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Huawei, HiSilicon</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4.32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15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1</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1</w:t>
            </w:r>
            <w:r>
              <w:rPr>
                <w:sz w:val="15"/>
                <w:szCs w:val="15"/>
                <w:lang w:val="en-GB"/>
              </w:rPr>
              <w:t>46.61</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Huawei, HiSilicon</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2</w:t>
            </w:r>
            <w:r>
              <w:rPr>
                <w:sz w:val="15"/>
                <w:szCs w:val="15"/>
                <w:lang w:val="en-GB"/>
              </w:rPr>
              <w:t>.16</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1</w:t>
            </w:r>
            <w:r>
              <w:rPr>
                <w:sz w:val="15"/>
                <w:szCs w:val="15"/>
                <w:lang w:val="en-GB"/>
              </w:rPr>
              <w:t>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1</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1</w:t>
            </w:r>
            <w:r>
              <w:rPr>
                <w:sz w:val="15"/>
                <w:szCs w:val="15"/>
                <w:lang w:val="en-GB"/>
              </w:rPr>
              <w:t>49.61</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w:t>
            </w:r>
            <w:r>
              <w:rPr>
                <w:sz w:val="15"/>
                <w:szCs w:val="15"/>
                <w:lang w:val="en-GB"/>
              </w:rPr>
              <w:t>3.23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r>
    </w:tbl>
    <w:p>
      <w:pPr>
        <w:rPr>
          <w:rFonts w:ascii="Times New Roman" w:hAnsi="Times New Roman"/>
          <w:szCs w:val="20"/>
          <w:u w:val="single"/>
          <w:lang w:val="en-GB"/>
        </w:rPr>
      </w:pPr>
    </w:p>
    <w:p>
      <w:pPr>
        <w:widowControl w:val="0"/>
        <w:numPr>
          <w:ilvl w:val="0"/>
          <w:numId w:val="50"/>
        </w:numPr>
        <w:jc w:val="both"/>
        <w:rPr>
          <w:rFonts w:ascii="Times New Roman" w:hAnsi="Times New Roman" w:eastAsia="宋体"/>
          <w:kern w:val="2"/>
          <w:sz w:val="21"/>
          <w:szCs w:val="20"/>
          <w:u w:val="single"/>
          <w:lang w:val="en-GB" w:eastAsia="zh-CN"/>
        </w:rPr>
      </w:pPr>
      <w:r>
        <w:rPr>
          <w:rFonts w:ascii="Times New Roman" w:hAnsi="Times New Roman" w:eastAsia="宋体"/>
          <w:kern w:val="2"/>
          <w:sz w:val="21"/>
          <w:szCs w:val="20"/>
          <w:u w:val="single"/>
          <w:lang w:val="en-GB" w:eastAsia="zh-CN"/>
        </w:rPr>
        <w:t>The number of Tx chains for LP-WUS/LP-SS transmission: 2</w:t>
      </w:r>
    </w:p>
    <w:p>
      <w:pPr>
        <w:rPr>
          <w:rFonts w:ascii="Times New Roman" w:hAnsi="Times New Roman"/>
          <w:szCs w:val="20"/>
          <w:u w:val="single"/>
          <w:lang w:val="en-GB"/>
        </w:rPr>
      </w:pPr>
    </w:p>
    <w:tbl>
      <w:tblPr>
        <w:tblStyle w:val="87"/>
        <w:tblW w:w="847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72"/>
        <w:gridCol w:w="1339"/>
        <w:gridCol w:w="881"/>
        <w:gridCol w:w="1200"/>
        <w:gridCol w:w="1359"/>
        <w:gridCol w:w="1390"/>
        <w:gridCol w:w="10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51" w:hRule="atLeast"/>
          <w:jc w:val="center"/>
        </w:trPr>
        <w:tc>
          <w:tcPr>
            <w:tcW w:w="1272" w:type="dxa"/>
            <w:shd w:val="clear" w:color="auto" w:fill="auto"/>
          </w:tcPr>
          <w:p>
            <w:pPr>
              <w:widowControl w:val="0"/>
              <w:rPr>
                <w:sz w:val="15"/>
                <w:szCs w:val="15"/>
                <w:lang w:val="en-GB"/>
              </w:rPr>
            </w:pPr>
          </w:p>
        </w:tc>
        <w:tc>
          <w:tcPr>
            <w:tcW w:w="1339" w:type="dxa"/>
            <w:shd w:val="clear" w:color="auto" w:fill="auto"/>
          </w:tcPr>
          <w:p>
            <w:pPr>
              <w:widowControl w:val="0"/>
              <w:rPr>
                <w:sz w:val="15"/>
                <w:szCs w:val="15"/>
                <w:lang w:val="en-GB"/>
              </w:rPr>
            </w:pPr>
            <w:r>
              <w:rPr>
                <w:sz w:val="15"/>
                <w:szCs w:val="15"/>
                <w:lang w:val="en-GB"/>
              </w:rPr>
              <w:t>Bandwidth for LP-WUS signal (MHz)</w:t>
            </w:r>
          </w:p>
        </w:tc>
        <w:tc>
          <w:tcPr>
            <w:tcW w:w="881" w:type="dxa"/>
            <w:shd w:val="clear" w:color="auto" w:fill="auto"/>
          </w:tcPr>
          <w:p>
            <w:pPr>
              <w:widowControl w:val="0"/>
              <w:rPr>
                <w:sz w:val="15"/>
                <w:szCs w:val="15"/>
                <w:lang w:val="en-GB"/>
              </w:rPr>
            </w:pPr>
            <w:r>
              <w:rPr>
                <w:sz w:val="15"/>
                <w:szCs w:val="15"/>
                <w:lang w:val="en-GB"/>
              </w:rPr>
              <w:t>NF for LP-WUR (dB)</w:t>
            </w:r>
          </w:p>
        </w:tc>
        <w:tc>
          <w:tcPr>
            <w:tcW w:w="1200" w:type="dxa"/>
            <w:shd w:val="clear" w:color="auto" w:fill="auto"/>
          </w:tcPr>
          <w:p>
            <w:pPr>
              <w:widowControl w:val="0"/>
              <w:rPr>
                <w:sz w:val="15"/>
                <w:szCs w:val="15"/>
                <w:lang w:val="en-GB"/>
              </w:rPr>
            </w:pPr>
            <w:r>
              <w:rPr>
                <w:sz w:val="15"/>
                <w:szCs w:val="15"/>
                <w:lang w:val="en-GB"/>
              </w:rPr>
              <w:t xml:space="preserve">Gain of antenna element (dBi) assumed for LP-WUR: </w:t>
            </w:r>
          </w:p>
          <w:p>
            <w:pPr>
              <w:widowControl w:val="0"/>
              <w:rPr>
                <w:sz w:val="15"/>
                <w:szCs w:val="15"/>
                <w:lang w:val="en-GB"/>
              </w:rPr>
            </w:pPr>
            <w:r>
              <w:rPr>
                <w:sz w:val="15"/>
                <w:szCs w:val="15"/>
                <w:lang w:val="en-GB"/>
              </w:rPr>
              <w:t>e.g., -3 dBi for redcap UE and e.g., 0dBi for non-redcap UE</w:t>
            </w:r>
          </w:p>
        </w:tc>
        <w:tc>
          <w:tcPr>
            <w:tcW w:w="1359" w:type="dxa"/>
            <w:shd w:val="clear" w:color="auto" w:fill="auto"/>
          </w:tcPr>
          <w:p>
            <w:pPr>
              <w:widowControl w:val="0"/>
              <w:rPr>
                <w:sz w:val="15"/>
                <w:szCs w:val="15"/>
                <w:lang w:val="en-GB"/>
              </w:rPr>
            </w:pPr>
            <w:r>
              <w:rPr>
                <w:sz w:val="15"/>
                <w:szCs w:val="15"/>
                <w:lang w:val="en-GB"/>
              </w:rPr>
              <w:t># of Tx chains for LP-WUS/LP-SS transmission, e.g., 2</w:t>
            </w:r>
          </w:p>
          <w:p>
            <w:pPr>
              <w:widowControl w:val="0"/>
              <w:rPr>
                <w:sz w:val="15"/>
                <w:szCs w:val="15"/>
                <w:lang w:val="en-GB"/>
              </w:rPr>
            </w:pPr>
            <w:r>
              <w:rPr>
                <w:sz w:val="15"/>
                <w:szCs w:val="15"/>
                <w:lang w:val="en-GB"/>
              </w:rPr>
              <w:t>Note: The number of Tx chains for LP-WUS/LP-SS transmission is assumed the same as the number of RX chains for MSG3 reception</w:t>
            </w:r>
          </w:p>
        </w:tc>
        <w:tc>
          <w:tcPr>
            <w:tcW w:w="1390" w:type="dxa"/>
            <w:shd w:val="clear" w:color="auto" w:fill="auto"/>
          </w:tcPr>
          <w:p>
            <w:pPr>
              <w:widowControl w:val="0"/>
              <w:rPr>
                <w:sz w:val="15"/>
                <w:szCs w:val="15"/>
                <w:lang w:val="en-GB"/>
              </w:rPr>
            </w:pPr>
            <w:r>
              <w:rPr>
                <w:sz w:val="15"/>
                <w:szCs w:val="15"/>
                <w:lang w:val="en-GB"/>
              </w:rPr>
              <w:t>MIL value of MSG3: taking redcap UE /non-redcap UE @dense urban 2.6GHz</w:t>
            </w:r>
          </w:p>
          <w:p>
            <w:pPr>
              <w:widowControl w:val="0"/>
              <w:rPr>
                <w:sz w:val="15"/>
                <w:szCs w:val="15"/>
                <w:lang w:val="en-GB"/>
              </w:rPr>
            </w:pPr>
          </w:p>
        </w:tc>
        <w:tc>
          <w:tcPr>
            <w:tcW w:w="1031" w:type="dxa"/>
            <w:shd w:val="clear" w:color="auto" w:fill="auto"/>
          </w:tcPr>
          <w:p>
            <w:pPr>
              <w:widowControl w:val="0"/>
              <w:rPr>
                <w:sz w:val="15"/>
                <w:szCs w:val="15"/>
                <w:lang w:val="en-GB"/>
              </w:rPr>
            </w:pPr>
            <w:r>
              <w:rPr>
                <w:sz w:val="15"/>
                <w:szCs w:val="15"/>
                <w:lang w:val="en-GB"/>
              </w:rPr>
              <w:t xml:space="preserve">The SNR (dB) to achieve </w:t>
            </w:r>
            <w:r>
              <w:rPr>
                <w:bCs/>
                <w:sz w:val="15"/>
                <w:szCs w:val="15"/>
                <w:lang w:val="en-GB"/>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Futurewei-01 </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9 (OFDM-LPWUR)</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2</w:t>
            </w:r>
          </w:p>
        </w:tc>
        <w:tc>
          <w:tcPr>
            <w:tcW w:w="1390" w:type="dxa"/>
            <w:shd w:val="clear" w:color="auto" w:fill="auto"/>
          </w:tcPr>
          <w:p>
            <w:pPr>
              <w:widowControl w:val="0"/>
              <w:rPr>
                <w:sz w:val="15"/>
                <w:szCs w:val="15"/>
                <w:lang w:val="en-GB"/>
              </w:rPr>
            </w:pPr>
            <w:r>
              <w:rPr>
                <w:sz w:val="15"/>
                <w:szCs w:val="15"/>
                <w:lang w:val="en-GB"/>
              </w:rPr>
              <w:t>153.51</w:t>
            </w:r>
          </w:p>
        </w:tc>
        <w:tc>
          <w:tcPr>
            <w:tcW w:w="1031" w:type="dxa"/>
            <w:shd w:val="clear" w:color="auto" w:fill="auto"/>
          </w:tcPr>
          <w:p>
            <w:pPr>
              <w:widowControl w:val="0"/>
              <w:rPr>
                <w:sz w:val="15"/>
                <w:szCs w:val="15"/>
                <w:lang w:val="en-GB"/>
              </w:rPr>
            </w:pPr>
            <w:r>
              <w:rPr>
                <w:sz w:val="15"/>
                <w:szCs w:val="15"/>
                <w:lang w:val="en-GB"/>
              </w:rPr>
              <w:t>4.94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Futurewei-02 </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12 (ED-LPWUR)</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2</w:t>
            </w:r>
          </w:p>
        </w:tc>
        <w:tc>
          <w:tcPr>
            <w:tcW w:w="1390" w:type="dxa"/>
            <w:shd w:val="clear" w:color="auto" w:fill="auto"/>
          </w:tcPr>
          <w:p>
            <w:pPr>
              <w:widowControl w:val="0"/>
              <w:rPr>
                <w:sz w:val="15"/>
                <w:szCs w:val="15"/>
                <w:lang w:val="en-GB"/>
              </w:rPr>
            </w:pPr>
            <w:r>
              <w:rPr>
                <w:sz w:val="15"/>
                <w:szCs w:val="15"/>
                <w:lang w:val="en-GB"/>
              </w:rPr>
              <w:t>153.51</w:t>
            </w:r>
          </w:p>
        </w:tc>
        <w:tc>
          <w:tcPr>
            <w:tcW w:w="1031" w:type="dxa"/>
            <w:shd w:val="clear" w:color="auto" w:fill="auto"/>
          </w:tcPr>
          <w:p>
            <w:pPr>
              <w:widowControl w:val="0"/>
              <w:rPr>
                <w:sz w:val="15"/>
                <w:szCs w:val="15"/>
                <w:lang w:val="en-GB"/>
              </w:rPr>
            </w:pPr>
            <w:r>
              <w:rPr>
                <w:sz w:val="15"/>
                <w:szCs w:val="15"/>
                <w:lang w:val="en-GB"/>
              </w:rPr>
              <w:t>2.57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Futurewei-03 </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9 (OFDM-LPWUR)</w:t>
            </w:r>
          </w:p>
        </w:tc>
        <w:tc>
          <w:tcPr>
            <w:tcW w:w="1200" w:type="dxa"/>
            <w:shd w:val="clear" w:color="auto" w:fill="auto"/>
          </w:tcPr>
          <w:p>
            <w:pPr>
              <w:widowControl w:val="0"/>
              <w:rPr>
                <w:sz w:val="15"/>
                <w:szCs w:val="15"/>
                <w:lang w:val="en-GB"/>
              </w:rPr>
            </w:pPr>
            <w:r>
              <w:rPr>
                <w:sz w:val="15"/>
                <w:szCs w:val="15"/>
                <w:lang w:val="en-GB"/>
              </w:rPr>
              <w:t>-3</w:t>
            </w:r>
          </w:p>
        </w:tc>
        <w:tc>
          <w:tcPr>
            <w:tcW w:w="1359" w:type="dxa"/>
            <w:shd w:val="clear" w:color="auto" w:fill="auto"/>
          </w:tcPr>
          <w:p>
            <w:pPr>
              <w:widowControl w:val="0"/>
              <w:rPr>
                <w:sz w:val="15"/>
                <w:szCs w:val="15"/>
                <w:lang w:val="en-GB"/>
              </w:rPr>
            </w:pPr>
            <w:r>
              <w:rPr>
                <w:sz w:val="15"/>
                <w:szCs w:val="15"/>
                <w:lang w:val="en-GB"/>
              </w:rPr>
              <w:t>2</w:t>
            </w:r>
          </w:p>
        </w:tc>
        <w:tc>
          <w:tcPr>
            <w:tcW w:w="1390" w:type="dxa"/>
            <w:shd w:val="clear" w:color="auto" w:fill="auto"/>
          </w:tcPr>
          <w:p>
            <w:pPr>
              <w:widowControl w:val="0"/>
              <w:rPr>
                <w:sz w:val="15"/>
                <w:szCs w:val="15"/>
                <w:lang w:val="en-GB"/>
              </w:rPr>
            </w:pPr>
            <w:r>
              <w:rPr>
                <w:sz w:val="15"/>
                <w:szCs w:val="15"/>
                <w:lang w:val="en-GB"/>
              </w:rPr>
              <w:t>147.31</w:t>
            </w:r>
          </w:p>
        </w:tc>
        <w:tc>
          <w:tcPr>
            <w:tcW w:w="1031" w:type="dxa"/>
            <w:shd w:val="clear" w:color="auto" w:fill="auto"/>
          </w:tcPr>
          <w:p>
            <w:pPr>
              <w:widowControl w:val="0"/>
              <w:rPr>
                <w:sz w:val="15"/>
                <w:szCs w:val="15"/>
                <w:lang w:val="en-GB"/>
              </w:rPr>
            </w:pPr>
            <w:r>
              <w:rPr>
                <w:sz w:val="15"/>
                <w:szCs w:val="15"/>
                <w:lang w:val="en-GB"/>
              </w:rPr>
              <w:t>8.14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Futurewei-04 </w:t>
            </w:r>
          </w:p>
        </w:tc>
        <w:tc>
          <w:tcPr>
            <w:tcW w:w="1339"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12 (ED-LPWUR)</w:t>
            </w:r>
          </w:p>
        </w:tc>
        <w:tc>
          <w:tcPr>
            <w:tcW w:w="1200" w:type="dxa"/>
            <w:shd w:val="clear" w:color="auto" w:fill="auto"/>
          </w:tcPr>
          <w:p>
            <w:pPr>
              <w:widowControl w:val="0"/>
              <w:rPr>
                <w:sz w:val="15"/>
                <w:szCs w:val="15"/>
                <w:lang w:val="en-GB"/>
              </w:rPr>
            </w:pPr>
            <w:r>
              <w:rPr>
                <w:sz w:val="15"/>
                <w:szCs w:val="15"/>
                <w:lang w:val="en-GB"/>
              </w:rPr>
              <w:t>-3</w:t>
            </w:r>
          </w:p>
        </w:tc>
        <w:tc>
          <w:tcPr>
            <w:tcW w:w="1359" w:type="dxa"/>
            <w:shd w:val="clear" w:color="auto" w:fill="auto"/>
          </w:tcPr>
          <w:p>
            <w:pPr>
              <w:widowControl w:val="0"/>
              <w:rPr>
                <w:sz w:val="15"/>
                <w:szCs w:val="15"/>
                <w:lang w:val="en-GB"/>
              </w:rPr>
            </w:pPr>
            <w:r>
              <w:rPr>
                <w:sz w:val="15"/>
                <w:szCs w:val="15"/>
                <w:lang w:val="en-GB"/>
              </w:rPr>
              <w:t>2</w:t>
            </w:r>
          </w:p>
        </w:tc>
        <w:tc>
          <w:tcPr>
            <w:tcW w:w="1390" w:type="dxa"/>
            <w:shd w:val="clear" w:color="auto" w:fill="auto"/>
          </w:tcPr>
          <w:p>
            <w:pPr>
              <w:widowControl w:val="0"/>
              <w:rPr>
                <w:sz w:val="15"/>
                <w:szCs w:val="15"/>
                <w:lang w:val="en-GB"/>
              </w:rPr>
            </w:pPr>
            <w:r>
              <w:rPr>
                <w:sz w:val="15"/>
                <w:szCs w:val="15"/>
                <w:lang w:val="en-GB"/>
              </w:rPr>
              <w:t>147.31</w:t>
            </w:r>
          </w:p>
        </w:tc>
        <w:tc>
          <w:tcPr>
            <w:tcW w:w="1031" w:type="dxa"/>
            <w:shd w:val="clear" w:color="auto" w:fill="auto"/>
          </w:tcPr>
          <w:p>
            <w:pPr>
              <w:widowControl w:val="0"/>
              <w:rPr>
                <w:sz w:val="15"/>
                <w:szCs w:val="15"/>
                <w:lang w:val="en-GB"/>
              </w:rPr>
            </w:pPr>
            <w:r>
              <w:rPr>
                <w:sz w:val="15"/>
                <w:szCs w:val="15"/>
                <w:lang w:val="en-GB"/>
              </w:rPr>
              <w:t>5.77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 xml:space="preserve">Qualcomm </w:t>
            </w:r>
          </w:p>
        </w:tc>
        <w:tc>
          <w:tcPr>
            <w:tcW w:w="1339" w:type="dxa"/>
            <w:shd w:val="clear" w:color="auto" w:fill="auto"/>
          </w:tcPr>
          <w:p>
            <w:pPr>
              <w:widowControl w:val="0"/>
              <w:rPr>
                <w:sz w:val="15"/>
                <w:szCs w:val="15"/>
                <w:lang w:val="en-GB"/>
              </w:rPr>
            </w:pPr>
            <w:r>
              <w:rPr>
                <w:sz w:val="15"/>
                <w:szCs w:val="15"/>
                <w:lang w:val="en-GB"/>
              </w:rPr>
              <w:t>4.32MHz (i.e.,12 RBs) for LP-WUS transmission for 30kHz SCS</w:t>
            </w:r>
          </w:p>
        </w:tc>
        <w:tc>
          <w:tcPr>
            <w:tcW w:w="881" w:type="dxa"/>
            <w:shd w:val="clear" w:color="auto" w:fill="auto"/>
          </w:tcPr>
          <w:p>
            <w:pPr>
              <w:widowControl w:val="0"/>
              <w:rPr>
                <w:sz w:val="15"/>
                <w:szCs w:val="15"/>
                <w:lang w:val="en-GB"/>
              </w:rPr>
            </w:pPr>
            <w:r>
              <w:rPr>
                <w:sz w:val="15"/>
                <w:szCs w:val="15"/>
                <w:lang w:val="en-GB"/>
              </w:rPr>
              <w:t>15dB for OOK</w:t>
            </w:r>
          </w:p>
        </w:tc>
        <w:tc>
          <w:tcPr>
            <w:tcW w:w="1200" w:type="dxa"/>
            <w:shd w:val="clear" w:color="auto" w:fill="auto"/>
          </w:tcPr>
          <w:p>
            <w:pPr>
              <w:widowControl w:val="0"/>
              <w:rPr>
                <w:sz w:val="15"/>
                <w:szCs w:val="15"/>
                <w:lang w:val="en-GB"/>
              </w:rPr>
            </w:pPr>
            <w:r>
              <w:rPr>
                <w:sz w:val="15"/>
                <w:szCs w:val="15"/>
                <w:lang w:val="en-GB"/>
              </w:rPr>
              <w:t>-3dBi for RedCap UE</w:t>
            </w:r>
          </w:p>
        </w:tc>
        <w:tc>
          <w:tcPr>
            <w:tcW w:w="1359" w:type="dxa"/>
            <w:shd w:val="clear" w:color="auto" w:fill="auto"/>
          </w:tcPr>
          <w:p>
            <w:pPr>
              <w:rPr>
                <w:sz w:val="15"/>
                <w:szCs w:val="15"/>
                <w:lang w:val="en-GB"/>
              </w:rPr>
            </w:pPr>
            <w:r>
              <w:rPr>
                <w:sz w:val="15"/>
                <w:szCs w:val="15"/>
                <w:lang w:val="en-GB"/>
              </w:rPr>
              <w:t>2 Tx chains for LP-WUS;</w:t>
            </w:r>
          </w:p>
          <w:p>
            <w:pPr>
              <w:widowControl w:val="0"/>
              <w:rPr>
                <w:sz w:val="15"/>
                <w:szCs w:val="15"/>
                <w:lang w:val="en-GB"/>
              </w:rPr>
            </w:pPr>
            <w:r>
              <w:rPr>
                <w:sz w:val="15"/>
                <w:szCs w:val="15"/>
                <w:lang w:val="en-GB"/>
              </w:rPr>
              <w:t>4 Rx chains for MSG3</w:t>
            </w:r>
          </w:p>
        </w:tc>
        <w:tc>
          <w:tcPr>
            <w:tcW w:w="1390" w:type="dxa"/>
            <w:shd w:val="clear" w:color="auto" w:fill="auto"/>
          </w:tcPr>
          <w:p>
            <w:pPr>
              <w:widowControl w:val="0"/>
              <w:rPr>
                <w:sz w:val="15"/>
                <w:szCs w:val="15"/>
                <w:lang w:val="en-GB"/>
              </w:rPr>
            </w:pPr>
            <w:r>
              <w:rPr>
                <w:sz w:val="15"/>
                <w:szCs w:val="15"/>
                <w:lang w:val="en-GB"/>
              </w:rPr>
              <w:t>147.27 dB for RedCap UE</w:t>
            </w:r>
          </w:p>
        </w:tc>
        <w:tc>
          <w:tcPr>
            <w:tcW w:w="1031" w:type="dxa"/>
            <w:shd w:val="clear" w:color="auto" w:fill="auto"/>
          </w:tcPr>
          <w:p>
            <w:pPr>
              <w:widowControl w:val="0"/>
              <w:rPr>
                <w:sz w:val="15"/>
                <w:szCs w:val="15"/>
                <w:lang w:val="en-GB"/>
              </w:rPr>
            </w:pPr>
            <w:r>
              <w:rPr>
                <w:sz w:val="15"/>
                <w:szCs w:val="15"/>
                <w:lang w:val="en-GB"/>
              </w:rPr>
              <w:t>-4.83 dB</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shd w:val="clear" w:color="auto" w:fill="auto"/>
          </w:tcPr>
          <w:p>
            <w:pPr>
              <w:widowControl w:val="0"/>
              <w:rPr>
                <w:sz w:val="15"/>
                <w:szCs w:val="15"/>
                <w:lang w:val="en-GB"/>
              </w:rPr>
            </w:pPr>
            <w:r>
              <w:rPr>
                <w:sz w:val="15"/>
                <w:szCs w:val="15"/>
                <w:lang w:val="en-GB"/>
              </w:rPr>
              <w:t>Nokia</w:t>
            </w:r>
          </w:p>
        </w:tc>
        <w:tc>
          <w:tcPr>
            <w:tcW w:w="1339" w:type="dxa"/>
            <w:vAlign w:val="center"/>
          </w:tcPr>
          <w:p>
            <w:pPr>
              <w:widowControl w:val="0"/>
              <w:rPr>
                <w:sz w:val="15"/>
                <w:szCs w:val="15"/>
                <w:lang w:val="en-GB"/>
              </w:rPr>
            </w:pPr>
            <w:r>
              <w:rPr>
                <w:sz w:val="15"/>
                <w:szCs w:val="15"/>
                <w:lang w:val="en-GB"/>
              </w:rPr>
              <w:t>4.32</w:t>
            </w:r>
          </w:p>
        </w:tc>
        <w:tc>
          <w:tcPr>
            <w:tcW w:w="881" w:type="dxa"/>
            <w:vAlign w:val="center"/>
          </w:tcPr>
          <w:p>
            <w:pPr>
              <w:widowControl w:val="0"/>
              <w:rPr>
                <w:sz w:val="15"/>
                <w:szCs w:val="15"/>
                <w:lang w:val="en-GB"/>
              </w:rPr>
            </w:pPr>
            <w:r>
              <w:rPr>
                <w:sz w:val="15"/>
                <w:szCs w:val="15"/>
                <w:lang w:val="en-GB"/>
              </w:rPr>
              <w:t>12</w:t>
            </w:r>
          </w:p>
        </w:tc>
        <w:tc>
          <w:tcPr>
            <w:tcW w:w="1200" w:type="dxa"/>
            <w:vAlign w:val="center"/>
          </w:tcPr>
          <w:p>
            <w:pPr>
              <w:widowControl w:val="0"/>
              <w:rPr>
                <w:sz w:val="15"/>
                <w:szCs w:val="15"/>
                <w:lang w:val="en-GB"/>
              </w:rPr>
            </w:pPr>
            <w:r>
              <w:rPr>
                <w:sz w:val="15"/>
                <w:szCs w:val="15"/>
                <w:lang w:val="en-GB"/>
              </w:rPr>
              <w:t>-3</w:t>
            </w:r>
          </w:p>
        </w:tc>
        <w:tc>
          <w:tcPr>
            <w:tcW w:w="1359" w:type="dxa"/>
            <w:vAlign w:val="center"/>
          </w:tcPr>
          <w:p>
            <w:pPr>
              <w:widowControl w:val="0"/>
              <w:rPr>
                <w:sz w:val="15"/>
                <w:szCs w:val="15"/>
                <w:lang w:val="en-GB"/>
              </w:rPr>
            </w:pPr>
            <w:r>
              <w:rPr>
                <w:sz w:val="15"/>
                <w:szCs w:val="15"/>
                <w:lang w:val="en-GB"/>
              </w:rPr>
              <w:t>2</w:t>
            </w:r>
          </w:p>
        </w:tc>
        <w:tc>
          <w:tcPr>
            <w:tcW w:w="1390" w:type="dxa"/>
            <w:vAlign w:val="center"/>
          </w:tcPr>
          <w:p>
            <w:pPr>
              <w:widowControl w:val="0"/>
              <w:rPr>
                <w:sz w:val="15"/>
                <w:szCs w:val="15"/>
                <w:lang w:val="en-GB"/>
              </w:rPr>
            </w:pPr>
            <w:r>
              <w:rPr>
                <w:sz w:val="15"/>
                <w:szCs w:val="15"/>
                <w:lang w:val="en-GB"/>
              </w:rPr>
              <w:t>144.2</w:t>
            </w:r>
          </w:p>
        </w:tc>
        <w:tc>
          <w:tcPr>
            <w:tcW w:w="1031" w:type="dxa"/>
            <w:vAlign w:val="center"/>
          </w:tcPr>
          <w:p>
            <w:pPr>
              <w:widowControl w:val="0"/>
              <w:rPr>
                <w:sz w:val="15"/>
                <w:szCs w:val="15"/>
                <w:lang w:val="en-GB"/>
              </w:rPr>
            </w:pPr>
            <w:r>
              <w:rPr>
                <w:sz w:val="15"/>
                <w:szCs w:val="15"/>
                <w:lang w:val="en-GB"/>
              </w:rPr>
              <w:t xml:space="preserve">3.1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InterDigital</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5</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12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135.46</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vivo-02</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1</w:t>
            </w:r>
            <w:r>
              <w:rPr>
                <w:sz w:val="15"/>
                <w:szCs w:val="15"/>
                <w:lang w:val="en-GB"/>
              </w:rPr>
              <w:t>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2</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non-redcap UE</w:t>
            </w:r>
          </w:p>
          <w:p>
            <w:pPr>
              <w:widowControl w:val="0"/>
              <w:rPr>
                <w:sz w:val="15"/>
                <w:szCs w:val="15"/>
                <w:lang w:val="en-GB"/>
              </w:rPr>
            </w:pPr>
            <w:r>
              <w:rPr>
                <w:rFonts w:hint="eastAsia"/>
                <w:sz w:val="15"/>
                <w:szCs w:val="15"/>
                <w:lang w:val="en-GB"/>
              </w:rPr>
              <w:t>1</w:t>
            </w:r>
            <w:r>
              <w:rPr>
                <w:sz w:val="15"/>
                <w:szCs w:val="15"/>
                <w:lang w:val="en-GB"/>
              </w:rPr>
              <w:t>41.85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3</w:t>
            </w:r>
            <w:r>
              <w:rPr>
                <w:sz w:val="15"/>
                <w:szCs w:val="15"/>
                <w:lang w:val="en-GB"/>
              </w:rPr>
              <w:t>.58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vivo-04</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9.5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2</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non-redcap UE</w:t>
            </w:r>
          </w:p>
          <w:p>
            <w:pPr>
              <w:rPr>
                <w:sz w:val="15"/>
                <w:szCs w:val="15"/>
                <w:lang w:val="en-GB"/>
              </w:rPr>
            </w:pPr>
            <w:r>
              <w:rPr>
                <w:rFonts w:hint="eastAsia"/>
                <w:sz w:val="15"/>
                <w:szCs w:val="15"/>
                <w:lang w:val="en-GB"/>
              </w:rPr>
              <w:t>1</w:t>
            </w:r>
            <w:r>
              <w:rPr>
                <w:sz w:val="15"/>
                <w:szCs w:val="15"/>
                <w:lang w:val="en-GB"/>
              </w:rPr>
              <w:t>41.85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5.58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vivo-06</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1</w:t>
            </w:r>
            <w:r>
              <w:rPr>
                <w:sz w:val="15"/>
                <w:szCs w:val="15"/>
                <w:lang w:val="en-GB"/>
              </w:rPr>
              <w:t>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2</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redcap UE</w:t>
            </w:r>
          </w:p>
          <w:p>
            <w:pPr>
              <w:rPr>
                <w:sz w:val="15"/>
                <w:szCs w:val="15"/>
                <w:lang w:val="en-GB"/>
              </w:rPr>
            </w:pPr>
            <w:r>
              <w:rPr>
                <w:rFonts w:hint="eastAsia"/>
                <w:sz w:val="15"/>
                <w:szCs w:val="15"/>
                <w:lang w:val="en-GB"/>
              </w:rPr>
              <w:t>1</w:t>
            </w:r>
            <w:r>
              <w:rPr>
                <w:sz w:val="15"/>
                <w:szCs w:val="15"/>
                <w:lang w:val="en-GB"/>
              </w:rPr>
              <w:t>38.85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3</w:t>
            </w:r>
            <w:r>
              <w:rPr>
                <w:sz w:val="15"/>
                <w:szCs w:val="15"/>
                <w:lang w:val="en-GB"/>
              </w:rPr>
              <w:t>.58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vivo-08</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sz w:val="15"/>
                <w:szCs w:val="15"/>
                <w:lang w:val="en-GB"/>
              </w:rPr>
              <w:t>4</w:t>
            </w:r>
            <w:r>
              <w:rPr>
                <w:sz w:val="15"/>
                <w:szCs w:val="15"/>
                <w:lang w:val="en-GB"/>
              </w:rPr>
              <w:t>.32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9.5</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sz w:val="15"/>
                <w:szCs w:val="15"/>
                <w:lang w:val="en-GB"/>
              </w:rPr>
              <w:t>#</w:t>
            </w:r>
            <w:r>
              <w:rPr>
                <w:sz w:val="15"/>
                <w:szCs w:val="15"/>
                <w:lang w:val="en-GB"/>
              </w:rPr>
              <w:t xml:space="preserve"> of Tx chains for WUS: 2</w:t>
            </w:r>
          </w:p>
          <w:p>
            <w:pPr>
              <w:rPr>
                <w:sz w:val="15"/>
                <w:szCs w:val="15"/>
                <w:lang w:val="en-GB"/>
              </w:rPr>
            </w:pPr>
            <w:r>
              <w:rPr>
                <w:rFonts w:hint="eastAsia"/>
                <w:sz w:val="15"/>
                <w:szCs w:val="15"/>
                <w:lang w:val="en-GB"/>
              </w:rPr>
              <w:t>#</w:t>
            </w:r>
            <w:r>
              <w:rPr>
                <w:sz w:val="15"/>
                <w:szCs w:val="15"/>
                <w:lang w:val="en-GB"/>
              </w:rPr>
              <w:t xml:space="preserve"> of Rx chains for MSG3: 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redcap UE</w:t>
            </w:r>
          </w:p>
          <w:p>
            <w:pPr>
              <w:rPr>
                <w:sz w:val="15"/>
                <w:szCs w:val="15"/>
                <w:lang w:val="en-GB"/>
              </w:rPr>
            </w:pPr>
            <w:r>
              <w:rPr>
                <w:rFonts w:hint="eastAsia"/>
                <w:sz w:val="15"/>
                <w:szCs w:val="15"/>
                <w:lang w:val="en-GB"/>
              </w:rPr>
              <w:t>1</w:t>
            </w:r>
            <w:r>
              <w:rPr>
                <w:sz w:val="15"/>
                <w:szCs w:val="15"/>
                <w:lang w:val="en-GB"/>
              </w:rPr>
              <w:t>38.85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5.58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Everactive-01 (OOK-based LP-WUR)</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4.32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 xml:space="preserve">12 </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lang w:val="en-GB"/>
              </w:rPr>
              <w:t>142.23</w:t>
            </w:r>
          </w:p>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4.1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eastAsia="zh-CN"/>
              </w:rPr>
              <w:t>Samsung</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Batang"/>
                <w:sz w:val="15"/>
                <w:szCs w:val="15"/>
                <w:lang w:eastAsia="ko-KR"/>
              </w:rPr>
              <w:t>4.32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Batang"/>
                <w:sz w:val="15"/>
                <w:szCs w:val="15"/>
                <w:lang w:eastAsia="ko-KR"/>
              </w:rPr>
              <w:t>12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Batang"/>
                <w:sz w:val="15"/>
                <w:szCs w:val="15"/>
                <w:lang w:eastAsia="ko-KR"/>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rFonts w:hint="eastAsia" w:eastAsia="Batang"/>
                <w:sz w:val="15"/>
                <w:szCs w:val="15"/>
                <w:lang w:eastAsia="ko-KR"/>
              </w:rPr>
              <w:t>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rFonts w:eastAsia="Batang"/>
                <w:sz w:val="15"/>
                <w:szCs w:val="15"/>
                <w:lang w:eastAsia="ko-KR"/>
              </w:rPr>
            </w:pPr>
            <w:r>
              <w:rPr>
                <w:rFonts w:eastAsia="Batang"/>
                <w:sz w:val="15"/>
                <w:szCs w:val="15"/>
                <w:lang w:eastAsia="ko-KR"/>
              </w:rPr>
              <w:t>Non-redcap: 148.55</w:t>
            </w:r>
          </w:p>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Batang"/>
                <w:sz w:val="15"/>
                <w:szCs w:val="15"/>
                <w:lang w:eastAsia="ko-KR"/>
              </w:rPr>
              <w:t>1.76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27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eastAsia="zh-CN"/>
              </w:rPr>
            </w:pPr>
            <w:r>
              <w:rPr>
                <w:rFonts w:hint="eastAsia" w:eastAsia="Malgun Gothic"/>
                <w:sz w:val="15"/>
                <w:szCs w:val="15"/>
                <w:lang w:eastAsia="ko-KR"/>
              </w:rPr>
              <w:t>Samsung</w:t>
            </w:r>
          </w:p>
        </w:tc>
        <w:tc>
          <w:tcPr>
            <w:tcW w:w="133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rFonts w:eastAsia="Batang"/>
                <w:sz w:val="15"/>
                <w:szCs w:val="15"/>
                <w:lang w:eastAsia="ko-KR"/>
              </w:rPr>
            </w:pPr>
            <w:r>
              <w:rPr>
                <w:rFonts w:hint="eastAsia" w:eastAsia="Batang"/>
                <w:sz w:val="15"/>
                <w:szCs w:val="15"/>
                <w:lang w:eastAsia="ko-KR"/>
              </w:rPr>
              <w:t>4.32</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rFonts w:eastAsia="Batang"/>
                <w:sz w:val="15"/>
                <w:szCs w:val="15"/>
                <w:lang w:eastAsia="ko-KR"/>
              </w:rPr>
            </w:pPr>
            <w:r>
              <w:rPr>
                <w:rFonts w:hint="eastAsia" w:eastAsia="Batang"/>
                <w:sz w:val="15"/>
                <w:szCs w:val="15"/>
                <w:lang w:eastAsia="ko-KR"/>
              </w:rPr>
              <w:t>12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rFonts w:eastAsia="Batang"/>
                <w:sz w:val="15"/>
                <w:szCs w:val="15"/>
                <w:lang w:eastAsia="ko-KR"/>
              </w:rPr>
            </w:pPr>
            <w:r>
              <w:rPr>
                <w:rFonts w:hint="eastAsia" w:eastAsia="Batang"/>
                <w:sz w:val="15"/>
                <w:szCs w:val="15"/>
                <w:lang w:eastAsia="ko-KR"/>
              </w:rPr>
              <w:t>-3</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rFonts w:eastAsia="Batang"/>
                <w:sz w:val="15"/>
                <w:szCs w:val="15"/>
                <w:lang w:eastAsia="ko-KR"/>
              </w:rPr>
            </w:pPr>
            <w:r>
              <w:rPr>
                <w:rFonts w:hint="eastAsia" w:eastAsia="Batang"/>
                <w:sz w:val="15"/>
                <w:szCs w:val="15"/>
                <w:lang w:eastAsia="ko-KR"/>
              </w:rPr>
              <w:t>2</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rFonts w:eastAsia="Batang"/>
                <w:sz w:val="15"/>
                <w:szCs w:val="15"/>
                <w:lang w:eastAsia="ko-KR"/>
              </w:rPr>
            </w:pPr>
            <w:r>
              <w:rPr>
                <w:rFonts w:hint="eastAsia" w:eastAsia="Batang"/>
                <w:sz w:val="15"/>
                <w:szCs w:val="15"/>
                <w:lang w:eastAsia="ko-KR"/>
              </w:rPr>
              <w:t>R</w:t>
            </w:r>
            <w:r>
              <w:rPr>
                <w:rFonts w:eastAsia="Batang"/>
                <w:sz w:val="15"/>
                <w:szCs w:val="15"/>
                <w:lang w:eastAsia="ko-KR"/>
              </w:rPr>
              <w:t>edcap: 145.55</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rFonts w:eastAsia="Batang"/>
                <w:sz w:val="15"/>
                <w:szCs w:val="15"/>
                <w:lang w:eastAsia="ko-KR"/>
              </w:rPr>
            </w:pPr>
            <w:r>
              <w:rPr>
                <w:rFonts w:hint="eastAsia" w:eastAsia="Batang"/>
                <w:sz w:val="15"/>
                <w:szCs w:val="15"/>
                <w:lang w:eastAsia="ko-KR"/>
              </w:rPr>
              <w:t>1.77</w:t>
            </w:r>
          </w:p>
        </w:tc>
      </w:tr>
    </w:tbl>
    <w:p>
      <w:pPr>
        <w:rPr>
          <w:rFonts w:ascii="Times New Roman" w:hAnsi="Times New Roman"/>
          <w:szCs w:val="20"/>
          <w:u w:val="single"/>
          <w:lang w:val="en-GB"/>
        </w:rPr>
      </w:pPr>
    </w:p>
    <w:p>
      <w:pPr>
        <w:widowControl w:val="0"/>
        <w:numPr>
          <w:ilvl w:val="0"/>
          <w:numId w:val="51"/>
        </w:numPr>
        <w:jc w:val="both"/>
        <w:rPr>
          <w:rFonts w:ascii="Times New Roman" w:hAnsi="Times New Roman" w:eastAsia="宋体"/>
          <w:kern w:val="2"/>
          <w:sz w:val="21"/>
          <w:szCs w:val="20"/>
          <w:u w:val="single"/>
          <w:lang w:val="en-GB" w:eastAsia="zh-CN"/>
        </w:rPr>
      </w:pPr>
      <w:r>
        <w:rPr>
          <w:rFonts w:ascii="Times New Roman" w:hAnsi="Times New Roman" w:eastAsia="宋体"/>
          <w:kern w:val="2"/>
          <w:sz w:val="21"/>
          <w:szCs w:val="20"/>
          <w:u w:val="single"/>
          <w:lang w:val="en-GB" w:eastAsia="zh-CN"/>
        </w:rPr>
        <w:t>The number of Tx chains for LP-WUS/LP-SS transmission: 4</w:t>
      </w:r>
    </w:p>
    <w:p>
      <w:pPr>
        <w:rPr>
          <w:rFonts w:ascii="Times New Roman" w:hAnsi="Times New Roman"/>
          <w:szCs w:val="20"/>
          <w:u w:val="single"/>
          <w:lang w:val="en-GB"/>
        </w:rPr>
      </w:pPr>
    </w:p>
    <w:tbl>
      <w:tblPr>
        <w:tblStyle w:val="87"/>
        <w:tblW w:w="847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119"/>
        <w:gridCol w:w="1492"/>
        <w:gridCol w:w="881"/>
        <w:gridCol w:w="1200"/>
        <w:gridCol w:w="1359"/>
        <w:gridCol w:w="1390"/>
        <w:gridCol w:w="103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51" w:hRule="atLeast"/>
          <w:jc w:val="center"/>
        </w:trPr>
        <w:tc>
          <w:tcPr>
            <w:tcW w:w="1119" w:type="dxa"/>
            <w:shd w:val="clear" w:color="auto" w:fill="auto"/>
          </w:tcPr>
          <w:p>
            <w:pPr>
              <w:widowControl w:val="0"/>
              <w:rPr>
                <w:sz w:val="15"/>
                <w:szCs w:val="15"/>
                <w:lang w:val="en-GB"/>
              </w:rPr>
            </w:pPr>
          </w:p>
        </w:tc>
        <w:tc>
          <w:tcPr>
            <w:tcW w:w="1492" w:type="dxa"/>
            <w:shd w:val="clear" w:color="auto" w:fill="auto"/>
          </w:tcPr>
          <w:p>
            <w:pPr>
              <w:widowControl w:val="0"/>
              <w:rPr>
                <w:sz w:val="15"/>
                <w:szCs w:val="15"/>
                <w:lang w:val="en-GB"/>
              </w:rPr>
            </w:pPr>
            <w:r>
              <w:rPr>
                <w:sz w:val="15"/>
                <w:szCs w:val="15"/>
                <w:lang w:val="en-GB"/>
              </w:rPr>
              <w:t>Bandwidth for LP-WUS signal (MHz)</w:t>
            </w:r>
          </w:p>
        </w:tc>
        <w:tc>
          <w:tcPr>
            <w:tcW w:w="881" w:type="dxa"/>
            <w:shd w:val="clear" w:color="auto" w:fill="auto"/>
          </w:tcPr>
          <w:p>
            <w:pPr>
              <w:widowControl w:val="0"/>
              <w:rPr>
                <w:sz w:val="15"/>
                <w:szCs w:val="15"/>
                <w:lang w:val="en-GB"/>
              </w:rPr>
            </w:pPr>
            <w:r>
              <w:rPr>
                <w:sz w:val="15"/>
                <w:szCs w:val="15"/>
                <w:lang w:val="en-GB"/>
              </w:rPr>
              <w:t>NF for LP-WUR (dB)</w:t>
            </w:r>
          </w:p>
        </w:tc>
        <w:tc>
          <w:tcPr>
            <w:tcW w:w="1200" w:type="dxa"/>
            <w:shd w:val="clear" w:color="auto" w:fill="auto"/>
          </w:tcPr>
          <w:p>
            <w:pPr>
              <w:widowControl w:val="0"/>
              <w:rPr>
                <w:sz w:val="15"/>
                <w:szCs w:val="15"/>
                <w:lang w:val="en-GB"/>
              </w:rPr>
            </w:pPr>
            <w:r>
              <w:rPr>
                <w:sz w:val="15"/>
                <w:szCs w:val="15"/>
                <w:lang w:val="en-GB"/>
              </w:rPr>
              <w:t xml:space="preserve">Gain of antenna element (dBi) assumed for LP-WUR: </w:t>
            </w:r>
          </w:p>
          <w:p>
            <w:pPr>
              <w:widowControl w:val="0"/>
              <w:rPr>
                <w:sz w:val="15"/>
                <w:szCs w:val="15"/>
                <w:lang w:val="en-GB"/>
              </w:rPr>
            </w:pPr>
            <w:r>
              <w:rPr>
                <w:sz w:val="15"/>
                <w:szCs w:val="15"/>
                <w:lang w:val="en-GB"/>
              </w:rPr>
              <w:t>e.g., -3 dBi for redcap UE and e.g., 0dBi for non-redcap UE</w:t>
            </w:r>
          </w:p>
        </w:tc>
        <w:tc>
          <w:tcPr>
            <w:tcW w:w="1359" w:type="dxa"/>
            <w:shd w:val="clear" w:color="auto" w:fill="auto"/>
          </w:tcPr>
          <w:p>
            <w:pPr>
              <w:widowControl w:val="0"/>
              <w:rPr>
                <w:sz w:val="15"/>
                <w:szCs w:val="15"/>
                <w:lang w:val="en-GB"/>
              </w:rPr>
            </w:pPr>
            <w:r>
              <w:rPr>
                <w:sz w:val="15"/>
                <w:szCs w:val="15"/>
                <w:lang w:val="en-GB"/>
              </w:rPr>
              <w:t># of Tx chains for LP-WUS/LP-SS transmission, e.g., 2</w:t>
            </w:r>
          </w:p>
          <w:p>
            <w:pPr>
              <w:widowControl w:val="0"/>
              <w:rPr>
                <w:sz w:val="15"/>
                <w:szCs w:val="15"/>
                <w:lang w:val="en-GB"/>
              </w:rPr>
            </w:pPr>
            <w:r>
              <w:rPr>
                <w:sz w:val="15"/>
                <w:szCs w:val="15"/>
                <w:lang w:val="en-GB"/>
              </w:rPr>
              <w:t>Note: The number of Tx chains for LP-WUS/LP-SS transmission is assumed the same as the number of RX chains for MSG3 reception</w:t>
            </w:r>
          </w:p>
        </w:tc>
        <w:tc>
          <w:tcPr>
            <w:tcW w:w="1390" w:type="dxa"/>
            <w:shd w:val="clear" w:color="auto" w:fill="auto"/>
          </w:tcPr>
          <w:p>
            <w:pPr>
              <w:widowControl w:val="0"/>
              <w:rPr>
                <w:sz w:val="15"/>
                <w:szCs w:val="15"/>
                <w:lang w:val="en-GB"/>
              </w:rPr>
            </w:pPr>
            <w:r>
              <w:rPr>
                <w:sz w:val="15"/>
                <w:szCs w:val="15"/>
                <w:lang w:val="en-GB"/>
              </w:rPr>
              <w:t>MIL value of MSG3: taking redcap UE /non-redcap UE @dense urban 2.6GHz</w:t>
            </w:r>
          </w:p>
          <w:p>
            <w:pPr>
              <w:widowControl w:val="0"/>
              <w:rPr>
                <w:sz w:val="15"/>
                <w:szCs w:val="15"/>
                <w:lang w:val="en-GB"/>
              </w:rPr>
            </w:pPr>
          </w:p>
        </w:tc>
        <w:tc>
          <w:tcPr>
            <w:tcW w:w="1031" w:type="dxa"/>
            <w:shd w:val="clear" w:color="auto" w:fill="auto"/>
          </w:tcPr>
          <w:p>
            <w:pPr>
              <w:widowControl w:val="0"/>
              <w:rPr>
                <w:sz w:val="15"/>
                <w:szCs w:val="15"/>
                <w:lang w:val="en-GB"/>
              </w:rPr>
            </w:pPr>
            <w:r>
              <w:rPr>
                <w:sz w:val="15"/>
                <w:szCs w:val="15"/>
                <w:lang w:val="en-GB"/>
              </w:rPr>
              <w:t xml:space="preserve">The SNR (dB) to achieve </w:t>
            </w:r>
            <w:r>
              <w:rPr>
                <w:bCs/>
                <w:sz w:val="15"/>
                <w:szCs w:val="15"/>
                <w:lang w:val="en-GB"/>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 xml:space="preserve">Ericsson (OOK) </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13</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153.2 dB (two retransmissions)</w:t>
            </w:r>
          </w:p>
        </w:tc>
        <w:tc>
          <w:tcPr>
            <w:tcW w:w="1031" w:type="dxa"/>
            <w:shd w:val="clear" w:color="auto" w:fill="auto"/>
          </w:tcPr>
          <w:p>
            <w:pPr>
              <w:widowControl w:val="0"/>
              <w:rPr>
                <w:sz w:val="15"/>
                <w:szCs w:val="15"/>
                <w:lang w:val="en-GB"/>
              </w:rPr>
            </w:pPr>
            <w:r>
              <w:rPr>
                <w:sz w:val="15"/>
                <w:szCs w:val="15"/>
                <w:lang w:val="en-GB"/>
              </w:rPr>
              <w:t>-7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 xml:space="preserve">Ericsson (OOK) </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13</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149.2 dB (no retransmissions)</w:t>
            </w:r>
          </w:p>
        </w:tc>
        <w:tc>
          <w:tcPr>
            <w:tcW w:w="1031" w:type="dxa"/>
            <w:shd w:val="clear" w:color="auto" w:fill="auto"/>
          </w:tcPr>
          <w:p>
            <w:pPr>
              <w:widowControl w:val="0"/>
              <w:rPr>
                <w:sz w:val="15"/>
                <w:szCs w:val="15"/>
                <w:lang w:val="en-GB"/>
              </w:rPr>
            </w:pPr>
            <w:r>
              <w:rPr>
                <w:sz w:val="15"/>
                <w:szCs w:val="15"/>
                <w:lang w:val="en-GB"/>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 xml:space="preserve">Ericsson (OFDM) </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10</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153.2 dB (two retransmissions)</w:t>
            </w:r>
          </w:p>
        </w:tc>
        <w:tc>
          <w:tcPr>
            <w:tcW w:w="1031" w:type="dxa"/>
            <w:shd w:val="clear" w:color="auto" w:fill="auto"/>
          </w:tcPr>
          <w:p>
            <w:pPr>
              <w:widowControl w:val="0"/>
              <w:rPr>
                <w:sz w:val="15"/>
                <w:szCs w:val="15"/>
                <w:lang w:val="en-GB"/>
              </w:rPr>
            </w:pPr>
            <w:r>
              <w:rPr>
                <w:sz w:val="15"/>
                <w:szCs w:val="15"/>
                <w:lang w:val="en-GB"/>
              </w:rPr>
              <w:t>-4.5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Ericsson (OFDM)</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10</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149.2 dB (no retransmissions)</w:t>
            </w:r>
          </w:p>
        </w:tc>
        <w:tc>
          <w:tcPr>
            <w:tcW w:w="1031" w:type="dxa"/>
            <w:shd w:val="clear" w:color="auto" w:fill="auto"/>
          </w:tcPr>
          <w:p>
            <w:pPr>
              <w:widowControl w:val="0"/>
              <w:rPr>
                <w:sz w:val="15"/>
                <w:szCs w:val="15"/>
                <w:lang w:val="en-GB"/>
              </w:rPr>
            </w:pPr>
            <w:r>
              <w:rPr>
                <w:sz w:val="15"/>
                <w:szCs w:val="15"/>
                <w:lang w:val="en-GB"/>
              </w:rPr>
              <w:t>-0.5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 xml:space="preserve">Ericsson (OFDM) </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7</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153.2 dB (two retransmissions)</w:t>
            </w:r>
          </w:p>
        </w:tc>
        <w:tc>
          <w:tcPr>
            <w:tcW w:w="1031" w:type="dxa"/>
            <w:shd w:val="clear" w:color="auto" w:fill="auto"/>
          </w:tcPr>
          <w:p>
            <w:pPr>
              <w:widowControl w:val="0"/>
              <w:rPr>
                <w:sz w:val="15"/>
                <w:szCs w:val="15"/>
                <w:lang w:val="en-GB"/>
              </w:rPr>
            </w:pPr>
            <w:r>
              <w:rPr>
                <w:sz w:val="15"/>
                <w:szCs w:val="15"/>
                <w:lang w:val="en-GB"/>
              </w:rPr>
              <w:t>-2.5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shd w:val="clear" w:color="auto" w:fill="auto"/>
          </w:tcPr>
          <w:p>
            <w:pPr>
              <w:widowControl w:val="0"/>
              <w:rPr>
                <w:sz w:val="15"/>
                <w:szCs w:val="15"/>
                <w:lang w:val="en-GB"/>
              </w:rPr>
            </w:pPr>
            <w:r>
              <w:rPr>
                <w:sz w:val="15"/>
                <w:szCs w:val="15"/>
                <w:lang w:val="en-GB"/>
              </w:rPr>
              <w:t>Ericsson (OFDM)</w:t>
            </w:r>
          </w:p>
        </w:tc>
        <w:tc>
          <w:tcPr>
            <w:tcW w:w="1492" w:type="dxa"/>
            <w:shd w:val="clear" w:color="auto" w:fill="auto"/>
          </w:tcPr>
          <w:p>
            <w:pPr>
              <w:widowControl w:val="0"/>
              <w:rPr>
                <w:sz w:val="15"/>
                <w:szCs w:val="15"/>
                <w:lang w:val="en-GB"/>
              </w:rPr>
            </w:pPr>
            <w:r>
              <w:rPr>
                <w:sz w:val="15"/>
                <w:szCs w:val="15"/>
                <w:lang w:val="en-GB"/>
              </w:rPr>
              <w:t>4.32 MHz</w:t>
            </w:r>
          </w:p>
        </w:tc>
        <w:tc>
          <w:tcPr>
            <w:tcW w:w="881" w:type="dxa"/>
            <w:shd w:val="clear" w:color="auto" w:fill="auto"/>
          </w:tcPr>
          <w:p>
            <w:pPr>
              <w:widowControl w:val="0"/>
              <w:rPr>
                <w:sz w:val="15"/>
                <w:szCs w:val="15"/>
                <w:lang w:val="en-GB"/>
              </w:rPr>
            </w:pPr>
            <w:r>
              <w:rPr>
                <w:sz w:val="15"/>
                <w:szCs w:val="15"/>
                <w:lang w:val="en-GB"/>
              </w:rPr>
              <w:t>7</w:t>
            </w:r>
          </w:p>
        </w:tc>
        <w:tc>
          <w:tcPr>
            <w:tcW w:w="1200" w:type="dxa"/>
            <w:shd w:val="clear" w:color="auto" w:fill="auto"/>
          </w:tcPr>
          <w:p>
            <w:pPr>
              <w:widowControl w:val="0"/>
              <w:rPr>
                <w:sz w:val="15"/>
                <w:szCs w:val="15"/>
                <w:lang w:val="en-GB"/>
              </w:rPr>
            </w:pPr>
            <w:r>
              <w:rPr>
                <w:sz w:val="15"/>
                <w:szCs w:val="15"/>
                <w:lang w:val="en-GB"/>
              </w:rPr>
              <w:t>0</w:t>
            </w:r>
          </w:p>
        </w:tc>
        <w:tc>
          <w:tcPr>
            <w:tcW w:w="1359" w:type="dxa"/>
            <w:shd w:val="clear" w:color="auto" w:fill="auto"/>
          </w:tcPr>
          <w:p>
            <w:pPr>
              <w:widowControl w:val="0"/>
              <w:rPr>
                <w:sz w:val="15"/>
                <w:szCs w:val="15"/>
                <w:lang w:val="en-GB"/>
              </w:rPr>
            </w:pPr>
            <w:r>
              <w:rPr>
                <w:sz w:val="15"/>
                <w:szCs w:val="15"/>
                <w:lang w:val="en-GB"/>
              </w:rPr>
              <w:t>4</w:t>
            </w:r>
          </w:p>
        </w:tc>
        <w:tc>
          <w:tcPr>
            <w:tcW w:w="1390" w:type="dxa"/>
            <w:shd w:val="clear" w:color="auto" w:fill="auto"/>
          </w:tcPr>
          <w:p>
            <w:pPr>
              <w:widowControl w:val="0"/>
              <w:rPr>
                <w:sz w:val="15"/>
                <w:szCs w:val="15"/>
                <w:lang w:val="en-GB"/>
              </w:rPr>
            </w:pPr>
            <w:r>
              <w:rPr>
                <w:sz w:val="15"/>
                <w:szCs w:val="15"/>
                <w:lang w:val="en-GB"/>
              </w:rPr>
              <w:t>149.2 dB (no retransmissions)</w:t>
            </w:r>
          </w:p>
        </w:tc>
        <w:tc>
          <w:tcPr>
            <w:tcW w:w="1031" w:type="dxa"/>
            <w:shd w:val="clear" w:color="auto" w:fill="auto"/>
          </w:tcPr>
          <w:p>
            <w:pPr>
              <w:widowControl w:val="0"/>
              <w:rPr>
                <w:sz w:val="15"/>
                <w:szCs w:val="15"/>
                <w:lang w:val="en-GB"/>
              </w:rPr>
            </w:pPr>
            <w:r>
              <w:rPr>
                <w:sz w:val="15"/>
                <w:szCs w:val="15"/>
                <w:lang w:val="en-GB"/>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 xml:space="preserve">CMCC-01 </w:t>
            </w:r>
          </w:p>
        </w:tc>
        <w:tc>
          <w:tcPr>
            <w:tcW w:w="1492"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5</w:t>
            </w:r>
          </w:p>
        </w:tc>
        <w:tc>
          <w:tcPr>
            <w:tcW w:w="881"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12 for OOK-based LP-WUR</w:t>
            </w:r>
          </w:p>
        </w:tc>
        <w:tc>
          <w:tcPr>
            <w:tcW w:w="1200"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vAlign w:val="center"/>
          </w:tcPr>
          <w:p>
            <w:pPr>
              <w:rPr>
                <w:sz w:val="15"/>
                <w:szCs w:val="15"/>
                <w:lang w:val="en-GB"/>
              </w:rPr>
            </w:pPr>
            <w:r>
              <w:rPr>
                <w:sz w:val="15"/>
                <w:szCs w:val="15"/>
                <w:lang w:val="en-GB"/>
              </w:rPr>
              <w:t>4</w:t>
            </w:r>
          </w:p>
        </w:tc>
        <w:tc>
          <w:tcPr>
            <w:tcW w:w="1390"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152.87</w:t>
            </w:r>
          </w:p>
          <w:p>
            <w:pPr>
              <w:widowControl w:val="0"/>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lang w:val="en-GB"/>
              </w:rPr>
              <w:t xml:space="preserve">CMCC-02 </w:t>
            </w:r>
          </w:p>
        </w:tc>
        <w:tc>
          <w:tcPr>
            <w:tcW w:w="1492"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5</w:t>
            </w:r>
          </w:p>
        </w:tc>
        <w:tc>
          <w:tcPr>
            <w:tcW w:w="881"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9.5 for OFDM-based LP-WUR</w:t>
            </w:r>
          </w:p>
        </w:tc>
        <w:tc>
          <w:tcPr>
            <w:tcW w:w="1200"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0</w:t>
            </w:r>
          </w:p>
        </w:tc>
        <w:tc>
          <w:tcPr>
            <w:tcW w:w="1359" w:type="dxa"/>
            <w:tcBorders>
              <w:top w:val="double" w:color="A5A5A5" w:sz="4" w:space="0"/>
              <w:left w:val="double" w:color="A5A5A5" w:sz="4" w:space="0"/>
              <w:bottom w:val="double" w:color="A5A5A5" w:sz="4" w:space="0"/>
              <w:right w:val="double" w:color="A5A5A5" w:sz="4" w:space="0"/>
            </w:tcBorders>
            <w:shd w:val="clear" w:color="auto" w:fill="auto"/>
            <w:vAlign w:val="center"/>
          </w:tcPr>
          <w:p>
            <w:pPr>
              <w:rPr>
                <w:sz w:val="15"/>
                <w:szCs w:val="15"/>
                <w:lang w:val="en-GB"/>
              </w:rPr>
            </w:pPr>
            <w:r>
              <w:rPr>
                <w:sz w:val="15"/>
                <w:szCs w:val="15"/>
                <w:lang w:val="en-GB"/>
              </w:rPr>
              <w:t>4</w:t>
            </w:r>
          </w:p>
        </w:tc>
        <w:tc>
          <w:tcPr>
            <w:tcW w:w="1390"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155.87</w:t>
            </w:r>
          </w:p>
          <w:p>
            <w:pPr>
              <w:widowControl w:val="0"/>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vAlign w:val="center"/>
          </w:tcPr>
          <w:p>
            <w:pPr>
              <w:widowControl w:val="0"/>
              <w:rPr>
                <w:sz w:val="15"/>
                <w:szCs w:val="15"/>
                <w:lang w:val="en-GB"/>
              </w:rPr>
            </w:pPr>
            <w:r>
              <w:rPr>
                <w:sz w:val="15"/>
                <w:szCs w:val="15"/>
                <w:lang w:val="en-GB"/>
              </w:rPr>
              <w:t>4.2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rPr>
              <w:t>DOCOMO (OOK)</w:t>
            </w:r>
          </w:p>
        </w:tc>
        <w:tc>
          <w:tcPr>
            <w:tcW w:w="149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rPr>
              <w:t> 4.32 MHz</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rPr>
              <w:t>12</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jc w:val="both"/>
              <w:rPr>
                <w:sz w:val="15"/>
                <w:szCs w:val="15"/>
              </w:rPr>
            </w:pPr>
            <w:r>
              <w:rPr>
                <w:sz w:val="15"/>
                <w:szCs w:val="15"/>
              </w:rPr>
              <w:t>RedCap: -3 dBi</w:t>
            </w:r>
          </w:p>
          <w:p>
            <w:pPr>
              <w:widowControl w:val="0"/>
              <w:rPr>
                <w:sz w:val="15"/>
                <w:szCs w:val="15"/>
                <w:lang w:val="en-GB"/>
              </w:rPr>
            </w:pPr>
            <w:r>
              <w:rPr>
                <w:sz w:val="15"/>
                <w:szCs w:val="15"/>
              </w:rPr>
              <w:t>Non-RedCap: 0 dBi</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rPr>
              <w:t>4</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jc w:val="both"/>
              <w:rPr>
                <w:sz w:val="15"/>
                <w:szCs w:val="15"/>
              </w:rPr>
            </w:pPr>
            <w:r>
              <w:rPr>
                <w:sz w:val="15"/>
                <w:szCs w:val="15"/>
              </w:rPr>
              <w:t>RedCap: 151.65 dB</w:t>
            </w:r>
          </w:p>
          <w:p>
            <w:pPr>
              <w:rPr>
                <w:sz w:val="15"/>
                <w:szCs w:val="15"/>
                <w:lang w:val="en-GB"/>
              </w:rPr>
            </w:pPr>
            <w:r>
              <w:rPr>
                <w:sz w:val="15"/>
                <w:szCs w:val="15"/>
              </w:rPr>
              <w:t>Non-RedCap: 154.65 dB</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rPr>
              <w:t>-0.88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Yu Mincho"/>
                <w:sz w:val="15"/>
                <w:szCs w:val="15"/>
                <w:lang w:val="en-GB" w:eastAsia="ja-JP"/>
              </w:rPr>
              <w:t>D</w:t>
            </w:r>
            <w:r>
              <w:rPr>
                <w:rFonts w:eastAsia="Yu Mincho"/>
                <w:sz w:val="15"/>
                <w:szCs w:val="15"/>
                <w:lang w:val="en-GB" w:eastAsia="ja-JP"/>
              </w:rPr>
              <w:t>OCOMO (OFDM)</w:t>
            </w:r>
          </w:p>
        </w:tc>
        <w:tc>
          <w:tcPr>
            <w:tcW w:w="149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sz w:val="15"/>
                <w:szCs w:val="15"/>
              </w:rPr>
              <w:t> 4.32 MHz</w:t>
            </w: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Yu Mincho"/>
                <w:sz w:val="15"/>
                <w:szCs w:val="15"/>
                <w:lang w:val="en-GB" w:eastAsia="ja-JP"/>
              </w:rPr>
              <w:t>9</w:t>
            </w: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jc w:val="both"/>
              <w:rPr>
                <w:sz w:val="15"/>
                <w:szCs w:val="15"/>
              </w:rPr>
            </w:pPr>
            <w:r>
              <w:rPr>
                <w:sz w:val="15"/>
                <w:szCs w:val="15"/>
              </w:rPr>
              <w:t>RedCap: -3 dBi</w:t>
            </w:r>
          </w:p>
          <w:p>
            <w:pPr>
              <w:widowControl w:val="0"/>
              <w:rPr>
                <w:sz w:val="15"/>
                <w:szCs w:val="15"/>
                <w:lang w:val="en-GB"/>
              </w:rPr>
            </w:pPr>
            <w:r>
              <w:rPr>
                <w:sz w:val="15"/>
                <w:szCs w:val="15"/>
              </w:rPr>
              <w:t>Non-RedCap: 0 dBi</w:t>
            </w: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r>
              <w:rPr>
                <w:sz w:val="15"/>
                <w:szCs w:val="15"/>
              </w:rPr>
              <w:t>4</w:t>
            </w: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jc w:val="both"/>
              <w:rPr>
                <w:sz w:val="15"/>
                <w:szCs w:val="15"/>
              </w:rPr>
            </w:pPr>
            <w:r>
              <w:rPr>
                <w:sz w:val="15"/>
                <w:szCs w:val="15"/>
              </w:rPr>
              <w:t>RedCap: 151.65 dB</w:t>
            </w:r>
          </w:p>
          <w:p>
            <w:pPr>
              <w:rPr>
                <w:sz w:val="15"/>
                <w:szCs w:val="15"/>
                <w:lang w:val="en-GB"/>
              </w:rPr>
            </w:pPr>
            <w:r>
              <w:rPr>
                <w:sz w:val="15"/>
                <w:szCs w:val="15"/>
              </w:rPr>
              <w:t>Non-RedCap: 154.65 dB</w:t>
            </w: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r>
              <w:rPr>
                <w:rFonts w:hint="eastAsia" w:eastAsia="Yu Mincho"/>
                <w:sz w:val="15"/>
                <w:szCs w:val="15"/>
                <w:lang w:val="en-GB" w:eastAsia="ja-JP"/>
              </w:rPr>
              <w:t>2</w:t>
            </w:r>
            <w:r>
              <w:rPr>
                <w:rFonts w:eastAsia="Yu Mincho"/>
                <w:sz w:val="15"/>
                <w:szCs w:val="15"/>
                <w:lang w:val="en-GB" w:eastAsia="ja-JP"/>
              </w:rPr>
              <w:t>.12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49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49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cantSplit/>
          <w:trHeight w:val="186" w:hRule="atLeast"/>
          <w:jc w:val="center"/>
        </w:trPr>
        <w:tc>
          <w:tcPr>
            <w:tcW w:w="1119"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492"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88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200"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c>
          <w:tcPr>
            <w:tcW w:w="1359"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390" w:type="dxa"/>
            <w:tcBorders>
              <w:top w:val="double" w:color="A5A5A5" w:sz="4" w:space="0"/>
              <w:left w:val="double" w:color="A5A5A5" w:sz="4" w:space="0"/>
              <w:bottom w:val="double" w:color="A5A5A5" w:sz="4" w:space="0"/>
              <w:right w:val="double" w:color="A5A5A5" w:sz="4" w:space="0"/>
            </w:tcBorders>
            <w:shd w:val="clear" w:color="auto" w:fill="auto"/>
          </w:tcPr>
          <w:p>
            <w:pPr>
              <w:rPr>
                <w:sz w:val="15"/>
                <w:szCs w:val="15"/>
                <w:lang w:val="en-GB"/>
              </w:rPr>
            </w:pPr>
          </w:p>
        </w:tc>
        <w:tc>
          <w:tcPr>
            <w:tcW w:w="1031" w:type="dxa"/>
            <w:tcBorders>
              <w:top w:val="double" w:color="A5A5A5" w:sz="4" w:space="0"/>
              <w:left w:val="double" w:color="A5A5A5" w:sz="4" w:space="0"/>
              <w:bottom w:val="double" w:color="A5A5A5" w:sz="4" w:space="0"/>
              <w:right w:val="double" w:color="A5A5A5" w:sz="4" w:space="0"/>
            </w:tcBorders>
            <w:shd w:val="clear" w:color="auto" w:fill="auto"/>
          </w:tcPr>
          <w:p>
            <w:pPr>
              <w:widowControl w:val="0"/>
              <w:rPr>
                <w:sz w:val="15"/>
                <w:szCs w:val="15"/>
                <w:lang w:val="en-GB"/>
              </w:rPr>
            </w:pPr>
          </w:p>
        </w:tc>
      </w:tr>
    </w:tbl>
    <w:p>
      <w:pPr>
        <w:rPr>
          <w:rFonts w:ascii="Times New Roman" w:hAnsi="Times New Roman" w:eastAsia="微软雅黑"/>
          <w:szCs w:val="20"/>
          <w:u w:val="single"/>
          <w:lang w:val="en-GB"/>
        </w:rPr>
      </w:pPr>
    </w:p>
    <w:p>
      <w:pPr>
        <w:keepNext/>
        <w:tabs>
          <w:tab w:val="left" w:pos="-5500"/>
        </w:tabs>
        <w:spacing w:before="240" w:after="60"/>
        <w:outlineLvl w:val="3"/>
        <w:rPr>
          <w:rFonts w:ascii="Times New Roman" w:hAnsi="Times New Roman" w:eastAsia="MS Mincho"/>
          <w:b/>
          <w:bCs/>
          <w:i/>
          <w:iCs/>
          <w:szCs w:val="20"/>
        </w:rPr>
      </w:pPr>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w:t>
      </w:r>
      <w:r>
        <w:rPr>
          <w:rFonts w:ascii="Times New Roman" w:hAnsi="Times New Roman" w:eastAsia="MS Mincho"/>
          <w:i/>
          <w:iCs/>
          <w:szCs w:val="20"/>
        </w:rPr>
        <w:t>Companies are encouraged to provide more inputs into the tables above</w:t>
      </w:r>
      <w:r>
        <w:rPr>
          <w:rFonts w:ascii="Times New Roman" w:hAnsi="Times New Roman" w:eastAsia="MS Mincho"/>
          <w:b/>
          <w:bCs/>
          <w:i/>
          <w:iCs/>
          <w:szCs w:val="20"/>
        </w:rPr>
        <w:t>.</w:t>
      </w:r>
    </w:p>
    <w:p>
      <w:pPr>
        <w:rPr>
          <w:rFonts w:ascii="Times New Roman" w:hAnsi="Times New Roman" w:eastAsia="等线"/>
          <w:lang w:val="fr-FR"/>
        </w:rPr>
      </w:pPr>
    </w:p>
    <w:p>
      <w:pPr>
        <w:jc w:val="both"/>
        <w:rPr>
          <w:rFonts w:ascii="Times New Roman" w:hAnsi="Times New Roman" w:eastAsia="MS Mincho"/>
          <w:szCs w:val="20"/>
        </w:rPr>
      </w:pPr>
      <w:r>
        <w:rPr>
          <w:rFonts w:ascii="Times New Roman" w:hAnsi="Times New Roman" w:eastAsia="MS Mincho"/>
          <w:szCs w:val="20"/>
        </w:rPr>
        <w:t xml:space="preserve">Considering different </w:t>
      </w:r>
      <w:r>
        <w:rPr>
          <w:rFonts w:ascii="Times New Roman" w:hAnsi="Times New Roman" w:eastAsia="微软雅黑"/>
          <w:szCs w:val="20"/>
          <w:lang w:eastAsia="zh-CN"/>
        </w:rPr>
        <w:t xml:space="preserve">number of Tx chains directly lead to different values of SNR, e.g., 2 and 4 Tx chains will lead to a 3 dB and 6dB lower SNR value than that obtained by assuming 1 Tx chain. To facilitate aligning the SNR, one way is to scale the reported SNR values by companies a reference number of Tx chain, e.g., 1. After aligning SNR for the reference number of Tx chain, the SNR for other number of Tx chains can be determined by scaling 3dB or 6dB directly. </w:t>
      </w:r>
    </w:p>
    <w:p>
      <w:pPr>
        <w:keepNext/>
        <w:tabs>
          <w:tab w:val="left" w:pos="-5500"/>
        </w:tabs>
        <w:spacing w:before="240" w:after="60"/>
        <w:jc w:val="both"/>
        <w:outlineLvl w:val="3"/>
        <w:rPr>
          <w:rFonts w:ascii="Times New Roman" w:hAnsi="Times New Roman" w:eastAsia="MS Mincho"/>
          <w:b/>
          <w:bCs/>
          <w:i/>
          <w:iCs/>
          <w:szCs w:val="20"/>
        </w:rPr>
      </w:pPr>
      <w:r>
        <w:rPr>
          <w:rFonts w:ascii="Times New Roman" w:hAnsi="Times New Roman" w:eastAsia="MS Mincho"/>
          <w:b/>
          <w:bCs/>
          <w:i/>
          <w:iCs/>
          <w:szCs w:val="20"/>
          <w:highlight w:val="yellow"/>
        </w:rPr>
        <w:t xml:space="preserve">[H][FL1] </w:t>
      </w:r>
      <w:r>
        <w:rPr>
          <w:rFonts w:ascii="Times New Roman" w:hAnsi="Times New Roman" w:eastAsia="MS Mincho"/>
          <w:b/>
          <w:bCs/>
          <w:i/>
          <w:iCs/>
          <w:szCs w:val="20"/>
        </w:rPr>
        <w:t xml:space="preserve">Question 6.1-1:  </w:t>
      </w:r>
      <w:r>
        <w:rPr>
          <w:rFonts w:ascii="Times New Roman" w:hAnsi="Times New Roman" w:eastAsia="MS Mincho"/>
          <w:i/>
          <w:iCs/>
          <w:szCs w:val="20"/>
        </w:rPr>
        <w:t xml:space="preserve">Do you agree to assume a reference number of Tx chain, e.g., 1 to align SNR first and then scale the SNR for other number of Tx chains accordingly? If not, do you have any suggestions on how to align the SNR with different number of Tx chains assumed by companies. </w:t>
      </w: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 with the proposal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vivo </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ascii="等线" w:hAnsi="等线" w:eastAsia="等线" w:cs="等线"/>
                <w:szCs w:val="20"/>
                <w:lang w:eastAsia="zh-CN"/>
              </w:rPr>
              <w:t>Different Tx chains have a great impact on MIL/MCL. Taking Tx chain=1 as the basic assumption does not need to consider additional Tx diversity schemes. If other Tx chains are proposed, reasonable diversity schemes should be given accordingly and reflected in LLS. required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r>
              <w:rPr>
                <w:rFonts w:hint="eastAsia" w:eastAsia="Malgun Gothic"/>
                <w:lang w:eastAsia="ko-KR"/>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Theme="minorEastAsia"/>
                <w:lang w:eastAsia="zh-CN"/>
              </w:rPr>
            </w:pPr>
          </w:p>
        </w:tc>
        <w:tc>
          <w:tcPr>
            <w:tcW w:w="7116" w:type="dxa"/>
          </w:tcPr>
          <w:p>
            <w:pPr>
              <w:rPr>
                <w:rFonts w:eastAsia="Malgun Gothic"/>
                <w:lang w:eastAsia="ko-KR"/>
              </w:rPr>
            </w:pPr>
            <w:r>
              <w:rPr>
                <w:rFonts w:hint="eastAsia" w:eastAsia="Malgun Gothic"/>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宋体"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r>
              <w:rPr>
                <w:rFonts w:hint="eastAsia" w:eastAsia="宋体"/>
                <w:lang w:val="en-US" w:eastAsia="zh-CN"/>
              </w:rPr>
              <w:t>Y</w:t>
            </w:r>
          </w:p>
        </w:tc>
        <w:tc>
          <w:tcPr>
            <w:tcW w:w="7116" w:type="dxa"/>
            <w:vAlign w:val="top"/>
          </w:tcPr>
          <w:p>
            <w:pPr>
              <w:rPr>
                <w:rFonts w:ascii="CG Times (WN)" w:hAnsi="CG Times (WN)" w:eastAsia="Malgun Gothic" w:cs="Times New Roman"/>
                <w:szCs w:val="24"/>
                <w:lang w:val="en-US" w:eastAsia="ko-KR" w:bidi="ar-SA"/>
              </w:rPr>
            </w:pPr>
          </w:p>
        </w:tc>
      </w:tr>
    </w:tbl>
    <w:p>
      <w:pPr>
        <w:rPr>
          <w:rFonts w:ascii="Times New Roman" w:hAnsi="Times New Roman" w:eastAsia="MS Mincho"/>
          <w:b/>
          <w:bCs/>
          <w:i/>
          <w:iCs/>
          <w:szCs w:val="20"/>
        </w:rPr>
      </w:pPr>
    </w:p>
    <w:p>
      <w:pPr>
        <w:jc w:val="both"/>
        <w:rPr>
          <w:rFonts w:ascii="Times New Roman" w:hAnsi="Times New Roman" w:eastAsia="MS Mincho"/>
          <w:b/>
          <w:bCs/>
          <w:i/>
          <w:iCs/>
          <w:szCs w:val="20"/>
        </w:rPr>
      </w:pPr>
      <w:r>
        <w:rPr>
          <w:rFonts w:ascii="Times New Roman" w:hAnsi="Times New Roman" w:eastAsia="MS Mincho"/>
          <w:szCs w:val="20"/>
        </w:rPr>
        <w:t>Similarly, the SNR values obtained from different NF values assumed by companies could be also scaled by assuming a reference NF value. After aligning SNR for the reference NF, the SNR for other NF can be determined by scaling with the gap to the reference NF.</w:t>
      </w:r>
    </w:p>
    <w:p>
      <w:pPr>
        <w:keepNext/>
        <w:tabs>
          <w:tab w:val="left" w:pos="-5500"/>
        </w:tabs>
        <w:spacing w:before="240" w:after="60"/>
        <w:jc w:val="both"/>
        <w:outlineLvl w:val="3"/>
        <w:rPr>
          <w:rFonts w:ascii="Times New Roman" w:hAnsi="Times New Roman" w:eastAsia="MS Mincho"/>
          <w:i/>
          <w:iCs/>
          <w:szCs w:val="20"/>
        </w:rPr>
      </w:pPr>
      <w:r>
        <w:rPr>
          <w:rFonts w:ascii="Times New Roman" w:hAnsi="Times New Roman" w:eastAsia="MS Mincho"/>
          <w:b/>
          <w:bCs/>
          <w:i/>
          <w:iCs/>
          <w:szCs w:val="20"/>
        </w:rPr>
        <w:t xml:space="preserve"> </w:t>
      </w:r>
      <w:r>
        <w:rPr>
          <w:rFonts w:ascii="Times New Roman" w:hAnsi="Times New Roman" w:eastAsia="MS Mincho"/>
          <w:b/>
          <w:bCs/>
          <w:i/>
          <w:iCs/>
          <w:szCs w:val="20"/>
          <w:highlight w:val="yellow"/>
        </w:rPr>
        <w:t xml:space="preserve">[H][FL1] </w:t>
      </w:r>
      <w:r>
        <w:rPr>
          <w:rFonts w:ascii="Times New Roman" w:hAnsi="Times New Roman" w:eastAsia="MS Mincho"/>
          <w:b/>
          <w:bCs/>
          <w:i/>
          <w:iCs/>
          <w:szCs w:val="20"/>
        </w:rPr>
        <w:t xml:space="preserve">Question6.1-2:  </w:t>
      </w:r>
      <w:r>
        <w:rPr>
          <w:rFonts w:ascii="Times New Roman" w:hAnsi="Times New Roman" w:eastAsia="MS Mincho"/>
          <w:i/>
          <w:iCs/>
          <w:szCs w:val="20"/>
        </w:rPr>
        <w:t>Do you agree to assume a reference NF, e.g., 12dB to align SNR first and then scale the SNR for other NF values accordingly?</w:t>
      </w:r>
      <w:r>
        <w:t xml:space="preserve"> </w:t>
      </w:r>
      <w:r>
        <w:rPr>
          <w:rFonts w:ascii="Times New Roman" w:hAnsi="Times New Roman" w:eastAsia="MS Mincho"/>
          <w:i/>
          <w:iCs/>
          <w:szCs w:val="20"/>
        </w:rPr>
        <w:t>If not, do you have any suggestions on how to align the SNR with different NF values assumed by companies.</w:t>
      </w: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 xml:space="preserve">ivo </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ascii="等线" w:hAnsi="等线" w:eastAsia="等线" w:cs="等线"/>
                <w:szCs w:val="20"/>
                <w:lang w:eastAsia="zh-CN"/>
              </w:rPr>
              <w:t>Agreed, we can assume NF=12dB for OOK receiver as a baseline to converge the SNR range reported by each company, which can align the SNR more quickly. For different NF assumptions, we can directly scale the SNR reasonably.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Malgun Gothic"/>
                <w:lang w:eastAsia="ko-KR"/>
              </w:rPr>
              <w:t xml:space="preserve">We are not sure why the </w:t>
            </w:r>
            <w:r>
              <w:rPr>
                <w:rFonts w:eastAsia="Malgun Gothic"/>
                <w:lang w:eastAsia="ko-KR"/>
              </w:rPr>
              <w:t>same NF value can be applied for OOK-based LR and OFDM-based LR. At least different NF value should be considered depending on the receiver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eastAsia="Malgun Gothic"/>
                <w:lang w:eastAsia="ko-KR"/>
              </w:rPr>
            </w:pPr>
            <w:r>
              <w:rPr>
                <w:rFonts w:hint="eastAsia" w:eastAsia="Malgun Gothic"/>
                <w:lang w:eastAsia="ko-KR"/>
              </w:rPr>
              <w:t xml:space="preserve">OK with the proposal. Assuming a common assumption on NF could </w:t>
            </w:r>
            <w:r>
              <w:rPr>
                <w:rFonts w:eastAsia="Malgun Gothic"/>
                <w:lang w:eastAsia="ko-KR"/>
              </w:rPr>
              <w:t>escalate</w:t>
            </w:r>
            <w:r>
              <w:rPr>
                <w:rFonts w:hint="eastAsia" w:eastAsia="Malgun Gothic"/>
                <w:lang w:eastAsia="ko-KR"/>
              </w:rPr>
              <w:t xml:space="preserve"> the progress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039" w:type="dxa"/>
          </w:tcPr>
          <w:p>
            <w:pPr>
              <w:tabs>
                <w:tab w:val="left" w:pos="551"/>
              </w:tabs>
              <w:rPr>
                <w:rFonts w:eastAsia="Malgun Gothic"/>
                <w:lang w:eastAsia="ko-KR"/>
              </w:rPr>
            </w:pPr>
            <w:r>
              <w:rPr>
                <w:rFonts w:hint="eastAsia" w:eastAsiaTheme="minorEastAsia"/>
                <w:lang w:eastAsia="zh-CN"/>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p>
        </w:tc>
        <w:tc>
          <w:tcPr>
            <w:tcW w:w="7116" w:type="dxa"/>
          </w:tcPr>
          <w:p>
            <w:pPr>
              <w:rPr>
                <w:rFonts w:eastAsia="Malgun Gothic"/>
                <w:lang w:eastAsia="ko-KR"/>
              </w:rPr>
            </w:pPr>
            <w:r>
              <w:rPr>
                <w:rFonts w:eastAsia="Malgun Gothic"/>
                <w:lang w:eastAsia="ko-KR"/>
              </w:rPr>
              <w:t>NF highly depends on the implementation. We think it is better not to align the NF but allow companies to assume the NF to their best knowledge. On top of that, the obtained SNR can be further scaled to obtain the SNR for other (common) NF values. This is equivalent to the FL proposal but does not require companies to assume the same 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宋体"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p>
        </w:tc>
        <w:tc>
          <w:tcPr>
            <w:tcW w:w="7116" w:type="dxa"/>
            <w:vAlign w:val="top"/>
          </w:tcPr>
          <w:p>
            <w:pPr>
              <w:rPr>
                <w:rFonts w:hint="default" w:ascii="CG Times (WN)" w:hAnsi="CG Times (WN)" w:eastAsia="宋体" w:cs="Times New Roman"/>
                <w:szCs w:val="24"/>
                <w:lang w:val="en-US" w:eastAsia="ko-KR" w:bidi="ar-SA"/>
              </w:rPr>
            </w:pPr>
            <w:r>
              <w:rPr>
                <w:rFonts w:hint="eastAsia" w:eastAsia="宋体"/>
                <w:lang w:val="en-US" w:eastAsia="zh-CN"/>
              </w:rPr>
              <w:t>12dB for OOK based WUR , [9.5] for OFDM based WUR ?</w:t>
            </w:r>
          </w:p>
        </w:tc>
      </w:tr>
    </w:tbl>
    <w:p>
      <w:pPr>
        <w:rPr>
          <w:rFonts w:ascii="Times New Roman" w:hAnsi="Times New Roman" w:eastAsia="MS Mincho"/>
          <w:b/>
          <w:bCs/>
          <w:i/>
          <w:iCs/>
          <w:szCs w:val="20"/>
        </w:rPr>
      </w:pPr>
    </w:p>
    <w:p>
      <w:pPr>
        <w:jc w:val="both"/>
        <w:rPr>
          <w:rFonts w:ascii="Times New Roman" w:hAnsi="Times New Roman" w:eastAsia="微软雅黑"/>
          <w:szCs w:val="20"/>
          <w:lang w:eastAsia="zh-CN"/>
        </w:rPr>
      </w:pPr>
      <w:r>
        <w:rPr>
          <w:rFonts w:ascii="Times New Roman" w:hAnsi="Times New Roman" w:eastAsia="微软雅黑"/>
          <w:szCs w:val="20"/>
          <w:lang w:eastAsia="zh-CN"/>
        </w:rPr>
        <w:t xml:space="preserve">For the number of Tx chains of LP-WUS/LP-SS transmission and </w:t>
      </w:r>
      <w:bookmarkStart w:id="11" w:name="_Hlk163797648"/>
      <w:r>
        <w:rPr>
          <w:rFonts w:ascii="Times New Roman" w:hAnsi="Times New Roman" w:eastAsia="微软雅黑"/>
          <w:szCs w:val="20"/>
          <w:lang w:eastAsia="zh-CN"/>
        </w:rPr>
        <w:t xml:space="preserve">the number of Rx chains </w:t>
      </w:r>
      <w:bookmarkEnd w:id="11"/>
      <w:r>
        <w:rPr>
          <w:rFonts w:ascii="Times New Roman" w:hAnsi="Times New Roman" w:eastAsia="微软雅黑"/>
          <w:szCs w:val="20"/>
          <w:lang w:eastAsia="zh-CN"/>
        </w:rPr>
        <w:t xml:space="preserve">of PUSCH for message3, there is a note assuming the same number applied for both in last meeting. [6] propose to discuss whether it is necessary to include the note in the LP-WUR coverage table, since most companies have assumed the number of Tx chains of LP-WUS/LP-SS transmission is different with the number of Rx chains of PUSCH for message3 and the number of the RX chains for MSG3 should not be changed as it has been used by NR coverage study. Further, matching the number of Tx chains for LP-WUS/LP-SS may require additional study of Tx diversity techniques for the OOK modulation. [2] also thinks it is better to keep the flexibility for selecting number of Tx chains of LP-WUS/LP-SS transmission without constrained to the number of Rx chains of PUSCH for message 3 only, given that for a total number antenna elements, gNB can have different schemes to provide beamforming and diversity gain for WUS transmission and PUSCH for message 3 reception. </w:t>
      </w:r>
    </w:p>
    <w:p>
      <w:pPr>
        <w:jc w:val="both"/>
        <w:rPr>
          <w:rFonts w:ascii="Times New Roman" w:hAnsi="Times New Roman" w:eastAsia="微软雅黑"/>
          <w:szCs w:val="20"/>
          <w:lang w:eastAsia="zh-CN"/>
        </w:rPr>
      </w:pPr>
      <w:r>
        <w:rPr>
          <w:rFonts w:ascii="Times New Roman" w:hAnsi="Times New Roman" w:eastAsia="微软雅黑"/>
          <w:szCs w:val="20"/>
          <w:lang w:eastAsia="zh-CN"/>
        </w:rPr>
        <w:t xml:space="preserve">  </w:t>
      </w:r>
    </w:p>
    <w:p>
      <w:pPr>
        <w:keepNext/>
        <w:tabs>
          <w:tab w:val="left" w:pos="-5500"/>
        </w:tabs>
        <w:spacing w:before="240" w:after="60"/>
        <w:outlineLvl w:val="3"/>
        <w:rPr>
          <w:rFonts w:ascii="Times New Roman" w:hAnsi="Times New Roman" w:eastAsia="MS Mincho"/>
          <w:i/>
          <w:iCs/>
          <w:szCs w:val="20"/>
        </w:rPr>
      </w:pPr>
      <w:r>
        <w:rPr>
          <w:rFonts w:ascii="Times New Roman" w:hAnsi="Times New Roman" w:eastAsia="MS Mincho"/>
          <w:b/>
          <w:bCs/>
          <w:i/>
          <w:iCs/>
          <w:szCs w:val="20"/>
          <w:highlight w:val="yellow"/>
        </w:rPr>
        <w:t xml:space="preserve"> [H][FL1] </w:t>
      </w:r>
      <w:r>
        <w:rPr>
          <w:rFonts w:ascii="Times New Roman" w:hAnsi="Times New Roman" w:eastAsia="MS Mincho"/>
          <w:b/>
          <w:bCs/>
          <w:i/>
          <w:iCs/>
          <w:szCs w:val="20"/>
        </w:rPr>
        <w:t xml:space="preserve">Question 6.1-3: </w:t>
      </w:r>
      <w:r>
        <w:rPr>
          <w:rFonts w:ascii="Times New Roman" w:hAnsi="Times New Roman" w:eastAsia="MS Mincho"/>
          <w:i/>
          <w:iCs/>
          <w:szCs w:val="20"/>
        </w:rPr>
        <w:t>Is it ok to remove the ‘Note: The number of Tx chains for LP-WUS/LP-SS transmission is assumed the same as the number of RX chains for MSG3 reception’?</w:t>
      </w: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w:t>
            </w:r>
            <w:r>
              <w:rPr>
                <w:rFonts w:hint="eastAsia" w:eastAsiaTheme="minorEastAsia"/>
                <w:lang w:eastAsia="zh-CN"/>
              </w:rPr>
              <w:t>readtrum</w:t>
            </w:r>
          </w:p>
        </w:tc>
        <w:tc>
          <w:tcPr>
            <w:tcW w:w="1039" w:type="dxa"/>
          </w:tcPr>
          <w:p>
            <w:pPr>
              <w:tabs>
                <w:tab w:val="left" w:pos="551"/>
              </w:tabs>
              <w:rPr>
                <w:rFonts w:eastAsiaTheme="minorEastAsia"/>
                <w:lang w:eastAsia="zh-CN"/>
              </w:rPr>
            </w:pPr>
            <w:r>
              <w:rPr>
                <w:rFonts w:hint="eastAsia" w:eastAsiaTheme="minorEastAsia"/>
                <w:lang w:eastAsia="zh-CN"/>
              </w:rPr>
              <w:t xml:space="preserve"> </w:t>
            </w:r>
          </w:p>
        </w:tc>
        <w:tc>
          <w:tcPr>
            <w:tcW w:w="7116" w:type="dxa"/>
          </w:tcPr>
          <w:p>
            <w:pPr>
              <w:rPr>
                <w:rFonts w:eastAsiaTheme="minorEastAsia"/>
                <w:lang w:eastAsia="zh-CN"/>
              </w:rPr>
            </w:pPr>
            <w:r>
              <w:rPr>
                <w:rFonts w:eastAsiaTheme="minorEastAsia"/>
                <w:lang w:eastAsia="zh-CN"/>
              </w:rPr>
              <w:t>I</w:t>
            </w:r>
            <w:r>
              <w:rPr>
                <w:rFonts w:hint="eastAsia" w:eastAsiaTheme="minorEastAsia"/>
                <w:lang w:eastAsia="zh-CN"/>
              </w:rPr>
              <w:t xml:space="preserve">t </w:t>
            </w:r>
            <w:r>
              <w:rPr>
                <w:rFonts w:eastAsiaTheme="minorEastAsia"/>
                <w:lang w:eastAsia="zh-CN"/>
              </w:rPr>
              <w:t>is better we can common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p>
            <w:pPr>
              <w:rPr>
                <w:rFonts w:eastAsiaTheme="minorEastAsia"/>
                <w:lang w:eastAsia="zh-CN"/>
              </w:rPr>
            </w:pPr>
          </w:p>
          <w:p>
            <w:pPr>
              <w:tabs>
                <w:tab w:val="left" w:pos="570"/>
              </w:tabs>
              <w:rPr>
                <w:rFonts w:eastAsiaTheme="minorEastAsia"/>
                <w:lang w:eastAsia="zh-CN"/>
              </w:rPr>
            </w:pPr>
            <w:r>
              <w:rPr>
                <w:rFonts w:eastAsiaTheme="minorEastAsia"/>
                <w:lang w:eastAsia="zh-CN"/>
              </w:rPr>
              <w:tab/>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ascii="Times New Roman" w:hAnsi="Times New Roman" w:eastAsia="微软雅黑"/>
                <w:lang w:eastAsia="zh-CN"/>
              </w:rPr>
              <w:t>Considering for given number of total antenna elements, gNB can have different schemes to provide beamforming and diversity gain for WUS transmission and PUSCH for message 3 reception, it is better to keep the flexibility for selecting number of Tx chains of LP-WUS/LP-SS transmission without constrained to the number of Rx chains of PUSCH for message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ascii="Times New Roman" w:hAnsi="Times New Roman" w:eastAsia="微软雅黑"/>
                <w:lang w:eastAsia="zh-CN"/>
              </w:rPr>
            </w:pPr>
            <w:r>
              <w:rPr>
                <w:rFonts w:hint="eastAsia" w:ascii="Times New Roman" w:hAnsi="Times New Roman" w:eastAsia="Malgun Gothic"/>
                <w:lang w:eastAsia="ko-KR"/>
              </w:rPr>
              <w:t xml:space="preserve">From my understanding, the target SNR value can vary depending on the # of Rx chain, and it may increase the range of the SNR range submitted by companies. </w:t>
            </w:r>
            <w:r>
              <w:rPr>
                <w:rFonts w:ascii="Times New Roman" w:hAnsi="Times New Roman" w:eastAsia="Malgun Gothic"/>
                <w:lang w:eastAsia="ko-KR"/>
              </w:rPr>
              <w:t xml:space="preserve">We would like </w:t>
            </w:r>
            <w:r>
              <w:rPr>
                <w:rFonts w:hint="eastAsia" w:ascii="Times New Roman" w:hAnsi="Times New Roman" w:eastAsia="Malgun Gothic"/>
                <w:lang w:eastAsia="ko-KR"/>
              </w:rPr>
              <w:t>to know how these SNR value can be used for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ascii="Times New Roman" w:hAnsi="Times New Roman" w:eastAsia="Malgun Gothic"/>
                <w:lang w:eastAsia="ko-KR"/>
              </w:rPr>
            </w:pPr>
            <w:r>
              <w:rPr>
                <w:rFonts w:hint="eastAsia" w:ascii="Times New Roman" w:hAnsi="Times New Roman"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039" w:type="dxa"/>
          </w:tcPr>
          <w:p>
            <w:pPr>
              <w:tabs>
                <w:tab w:val="left" w:pos="551"/>
              </w:tabs>
              <w:rPr>
                <w:rFonts w:eastAsia="Malgun Gothic"/>
                <w:lang w:eastAsia="ko-KR"/>
              </w:rPr>
            </w:pPr>
          </w:p>
        </w:tc>
        <w:tc>
          <w:tcPr>
            <w:tcW w:w="7116" w:type="dxa"/>
          </w:tcPr>
          <w:p>
            <w:pPr>
              <w:rPr>
                <w:rFonts w:ascii="Times New Roman" w:hAnsi="Times New Roman" w:eastAsiaTheme="minorEastAsia"/>
                <w:lang w:eastAsia="zh-CN"/>
              </w:rPr>
            </w:pPr>
            <w:r>
              <w:rPr>
                <w:rFonts w:hint="eastAsia" w:ascii="Times New Roman" w:hAnsi="Times New Roman"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Yu Mincho"/>
                <w:lang w:eastAsia="ja-JP"/>
              </w:rPr>
            </w:pPr>
            <w:r>
              <w:rPr>
                <w:rFonts w:hint="eastAsia" w:eastAsia="Yu Mincho"/>
                <w:lang w:eastAsia="ja-JP"/>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Yu Mincho"/>
                <w:lang w:eastAsia="ja-JP"/>
              </w:rPr>
            </w:pPr>
            <w:r>
              <w:rPr>
                <w:rFonts w:eastAsia="Yu Mincho"/>
                <w:lang w:eastAsia="ja-JP"/>
              </w:rPr>
              <w:t>Y</w:t>
            </w:r>
          </w:p>
        </w:tc>
        <w:tc>
          <w:tcPr>
            <w:tcW w:w="7116" w:type="dxa"/>
          </w:tcPr>
          <w:p>
            <w:pPr>
              <w:rPr>
                <w:rFonts w:ascii="Times New Roman" w:hAnsi="Times New Roman" w:eastAsiaTheme="minorEastAsia"/>
                <w:lang w:eastAsia="zh-CN"/>
              </w:rPr>
            </w:pPr>
            <w:r>
              <w:rPr>
                <w:rFonts w:ascii="Times New Roman" w:hAnsi="Times New Roman"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hint="eastAsia" w:eastAsia="宋体"/>
                <w:lang w:val="en-US" w:eastAsia="zh-CN"/>
              </w:rPr>
            </w:pPr>
            <w:r>
              <w:rPr>
                <w:rFonts w:hint="eastAsia" w:eastAsia="宋体"/>
                <w:lang w:val="en-US" w:eastAsia="zh-CN"/>
              </w:rPr>
              <w:t>Y</w:t>
            </w:r>
          </w:p>
        </w:tc>
        <w:tc>
          <w:tcPr>
            <w:tcW w:w="7116"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Yu Mincho"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r>
              <w:rPr>
                <w:rFonts w:hint="eastAsia" w:eastAsia="宋体"/>
                <w:lang w:val="en-US" w:eastAsia="zh-CN"/>
              </w:rPr>
              <w:t>Y</w:t>
            </w:r>
          </w:p>
        </w:tc>
        <w:tc>
          <w:tcPr>
            <w:tcW w:w="7116" w:type="dxa"/>
            <w:vAlign w:val="top"/>
          </w:tcPr>
          <w:p>
            <w:pPr>
              <w:rPr>
                <w:rFonts w:ascii="Times New Roman" w:hAnsi="Times New Roman" w:cs="Times New Roman" w:eastAsiaTheme="minorEastAsia"/>
                <w:szCs w:val="24"/>
                <w:lang w:val="en-US" w:eastAsia="zh-CN" w:bidi="ar-SA"/>
              </w:rPr>
            </w:pPr>
          </w:p>
        </w:tc>
      </w:tr>
    </w:tbl>
    <w:p>
      <w:pPr>
        <w:rPr>
          <w:rFonts w:eastAsia="微软雅黑"/>
        </w:rPr>
      </w:pPr>
    </w:p>
    <w:p>
      <w:pPr>
        <w:jc w:val="both"/>
        <w:rPr>
          <w:lang w:eastAsia="zh-CN"/>
        </w:rPr>
      </w:pPr>
      <w:r>
        <w:rPr>
          <w:rFonts w:eastAsia="微软雅黑"/>
        </w:rPr>
        <w:t xml:space="preserve">Further, in [4], it is considered that </w:t>
      </w:r>
      <w:r>
        <w:rPr>
          <w:lang w:eastAsia="zh-CN"/>
        </w:rPr>
        <w:t>the coverage of Msg3 is a reference target for coverage design and in real deployment, the cell range varies. Thus, the SNR value(s) for LP-WUS design should be a range including the value corresponding to Msg3 PUSCH, so that gNB can have the flexibility for configuration.</w:t>
      </w:r>
    </w:p>
    <w:p>
      <w:pPr>
        <w:jc w:val="both"/>
        <w:rPr>
          <w:lang w:eastAsia="zh-CN"/>
        </w:rPr>
      </w:pPr>
      <w:r>
        <w:rPr>
          <w:lang w:eastAsia="zh-CN"/>
        </w:rPr>
        <w:t xml:space="preserve">. </w:t>
      </w:r>
    </w:p>
    <w:p>
      <w:pPr>
        <w:jc w:val="both"/>
        <w:rPr>
          <w:rFonts w:ascii="Times New Roman" w:hAnsi="Times New Roman" w:eastAsia="MS Mincho"/>
          <w:i/>
          <w:iCs/>
          <w:szCs w:val="20"/>
        </w:rPr>
      </w:pPr>
      <w:r>
        <w:rPr>
          <w:rFonts w:ascii="Times New Roman" w:hAnsi="Times New Roman" w:eastAsia="MS Mincho"/>
          <w:b/>
          <w:bCs/>
          <w:i/>
          <w:iCs/>
          <w:szCs w:val="20"/>
          <w:highlight w:val="yellow"/>
        </w:rPr>
        <w:t>[H][FL1]</w:t>
      </w:r>
      <w:r>
        <w:rPr>
          <w:rFonts w:ascii="Times New Roman" w:hAnsi="Times New Roman" w:eastAsia="MS Mincho"/>
          <w:b/>
          <w:bCs/>
          <w:i/>
          <w:iCs/>
          <w:szCs w:val="20"/>
        </w:rPr>
        <w:t xml:space="preserve"> Question6.1-4:  </w:t>
      </w:r>
      <w:r>
        <w:rPr>
          <w:rFonts w:ascii="Times New Roman" w:hAnsi="Times New Roman" w:eastAsia="MS Mincho"/>
          <w:i/>
          <w:iCs/>
          <w:szCs w:val="20"/>
        </w:rPr>
        <w:t>Do you agree to consider a SNR value range for LP-WUS/LP-SS design to provide gNB configuration flexibility, which includes the value corresponding to Msg3 PUSCH?</w:t>
      </w: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eastAsiaTheme="minorEastAsia"/>
                <w:lang w:eastAsia="zh-CN"/>
              </w:rPr>
            </w:pPr>
            <w:r>
              <w:rPr>
                <w:rFonts w:eastAsiaTheme="minorEastAsia"/>
                <w:lang w:eastAsia="zh-CN"/>
              </w:rPr>
              <w:t xml:space="preserve">We think the design target is Msg 3 PUSCH coverage.  But we tend to agree a SNR range to provide gNB flexibility would be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Samsung</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hint="eastAsia" w:eastAsia="Malgun Gothic"/>
                <w:lang w:eastAsia="ko-KR"/>
              </w:rPr>
              <w:t>We are OK to agree to have SNR range corresponding to Msg3 PUSCH, but we are not sure how we can utilize these values for the design LP-WUS/LP-SS</w:t>
            </w:r>
            <w:r>
              <w:rPr>
                <w:rFonts w:eastAsia="Malgun Gothic"/>
                <w:lang w:eastAsia="ko-KR"/>
              </w:rPr>
              <w:t xml:space="preserve"> when the range become large (e.g., the gap between max. and min. is larger than 5dB</w:t>
            </w:r>
            <w:r>
              <w:rPr>
                <w:rFonts w:hint="eastAsia" w:eastAsia="Malgun Gothic"/>
                <w:lang w:eastAsia="ko-KR"/>
              </w:rPr>
              <w:t>,</w:t>
            </w:r>
            <w:r>
              <w:rPr>
                <w:rFonts w:eastAsia="Malgun Gothic"/>
                <w:lang w:eastAsia="ko-KR"/>
              </w:rPr>
              <w:t xml:space="preserve"> even 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039" w:type="dxa"/>
          </w:tcPr>
          <w:p>
            <w:pPr>
              <w:tabs>
                <w:tab w:val="left" w:pos="551"/>
              </w:tabs>
              <w:rPr>
                <w:rFonts w:eastAsia="Malgun Gothic"/>
                <w:lang w:eastAsia="ko-KR"/>
              </w:rPr>
            </w:pPr>
            <w:r>
              <w:rPr>
                <w:rFonts w:hint="eastAsia" w:eastAsia="Malgun Gothic"/>
                <w:lang w:eastAsia="ko-KR"/>
              </w:rPr>
              <w:t>Y</w:t>
            </w:r>
          </w:p>
        </w:tc>
        <w:tc>
          <w:tcPr>
            <w:tcW w:w="7116" w:type="dxa"/>
          </w:tcPr>
          <w:p>
            <w:pPr>
              <w:rPr>
                <w:rFonts w:ascii="Times New Roman" w:hAnsi="Times New Roman" w:eastAsia="Malgun Gothic"/>
                <w:lang w:eastAsia="ko-KR"/>
              </w:rPr>
            </w:pPr>
            <w:r>
              <w:rPr>
                <w:rFonts w:hint="eastAsia" w:ascii="Times New Roman" w:hAnsi="Times New Roman"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039" w:type="dxa"/>
          </w:tcPr>
          <w:p>
            <w:pPr>
              <w:tabs>
                <w:tab w:val="left" w:pos="551"/>
              </w:tabs>
              <w:rPr>
                <w:rFonts w:eastAsiaTheme="minorEastAsia"/>
                <w:lang w:eastAsia="zh-CN"/>
              </w:rPr>
            </w:pPr>
            <w:r>
              <w:rPr>
                <w:rFonts w:hint="eastAsia" w:eastAsiaTheme="minorEastAsia"/>
                <w:lang w:eastAsia="zh-CN"/>
              </w:rPr>
              <w:t>Y</w:t>
            </w:r>
          </w:p>
        </w:tc>
        <w:tc>
          <w:tcPr>
            <w:tcW w:w="7116" w:type="dxa"/>
          </w:tcPr>
          <w:p>
            <w:pPr>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eastAsia="zh-CN"/>
              </w:rPr>
            </w:pPr>
          </w:p>
        </w:tc>
        <w:tc>
          <w:tcPr>
            <w:tcW w:w="7116" w:type="dxa"/>
          </w:tcPr>
          <w:p>
            <w:pPr>
              <w:rPr>
                <w:rFonts w:ascii="Times New Roman" w:hAnsi="Times New Roman" w:eastAsia="Yu Mincho"/>
                <w:lang w:eastAsia="ja-JP"/>
              </w:rPr>
            </w:pPr>
            <w:r>
              <w:rPr>
                <w:rFonts w:hint="eastAsia" w:ascii="Times New Roman" w:hAnsi="Times New Roman" w:eastAsia="Yu Mincho"/>
                <w:lang w:eastAsia="ja-JP"/>
              </w:rPr>
              <w:t>T</w:t>
            </w:r>
            <w:r>
              <w:rPr>
                <w:rFonts w:ascii="Times New Roman" w:hAnsi="Times New Roman" w:eastAsia="Yu Mincho"/>
                <w:lang w:eastAsia="ja-JP"/>
              </w:rPr>
              <w:t>end to agree with Samsung. The intention here is that we don’t need to design a fixed LP-WUS/LP-SS which achieve Msg 3 coverage, but gNB can have the flexibility for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039" w:type="dxa"/>
          </w:tcPr>
          <w:p>
            <w:pPr>
              <w:tabs>
                <w:tab w:val="left" w:pos="551"/>
              </w:tabs>
              <w:rPr>
                <w:rFonts w:eastAsiaTheme="minorEastAsia"/>
                <w:lang w:eastAsia="zh-CN"/>
              </w:rPr>
            </w:pPr>
          </w:p>
        </w:tc>
        <w:tc>
          <w:tcPr>
            <w:tcW w:w="7116" w:type="dxa"/>
          </w:tcPr>
          <w:p>
            <w:pPr>
              <w:rPr>
                <w:rFonts w:ascii="Times New Roman" w:hAnsi="Times New Roman" w:eastAsia="Yu Mincho"/>
                <w:lang w:eastAsia="ja-JP"/>
              </w:rPr>
            </w:pPr>
            <w:r>
              <w:rPr>
                <w:rFonts w:ascii="Times New Roman" w:hAnsi="Times New Roman" w:eastAsia="Yu Mincho"/>
                <w:lang w:eastAsia="ja-JP"/>
              </w:rPr>
              <w:t>We agree it is good to have a such a SNR range. But from companies’ report, the required SNR has very diverse range. Based on this, we are not sure whether it is really feasible to have a useful SNR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Xiaomi</w:t>
            </w:r>
          </w:p>
        </w:tc>
        <w:tc>
          <w:tcPr>
            <w:tcW w:w="1039" w:type="dxa"/>
          </w:tcPr>
          <w:p>
            <w:pPr>
              <w:tabs>
                <w:tab w:val="left" w:pos="551"/>
              </w:tabs>
              <w:rPr>
                <w:rFonts w:eastAsiaTheme="minorEastAsia"/>
                <w:lang w:eastAsia="zh-CN"/>
              </w:rPr>
            </w:pPr>
          </w:p>
        </w:tc>
        <w:tc>
          <w:tcPr>
            <w:tcW w:w="7116" w:type="dxa"/>
          </w:tcPr>
          <w:p>
            <w:pPr>
              <w:rPr>
                <w:rFonts w:ascii="Times New Roman" w:hAnsi="Times New Roman" w:eastAsia="Yu Mincho"/>
                <w:lang w:eastAsia="ja-JP"/>
              </w:rPr>
            </w:pPr>
            <w:r>
              <w:rPr>
                <w:rFonts w:hint="eastAsia" w:ascii="Times New Roman" w:hAnsi="Times New Roman" w:eastAsia="Yu Mincho"/>
                <w:lang w:eastAsia="ja-JP"/>
              </w:rPr>
              <w:t>Judging from the input results so far, this SNR range will be large. We are not sure that large SNR ranges are useful as a guide.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CG Times (WN)" w:hAnsi="CG Times (WN)" w:eastAsia="Yu Mincho" w:cs="Times New Roman"/>
                <w:szCs w:val="24"/>
                <w:lang w:val="en-US" w:eastAsia="zh-CN" w:bidi="ar-SA"/>
              </w:rPr>
            </w:pPr>
            <w:r>
              <w:rPr>
                <w:rFonts w:hint="eastAsia" w:eastAsia="宋体"/>
                <w:lang w:val="en-US" w:eastAsia="zh-CN"/>
              </w:rPr>
              <w:t>ZTE, Sanechips</w:t>
            </w:r>
          </w:p>
        </w:tc>
        <w:tc>
          <w:tcPr>
            <w:tcW w:w="1039" w:type="dxa"/>
            <w:vAlign w:val="top"/>
          </w:tcPr>
          <w:p>
            <w:pPr>
              <w:tabs>
                <w:tab w:val="left" w:pos="551"/>
              </w:tabs>
              <w:rPr>
                <w:rFonts w:hint="eastAsia" w:ascii="CG Times (WN)" w:hAnsi="CG Times (WN)" w:eastAsia="宋体" w:cs="Times New Roman"/>
                <w:szCs w:val="24"/>
                <w:lang w:val="en-US" w:eastAsia="zh-CN" w:bidi="ar-SA"/>
              </w:rPr>
            </w:pPr>
            <w:r>
              <w:rPr>
                <w:rFonts w:hint="eastAsia" w:eastAsia="宋体"/>
                <w:lang w:val="en-US" w:eastAsia="zh-CN"/>
              </w:rPr>
              <w:t>Y</w:t>
            </w:r>
          </w:p>
        </w:tc>
        <w:tc>
          <w:tcPr>
            <w:tcW w:w="7116" w:type="dxa"/>
            <w:vAlign w:val="top"/>
          </w:tcPr>
          <w:p>
            <w:pPr>
              <w:rPr>
                <w:rFonts w:hint="eastAsia" w:ascii="Times New Roman" w:hAnsi="Times New Roman" w:cs="Times New Roman" w:eastAsiaTheme="minorEastAsia"/>
                <w:szCs w:val="24"/>
                <w:lang w:val="en-US" w:eastAsia="ja-JP" w:bidi="ar-SA"/>
              </w:rPr>
            </w:pPr>
            <w:bookmarkStart w:id="18" w:name="_GoBack"/>
            <w:bookmarkEnd w:id="18"/>
          </w:p>
        </w:tc>
      </w:tr>
    </w:tbl>
    <w:p>
      <w:pPr>
        <w:jc w:val="both"/>
        <w:rPr>
          <w:rFonts w:eastAsia="微软雅黑"/>
        </w:rPr>
      </w:pPr>
    </w:p>
    <w:p>
      <w:pPr>
        <w:keepNext/>
        <w:keepLines/>
        <w:widowControl w:val="0"/>
        <w:numPr>
          <w:ilvl w:val="1"/>
          <w:numId w:val="19"/>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Coverage improvement schemes</w:t>
      </w:r>
    </w:p>
    <w:p>
      <w:pPr>
        <w:rPr>
          <w:rFonts w:ascii="Times New Roman" w:hAnsi="Times New Roman" w:eastAsia="微软雅黑"/>
          <w:bCs/>
          <w:iCs/>
          <w:szCs w:val="20"/>
          <w:lang w:eastAsia="zh-CN"/>
        </w:rPr>
      </w:pPr>
      <w:r>
        <w:rPr>
          <w:rFonts w:ascii="Times New Roman" w:hAnsi="Times New Roman" w:eastAsia="微软雅黑"/>
          <w:bCs/>
          <w:iCs/>
          <w:szCs w:val="20"/>
          <w:lang w:eastAsia="zh-CN"/>
        </w:rPr>
        <w:t>Companies propose the following schemes to improve the coverage achieved by LP-WUS and LP-SS:</w:t>
      </w:r>
    </w:p>
    <w:p>
      <w:pPr>
        <w:widowControl w:val="0"/>
        <w:numPr>
          <w:ilvl w:val="0"/>
          <w:numId w:val="45"/>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Power boosting[4], which may not be always available for all gNBs</w:t>
      </w:r>
    </w:p>
    <w:p>
      <w:pPr>
        <w:widowControl w:val="0"/>
        <w:numPr>
          <w:ilvl w:val="0"/>
          <w:numId w:val="45"/>
        </w:numPr>
        <w:jc w:val="both"/>
        <w:rPr>
          <w:rFonts w:ascii="Times New Roman" w:hAnsi="Times New Roman" w:eastAsia="微软雅黑"/>
          <w:bCs/>
          <w:iCs/>
          <w:kern w:val="2"/>
          <w:sz w:val="21"/>
          <w:szCs w:val="20"/>
          <w:lang w:eastAsia="zh-CN"/>
        </w:rPr>
      </w:pPr>
      <w:r>
        <w:rPr>
          <w:rFonts w:hint="eastAsia" w:ascii="Times New Roman" w:hAnsi="Times New Roman" w:eastAsia="微软雅黑"/>
          <w:bCs/>
          <w:iCs/>
          <w:kern w:val="2"/>
          <w:sz w:val="21"/>
          <w:szCs w:val="20"/>
          <w:lang w:eastAsia="zh-CN"/>
        </w:rPr>
        <w:t>S</w:t>
      </w:r>
      <w:r>
        <w:rPr>
          <w:rFonts w:ascii="Times New Roman" w:hAnsi="Times New Roman" w:eastAsia="微软雅黑"/>
          <w:bCs/>
          <w:iCs/>
          <w:kern w:val="2"/>
          <w:sz w:val="21"/>
          <w:szCs w:val="20"/>
          <w:lang w:eastAsia="zh-CN"/>
        </w:rPr>
        <w:t>patial diversity[4], which requires to be used with time domain repetition and precoder is transparent to OOK based receiver</w:t>
      </w:r>
    </w:p>
    <w:p>
      <w:pPr>
        <w:widowControl w:val="0"/>
        <w:numPr>
          <w:ilvl w:val="0"/>
          <w:numId w:val="45"/>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 xml:space="preserve">Frequency domain diversity and time domain diversity[4], where multiple repetitions are required </w:t>
      </w:r>
    </w:p>
    <w:p>
      <w:pPr>
        <w:widowControl w:val="0"/>
        <w:numPr>
          <w:ilvl w:val="0"/>
          <w:numId w:val="45"/>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Time domain spreading code[4]</w:t>
      </w:r>
    </w:p>
    <w:p>
      <w:pPr>
        <w:widowControl w:val="0"/>
        <w:numPr>
          <w:ilvl w:val="0"/>
          <w:numId w:val="45"/>
        </w:numPr>
        <w:jc w:val="both"/>
        <w:rPr>
          <w:rFonts w:ascii="Times New Roman" w:hAnsi="Times New Roman" w:eastAsia="微软雅黑"/>
          <w:bCs/>
          <w:iCs/>
          <w:kern w:val="2"/>
          <w:sz w:val="21"/>
          <w:szCs w:val="20"/>
          <w:lang w:eastAsia="zh-CN"/>
        </w:rPr>
      </w:pPr>
      <w:r>
        <w:rPr>
          <w:rFonts w:ascii="Times New Roman" w:hAnsi="Times New Roman" w:eastAsia="微软雅黑"/>
          <w:bCs/>
          <w:iCs/>
          <w:kern w:val="2"/>
          <w:sz w:val="21"/>
          <w:szCs w:val="20"/>
          <w:lang w:eastAsia="zh-CN"/>
        </w:rPr>
        <w:t>Multiple beam transmissions/beam sweeping [2][12][16][30][27]</w:t>
      </w:r>
    </w:p>
    <w:p>
      <w:pPr>
        <w:widowControl w:val="0"/>
        <w:ind w:left="840"/>
        <w:jc w:val="both"/>
        <w:rPr>
          <w:rFonts w:ascii="Times New Roman" w:hAnsi="Times New Roman" w:eastAsia="微软雅黑"/>
          <w:bCs/>
          <w:iCs/>
          <w:kern w:val="2"/>
          <w:sz w:val="21"/>
          <w:szCs w:val="20"/>
          <w:lang w:eastAsia="zh-CN"/>
        </w:rPr>
      </w:pPr>
    </w:p>
    <w:p>
      <w:pPr>
        <w:keepNext/>
        <w:tabs>
          <w:tab w:val="left" w:pos="-5500"/>
        </w:tabs>
        <w:spacing w:before="240" w:after="60"/>
        <w:outlineLvl w:val="3"/>
        <w:rPr>
          <w:rFonts w:ascii="Times New Roman" w:hAnsi="Times New Roman" w:eastAsia="MS Mincho"/>
          <w:i/>
          <w:iCs/>
          <w:szCs w:val="20"/>
        </w:rPr>
      </w:pPr>
      <w:bookmarkStart w:id="12" w:name="_Hlk159592924"/>
      <w:r>
        <w:rPr>
          <w:rFonts w:ascii="Times New Roman" w:hAnsi="Times New Roman" w:eastAsia="MS Mincho"/>
          <w:b/>
          <w:bCs/>
          <w:i/>
          <w:iCs/>
          <w:szCs w:val="20"/>
          <w:highlight w:val="cyan"/>
        </w:rPr>
        <w:t>[M][FL1]</w:t>
      </w:r>
      <w:r>
        <w:rPr>
          <w:rFonts w:ascii="Times New Roman" w:hAnsi="Times New Roman" w:eastAsia="MS Mincho"/>
          <w:b/>
          <w:bCs/>
          <w:i/>
          <w:iCs/>
          <w:szCs w:val="20"/>
        </w:rPr>
        <w:t xml:space="preserve"> Proposal 6.2-1: </w:t>
      </w:r>
      <w:r>
        <w:rPr>
          <w:rFonts w:ascii="Times New Roman" w:hAnsi="Times New Roman" w:eastAsia="MS Mincho"/>
          <w:i/>
          <w:iCs/>
          <w:szCs w:val="20"/>
        </w:rPr>
        <w:t>RAN 1 further discuss the coverage improvement, including:</w:t>
      </w:r>
    </w:p>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Time domain diversity</w:t>
      </w:r>
    </w:p>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 xml:space="preserve"> Frequency domain diversity </w:t>
      </w:r>
    </w:p>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Transparent spatial diversity</w:t>
      </w:r>
    </w:p>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Power boosting</w:t>
      </w:r>
    </w:p>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Multiple beam transmissions/beam sweeping</w:t>
      </w:r>
    </w:p>
    <w:bookmarkEnd w:id="12"/>
    <w:p>
      <w:pPr>
        <w:widowControl w:val="0"/>
        <w:numPr>
          <w:ilvl w:val="0"/>
          <w:numId w:val="45"/>
        </w:numPr>
        <w:jc w:val="both"/>
        <w:rPr>
          <w:rFonts w:ascii="Times New Roman" w:hAnsi="Times New Roman" w:eastAsia="微软雅黑"/>
          <w:bCs/>
          <w:i/>
          <w:kern w:val="2"/>
          <w:sz w:val="21"/>
          <w:szCs w:val="20"/>
          <w:lang w:eastAsia="zh-CN"/>
        </w:rPr>
      </w:pPr>
      <w:r>
        <w:rPr>
          <w:rFonts w:ascii="Times New Roman" w:hAnsi="Times New Roman" w:eastAsia="微软雅黑"/>
          <w:bCs/>
          <w:i/>
          <w:kern w:val="2"/>
          <w:sz w:val="21"/>
          <w:szCs w:val="20"/>
          <w:lang w:eastAsia="zh-CN"/>
        </w:rPr>
        <w:t>Other schemes are not precluded</w:t>
      </w:r>
    </w:p>
    <w:p>
      <w:pPr>
        <w:widowControl w:val="0"/>
        <w:ind w:left="840"/>
        <w:jc w:val="both"/>
        <w:rPr>
          <w:rFonts w:ascii="Times New Roman" w:hAnsi="Times New Roman" w:eastAsia="微软雅黑"/>
          <w:bCs/>
          <w:i/>
          <w:kern w:val="2"/>
          <w:sz w:val="21"/>
          <w:szCs w:val="20"/>
          <w:lang w:eastAsia="zh-CN"/>
        </w:rPr>
      </w:pPr>
    </w:p>
    <w:tbl>
      <w:tblPr>
        <w:tblStyle w:val="37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bookmarkStart w:id="13" w:name="_Hlk163752197"/>
            <w:r>
              <w:rPr>
                <w:b/>
                <w:bCs/>
              </w:rPr>
              <w:t>Company</w:t>
            </w:r>
          </w:p>
        </w:tc>
        <w:tc>
          <w:tcPr>
            <w:tcW w:w="1039" w:type="dxa"/>
            <w:shd w:val="clear" w:color="auto" w:fill="D8D8D8" w:themeFill="background1" w:themeFillShade="D9"/>
          </w:tcPr>
          <w:p>
            <w:pPr>
              <w:rPr>
                <w:b/>
                <w:bCs/>
              </w:rPr>
            </w:pPr>
            <w:r>
              <w:rPr>
                <w:b/>
                <w:bCs/>
              </w:rPr>
              <w:t>Y/N</w:t>
            </w:r>
          </w:p>
        </w:tc>
        <w:tc>
          <w:tcPr>
            <w:tcW w:w="71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MTK</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tabs>
                <w:tab w:val="left" w:pos="551"/>
              </w:tabs>
              <w:rPr>
                <w:rFonts w:eastAsiaTheme="minorEastAsia"/>
                <w:lang w:eastAsia="zh-CN"/>
              </w:rPr>
            </w:pPr>
          </w:p>
        </w:tc>
        <w:tc>
          <w:tcPr>
            <w:tcW w:w="7116" w:type="dxa"/>
          </w:tcPr>
          <w:p>
            <w:pPr>
              <w:rPr>
                <w:rFonts w:eastAsiaTheme="minorEastAsia"/>
                <w:lang w:eastAsia="zh-CN"/>
              </w:rPr>
            </w:pPr>
            <w:r>
              <w:rPr>
                <w:rFonts w:eastAsiaTheme="minorEastAsia"/>
                <w:lang w:eastAsia="zh-CN"/>
              </w:rPr>
              <w:t xml:space="preserve">This discussion can be deprioritized. </w:t>
            </w:r>
          </w:p>
          <w:p>
            <w:pPr>
              <w:rPr>
                <w:rFonts w:eastAsiaTheme="minorEastAsia"/>
                <w:lang w:eastAsia="zh-CN"/>
              </w:rPr>
            </w:pPr>
            <w:r>
              <w:rPr>
                <w:rFonts w:eastAsiaTheme="minorEastAsia"/>
                <w:lang w:eastAsia="zh-CN"/>
              </w:rPr>
              <w:t xml:space="preserve">For 3rd and 4th bullet, feasibility of </w:t>
            </w:r>
            <w:r>
              <w:rPr>
                <w:rFonts w:hint="eastAsia" w:eastAsiaTheme="minorEastAsia"/>
                <w:lang w:eastAsia="zh-CN"/>
              </w:rPr>
              <w:t>P</w:t>
            </w:r>
            <w:r>
              <w:rPr>
                <w:rFonts w:eastAsiaTheme="minorEastAsia"/>
                <w:lang w:eastAsia="zh-CN"/>
              </w:rPr>
              <w:t xml:space="preserve">ower boosting is to be studied by RAN4, not RAN1. </w:t>
            </w:r>
            <w:r>
              <w:rPr>
                <w:rFonts w:hint="eastAsia" w:eastAsiaTheme="minorEastAsia"/>
                <w:lang w:eastAsia="zh-CN"/>
              </w:rPr>
              <w:t>M</w:t>
            </w:r>
            <w:r>
              <w:rPr>
                <w:rFonts w:eastAsiaTheme="minorEastAsia"/>
                <w:lang w:eastAsia="zh-CN"/>
              </w:rPr>
              <w:t xml:space="preserve">ultiple beam transmission was already agreed in last meeting under 9.6.2. It would be better to avoid duplicated discussion under both 9.6.1 and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Everactive</w:t>
            </w:r>
          </w:p>
        </w:tc>
        <w:tc>
          <w:tcPr>
            <w:tcW w:w="1039" w:type="dxa"/>
          </w:tcPr>
          <w:p>
            <w:pPr>
              <w:tabs>
                <w:tab w:val="left" w:pos="551"/>
              </w:tabs>
              <w:rPr>
                <w:rFonts w:eastAsiaTheme="minorEastAsia"/>
                <w:lang w:eastAsia="zh-CN"/>
              </w:rPr>
            </w:pPr>
            <w:r>
              <w:rPr>
                <w:rFonts w:eastAsiaTheme="minorEastAsia"/>
                <w:lang w:eastAsia="zh-CN"/>
              </w:rPr>
              <w:t>Y</w:t>
            </w:r>
          </w:p>
        </w:tc>
        <w:tc>
          <w:tcPr>
            <w:tcW w:w="7116" w:type="dxa"/>
          </w:tcPr>
          <w:p>
            <w:pPr>
              <w:rPr>
                <w:rFonts w:eastAsiaTheme="minorEastAsia"/>
                <w:lang w:eastAsia="zh-CN"/>
              </w:rPr>
            </w:pPr>
          </w:p>
        </w:tc>
      </w:tr>
      <w:bookmarkEnd w:id="13"/>
    </w:tbl>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pPr>
        <w:keepNext/>
        <w:keepLines/>
        <w:widowControl w:val="0"/>
        <w:numPr>
          <w:ilvl w:val="1"/>
          <w:numId w:val="19"/>
        </w:numPr>
        <w:spacing w:before="240" w:after="240"/>
        <w:outlineLvl w:val="1"/>
        <w:rPr>
          <w:rFonts w:ascii="Times New Roman" w:hAnsi="Times New Roman" w:eastAsia="微软雅黑"/>
          <w:sz w:val="28"/>
          <w:szCs w:val="28"/>
        </w:rPr>
      </w:pPr>
      <w:r>
        <w:rPr>
          <w:rFonts w:ascii="Times New Roman" w:hAnsi="Times New Roman" w:eastAsia="微软雅黑"/>
          <w:sz w:val="28"/>
          <w:szCs w:val="28"/>
        </w:rPr>
        <w:t>RAN1 #116</w:t>
      </w: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Support both OOK-1 and OOK-4 for LP-WUS. </w:t>
      </w:r>
    </w:p>
    <w:p>
      <w:pPr>
        <w:widowControl w:val="0"/>
        <w:numPr>
          <w:ilvl w:val="0"/>
          <w:numId w:val="25"/>
        </w:numPr>
        <w:rPr>
          <w:rFonts w:ascii="Times New Roman" w:hAnsi="Times New Roman" w:eastAsia="Batang"/>
          <w:iCs/>
          <w:szCs w:val="20"/>
          <w:lang w:val="en-GB" w:eastAsia="zh-CN"/>
        </w:rPr>
      </w:pPr>
      <w:r>
        <w:rPr>
          <w:rFonts w:ascii="Times New Roman" w:hAnsi="Times New Roman" w:eastAsia="Batang"/>
          <w:iCs/>
          <w:szCs w:val="20"/>
          <w:lang w:val="en-GB" w:eastAsia="zh-CN"/>
        </w:rPr>
        <w:t xml:space="preserve">FFS how OOK-1 and OOK-4 are specified </w:t>
      </w:r>
    </w:p>
    <w:p>
      <w:pPr>
        <w:widowControl w:val="0"/>
        <w:numPr>
          <w:ilvl w:val="0"/>
          <w:numId w:val="25"/>
        </w:numPr>
        <w:rPr>
          <w:rFonts w:ascii="Times New Roman" w:hAnsi="Times New Roman" w:eastAsia="Batang"/>
          <w:iCs/>
          <w:szCs w:val="20"/>
          <w:lang w:val="en-GB" w:eastAsia="zh-CN"/>
        </w:rPr>
      </w:pPr>
      <w:r>
        <w:rPr>
          <w:rFonts w:ascii="Times New Roman" w:hAnsi="Times New Roman" w:eastAsia="Batang"/>
          <w:iCs/>
          <w:szCs w:val="20"/>
          <w:lang w:val="en-GB" w:eastAsia="zh-CN"/>
        </w:rPr>
        <w:t>For OOK-4, M&lt;=4, FFS supported values</w:t>
      </w:r>
    </w:p>
    <w:p>
      <w:pPr>
        <w:widowControl w:val="0"/>
        <w:numPr>
          <w:ilvl w:val="0"/>
          <w:numId w:val="25"/>
        </w:numPr>
        <w:rPr>
          <w:rFonts w:ascii="Times New Roman" w:hAnsi="Times New Roman" w:eastAsia="Batang"/>
          <w:iCs/>
          <w:szCs w:val="20"/>
          <w:lang w:val="en-GB" w:eastAsia="zh-CN"/>
        </w:rPr>
      </w:pPr>
      <w:r>
        <w:rPr>
          <w:rFonts w:ascii="Times New Roman" w:hAnsi="Times New Roman" w:eastAsia="Batang"/>
          <w:iCs/>
          <w:szCs w:val="20"/>
          <w:lang w:val="en-GB" w:eastAsia="zh-CN"/>
        </w:rPr>
        <w:t>The SCS of a CP-OFDM symbol used for LP-WUS generation can be the same as one of the SCS(s) used for other NR transmissions in the same CP-OFDM symbol</w:t>
      </w:r>
    </w:p>
    <w:p>
      <w:pPr>
        <w:widowControl w:val="0"/>
        <w:numPr>
          <w:ilvl w:val="1"/>
          <w:numId w:val="25"/>
        </w:numPr>
        <w:rPr>
          <w:rFonts w:ascii="Times New Roman" w:hAnsi="Times New Roman" w:eastAsia="Batang"/>
          <w:iCs/>
          <w:szCs w:val="20"/>
          <w:lang w:val="en-GB" w:eastAsia="zh-CN"/>
        </w:rPr>
      </w:pPr>
      <w:r>
        <w:rPr>
          <w:rFonts w:ascii="Times New Roman" w:hAnsi="Times New Roman" w:eastAsia="Batang"/>
          <w:iCs/>
          <w:szCs w:val="20"/>
          <w:lang w:val="en-GB" w:eastAsia="zh-CN"/>
        </w:rPr>
        <w:t>FFS different SCS.</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cs="Times"/>
          <w:lang w:val="en-GB" w:eastAsia="zh-CN"/>
        </w:rPr>
      </w:pPr>
      <w:r>
        <w:rPr>
          <w:rFonts w:ascii="Times" w:hAnsi="Times" w:eastAsia="Batang" w:cs="Times"/>
          <w:lang w:val="en-GB" w:eastAsia="zh-CN"/>
        </w:rPr>
        <w:t>Further study the following options for LP-SS:</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 xml:space="preserve">Option 1: OOK-1 </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Option 2: OOK-4 with M=1,2,4,[8]</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The SCS of a CP-OFDM symbol used for LP-SS generation is the same as that used for LP-WUS generation</w:t>
      </w:r>
    </w:p>
    <w:p>
      <w:pPr>
        <w:widowControl w:val="0"/>
        <w:numPr>
          <w:ilvl w:val="1"/>
          <w:numId w:val="25"/>
        </w:numPr>
        <w:rPr>
          <w:rFonts w:ascii="Times" w:hAnsi="Times" w:eastAsia="Batang" w:cs="Times"/>
          <w:iCs/>
          <w:szCs w:val="20"/>
          <w:lang w:val="en-GB" w:eastAsia="zh-CN"/>
        </w:rPr>
      </w:pPr>
      <w:r>
        <w:rPr>
          <w:rFonts w:ascii="Times" w:hAnsi="Times" w:eastAsia="Batang" w:cs="Times"/>
          <w:iCs/>
          <w:szCs w:val="20"/>
          <w:lang w:val="en-GB" w:eastAsia="zh-CN"/>
        </w:rPr>
        <w:t>FFS: different SCS</w:t>
      </w: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cs="Times"/>
          <w:szCs w:val="20"/>
          <w:lang w:val="en-GB" w:eastAsia="zh-CN"/>
        </w:rPr>
      </w:pPr>
      <w:r>
        <w:rPr>
          <w:rFonts w:ascii="Times" w:hAnsi="Times" w:eastAsia="Batang" w:cs="Times"/>
          <w:szCs w:val="20"/>
          <w:lang w:val="en-GB" w:eastAsia="zh-CN"/>
        </w:rPr>
        <w:t>For LP-SS design from RAN1 perspective, consider at least the following as the design target:</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For RRM measurement performed by LP-WUR based on LP-SS, UE can satisfy measurement accuracy based on X LP-SS samples within a period which is comparable to Y=the length of I-DRX cycle that is larger or equal to 1.28s.</w:t>
      </w:r>
    </w:p>
    <w:p>
      <w:pPr>
        <w:widowControl w:val="0"/>
        <w:numPr>
          <w:ilvl w:val="1"/>
          <w:numId w:val="52"/>
        </w:numPr>
        <w:jc w:val="both"/>
        <w:rPr>
          <w:rFonts w:ascii="Times" w:hAnsi="Times" w:eastAsia="MS Mincho" w:cs="Times"/>
          <w:szCs w:val="20"/>
          <w:lang w:val="en-GB" w:eastAsia="zh-CN"/>
        </w:rPr>
      </w:pPr>
      <w:r>
        <w:rPr>
          <w:rFonts w:ascii="Times" w:hAnsi="Times" w:eastAsia="MS Mincho" w:cs="Times"/>
          <w:szCs w:val="20"/>
          <w:lang w:val="en-GB" w:eastAsia="zh-CN"/>
        </w:rPr>
        <w:t xml:space="preserve">FFS: X  </w:t>
      </w:r>
    </w:p>
    <w:p>
      <w:pPr>
        <w:widowControl w:val="0"/>
        <w:numPr>
          <w:ilvl w:val="1"/>
          <w:numId w:val="52"/>
        </w:numPr>
        <w:jc w:val="both"/>
        <w:rPr>
          <w:rFonts w:ascii="Times" w:hAnsi="Times" w:eastAsia="MS Mincho" w:cs="Times"/>
          <w:szCs w:val="20"/>
          <w:lang w:val="en-GB" w:eastAsia="zh-CN"/>
        </w:rPr>
      </w:pPr>
      <w:r>
        <w:rPr>
          <w:rFonts w:ascii="Times" w:hAnsi="Times" w:eastAsia="MS Mincho" w:cs="Times"/>
          <w:szCs w:val="20"/>
          <w:lang w:val="en-GB" w:eastAsia="zh-CN"/>
        </w:rPr>
        <w:t xml:space="preserve">Note: Y is chosen for evaluating LP-SS design. </w:t>
      </w:r>
    </w:p>
    <w:p>
      <w:pPr>
        <w:widowControl w:val="0"/>
        <w:numPr>
          <w:ilvl w:val="1"/>
          <w:numId w:val="52"/>
        </w:numPr>
        <w:jc w:val="both"/>
        <w:rPr>
          <w:rFonts w:ascii="Times" w:hAnsi="Times" w:eastAsia="MS Mincho" w:cs="Times"/>
          <w:szCs w:val="20"/>
          <w:lang w:val="en-GB" w:eastAsia="zh-CN"/>
        </w:rPr>
      </w:pPr>
      <w:r>
        <w:rPr>
          <w:rFonts w:ascii="Times" w:hAnsi="Times" w:eastAsia="MS Mincho" w:cs="Times"/>
          <w:szCs w:val="20"/>
          <w:lang w:val="en-GB" w:eastAsia="zh-CN"/>
        </w:rPr>
        <w:t>Network overhead and network power consumption are to be considered</w:t>
      </w:r>
    </w:p>
    <w:p>
      <w:pPr>
        <w:rPr>
          <w:rFonts w:ascii="Times" w:hAnsi="Times" w:eastAsia="Batang" w:cs="Times"/>
          <w:szCs w:val="20"/>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cs="Times"/>
          <w:szCs w:val="20"/>
          <w:lang w:val="en-GB" w:eastAsia="zh-CN"/>
        </w:rPr>
      </w:pPr>
      <w:r>
        <w:rPr>
          <w:rFonts w:ascii="Times" w:hAnsi="Times" w:eastAsia="Batang" w:cs="Times"/>
          <w:szCs w:val="20"/>
          <w:lang w:val="en-GB" w:eastAsia="zh-CN"/>
        </w:rPr>
        <w:t>The ‘ON-OFF’ pattern for OOK symbols of LP-SS is based on binary sequence(s)</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FFS binary sequence(s) details, including the sequence type, the number of sequences, and the sequence length</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FFS overlaid OFDM sequences, if supported</w:t>
      </w:r>
    </w:p>
    <w:p>
      <w:pPr>
        <w:rPr>
          <w:rFonts w:ascii="Times" w:hAnsi="Times" w:eastAsia="Batang" w:cs="Times"/>
          <w:szCs w:val="20"/>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cs="Times"/>
          <w:szCs w:val="20"/>
          <w:lang w:val="en-GB" w:eastAsia="zh-CN"/>
        </w:rPr>
      </w:pPr>
      <w:r>
        <w:rPr>
          <w:rFonts w:ascii="Times" w:hAnsi="Times" w:eastAsia="Batang" w:cs="Times"/>
          <w:szCs w:val="20"/>
          <w:lang w:val="en-GB" w:eastAsia="zh-CN"/>
        </w:rPr>
        <w:t>For the overlaid OFDM sequence(s) for LP-SS, consider the following options for further down-selection:</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 xml:space="preserve">Option 1: Do not specify the overlaid OFDM sequences(s) </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Option 2: Specify the overlaid OFDM sequence(s) targeting for OOK waveform generation without targeting for sync and RRM measurement for OFDM-based LP-WUR using the overlaid sequence of LP-SS.</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Option 3: Specify the overlaid OFDM sequence(s) targeting for OOK waveform generation and also targeting for sync and RRM measurement for OFDM-based LP-WUR using the overlaid sequence of LP-SS.</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For Option 3, it is up to RAN4 to make decision on whether/how to define the RRM measurement requirement for OFDM-based LP-WUR using the overlaid sequence of LP-SS.</w:t>
      </w:r>
    </w:p>
    <w:p>
      <w:pPr>
        <w:rPr>
          <w:rFonts w:ascii="Times" w:hAnsi="Times" w:eastAsia="Batang"/>
          <w:lang w:val="en-GB" w:eastAsia="zh-CN"/>
        </w:rPr>
      </w:pPr>
    </w:p>
    <w:p>
      <w:pPr>
        <w:rPr>
          <w:rFonts w:ascii="Times" w:hAnsi="Times" w:eastAsia="Batang"/>
          <w:lang w:val="en-GB" w:eastAsia="zh-CN"/>
        </w:rPr>
      </w:pPr>
    </w:p>
    <w:p>
      <w:pPr>
        <w:rPr>
          <w:rFonts w:ascii="Times" w:hAnsi="Times" w:eastAsia="Batang"/>
          <w:b/>
          <w:bCs/>
          <w:highlight w:val="green"/>
          <w:lang w:val="en-GB" w:eastAsia="zh-CN"/>
        </w:rPr>
      </w:pPr>
      <w:r>
        <w:rPr>
          <w:rFonts w:ascii="Times" w:hAnsi="Times" w:eastAsia="Batang"/>
          <w:b/>
          <w:bCs/>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w:t>
      </w:r>
      <w:bookmarkStart w:id="14" w:name="_Hlk163123561"/>
      <w:r>
        <w:rPr>
          <w:rFonts w:ascii="Times" w:hAnsi="Times" w:eastAsia="Batang"/>
          <w:lang w:val="en-GB" w:eastAsia="zh-CN"/>
        </w:rPr>
        <w:t>RAN1 evaluation</w:t>
      </w:r>
      <w:bookmarkEnd w:id="14"/>
      <w:r>
        <w:rPr>
          <w:rFonts w:ascii="Times" w:hAnsi="Times" w:eastAsia="Batang"/>
          <w:lang w:val="en-GB" w:eastAsia="zh-CN"/>
        </w:rPr>
        <w:t xml:space="preserve"> purpose, </w:t>
      </w:r>
      <w:bookmarkStart w:id="15" w:name="OLE_LINK1"/>
      <w:r>
        <w:rPr>
          <w:rFonts w:ascii="Times" w:hAnsi="Times" w:eastAsia="Batang"/>
          <w:lang w:val="en-GB" w:eastAsia="zh-CN"/>
        </w:rPr>
        <w:t xml:space="preserve">the SNR to achieve the coverage of PUSCH for message3 is determined </w:t>
      </w:r>
      <w:bookmarkStart w:id="16" w:name="_Hlk163123141"/>
      <w:r>
        <w:rPr>
          <w:rFonts w:ascii="Times" w:hAnsi="Times" w:eastAsia="Batang"/>
          <w:lang w:val="en-GB" w:eastAsia="zh-CN"/>
        </w:rPr>
        <w:t>for OOK-based LP-WUR and OFDM-based LP-WUR</w:t>
      </w:r>
      <w:bookmarkEnd w:id="15"/>
      <w:bookmarkEnd w:id="16"/>
      <w:r>
        <w:rPr>
          <w:rFonts w:ascii="Times" w:hAnsi="Times" w:eastAsia="Batang"/>
          <w:lang w:val="en-GB" w:eastAsia="zh-CN"/>
        </w:rPr>
        <w:t xml:space="preserve">, respectively. </w:t>
      </w:r>
    </w:p>
    <w:p>
      <w:pPr>
        <w:widowControl w:val="0"/>
        <w:numPr>
          <w:ilvl w:val="0"/>
          <w:numId w:val="25"/>
        </w:numPr>
        <w:rPr>
          <w:rFonts w:ascii="Times" w:hAnsi="Times" w:eastAsia="Batang" w:cs="Times"/>
          <w:iCs/>
          <w:szCs w:val="20"/>
          <w:lang w:val="en-GB" w:eastAsia="zh-CN"/>
        </w:rPr>
      </w:pPr>
      <w:r>
        <w:rPr>
          <w:rFonts w:ascii="Times" w:hAnsi="Times" w:eastAsia="Batang" w:cs="Times"/>
          <w:iCs/>
          <w:szCs w:val="20"/>
          <w:lang w:val="en-GB" w:eastAsia="zh-CN"/>
        </w:rPr>
        <w:t>Companies are encouraged to report the SNR, together with the associated assumptions as listed in the table below.</w:t>
      </w:r>
    </w:p>
    <w:tbl>
      <w:tblPr>
        <w:tblStyle w:val="87"/>
        <w:tblW w:w="9918"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846"/>
        <w:gridCol w:w="1134"/>
        <w:gridCol w:w="1276"/>
        <w:gridCol w:w="1701"/>
        <w:gridCol w:w="1842"/>
        <w:gridCol w:w="1560"/>
        <w:gridCol w:w="155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46" w:type="dxa"/>
            <w:shd w:val="clear" w:color="auto" w:fill="auto"/>
          </w:tcPr>
          <w:p>
            <w:pPr>
              <w:rPr>
                <w:rFonts w:ascii="Times New Roman" w:hAnsi="Times New Roman" w:eastAsia="Batang"/>
                <w:szCs w:val="20"/>
                <w:lang w:val="en-GB"/>
              </w:rPr>
            </w:pPr>
          </w:p>
        </w:tc>
        <w:tc>
          <w:tcPr>
            <w:tcW w:w="1134"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Bandwidth for LP-WUS signal (MHz)</w:t>
            </w:r>
          </w:p>
        </w:tc>
        <w:tc>
          <w:tcPr>
            <w:tcW w:w="1276"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NF for LP-WUR (dB)</w:t>
            </w:r>
          </w:p>
        </w:tc>
        <w:tc>
          <w:tcPr>
            <w:tcW w:w="1701" w:type="dxa"/>
            <w:shd w:val="clear" w:color="auto" w:fill="auto"/>
          </w:tcPr>
          <w:p>
            <w:pPr>
              <w:rPr>
                <w:rFonts w:ascii="Times New Roman" w:hAnsi="Times New Roman" w:eastAsia="Malgun Gothic"/>
                <w:color w:val="000000"/>
                <w:szCs w:val="20"/>
                <w:lang w:val="en-GB" w:eastAsia="zh-CN"/>
              </w:rPr>
            </w:pPr>
            <w:r>
              <w:rPr>
                <w:rFonts w:ascii="Times New Roman" w:hAnsi="Times New Roman" w:eastAsia="Malgun Gothic"/>
                <w:szCs w:val="20"/>
                <w:lang w:val="en-GB" w:eastAsia="zh-CN"/>
              </w:rPr>
              <w:t xml:space="preserve">Gain of antenna element (dBi) assumed for </w:t>
            </w:r>
            <w:r>
              <w:rPr>
                <w:rFonts w:ascii="Times New Roman" w:hAnsi="Times New Roman" w:eastAsia="Malgun Gothic"/>
                <w:color w:val="000000"/>
                <w:szCs w:val="20"/>
                <w:lang w:val="en-GB" w:eastAsia="zh-CN"/>
              </w:rPr>
              <w:t xml:space="preserve">LP-WUR: </w:t>
            </w:r>
          </w:p>
          <w:p>
            <w:pPr>
              <w:rPr>
                <w:rFonts w:ascii="Times New Roman" w:hAnsi="Times New Roman" w:eastAsia="Malgun Gothic"/>
                <w:szCs w:val="20"/>
                <w:lang w:val="en-GB" w:eastAsia="zh-CN"/>
              </w:rPr>
            </w:pPr>
            <w:r>
              <w:rPr>
                <w:rFonts w:ascii="Times New Roman" w:hAnsi="Times New Roman" w:eastAsia="Malgun Gothic"/>
                <w:color w:val="000000"/>
                <w:szCs w:val="20"/>
                <w:lang w:val="en-GB" w:eastAsia="zh-CN"/>
              </w:rPr>
              <w:t>e.g., -3 dBi for redcap UE and e.g., 0dBi for non-redcap UE</w:t>
            </w:r>
          </w:p>
        </w:tc>
        <w:tc>
          <w:tcPr>
            <w:tcW w:w="1842"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of Tx chains for LP-WUS/LP-SS transmission, e.g., 2</w:t>
            </w:r>
          </w:p>
          <w:p>
            <w:pPr>
              <w:rPr>
                <w:rFonts w:ascii="Times New Roman" w:hAnsi="Times New Roman" w:eastAsia="Malgun Gothic"/>
                <w:szCs w:val="20"/>
                <w:lang w:val="en-GB" w:eastAsia="zh-CN"/>
              </w:rPr>
            </w:pPr>
            <w:r>
              <w:rPr>
                <w:rFonts w:ascii="Times New Roman" w:hAnsi="Times New Roman" w:eastAsia="Malgun Gothic"/>
                <w:szCs w:val="20"/>
                <w:lang w:val="en-GB" w:eastAsia="zh-CN"/>
              </w:rPr>
              <w:t>Note: The number of Tx chains for LP-WUS/LP-SS transmission is assumed the same as the number of RX chains for MSG3 reception</w:t>
            </w:r>
          </w:p>
          <w:p>
            <w:pPr>
              <w:rPr>
                <w:rFonts w:ascii="Times New Roman" w:hAnsi="Times New Roman" w:eastAsia="Malgun Gothic"/>
                <w:szCs w:val="20"/>
                <w:lang w:val="en-GB" w:eastAsia="zh-CN"/>
              </w:rPr>
            </w:pPr>
          </w:p>
        </w:tc>
        <w:tc>
          <w:tcPr>
            <w:tcW w:w="1560"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MIL value of MSG3: taking redcap UE /non-redcap UE @dense urban 2.6GHz</w:t>
            </w:r>
          </w:p>
          <w:p>
            <w:pPr>
              <w:rPr>
                <w:rFonts w:ascii="Times New Roman" w:hAnsi="Times New Roman" w:eastAsia="Malgun Gothic"/>
                <w:szCs w:val="20"/>
                <w:lang w:val="en-GB" w:eastAsia="zh-CN"/>
              </w:rPr>
            </w:pPr>
          </w:p>
        </w:tc>
        <w:tc>
          <w:tcPr>
            <w:tcW w:w="1559"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The SNR (dB) to achieve </w:t>
            </w:r>
            <w:r>
              <w:rPr>
                <w:rFonts w:ascii="Times New Roman" w:hAnsi="Times New Roman" w:eastAsia="Batang"/>
                <w:bCs/>
                <w:szCs w:val="20"/>
                <w:lang w:val="en-GB" w:eastAsia="zh-CN" w:bidi="ar"/>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46" w:type="dxa"/>
            <w:shd w:val="clear" w:color="auto" w:fill="auto"/>
          </w:tcPr>
          <w:p>
            <w:pPr>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Companyname-01 </w:t>
            </w:r>
          </w:p>
        </w:tc>
        <w:tc>
          <w:tcPr>
            <w:tcW w:w="1134" w:type="dxa"/>
            <w:shd w:val="clear" w:color="auto" w:fill="auto"/>
          </w:tcPr>
          <w:p>
            <w:pPr>
              <w:rPr>
                <w:rFonts w:ascii="Times New Roman" w:hAnsi="Times New Roman" w:eastAsia="Batang"/>
                <w:szCs w:val="20"/>
                <w:lang w:val="en-GB"/>
              </w:rPr>
            </w:pPr>
          </w:p>
        </w:tc>
        <w:tc>
          <w:tcPr>
            <w:tcW w:w="1276" w:type="dxa"/>
            <w:shd w:val="clear" w:color="auto" w:fill="auto"/>
          </w:tcPr>
          <w:p>
            <w:pPr>
              <w:rPr>
                <w:rFonts w:ascii="Times New Roman" w:hAnsi="Times New Roman" w:eastAsia="Batang"/>
                <w:szCs w:val="20"/>
                <w:lang w:val="en-GB"/>
              </w:rPr>
            </w:pPr>
          </w:p>
        </w:tc>
        <w:tc>
          <w:tcPr>
            <w:tcW w:w="1701" w:type="dxa"/>
            <w:shd w:val="clear" w:color="auto" w:fill="auto"/>
          </w:tcPr>
          <w:p>
            <w:pPr>
              <w:rPr>
                <w:rFonts w:ascii="Times New Roman" w:hAnsi="Times New Roman" w:eastAsia="Batang"/>
                <w:szCs w:val="20"/>
                <w:lang w:val="en-GB"/>
              </w:rPr>
            </w:pPr>
          </w:p>
        </w:tc>
        <w:tc>
          <w:tcPr>
            <w:tcW w:w="1842" w:type="dxa"/>
            <w:shd w:val="clear" w:color="auto" w:fill="auto"/>
          </w:tcPr>
          <w:p>
            <w:pPr>
              <w:rPr>
                <w:rFonts w:ascii="Times New Roman" w:hAnsi="Times New Roman" w:eastAsia="Batang"/>
                <w:szCs w:val="20"/>
                <w:lang w:val="en-GB"/>
              </w:rPr>
            </w:pPr>
          </w:p>
        </w:tc>
        <w:tc>
          <w:tcPr>
            <w:tcW w:w="1560" w:type="dxa"/>
            <w:shd w:val="clear" w:color="auto" w:fill="auto"/>
          </w:tcPr>
          <w:p>
            <w:pPr>
              <w:rPr>
                <w:rFonts w:ascii="Times New Roman" w:hAnsi="Times New Roman" w:eastAsia="Batang"/>
                <w:szCs w:val="20"/>
                <w:lang w:val="en-GB"/>
              </w:rPr>
            </w:pPr>
          </w:p>
        </w:tc>
        <w:tc>
          <w:tcPr>
            <w:tcW w:w="1559" w:type="dxa"/>
            <w:shd w:val="clear" w:color="auto" w:fill="auto"/>
          </w:tcPr>
          <w:p>
            <w:pPr>
              <w:rPr>
                <w:rFonts w:ascii="Times New Roman" w:hAnsi="Times New Roman" w:eastAsia="Batang"/>
                <w:szCs w:val="20"/>
                <w:lang w:val="en-GB"/>
              </w:rPr>
            </w:pPr>
          </w:p>
        </w:tc>
      </w:tr>
    </w:tbl>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R1-2402251, LP-WUS and LP-SS design, vivo</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 xml:space="preserve">R1-2402193, </w:t>
      </w:r>
      <w:r>
        <w:rPr>
          <w:rFonts w:hint="eastAsia" w:ascii="Times New Roman" w:hAnsi="Times New Roman"/>
          <w:szCs w:val="20"/>
        </w:rPr>
        <w:t xml:space="preserve">Discussion on </w:t>
      </w:r>
      <w:r>
        <w:rPr>
          <w:rFonts w:ascii="Times New Roman" w:hAnsi="Times New Roman"/>
          <w:szCs w:val="20"/>
        </w:rPr>
        <w:t>LP-WUS design, ZTE, Sanechips</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R1-2401999, Signal Design of LP-WUS and LP-SS, Huawei</w:t>
      </w:r>
      <w:r>
        <w:rPr>
          <w:rFonts w:hint="eastAsia" w:ascii="Times New Roman" w:hAnsi="Times New Roman"/>
          <w:szCs w:val="20"/>
        </w:rPr>
        <w:t>,</w:t>
      </w:r>
      <w:r>
        <w:rPr>
          <w:rFonts w:ascii="Times New Roman" w:hAnsi="Times New Roman"/>
          <w:szCs w:val="20"/>
        </w:rPr>
        <w:t xml:space="preserve"> HiSilicon</w:t>
      </w:r>
    </w:p>
    <w:p>
      <w:pPr>
        <w:pStyle w:val="273"/>
        <w:widowControl w:val="0"/>
        <w:numPr>
          <w:ilvl w:val="0"/>
          <w:numId w:val="53"/>
        </w:numPr>
        <w:tabs>
          <w:tab w:val="clear" w:pos="420"/>
        </w:tabs>
        <w:spacing w:after="120"/>
        <w:jc w:val="both"/>
        <w:rPr>
          <w:b w:val="0"/>
          <w:sz w:val="20"/>
          <w:szCs w:val="20"/>
          <w:lang w:eastAsia="en-US"/>
        </w:rPr>
      </w:pPr>
      <w:r>
        <w:rPr>
          <w:b w:val="0"/>
          <w:sz w:val="20"/>
          <w:szCs w:val="20"/>
          <w:lang w:eastAsia="en-US"/>
        </w:rPr>
        <w:t xml:space="preserve">R1- 2402392, </w:t>
      </w:r>
      <w:r>
        <w:rPr>
          <w:rFonts w:hint="eastAsia"/>
          <w:b w:val="0"/>
          <w:sz w:val="20"/>
          <w:szCs w:val="20"/>
          <w:lang w:eastAsia="en-US"/>
        </w:rPr>
        <w:t xml:space="preserve">Design of </w:t>
      </w:r>
      <w:r>
        <w:rPr>
          <w:b w:val="0"/>
          <w:sz w:val="20"/>
          <w:szCs w:val="20"/>
          <w:lang w:eastAsia="en-US"/>
        </w:rPr>
        <w:t xml:space="preserve">LP-WUS and LP-SS, CATT </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R1-2403203, LP-WUS and LP-SS Design, Qualcomm Incorporated</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R1-2402475, LP-WUS and LP-SS design, Samsung</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R1-2403276, LP-WUS and LP-SS design, Ericsson</w:t>
      </w:r>
    </w:p>
    <w:p>
      <w:pPr>
        <w:pStyle w:val="61"/>
        <w:widowControl w:val="0"/>
        <w:numPr>
          <w:ilvl w:val="0"/>
          <w:numId w:val="53"/>
        </w:numPr>
        <w:tabs>
          <w:tab w:val="right" w:pos="9639"/>
          <w:tab w:val="clear" w:pos="420"/>
        </w:tabs>
        <w:spacing w:after="120"/>
        <w:jc w:val="both"/>
        <w:rPr>
          <w:rFonts w:ascii="Times New Roman" w:hAnsi="Times New Roman" w:eastAsia="Times New Roman"/>
          <w:b w:val="0"/>
          <w:szCs w:val="20"/>
        </w:rPr>
      </w:pPr>
      <w:r>
        <w:rPr>
          <w:rFonts w:ascii="Times New Roman" w:hAnsi="Times New Roman" w:eastAsia="Times New Roman"/>
          <w:b w:val="0"/>
          <w:szCs w:val="20"/>
        </w:rPr>
        <w:t>R1-2402906, LP-WUS and LP-SS design, Nokia, Nokia Shanghai Bell</w:t>
      </w:r>
    </w:p>
    <w:p>
      <w:pPr>
        <w:pStyle w:val="273"/>
        <w:numPr>
          <w:ilvl w:val="0"/>
          <w:numId w:val="53"/>
        </w:numPr>
        <w:spacing w:after="120"/>
        <w:rPr>
          <w:b w:val="0"/>
          <w:sz w:val="20"/>
          <w:szCs w:val="20"/>
          <w:lang w:eastAsia="en-US"/>
        </w:rPr>
      </w:pPr>
      <w:r>
        <w:rPr>
          <w:b w:val="0"/>
          <w:sz w:val="20"/>
          <w:szCs w:val="20"/>
          <w:lang w:eastAsia="en-US"/>
        </w:rPr>
        <w:t>R1-2402890, LP-WUS and LP-SS design, Apple</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R1-2402952, On LP-WUS and LP-SS Design, MediaTek Inc.</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R1-2402675, Discussion on LP-WUS and LP-SS design, Xiaomi</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 xml:space="preserve">R1-2402519, Discussion on LP-WUS/LPSS design, </w:t>
      </w:r>
      <w:r>
        <w:rPr>
          <w:rFonts w:hint="eastAsia" w:ascii="Times New Roman" w:hAnsi="Times New Roman"/>
          <w:szCs w:val="20"/>
        </w:rPr>
        <w:t>China</w:t>
      </w:r>
      <w:r>
        <w:rPr>
          <w:rFonts w:ascii="Times New Roman" w:hAnsi="Times New Roman"/>
          <w:szCs w:val="20"/>
        </w:rPr>
        <w:t xml:space="preserve"> </w:t>
      </w:r>
      <w:r>
        <w:rPr>
          <w:rFonts w:hint="eastAsia" w:ascii="Times New Roman" w:hAnsi="Times New Roman"/>
          <w:szCs w:val="20"/>
        </w:rPr>
        <w:t>Telecom</w:t>
      </w:r>
      <w:r>
        <w:rPr>
          <w:rFonts w:ascii="Times New Roman" w:hAnsi="Times New Roman"/>
          <w:szCs w:val="20"/>
        </w:rPr>
        <w:t xml:space="preserve">  </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R1-2402574, Discussion on LP-WUS and LP-SS design, CMCC</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R1-2402539, Discussion on LP-WUS and LP-SS Design, EURECOM</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R1-2402114, Discussion on LP-WUS and LP-SS design, Spreadtrum Communications</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R1-2402337, Signal design for LP-WUS and LP-SS, OPPO</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R1-2402544, Discussion on the LP-WUS and LP-SS design, Panasonic</w:t>
      </w:r>
    </w:p>
    <w:p>
      <w:pPr>
        <w:pStyle w:val="119"/>
        <w:numPr>
          <w:ilvl w:val="0"/>
          <w:numId w:val="53"/>
        </w:numPr>
        <w:tabs>
          <w:tab w:val="right" w:pos="9216"/>
        </w:tabs>
        <w:spacing w:after="120"/>
        <w:ind w:firstLineChars="0"/>
        <w:rPr>
          <w:rFonts w:ascii="Times New Roman" w:hAnsi="Times New Roman" w:eastAsia="Times New Roman"/>
          <w:kern w:val="0"/>
          <w:sz w:val="20"/>
          <w:szCs w:val="20"/>
          <w:lang w:eastAsia="en-US"/>
        </w:rPr>
      </w:pPr>
      <w:r>
        <w:rPr>
          <w:rFonts w:ascii="Times New Roman" w:hAnsi="Times New Roman" w:eastAsia="Times New Roman"/>
          <w:kern w:val="0"/>
          <w:sz w:val="20"/>
          <w:szCs w:val="20"/>
          <w:lang w:eastAsia="en-US"/>
        </w:rPr>
        <w:t>R1-2402046, Discussion on LP-WUS and LP-SS Design, Futurewei</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R1-2402728, Discussion on LP-WUS and LP-SS design, Honor</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R1-2402610, Discussion on LP-WUS and LP-SS design framework for Low power WUS, InterDigital, Inc.</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R1-2402976, LP-WUS and LP-SS design, Sony</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 xml:space="preserve">R1-2401982, LP-WUS and LP-SS Design, TCL  </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 xml:space="preserve">R1-2403126, Discussion on LP-WUS and LP-SS design, LG Electronics </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R1-2402760, Discussion on LP-WUS and LP-SS design, NEC</w:t>
      </w:r>
    </w:p>
    <w:p>
      <w:pPr>
        <w:pStyle w:val="61"/>
        <w:numPr>
          <w:ilvl w:val="0"/>
          <w:numId w:val="53"/>
        </w:numPr>
        <w:tabs>
          <w:tab w:val="right" w:pos="9639"/>
        </w:tabs>
        <w:spacing w:after="120"/>
        <w:rPr>
          <w:rFonts w:ascii="Times New Roman" w:hAnsi="Times New Roman" w:eastAsia="Times New Roman"/>
          <w:b w:val="0"/>
          <w:szCs w:val="20"/>
        </w:rPr>
      </w:pPr>
      <w:r>
        <w:rPr>
          <w:rFonts w:ascii="Times New Roman" w:hAnsi="Times New Roman" w:eastAsia="Times New Roman"/>
          <w:b w:val="0"/>
          <w:szCs w:val="20"/>
        </w:rPr>
        <w:t>R1-2403253, Discussion on LP-WUS and LP-SS design, NTT DOCOMO, INC</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R1-2402740, Discussion on LP-WUS and LP-SS design, Sharp</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R1-2403376, On LP-WUS and LP-SS design, Nordic Semiconductor ASA</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R1-2403105, Discussion on LP-WUS and LP-SS design, Lenovo</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szCs w:val="20"/>
        </w:rPr>
        <w:t xml:space="preserve">R1-2402617, Discussion on LP-WUS and LP-SS design, Everactive </w:t>
      </w:r>
    </w:p>
    <w:p>
      <w:pPr>
        <w:widowControl w:val="0"/>
        <w:numPr>
          <w:ilvl w:val="0"/>
          <w:numId w:val="53"/>
        </w:numPr>
        <w:tabs>
          <w:tab w:val="clear" w:pos="420"/>
        </w:tabs>
        <w:spacing w:after="120"/>
        <w:jc w:val="both"/>
        <w:rPr>
          <w:rFonts w:ascii="Times New Roman" w:hAnsi="Times New Roman"/>
          <w:szCs w:val="20"/>
        </w:rPr>
      </w:pPr>
      <w:r>
        <w:rPr>
          <w:rFonts w:ascii="Times New Roman" w:hAnsi="Times New Roman" w:eastAsiaTheme="minorEastAsia"/>
          <w:szCs w:val="20"/>
          <w:lang w:eastAsia="zh-CN"/>
        </w:rPr>
        <w:t xml:space="preserve">3GPP TR 38.869, Study on low-power wake up signal and receiver for NR. </w:t>
      </w:r>
    </w:p>
    <w:p>
      <w:pPr>
        <w:keepNext/>
        <w:keepLines/>
        <w:numPr>
          <w:ilvl w:val="0"/>
          <w:numId w:val="19"/>
        </w:numPr>
        <w:pBdr>
          <w:top w:val="single" w:color="auto" w:sz="12" w:space="3"/>
        </w:pBdr>
        <w:tabs>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Appendix : Proposals from contributions</w:t>
      </w: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R1-2402251 vivo</w:t>
      </w:r>
    </w:p>
    <w:p>
      <w:pPr>
        <w:adjustRightInd w:val="0"/>
        <w:snapToGrid w:val="0"/>
        <w:spacing w:before="60"/>
        <w:jc w:val="both"/>
        <w:rPr>
          <w:rFonts w:ascii="Times New Roman" w:hAnsi="Times New Roman" w:eastAsia="等线"/>
          <w:b/>
          <w:bCs/>
          <w:szCs w:val="20"/>
          <w:lang w:eastAsia="zh-CN"/>
        </w:rPr>
      </w:pPr>
      <w:r>
        <w:rPr>
          <w:rFonts w:ascii="Times New Roman" w:hAnsi="Times New Roman" w:eastAsia="等线"/>
          <w:b/>
          <w:bCs/>
          <w:szCs w:val="20"/>
          <w:lang w:eastAsia="zh-CN"/>
        </w:rPr>
        <w:t xml:space="preserve">Proposal 1: Support unified specification for OOK-4 and OOK-1 based on DFT, with M=1, 2 and 4 for LP-WUS and LP-SS. FFS M=8 for LP-SS. </w:t>
      </w:r>
    </w:p>
    <w:p>
      <w:pPr>
        <w:adjustRightInd w:val="0"/>
        <w:snapToGrid w:val="0"/>
        <w:spacing w:before="120" w:beforeLines="50"/>
        <w:jc w:val="both"/>
        <w:rPr>
          <w:rFonts w:ascii="Times New Roman" w:hAnsi="Times New Roman" w:eastAsia="等线"/>
          <w:b/>
          <w:bCs/>
          <w:szCs w:val="20"/>
          <w:lang w:eastAsia="zh-CN"/>
        </w:rPr>
      </w:pPr>
      <w:r>
        <w:rPr>
          <w:rFonts w:hint="eastAsia" w:ascii="Times New Roman" w:hAnsi="Times New Roman" w:eastAsia="等线"/>
          <w:b/>
          <w:bCs/>
          <w:szCs w:val="20"/>
          <w:lang w:eastAsia="zh-CN"/>
        </w:rPr>
        <w:t>P</w:t>
      </w:r>
      <w:r>
        <w:rPr>
          <w:rFonts w:ascii="Times New Roman" w:hAnsi="Times New Roman" w:eastAsia="等线"/>
          <w:b/>
          <w:bCs/>
          <w:szCs w:val="20"/>
          <w:lang w:eastAsia="zh-CN"/>
        </w:rPr>
        <w:t xml:space="preserve">roposal 2: Support following 3 cases for overlaid OFDM sequence: </w:t>
      </w:r>
    </w:p>
    <w:p>
      <w:pPr>
        <w:widowControl w:val="0"/>
        <w:numPr>
          <w:ilvl w:val="0"/>
          <w:numId w:val="33"/>
        </w:numPr>
        <w:ind w:left="420"/>
        <w:jc w:val="both"/>
        <w:rPr>
          <w:rFonts w:ascii="Times New Roman" w:hAnsi="Times New Roman" w:eastAsia="微软雅黑"/>
          <w:b/>
          <w:bCs/>
          <w:iCs/>
          <w:kern w:val="2"/>
          <w:szCs w:val="20"/>
          <w:lang w:eastAsia="zh-CN"/>
        </w:rPr>
      </w:pPr>
      <w:r>
        <w:rPr>
          <w:rFonts w:ascii="Times New Roman" w:hAnsi="Times New Roman" w:eastAsia="微软雅黑"/>
          <w:b/>
          <w:bCs/>
          <w:iCs/>
          <w:kern w:val="2"/>
          <w:szCs w:val="20"/>
          <w:lang w:eastAsia="zh-CN"/>
        </w:rPr>
        <w:t>Case 1: OFDM sequence does not carry information. It is up to gNB implementation to transmit an overlaid OFDM sequence.</w:t>
      </w:r>
    </w:p>
    <w:p>
      <w:pPr>
        <w:widowControl w:val="0"/>
        <w:numPr>
          <w:ilvl w:val="0"/>
          <w:numId w:val="33"/>
        </w:numPr>
        <w:ind w:left="420"/>
        <w:jc w:val="both"/>
        <w:rPr>
          <w:rFonts w:ascii="Times New Roman" w:hAnsi="Times New Roman" w:eastAsia="微软雅黑"/>
          <w:b/>
          <w:bCs/>
          <w:iCs/>
          <w:kern w:val="2"/>
          <w:szCs w:val="20"/>
          <w:lang w:eastAsia="zh-CN"/>
        </w:rPr>
      </w:pPr>
      <w:r>
        <w:rPr>
          <w:rFonts w:ascii="Times New Roman" w:hAnsi="Times New Roman" w:eastAsia="微软雅黑"/>
          <w:b/>
          <w:bCs/>
          <w:iCs/>
          <w:kern w:val="2"/>
          <w:szCs w:val="20"/>
          <w:lang w:eastAsia="zh-CN"/>
        </w:rPr>
        <w:t xml:space="preserve">Case 2: OFDM sequence does not carry information. gNB configures single known sequence. </w:t>
      </w:r>
    </w:p>
    <w:p>
      <w:pPr>
        <w:widowControl w:val="0"/>
        <w:numPr>
          <w:ilvl w:val="0"/>
          <w:numId w:val="33"/>
        </w:numPr>
        <w:ind w:left="420"/>
        <w:jc w:val="both"/>
        <w:rPr>
          <w:rFonts w:ascii="Times New Roman" w:hAnsi="Times New Roman" w:eastAsia="微软雅黑"/>
          <w:b/>
          <w:bCs/>
          <w:iCs/>
          <w:kern w:val="2"/>
          <w:szCs w:val="20"/>
          <w:lang w:eastAsia="zh-CN"/>
        </w:rPr>
      </w:pPr>
      <w:r>
        <w:rPr>
          <w:rFonts w:hint="eastAsia" w:ascii="Times New Roman" w:hAnsi="Times New Roman" w:eastAsia="微软雅黑"/>
          <w:b/>
          <w:bCs/>
          <w:iCs/>
          <w:kern w:val="2"/>
          <w:szCs w:val="20"/>
          <w:lang w:eastAsia="zh-CN"/>
        </w:rPr>
        <w:t>C</w:t>
      </w:r>
      <w:r>
        <w:rPr>
          <w:rFonts w:ascii="Times New Roman" w:hAnsi="Times New Roman" w:eastAsia="微软雅黑"/>
          <w:b/>
          <w:bCs/>
          <w:iCs/>
          <w:kern w:val="2"/>
          <w:szCs w:val="20"/>
          <w:lang w:eastAsia="zh-CN"/>
        </w:rPr>
        <w:t xml:space="preserve">ase 3: OFDM sequence carries information. gNB configures a set of </w:t>
      </w:r>
      <w:r>
        <w:rPr>
          <w:rFonts w:ascii="Times New Roman" w:hAnsi="Times New Roman" w:eastAsia="等线" w:cs="Times"/>
          <w:b/>
          <w:bCs/>
          <w:kern w:val="2"/>
          <w:sz w:val="21"/>
          <w:szCs w:val="22"/>
          <w:lang w:eastAsia="zh-CN"/>
        </w:rPr>
        <w:t>N</w:t>
      </w:r>
      <w:r>
        <w:rPr>
          <w:rFonts w:ascii="Times New Roman" w:hAnsi="Times New Roman" w:eastAsia="等线" w:cs="Times"/>
          <w:b/>
          <w:bCs/>
          <w:kern w:val="2"/>
          <w:sz w:val="21"/>
          <w:szCs w:val="22"/>
          <w:vertAlign w:val="subscript"/>
          <w:lang w:eastAsia="zh-CN"/>
        </w:rPr>
        <w:t>m_o</w:t>
      </w:r>
      <w:r>
        <w:rPr>
          <w:rFonts w:ascii="Times New Roman" w:hAnsi="Times New Roman" w:eastAsia="微软雅黑"/>
          <w:b/>
          <w:bCs/>
          <w:iCs/>
          <w:kern w:val="2"/>
          <w:szCs w:val="20"/>
          <w:lang w:eastAsia="zh-CN"/>
        </w:rPr>
        <w:t xml:space="preserve"> sequences, one of the </w:t>
      </w:r>
      <w:r>
        <w:rPr>
          <w:rFonts w:ascii="Times New Roman" w:hAnsi="Times New Roman" w:eastAsia="等线" w:cs="Times"/>
          <w:b/>
          <w:bCs/>
          <w:kern w:val="2"/>
          <w:sz w:val="21"/>
          <w:szCs w:val="22"/>
          <w:lang w:eastAsia="zh-CN"/>
        </w:rPr>
        <w:t>N</w:t>
      </w:r>
      <w:r>
        <w:rPr>
          <w:rFonts w:ascii="Times New Roman" w:hAnsi="Times New Roman" w:eastAsia="等线" w:cs="Times"/>
          <w:b/>
          <w:bCs/>
          <w:kern w:val="2"/>
          <w:sz w:val="21"/>
          <w:szCs w:val="22"/>
          <w:vertAlign w:val="subscript"/>
          <w:lang w:eastAsia="zh-CN"/>
        </w:rPr>
        <w:t>m_o</w:t>
      </w:r>
      <w:r>
        <w:rPr>
          <w:rFonts w:ascii="Times New Roman" w:hAnsi="Times New Roman" w:eastAsia="微软雅黑"/>
          <w:b/>
          <w:bCs/>
          <w:iCs/>
          <w:kern w:val="2"/>
          <w:szCs w:val="20"/>
          <w:lang w:eastAsia="zh-CN"/>
        </w:rPr>
        <w:t xml:space="preserve"> sequences can be transmitted to carry bits, </w:t>
      </w:r>
      <w:r>
        <w:rPr>
          <w:rFonts w:ascii="Times New Roman" w:hAnsi="Times New Roman" w:eastAsia="等线" w:cs="Times"/>
          <w:b/>
          <w:bCs/>
          <w:kern w:val="2"/>
          <w:sz w:val="21"/>
          <w:szCs w:val="22"/>
          <w:lang w:eastAsia="zh-CN"/>
        </w:rPr>
        <w:t>N</w:t>
      </w:r>
      <w:r>
        <w:rPr>
          <w:rFonts w:ascii="Times New Roman" w:hAnsi="Times New Roman" w:eastAsia="等线" w:cs="Times"/>
          <w:b/>
          <w:bCs/>
          <w:kern w:val="2"/>
          <w:sz w:val="21"/>
          <w:szCs w:val="22"/>
          <w:vertAlign w:val="subscript"/>
          <w:lang w:eastAsia="zh-CN"/>
        </w:rPr>
        <w:t>m_o</w:t>
      </w:r>
      <w:r>
        <w:rPr>
          <w:rFonts w:ascii="Times New Roman" w:hAnsi="Times New Roman" w:eastAsia="等线" w:cs="Times"/>
          <w:b/>
          <w:bCs/>
          <w:kern w:val="2"/>
          <w:sz w:val="21"/>
          <w:szCs w:val="22"/>
          <w:lang w:eastAsia="zh-CN"/>
        </w:rPr>
        <w:t xml:space="preserve"> ≥1</w:t>
      </w:r>
      <w:r>
        <w:rPr>
          <w:rFonts w:hint="eastAsia" w:ascii="Times New Roman" w:hAnsi="Times New Roman" w:eastAsia="等线" w:cs="Times"/>
          <w:b/>
          <w:bCs/>
          <w:kern w:val="2"/>
          <w:sz w:val="21"/>
          <w:szCs w:val="22"/>
          <w:lang w:eastAsia="zh-CN"/>
        </w:rPr>
        <w:t>.</w:t>
      </w:r>
      <w:r>
        <w:rPr>
          <w:rFonts w:ascii="Times New Roman" w:hAnsi="Times New Roman" w:eastAsia="等线" w:cs="Times"/>
          <w:b/>
          <w:bCs/>
          <w:kern w:val="2"/>
          <w:sz w:val="21"/>
          <w:szCs w:val="22"/>
          <w:lang w:eastAsia="zh-CN"/>
        </w:rPr>
        <w:t xml:space="preserve"> </w:t>
      </w:r>
    </w:p>
    <w:p>
      <w:pPr>
        <w:adjustRightInd w:val="0"/>
        <w:snapToGrid w:val="0"/>
        <w:spacing w:before="60"/>
        <w:jc w:val="both"/>
        <w:rPr>
          <w:rFonts w:ascii="Times New Roman" w:hAnsi="Times New Roman" w:eastAsia="微软雅黑"/>
          <w:b/>
          <w:iCs/>
          <w:kern w:val="2"/>
          <w:szCs w:val="20"/>
          <w:lang w:eastAsia="zh-CN"/>
        </w:rPr>
      </w:pPr>
      <w:r>
        <w:rPr>
          <w:rFonts w:ascii="Times New Roman" w:hAnsi="Times New Roman" w:eastAsia="等线"/>
          <w:b/>
          <w:bCs/>
          <w:szCs w:val="20"/>
          <w:lang w:eastAsia="zh-CN"/>
        </w:rPr>
        <w:t>Proposal 3:</w:t>
      </w:r>
      <w:r>
        <w:rPr>
          <w:rFonts w:ascii="Times New Roman" w:hAnsi="Times New Roman" w:eastAsia="微软雅黑"/>
          <w:b/>
          <w:iCs/>
          <w:kern w:val="2"/>
          <w:szCs w:val="20"/>
          <w:lang w:eastAsia="zh-CN"/>
        </w:rPr>
        <w:t xml:space="preserve"> RAN1 further discusses following two cases for carrying information by OFDM sequence(s) with consideration of detection performance, LP-WUR complexity and power consumption,  </w:t>
      </w:r>
    </w:p>
    <w:p>
      <w:pPr>
        <w:widowControl w:val="0"/>
        <w:numPr>
          <w:ilvl w:val="0"/>
          <w:numId w:val="33"/>
        </w:numPr>
        <w:spacing w:before="60"/>
        <w:ind w:left="420"/>
        <w:jc w:val="both"/>
        <w:rPr>
          <w:rFonts w:ascii="Times New Roman" w:hAnsi="Times New Roman" w:eastAsia="等线"/>
          <w:b/>
          <w:bCs/>
          <w:szCs w:val="20"/>
          <w:lang w:eastAsia="zh-CN"/>
        </w:rPr>
      </w:pPr>
      <w:r>
        <w:rPr>
          <w:rFonts w:ascii="Times New Roman" w:hAnsi="Times New Roman" w:eastAsia="等线"/>
          <w:b/>
          <w:bCs/>
          <w:szCs w:val="20"/>
          <w:lang w:eastAsia="zh-CN"/>
        </w:rPr>
        <w:t xml:space="preserve">Case 3-1: Single OFDM sequence is configured in each OOK ON chip. The overlaid OFDM sequence carry single bit in each OOK chip or </w:t>
      </w:r>
      <w:r>
        <w:rPr>
          <w:rFonts w:hint="eastAsia" w:ascii="Times New Roman" w:hAnsi="Times New Roman" w:eastAsia="等线"/>
          <w:b/>
          <w:bCs/>
          <w:szCs w:val="20"/>
          <w:lang w:eastAsia="zh-CN"/>
        </w:rPr>
        <w:t>each</w:t>
      </w:r>
      <w:r>
        <w:rPr>
          <w:rFonts w:ascii="Times New Roman" w:hAnsi="Times New Roman" w:eastAsia="等线"/>
          <w:b/>
          <w:bCs/>
          <w:szCs w:val="20"/>
          <w:lang w:eastAsia="zh-CN"/>
        </w:rPr>
        <w:t xml:space="preserve"> two or four OOK chips, depending on Manchester coding. OFDM-based LP-WUR can obtain the whole information bits by the OFDM sequence across all OOK chips of the LP-WUS.</w:t>
      </w:r>
    </w:p>
    <w:p>
      <w:pPr>
        <w:widowControl w:val="0"/>
        <w:numPr>
          <w:ilvl w:val="0"/>
          <w:numId w:val="33"/>
        </w:numPr>
        <w:spacing w:before="60"/>
        <w:ind w:left="420"/>
        <w:jc w:val="both"/>
        <w:rPr>
          <w:rFonts w:ascii="Times New Roman" w:hAnsi="Times New Roman" w:eastAsia="等线"/>
          <w:b/>
          <w:bCs/>
          <w:szCs w:val="20"/>
          <w:lang w:eastAsia="zh-CN"/>
        </w:rPr>
      </w:pPr>
      <w:r>
        <w:rPr>
          <w:rFonts w:ascii="Times New Roman" w:hAnsi="Times New Roman" w:eastAsia="等线"/>
          <w:b/>
          <w:bCs/>
          <w:szCs w:val="20"/>
          <w:lang w:eastAsia="zh-CN"/>
        </w:rPr>
        <w:t>Case 3-2: Multiple OFDM sequences is configured in each OOK ON chip. OFDM-based LP-WUR can obtain the whole information bits by the OFDM sequences in first several OOK chips of the LP-WUS.</w:t>
      </w:r>
    </w:p>
    <w:p>
      <w:pPr>
        <w:widowControl w:val="0"/>
        <w:numPr>
          <w:ilvl w:val="1"/>
          <w:numId w:val="33"/>
        </w:numPr>
        <w:spacing w:before="60"/>
        <w:ind w:left="840"/>
        <w:jc w:val="both"/>
        <w:rPr>
          <w:rFonts w:ascii="Times New Roman" w:hAnsi="Times New Roman" w:eastAsia="等线"/>
          <w:b/>
          <w:bCs/>
          <w:szCs w:val="20"/>
          <w:lang w:eastAsia="zh-CN"/>
        </w:rPr>
      </w:pPr>
      <w:r>
        <w:rPr>
          <w:rFonts w:ascii="Times New Roman" w:hAnsi="Times New Roman" w:eastAsia="等线"/>
          <w:b/>
          <w:bCs/>
          <w:szCs w:val="20"/>
          <w:lang w:eastAsia="zh-CN"/>
        </w:rPr>
        <w:t xml:space="preserve">Option 1: The overlaid OFDM sequence(s) carry part of information bits of LP-WUS. OFDM-based LP-WUR can obtain the whole information bits by OFDM sequence(s) and location of the OFDM sequence(s)/OOK symbols. </w:t>
      </w:r>
    </w:p>
    <w:p>
      <w:pPr>
        <w:widowControl w:val="0"/>
        <w:numPr>
          <w:ilvl w:val="1"/>
          <w:numId w:val="33"/>
        </w:numPr>
        <w:spacing w:before="60"/>
        <w:ind w:left="840"/>
        <w:jc w:val="both"/>
        <w:rPr>
          <w:rFonts w:ascii="Times New Roman" w:hAnsi="Times New Roman" w:eastAsia="等线"/>
          <w:b/>
          <w:bCs/>
          <w:szCs w:val="20"/>
          <w:lang w:eastAsia="zh-CN"/>
        </w:rPr>
      </w:pPr>
      <w:r>
        <w:rPr>
          <w:rFonts w:ascii="Times New Roman" w:hAnsi="Times New Roman" w:eastAsia="等线"/>
          <w:b/>
          <w:bCs/>
          <w:szCs w:val="20"/>
          <w:lang w:eastAsia="zh-CN"/>
        </w:rPr>
        <w:t>Option 2: The overlaid OFDM sequence(s) carry all information bits of LP-WUS. OFDM-based LP-WUR can obtain the whole information bits by OFDM sequence(s).</w:t>
      </w:r>
    </w:p>
    <w:p>
      <w:pPr>
        <w:adjustRightInd w:val="0"/>
        <w:snapToGrid w:val="0"/>
        <w:spacing w:before="60"/>
        <w:rPr>
          <w:rFonts w:ascii="Times New Roman" w:hAnsi="Times New Roman" w:eastAsia="等线"/>
          <w:b/>
          <w:bCs/>
          <w:szCs w:val="20"/>
        </w:rPr>
      </w:pPr>
      <w:r>
        <w:rPr>
          <w:rFonts w:ascii="Times New Roman" w:hAnsi="Times New Roman" w:eastAsia="等线"/>
          <w:b/>
          <w:bCs/>
          <w:szCs w:val="20"/>
        </w:rPr>
        <w:t xml:space="preserve">Proposal 4: Information bits repetition by overlaid OFDM sequence(s) in OFDM symbols of the LP-WUS without additional overhead can be considered.  </w:t>
      </w:r>
    </w:p>
    <w:p>
      <w:pPr>
        <w:adjustRightInd w:val="0"/>
        <w:snapToGrid w:val="0"/>
        <w:spacing w:before="60"/>
        <w:jc w:val="both"/>
        <w:rPr>
          <w:rFonts w:ascii="Times New Roman" w:hAnsi="Times New Roman" w:eastAsia="等线"/>
          <w:b/>
          <w:bCs/>
          <w:szCs w:val="20"/>
          <w:lang w:eastAsia="zh-CN"/>
        </w:rPr>
      </w:pPr>
      <w:r>
        <w:rPr>
          <w:rFonts w:ascii="Times New Roman" w:hAnsi="Times New Roman" w:eastAsia="等线"/>
          <w:b/>
          <w:bCs/>
          <w:szCs w:val="20"/>
          <w:lang w:eastAsia="zh-CN"/>
        </w:rPr>
        <w:t xml:space="preserve">Proposal 5: The overlaid OFDM sequence should consider following metrics:   </w:t>
      </w:r>
    </w:p>
    <w:p>
      <w:pPr>
        <w:widowControl w:val="0"/>
        <w:numPr>
          <w:ilvl w:val="0"/>
          <w:numId w:val="54"/>
        </w:numPr>
        <w:adjustRightInd w:val="0"/>
        <w:snapToGrid w:val="0"/>
        <w:spacing w:before="60"/>
        <w:jc w:val="both"/>
        <w:rPr>
          <w:rFonts w:ascii="Times New Roman" w:hAnsi="Times New Roman" w:eastAsia="MS Mincho"/>
          <w:b/>
          <w:bCs/>
          <w:szCs w:val="20"/>
        </w:rPr>
      </w:pPr>
      <w:r>
        <w:rPr>
          <w:rFonts w:ascii="Times New Roman" w:hAnsi="Times New Roman" w:eastAsia="MS Mincho"/>
          <w:b/>
          <w:bCs/>
          <w:szCs w:val="20"/>
        </w:rPr>
        <w:t xml:space="preserve">Not compromise OOK detection performance. </w:t>
      </w:r>
    </w:p>
    <w:p>
      <w:pPr>
        <w:widowControl w:val="0"/>
        <w:numPr>
          <w:ilvl w:val="0"/>
          <w:numId w:val="54"/>
        </w:numPr>
        <w:adjustRightInd w:val="0"/>
        <w:snapToGrid w:val="0"/>
        <w:spacing w:before="60"/>
        <w:jc w:val="both"/>
        <w:rPr>
          <w:rFonts w:ascii="Times New Roman" w:hAnsi="Times New Roman" w:eastAsia="MS Mincho"/>
          <w:b/>
          <w:bCs/>
          <w:szCs w:val="20"/>
        </w:rPr>
      </w:pPr>
      <w:r>
        <w:rPr>
          <w:rFonts w:ascii="Times New Roman" w:hAnsi="Times New Roman" w:eastAsiaTheme="minorEastAsia"/>
          <w:b/>
          <w:bCs/>
          <w:szCs w:val="20"/>
          <w:lang w:eastAsia="zh-CN"/>
        </w:rPr>
        <w:t xml:space="preserve">Have at least good cross-correlation property. </w:t>
      </w:r>
    </w:p>
    <w:p>
      <w:pPr>
        <w:widowControl w:val="0"/>
        <w:numPr>
          <w:ilvl w:val="0"/>
          <w:numId w:val="54"/>
        </w:numPr>
        <w:adjustRightInd w:val="0"/>
        <w:snapToGrid w:val="0"/>
        <w:spacing w:before="60"/>
        <w:jc w:val="both"/>
        <w:rPr>
          <w:rFonts w:ascii="Times New Roman" w:hAnsi="Times New Roman" w:eastAsia="MS Mincho"/>
          <w:b/>
          <w:bCs/>
          <w:szCs w:val="20"/>
        </w:rPr>
      </w:pPr>
      <w:r>
        <w:rPr>
          <w:rFonts w:ascii="Times New Roman" w:hAnsi="Times New Roman" w:eastAsiaTheme="minorEastAsia"/>
          <w:b/>
          <w:bCs/>
          <w:szCs w:val="20"/>
          <w:lang w:eastAsia="zh-CN"/>
        </w:rPr>
        <w:t>Have limit impact on existing gNB implementation.</w:t>
      </w:r>
    </w:p>
    <w:p>
      <w:pPr>
        <w:adjustRightInd w:val="0"/>
        <w:snapToGrid w:val="0"/>
        <w:spacing w:before="60"/>
        <w:rPr>
          <w:rFonts w:ascii="Times New Roman" w:hAnsi="Times New Roman" w:eastAsia="等线"/>
          <w:b/>
          <w:bCs/>
          <w:szCs w:val="20"/>
        </w:rPr>
      </w:pPr>
      <w:r>
        <w:rPr>
          <w:rFonts w:ascii="Times New Roman" w:hAnsi="Times New Roman" w:eastAsia="等线"/>
          <w:b/>
          <w:bCs/>
          <w:szCs w:val="20"/>
        </w:rPr>
        <w:t xml:space="preserve">Proposal 6: Specify overlaid OFDM sequence in time domain for both OOK-1 and OOK-4. </w:t>
      </w:r>
    </w:p>
    <w:p>
      <w:pPr>
        <w:widowControl w:val="0"/>
        <w:numPr>
          <w:ilvl w:val="0"/>
          <w:numId w:val="55"/>
        </w:numPr>
        <w:adjustRightInd w:val="0"/>
        <w:snapToGrid w:val="0"/>
        <w:spacing w:before="60"/>
        <w:jc w:val="both"/>
        <w:rPr>
          <w:rFonts w:ascii="Times New Roman" w:hAnsi="Times New Roman" w:eastAsia="等线"/>
          <w:b/>
          <w:bCs/>
          <w:szCs w:val="20"/>
          <w:lang w:eastAsia="zh-CN"/>
        </w:rPr>
      </w:pPr>
      <w:r>
        <w:rPr>
          <w:rFonts w:ascii="Times New Roman" w:hAnsi="Times New Roman" w:eastAsia="等线"/>
          <w:b/>
          <w:bCs/>
          <w:szCs w:val="20"/>
          <w:lang w:eastAsia="zh-CN"/>
        </w:rPr>
        <w:t>Existing sequence such as ZC sequence, m sequence and gold sequence can be the starting point.</w:t>
      </w:r>
    </w:p>
    <w:p>
      <w:pPr>
        <w:widowControl w:val="0"/>
        <w:numPr>
          <w:ilvl w:val="0"/>
          <w:numId w:val="55"/>
        </w:numPr>
        <w:adjustRightInd w:val="0"/>
        <w:snapToGrid w:val="0"/>
        <w:spacing w:before="60"/>
        <w:jc w:val="both"/>
        <w:rPr>
          <w:rFonts w:ascii="Times New Roman" w:hAnsi="Times New Roman" w:eastAsia="等线"/>
          <w:b/>
          <w:bCs/>
          <w:szCs w:val="20"/>
          <w:lang w:eastAsia="zh-CN"/>
        </w:rPr>
      </w:pPr>
      <w:r>
        <w:rPr>
          <w:rFonts w:ascii="Times New Roman" w:hAnsi="Times New Roman" w:eastAsia="等线"/>
          <w:b/>
          <w:bCs/>
          <w:szCs w:val="20"/>
          <w:lang w:eastAsia="zh-CN"/>
        </w:rPr>
        <w:t xml:space="preserve">Mapping frequency domain samples after DFT of time domain overlaid OFDM sequence can be considered. </w:t>
      </w:r>
    </w:p>
    <w:p>
      <w:pPr>
        <w:spacing w:before="120" w:beforeLines="50" w:after="120" w:afterLines="50"/>
        <w:rPr>
          <w:rFonts w:ascii="Times New Roman" w:hAnsi="Times New Roman"/>
          <w:b/>
          <w:szCs w:val="20"/>
        </w:rPr>
      </w:pPr>
      <w:r>
        <w:rPr>
          <w:rFonts w:hint="eastAsia" w:ascii="Times New Roman" w:hAnsi="Times New Roman" w:eastAsia="等线"/>
          <w:b/>
          <w:bCs/>
          <w:szCs w:val="20"/>
        </w:rPr>
        <w:t>P</w:t>
      </w:r>
      <w:r>
        <w:rPr>
          <w:rFonts w:ascii="Times New Roman" w:hAnsi="Times New Roman" w:eastAsia="等线"/>
          <w:b/>
          <w:bCs/>
          <w:szCs w:val="20"/>
        </w:rPr>
        <w:t>roposal 7: Do not specify overlaid OFDM sequence</w:t>
      </w:r>
      <w:r>
        <w:t xml:space="preserve"> </w:t>
      </w:r>
      <w:r>
        <w:rPr>
          <w:rFonts w:ascii="Times New Roman" w:hAnsi="Times New Roman" w:eastAsia="等线"/>
          <w:b/>
          <w:bCs/>
          <w:szCs w:val="20"/>
        </w:rPr>
        <w:t xml:space="preserve">for OOK-based LP-SS. </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8: No less than 8 subgroups per PO indicated by LP-WUS should be supported for RRC idle/ inactive state. </w:t>
      </w:r>
      <w:r>
        <w:rPr>
          <w:rFonts w:ascii="Times New Roman" w:hAnsi="Times New Roman" w:eastAsia="等线"/>
          <w:b/>
          <w:szCs w:val="20"/>
          <w:lang w:eastAsia="zh-CN"/>
        </w:rPr>
        <w:t xml:space="preserve">At least 8 bits is supported.  </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9: Up to 16 information bits carried by LP-WUS should be supported for RRC connected state.  </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10: The upper bound of number of information bits carried by LP-WUS (not including CRC) should be 16 bits. The number of information bits per LP-WUS within the upper bound can be flexibly configured by gNB. </w:t>
      </w:r>
    </w:p>
    <w:p>
      <w:pPr>
        <w:adjustRightInd w:val="0"/>
        <w:snapToGrid w:val="0"/>
        <w:spacing w:before="60"/>
        <w:jc w:val="both"/>
        <w:rPr>
          <w:rFonts w:ascii="Times New Roman" w:hAnsi="Times New Roman" w:eastAsiaTheme="minorEastAsia"/>
          <w:b/>
          <w:szCs w:val="20"/>
        </w:rPr>
      </w:pPr>
      <w:r>
        <w:rPr>
          <w:rFonts w:ascii="Times New Roman" w:hAnsi="Times New Roman" w:eastAsiaTheme="minorEastAsia"/>
          <w:b/>
          <w:szCs w:val="20"/>
          <w:lang w:eastAsia="zh-CN"/>
        </w:rPr>
        <w:t xml:space="preserve">Proposal 11: For common design for RRC idle/inactive and RRC connected mode, RAN1 further discusses pros and cons for OOK sequence selection and encoded bits for LP-WUS payload, with consideration of </w:t>
      </w:r>
      <w:r>
        <w:rPr>
          <w:rFonts w:ascii="Times New Roman" w:hAnsi="Times New Roman" w:eastAsiaTheme="minorEastAsia"/>
          <w:b/>
          <w:szCs w:val="20"/>
        </w:rPr>
        <w:t>variable payload sizes up to 16 bits, variable use case (wake-up one and/or multiple UEs simultaneously)</w:t>
      </w:r>
      <w:r>
        <w:rPr>
          <w:rFonts w:ascii="Times New Roman" w:hAnsi="Times New Roman" w:eastAsiaTheme="minorEastAsia"/>
          <w:b/>
          <w:szCs w:val="20"/>
          <w:lang w:eastAsia="zh-CN"/>
        </w:rPr>
        <w:t xml:space="preserve">, </w:t>
      </w:r>
      <w:r>
        <w:rPr>
          <w:rFonts w:ascii="Times New Roman" w:hAnsi="Times New Roman" w:eastAsiaTheme="minorEastAsia"/>
          <w:b/>
          <w:szCs w:val="20"/>
        </w:rPr>
        <w:t>target performance, reasonable overhead, robustness to timing and frequency error, latency and standard effort.</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12: To decide the necessity of preamble, RAN1 first discusses the assumption on the frequency error correction by OOK-based LP-WUR using LP-SS and/or by the aid of MR, and LP-SS periodicity. </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13: RAN1 discusses single OOK sequence or multiple OOK sequences is needed for LP-SS, with consideration of RRM and sync accuracy, robustness to inter-cell interference and standard effort. </w:t>
      </w:r>
    </w:p>
    <w:p>
      <w:pPr>
        <w:numPr>
          <w:ilvl w:val="0"/>
          <w:numId w:val="56"/>
        </w:numPr>
        <w:overflowPunct w:val="0"/>
        <w:autoSpaceDE w:val="0"/>
        <w:autoSpaceDN w:val="0"/>
        <w:adjustRightInd w:val="0"/>
        <w:spacing w:before="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For single sequence, RAN1</w:t>
      </w:r>
      <w:r>
        <w:rPr>
          <w:rFonts w:ascii="Times New Roman" w:hAnsi="Times New Roman" w:eastAsia="微软雅黑"/>
          <w:b/>
          <w:iCs/>
          <w:szCs w:val="20"/>
          <w:lang w:val="en-GB" w:eastAsia="zh-CN"/>
        </w:rPr>
        <w:t xml:space="preserve"> specifies the single sequence, which is applicable to all cells.</w:t>
      </w:r>
    </w:p>
    <w:p>
      <w:pPr>
        <w:numPr>
          <w:ilvl w:val="0"/>
          <w:numId w:val="56"/>
        </w:numPr>
        <w:overflowPunct w:val="0"/>
        <w:autoSpaceDE w:val="0"/>
        <w:autoSpaceDN w:val="0"/>
        <w:adjustRightInd w:val="0"/>
        <w:spacing w:before="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 xml:space="preserve">For multiple sequences, RAN1 specifies multiple sequences, e.g., 3 or 6 sequences, and gNB configures one sequence for a cell. </w:t>
      </w:r>
    </w:p>
    <w:p>
      <w:pPr>
        <w:numPr>
          <w:ilvl w:val="0"/>
          <w:numId w:val="56"/>
        </w:numPr>
        <w:overflowPunct w:val="0"/>
        <w:autoSpaceDE w:val="0"/>
        <w:autoSpaceDN w:val="0"/>
        <w:adjustRightInd w:val="0"/>
        <w:spacing w:before="60"/>
        <w:jc w:val="both"/>
        <w:textAlignment w:val="baseline"/>
        <w:rPr>
          <w:rFonts w:ascii="Times New Roman" w:hAnsi="Times New Roman" w:eastAsiaTheme="minorEastAsia"/>
          <w:b/>
          <w:szCs w:val="20"/>
          <w:lang w:val="en-GB" w:eastAsia="zh-CN"/>
        </w:rPr>
      </w:pPr>
      <w:r>
        <w:rPr>
          <w:rFonts w:ascii="Times New Roman" w:hAnsi="Times New Roman" w:eastAsiaTheme="minorEastAsia"/>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pPr>
        <w:adjustRightInd w:val="0"/>
        <w:snapToGrid w:val="0"/>
        <w:spacing w:before="60"/>
        <w:jc w:val="both"/>
        <w:rPr>
          <w:rFonts w:ascii="Times New Roman" w:hAnsi="Times New Roman" w:eastAsiaTheme="minorEastAsia"/>
          <w:b/>
          <w:szCs w:val="20"/>
          <w:lang w:eastAsia="zh-CN"/>
        </w:rPr>
      </w:pPr>
      <w:r>
        <w:rPr>
          <w:rFonts w:ascii="Times New Roman" w:hAnsi="Times New Roman" w:eastAsiaTheme="minorEastAsia"/>
          <w:b/>
          <w:szCs w:val="20"/>
          <w:lang w:eastAsia="zh-CN"/>
        </w:rPr>
        <w:t xml:space="preserve">Proposal 14: Support at least 320ms periodicity for LP-SS, FFS other values, if needed.  </w:t>
      </w:r>
    </w:p>
    <w:p>
      <w:pPr>
        <w:adjustRightInd w:val="0"/>
        <w:snapToGrid w:val="0"/>
        <w:spacing w:before="60"/>
        <w:jc w:val="both"/>
        <w:rPr>
          <w:rFonts w:ascii="Times New Roman" w:hAnsi="Times New Roman"/>
          <w:b/>
          <w:szCs w:val="20"/>
        </w:rPr>
      </w:pPr>
      <w:r>
        <w:rPr>
          <w:rFonts w:ascii="Times New Roman" w:hAnsi="Times New Roman"/>
          <w:b/>
          <w:szCs w:val="20"/>
        </w:rPr>
        <w:t>Proposal 15: From RAN1’s perspective, support LP-WUS and LP-SS bandwidth of 12 PRBs for 30KHz and 24 PRBs for 15KHz</w:t>
      </w:r>
      <w:r>
        <w:t xml:space="preserve"> </w:t>
      </w:r>
      <w:r>
        <w:rPr>
          <w:rFonts w:ascii="Times New Roman" w:hAnsi="Times New Roman"/>
          <w:b/>
          <w:szCs w:val="20"/>
        </w:rPr>
        <w:t xml:space="preserve">excluding guard RB, for both RRC idle/inactive and RRC connected state, for channel bandwidth larger than 5MHz. </w:t>
      </w:r>
    </w:p>
    <w:p>
      <w:pPr>
        <w:widowControl w:val="0"/>
        <w:numPr>
          <w:ilvl w:val="0"/>
          <w:numId w:val="57"/>
        </w:numPr>
        <w:adjustRightInd w:val="0"/>
        <w:snapToGrid w:val="0"/>
        <w:spacing w:before="60"/>
        <w:jc w:val="both"/>
        <w:rPr>
          <w:rFonts w:ascii="Times New Roman" w:hAnsi="Times New Roman" w:eastAsia="宋体"/>
          <w:b/>
          <w:kern w:val="2"/>
          <w:szCs w:val="20"/>
          <w:lang w:eastAsia="zh-CN"/>
        </w:rPr>
      </w:pPr>
      <w:r>
        <w:rPr>
          <w:rFonts w:ascii="Times New Roman" w:hAnsi="Times New Roman" w:eastAsia="宋体"/>
          <w:b/>
          <w:kern w:val="2"/>
          <w:szCs w:val="20"/>
          <w:lang w:eastAsia="zh-CN"/>
        </w:rPr>
        <w:t>FFS channel bandwidth no larger than 5MHz</w:t>
      </w:r>
    </w:p>
    <w:p>
      <w:pPr>
        <w:spacing w:before="60"/>
        <w:jc w:val="both"/>
        <w:rPr>
          <w:rFonts w:ascii="Times New Roman" w:hAnsi="Times New Roman"/>
          <w:b/>
          <w:szCs w:val="20"/>
        </w:rPr>
      </w:pPr>
      <w:r>
        <w:rPr>
          <w:rFonts w:ascii="Times New Roman" w:hAnsi="Times New Roman"/>
          <w:b/>
          <w:szCs w:val="20"/>
        </w:rPr>
        <w:t xml:space="preserve">Proposal 16: Support flexible frequency location of LP-WUS/LP-SS, which can be independent from DL initial BWP as well as the carrier serving MR.  </w:t>
      </w:r>
    </w:p>
    <w:p>
      <w:pPr>
        <w:spacing w:before="60"/>
        <w:jc w:val="both"/>
        <w:rPr>
          <w:rFonts w:ascii="Times New Roman" w:hAnsi="Times New Roman"/>
          <w:b/>
          <w:szCs w:val="20"/>
        </w:rPr>
      </w:pPr>
      <w:r>
        <w:rPr>
          <w:rFonts w:ascii="Times New Roman" w:hAnsi="Times New Roman"/>
          <w:b/>
          <w:szCs w:val="20"/>
        </w:rPr>
        <w:t xml:space="preserve">Proposal 17: Support Manchester coding for LP-WUS. Not support Manchester coding for LP-SS. </w:t>
      </w:r>
    </w:p>
    <w:p>
      <w:pPr>
        <w:adjustRightInd w:val="0"/>
        <w:snapToGrid w:val="0"/>
        <w:spacing w:before="60"/>
        <w:jc w:val="both"/>
        <w:rPr>
          <w:rFonts w:ascii="Times New Roman" w:hAnsi="Times New Roman" w:eastAsiaTheme="minorEastAsia"/>
          <w:b/>
          <w:szCs w:val="20"/>
          <w:lang w:val="fr-FR" w:eastAsia="zh-CN"/>
        </w:rPr>
      </w:pPr>
      <w:r>
        <w:rPr>
          <w:rFonts w:ascii="Times New Roman" w:hAnsi="Times New Roman" w:eastAsiaTheme="minorEastAsia"/>
          <w:b/>
          <w:szCs w:val="20"/>
          <w:lang w:eastAsia="zh-CN"/>
        </w:rPr>
        <w:t>Proposal 18: Use the SNR for OOK-based LP-WUR and OFDM-based LP-WUR listed in Table 5 for RAN1 evaluation.</w:t>
      </w:r>
    </w:p>
    <w:p>
      <w:pPr>
        <w:spacing w:before="60"/>
        <w:jc w:val="both"/>
        <w:rPr>
          <w:rFonts w:ascii="Times New Roman" w:hAnsi="Times New Roman" w:eastAsiaTheme="minorEastAsia"/>
          <w:szCs w:val="20"/>
          <w:lang w:eastAsia="zh-CN"/>
        </w:rPr>
      </w:pPr>
      <w:r>
        <w:rPr>
          <w:rFonts w:ascii="Times New Roman" w:hAnsi="Times New Roman" w:eastAsiaTheme="minorEastAsia"/>
          <w:b/>
          <w:szCs w:val="20"/>
          <w:lang w:eastAsia="zh-CN"/>
        </w:rPr>
        <w:t xml:space="preserve">Proposal 19: Use table 6 and table 7 in appendix 9.1 as evaluation assumptions for LP-WUS and LP-SS. </w:t>
      </w:r>
    </w:p>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R1-2402193 ZTE, Sanechips</w:t>
      </w:r>
    </w:p>
    <w:p>
      <w:pPr>
        <w:tabs>
          <w:tab w:val="left" w:pos="5836"/>
        </w:tabs>
        <w:snapToGrid w:val="0"/>
        <w:spacing w:before="120" w:beforeLines="50" w:after="120" w:afterLines="50" w:line="276" w:lineRule="auto"/>
        <w:jc w:val="both"/>
        <w:rPr>
          <w:rFonts w:ascii="Times New Roman" w:hAnsi="Times New Roman" w:eastAsia="宋体"/>
          <w:szCs w:val="20"/>
          <w:lang w:eastAsia="zh-CN"/>
        </w:rPr>
      </w:pPr>
      <w:r>
        <w:rPr>
          <w:rFonts w:ascii="Times New Roman" w:hAnsi="Times New Roman" w:eastAsia="宋体"/>
          <w:b/>
          <w:bCs/>
          <w:i/>
          <w:iCs/>
          <w:szCs w:val="20"/>
          <w:lang w:eastAsia="zh-CN"/>
        </w:rPr>
        <w:t>Proposal 1: OOK-4 waveform generation mechanism should be specified according to step1~step6.</w:t>
      </w:r>
    </w:p>
    <w:p>
      <w:p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Proposal 2: OOK-1 waveform should be generated by OOK-4 waveform generation mechanism.</w:t>
      </w:r>
    </w:p>
    <w:p>
      <w:pPr>
        <w:numPr>
          <w:ilvl w:val="0"/>
          <w:numId w:val="58"/>
        </w:num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 xml:space="preserve">Unified OOK waveform </w:t>
      </w:r>
      <w:r>
        <w:rPr>
          <w:rFonts w:hint="eastAsia" w:ascii="Times New Roman" w:hAnsi="Times New Roman" w:eastAsia="宋体"/>
          <w:b/>
          <w:bCs/>
          <w:i/>
          <w:iCs/>
          <w:kern w:val="2"/>
          <w:szCs w:val="20"/>
          <w:lang w:eastAsia="zh-CN"/>
        </w:rPr>
        <w:t xml:space="preserve">generation scheme </w:t>
      </w:r>
      <w:r>
        <w:rPr>
          <w:rFonts w:ascii="Times New Roman" w:hAnsi="Times New Roman" w:eastAsia="宋体"/>
          <w:b/>
          <w:bCs/>
          <w:i/>
          <w:iCs/>
          <w:kern w:val="2"/>
          <w:szCs w:val="20"/>
          <w:lang w:eastAsia="zh-CN"/>
        </w:rPr>
        <w:t>at gNB side is suggested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w:t>
      </w:r>
      <w:r>
        <w:rPr>
          <w:rFonts w:hint="eastAsia" w:ascii="Times New Roman" w:hAnsi="Times New Roman" w:eastAsia="宋体"/>
          <w:b/>
          <w:bCs/>
          <w:i/>
          <w:iCs/>
          <w:szCs w:val="20"/>
          <w:lang w:eastAsia="zh-CN"/>
        </w:rPr>
        <w:t xml:space="preserve"> 3</w:t>
      </w:r>
      <w:r>
        <w:rPr>
          <w:rFonts w:ascii="Times New Roman" w:hAnsi="Times New Roman" w:eastAsia="宋体"/>
          <w:b/>
          <w:bCs/>
          <w:i/>
          <w:iCs/>
          <w:szCs w:val="20"/>
          <w:lang w:eastAsia="zh-CN"/>
        </w:rPr>
        <w:t>: For OOK based LP-WUS, OOK-4 with M=2 and M=4 are prioritized.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w:t>
      </w:r>
      <w:r>
        <w:rPr>
          <w:rFonts w:hint="eastAsia" w:ascii="Times New Roman" w:hAnsi="Times New Roman" w:eastAsia="宋体"/>
          <w:b/>
          <w:bCs/>
          <w:i/>
          <w:iCs/>
          <w:szCs w:val="20"/>
          <w:lang w:eastAsia="zh-CN"/>
        </w:rPr>
        <w:t xml:space="preserve"> 4</w:t>
      </w:r>
      <w:r>
        <w:rPr>
          <w:rFonts w:ascii="Times New Roman" w:hAnsi="Times New Roman" w:eastAsia="宋体"/>
          <w:b/>
          <w:bCs/>
          <w:i/>
          <w:iCs/>
          <w:szCs w:val="20"/>
          <w:lang w:eastAsia="zh-CN"/>
        </w:rPr>
        <w:t>: For OOK based LP-WUS, BW of 12PRBs@SCS=30KHz is prioritized.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w:t>
      </w:r>
      <w:r>
        <w:rPr>
          <w:rFonts w:hint="eastAsia" w:ascii="Times New Roman" w:hAnsi="Times New Roman" w:eastAsia="宋体"/>
          <w:b/>
          <w:bCs/>
          <w:i/>
          <w:iCs/>
          <w:szCs w:val="20"/>
          <w:lang w:eastAsia="zh-CN"/>
        </w:rPr>
        <w:t xml:space="preserve"> 5: </w:t>
      </w:r>
      <w:r>
        <w:rPr>
          <w:rFonts w:ascii="Times New Roman" w:hAnsi="Times New Roman" w:eastAsia="宋体"/>
          <w:b/>
          <w:bCs/>
          <w:i/>
          <w:iCs/>
          <w:szCs w:val="20"/>
          <w:lang w:eastAsia="zh-CN"/>
        </w:rPr>
        <w:t xml:space="preserve">LP-SS, LP-Preamble and LP-WUS </w:t>
      </w:r>
      <w:r>
        <w:rPr>
          <w:rFonts w:hint="eastAsia" w:ascii="Times New Roman" w:hAnsi="Times New Roman" w:eastAsia="宋体"/>
          <w:b/>
          <w:bCs/>
          <w:i/>
          <w:iCs/>
          <w:szCs w:val="20"/>
          <w:lang w:eastAsia="zh-CN"/>
        </w:rPr>
        <w:t>w</w:t>
      </w:r>
      <w:r>
        <w:rPr>
          <w:rFonts w:ascii="Times New Roman" w:hAnsi="Times New Roman" w:eastAsia="宋体"/>
          <w:b/>
          <w:bCs/>
          <w:i/>
          <w:iCs/>
          <w:szCs w:val="20"/>
          <w:lang w:eastAsia="zh-CN"/>
        </w:rPr>
        <w:t>ith</w:t>
      </w:r>
      <w:r>
        <w:rPr>
          <w:rFonts w:hint="eastAsia" w:ascii="Times New Roman" w:hAnsi="Times New Roman" w:eastAsia="宋体"/>
          <w:b/>
          <w:bCs/>
          <w:i/>
          <w:iCs/>
          <w:szCs w:val="20"/>
          <w:lang w:eastAsia="zh-CN"/>
        </w:rPr>
        <w:t xml:space="preserve"> the </w:t>
      </w:r>
      <w:r>
        <w:rPr>
          <w:rFonts w:ascii="Times New Roman" w:hAnsi="Times New Roman" w:eastAsia="宋体"/>
          <w:b/>
          <w:bCs/>
          <w:i/>
          <w:iCs/>
          <w:szCs w:val="20"/>
          <w:lang w:eastAsia="zh-CN"/>
        </w:rPr>
        <w:t>same BW</w:t>
      </w:r>
      <w:r>
        <w:rPr>
          <w:rFonts w:hint="eastAsia" w:ascii="Times New Roman" w:hAnsi="Times New Roman" w:eastAsia="宋体"/>
          <w:b/>
          <w:bCs/>
          <w:i/>
          <w:iCs/>
          <w:szCs w:val="20"/>
          <w:lang w:eastAsia="zh-CN"/>
        </w:rPr>
        <w:t xml:space="preserve"> should be supported </w:t>
      </w:r>
    </w:p>
    <w:p>
      <w:pPr>
        <w:numPr>
          <w:ilvl w:val="0"/>
          <w:numId w:val="59"/>
        </w:num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 xml:space="preserve"> </w:t>
      </w:r>
      <w:r>
        <w:rPr>
          <w:rFonts w:hint="eastAsia" w:ascii="Times New Roman" w:hAnsi="Times New Roman" w:eastAsia="宋体"/>
          <w:b/>
          <w:bCs/>
          <w:i/>
          <w:iCs/>
          <w:szCs w:val="20"/>
          <w:lang w:eastAsia="zh-CN"/>
        </w:rPr>
        <w:t xml:space="preserve">FFS </w:t>
      </w:r>
      <w:r>
        <w:rPr>
          <w:rFonts w:ascii="Times New Roman" w:hAnsi="Times New Roman" w:eastAsia="宋体"/>
          <w:b/>
          <w:bCs/>
          <w:i/>
          <w:iCs/>
          <w:szCs w:val="20"/>
          <w:lang w:eastAsia="zh-CN"/>
        </w:rPr>
        <w:t xml:space="preserve">different bandwidth or different </w:t>
      </w:r>
      <w:r>
        <w:rPr>
          <w:rFonts w:hint="eastAsia" w:ascii="Times New Roman" w:hAnsi="Times New Roman" w:eastAsia="宋体"/>
          <w:b/>
          <w:bCs/>
          <w:i/>
          <w:iCs/>
          <w:szCs w:val="20"/>
          <w:lang w:eastAsia="zh-CN"/>
        </w:rPr>
        <w:t xml:space="preserve">central </w:t>
      </w:r>
      <w:r>
        <w:rPr>
          <w:rFonts w:ascii="Times New Roman" w:hAnsi="Times New Roman" w:eastAsia="宋体"/>
          <w:b/>
          <w:bCs/>
          <w:i/>
          <w:iCs/>
          <w:szCs w:val="20"/>
          <w:lang w:eastAsia="zh-CN"/>
        </w:rPr>
        <w:t>frequency</w:t>
      </w:r>
    </w:p>
    <w:p>
      <w:pPr>
        <w:snapToGrid w:val="0"/>
        <w:spacing w:before="120" w:beforeLines="50" w:after="12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Proposal 6: For SCS of LP-WUS, it could be configurable and</w:t>
      </w:r>
    </w:p>
    <w:p>
      <w:pPr>
        <w:numPr>
          <w:ilvl w:val="0"/>
          <w:numId w:val="60"/>
        </w:numPr>
        <w:snapToGrid w:val="0"/>
        <w:spacing w:before="120" w:beforeLines="50" w:after="12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If LP-WUS resource allocation is associated with DL BWP, the SCS of LP-WUS is the same as that of the DL BWP</w:t>
      </w:r>
    </w:p>
    <w:p>
      <w:pPr>
        <w:numPr>
          <w:ilvl w:val="0"/>
          <w:numId w:val="60"/>
        </w:numPr>
        <w:snapToGrid w:val="0"/>
        <w:spacing w:before="120" w:beforeLines="50" w:after="12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If LP-WUS resource allocation is NOT associated with DL BWP, a separate SCS can be configured for LP-WUS</w:t>
      </w:r>
    </w:p>
    <w:p>
      <w:pPr>
        <w:snapToGrid w:val="0"/>
        <w:spacing w:before="120" w:beforeLines="50" w:after="120" w:afterLines="50" w:line="276" w:lineRule="auto"/>
        <w:jc w:val="both"/>
        <w:rPr>
          <w:rFonts w:ascii="Times New Roman" w:hAnsi="Times New Roman" w:eastAsia="宋体"/>
          <w:b/>
          <w:bCs/>
          <w:i/>
          <w:iCs/>
          <w:kern w:val="2"/>
          <w:szCs w:val="20"/>
          <w:lang w:eastAsia="zh-CN"/>
        </w:rPr>
      </w:pPr>
      <w:r>
        <w:rPr>
          <w:rFonts w:ascii="Times New Roman" w:hAnsi="Times New Roman" w:eastAsia="宋体"/>
          <w:b/>
          <w:bCs/>
          <w:i/>
          <w:iCs/>
          <w:kern w:val="2"/>
          <w:szCs w:val="20"/>
          <w:lang w:eastAsia="zh-CN"/>
        </w:rPr>
        <w:t xml:space="preserve">Proposal </w:t>
      </w:r>
      <w:r>
        <w:rPr>
          <w:rFonts w:hint="eastAsia" w:ascii="Times New Roman" w:hAnsi="Times New Roman" w:eastAsia="宋体"/>
          <w:b/>
          <w:bCs/>
          <w:i/>
          <w:iCs/>
          <w:kern w:val="2"/>
          <w:szCs w:val="20"/>
          <w:lang w:eastAsia="zh-CN"/>
        </w:rPr>
        <w:t>7</w:t>
      </w:r>
      <w:r>
        <w:rPr>
          <w:rFonts w:ascii="Times New Roman" w:hAnsi="Times New Roman" w:eastAsia="宋体"/>
          <w:b/>
          <w:bCs/>
          <w:i/>
          <w:iCs/>
          <w:kern w:val="2"/>
          <w:szCs w:val="20"/>
          <w:lang w:eastAsia="zh-CN"/>
        </w:rPr>
        <w:t>: For OOK-4, if OFDM sequences are used for carrying information, ZC sequence and M sequence are preferred.</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8</w:t>
      </w:r>
      <w:r>
        <w:rPr>
          <w:rFonts w:ascii="Times New Roman" w:hAnsi="Times New Roman" w:eastAsia="宋体"/>
          <w:b/>
          <w:bCs/>
          <w:i/>
          <w:iCs/>
          <w:szCs w:val="22"/>
          <w:lang w:eastAsia="zh-CN"/>
        </w:rPr>
        <w:t>: For OFDM sequence based LP-WUS, adopting the OFDM sequence receiver with FFT as the baseline for detection performance evaluation.</w:t>
      </w:r>
    </w:p>
    <w:p>
      <w:p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Proposal 9: Adding CRC for LP-WUS payload is necessary for both OOK based and OFDM sequence based LP-WUS transmission.</w:t>
      </w:r>
    </w:p>
    <w:p>
      <w:pPr>
        <w:numPr>
          <w:ilvl w:val="0"/>
          <w:numId w:val="61"/>
        </w:num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8-Length</w:t>
      </w:r>
      <w:r>
        <w:rPr>
          <w:rFonts w:ascii="Times New Roman" w:hAnsi="Times New Roman" w:eastAsia="宋体"/>
          <w:b/>
          <w:bCs/>
          <w:i/>
          <w:iCs/>
          <w:szCs w:val="22"/>
          <w:lang w:eastAsia="zh-CN"/>
        </w:rPr>
        <w:t xml:space="preserve"> CRC is </w:t>
      </w:r>
      <w:r>
        <w:rPr>
          <w:rFonts w:hint="eastAsia" w:ascii="Times New Roman" w:hAnsi="Times New Roman" w:eastAsia="宋体"/>
          <w:b/>
          <w:bCs/>
          <w:i/>
          <w:iCs/>
          <w:szCs w:val="22"/>
          <w:lang w:eastAsia="zh-CN"/>
        </w:rPr>
        <w:t xml:space="preserve">a </w:t>
      </w:r>
      <w:r>
        <w:rPr>
          <w:rFonts w:ascii="Times New Roman" w:hAnsi="Times New Roman" w:eastAsia="宋体"/>
          <w:b/>
          <w:bCs/>
          <w:i/>
          <w:iCs/>
          <w:szCs w:val="22"/>
          <w:lang w:eastAsia="zh-CN"/>
        </w:rPr>
        <w:t>starting point</w:t>
      </w:r>
      <w:r>
        <w:rPr>
          <w:rFonts w:hint="eastAsia" w:ascii="Times New Roman" w:hAnsi="Times New Roman" w:eastAsia="宋体"/>
          <w:b/>
          <w:bCs/>
          <w:i/>
          <w:iCs/>
          <w:szCs w:val="22"/>
          <w:lang w:eastAsia="zh-CN"/>
        </w:rPr>
        <w:t xml:space="preserve">, for example, </w:t>
      </w:r>
      <m:oMath>
        <m:sSub>
          <m:sSubPr>
            <m:ctrlPr>
              <w:rPr>
                <w:rFonts w:ascii="Cambria Math" w:hAnsi="Cambria Math" w:eastAsia="宋体"/>
                <w:b/>
                <w:bCs/>
                <w:i/>
                <w:iCs/>
                <w:szCs w:val="22"/>
                <w:lang w:eastAsia="zh-CN"/>
              </w:rPr>
            </m:ctrlPr>
          </m:sSubPr>
          <m:e>
            <m:r>
              <m:rPr>
                <m:sty m:val="bi"/>
              </m:rPr>
              <w:rPr>
                <w:rFonts w:ascii="Cambria Math" w:hAnsi="Cambria Math" w:eastAsia="宋体"/>
                <w:szCs w:val="22"/>
                <w:lang w:eastAsia="zh-CN"/>
              </w:rPr>
              <m:t>g</m:t>
            </m:r>
            <m:ctrlPr>
              <w:rPr>
                <w:rFonts w:ascii="Cambria Math" w:hAnsi="Cambria Math" w:eastAsia="宋体"/>
                <w:b/>
                <w:bCs/>
                <w:i/>
                <w:iCs/>
                <w:szCs w:val="22"/>
                <w:lang w:eastAsia="zh-CN"/>
              </w:rPr>
            </m:ctrlPr>
          </m:e>
          <m:sub>
            <m:r>
              <m:rPr>
                <m:sty m:val="bi"/>
              </m:rPr>
              <w:rPr>
                <w:rFonts w:ascii="Cambria Math" w:hAnsi="Cambria Math" w:eastAsia="宋体"/>
                <w:szCs w:val="22"/>
                <w:lang w:eastAsia="zh-CN"/>
              </w:rPr>
              <m:t>CRC8</m:t>
            </m:r>
            <m:ctrlPr>
              <w:rPr>
                <w:rFonts w:ascii="Cambria Math" w:hAnsi="Cambria Math" w:eastAsia="宋体"/>
                <w:b/>
                <w:bCs/>
                <w:i/>
                <w:iCs/>
                <w:szCs w:val="22"/>
                <w:lang w:eastAsia="zh-CN"/>
              </w:rPr>
            </m:ctrlPr>
          </m:sub>
        </m:sSub>
        <m:r>
          <m:rPr>
            <m:sty m:val="bi"/>
          </m:rPr>
          <w:rPr>
            <w:rFonts w:ascii="Cambria Math" w:hAnsi="Cambria Math" w:eastAsia="宋体"/>
            <w:szCs w:val="22"/>
            <w:lang w:eastAsia="zh-CN"/>
          </w:rPr>
          <m:t>(D)=[</m:t>
        </m:r>
        <m:sSup>
          <m:sSupPr>
            <m:ctrlPr>
              <w:rPr>
                <w:rFonts w:ascii="Cambria Math" w:hAnsi="Cambria Math" w:eastAsia="宋体"/>
                <w:b/>
                <w:bCs/>
                <w:i/>
                <w:iCs/>
                <w:szCs w:val="22"/>
                <w:lang w:eastAsia="zh-CN"/>
              </w:rPr>
            </m:ctrlPr>
          </m:sSupPr>
          <m:e>
            <m:r>
              <m:rPr>
                <m:sty m:val="bi"/>
              </m:rPr>
              <w:rPr>
                <w:rFonts w:ascii="Cambria Math" w:hAnsi="Cambria Math" w:eastAsia="宋体"/>
                <w:szCs w:val="22"/>
                <w:lang w:eastAsia="zh-CN"/>
              </w:rPr>
              <m:t>D</m:t>
            </m:r>
            <m:ctrlPr>
              <w:rPr>
                <w:rFonts w:ascii="Cambria Math" w:hAnsi="Cambria Math" w:eastAsia="宋体"/>
                <w:b/>
                <w:bCs/>
                <w:i/>
                <w:iCs/>
                <w:szCs w:val="22"/>
                <w:lang w:eastAsia="zh-CN"/>
              </w:rPr>
            </m:ctrlPr>
          </m:e>
          <m:sup>
            <m:r>
              <m:rPr>
                <m:sty m:val="bi"/>
              </m:rPr>
              <w:rPr>
                <w:rFonts w:ascii="Cambria Math" w:hAnsi="Cambria Math" w:eastAsia="宋体"/>
                <w:szCs w:val="22"/>
                <w:lang w:eastAsia="zh-CN"/>
              </w:rPr>
              <m:t>8</m:t>
            </m:r>
            <m:ctrlPr>
              <w:rPr>
                <w:rFonts w:ascii="Cambria Math" w:hAnsi="Cambria Math" w:eastAsia="宋体"/>
                <w:b/>
                <w:bCs/>
                <w:i/>
                <w:iCs/>
                <w:szCs w:val="22"/>
                <w:lang w:eastAsia="zh-CN"/>
              </w:rPr>
            </m:ctrlPr>
          </m:sup>
        </m:sSup>
        <m:r>
          <m:rPr>
            <m:sty m:val="bi"/>
          </m:rPr>
          <w:rPr>
            <w:rFonts w:ascii="Cambria Math" w:hAnsi="Cambria Math" w:eastAsia="宋体"/>
            <w:szCs w:val="22"/>
            <w:lang w:eastAsia="zh-CN"/>
          </w:rPr>
          <m:t>+</m:t>
        </m:r>
        <m:sSup>
          <m:sSupPr>
            <m:ctrlPr>
              <w:rPr>
                <w:rFonts w:ascii="Cambria Math" w:hAnsi="Cambria Math" w:eastAsia="宋体"/>
                <w:b/>
                <w:bCs/>
                <w:i/>
                <w:iCs/>
                <w:szCs w:val="22"/>
                <w:lang w:eastAsia="zh-CN"/>
              </w:rPr>
            </m:ctrlPr>
          </m:sSupPr>
          <m:e>
            <m:r>
              <m:rPr>
                <m:sty m:val="bi"/>
              </m:rPr>
              <w:rPr>
                <w:rFonts w:ascii="Cambria Math" w:hAnsi="Cambria Math" w:eastAsia="宋体"/>
                <w:szCs w:val="22"/>
                <w:lang w:eastAsia="zh-CN"/>
              </w:rPr>
              <m:t>D</m:t>
            </m:r>
            <m:ctrlPr>
              <w:rPr>
                <w:rFonts w:ascii="Cambria Math" w:hAnsi="Cambria Math" w:eastAsia="宋体"/>
                <w:b/>
                <w:bCs/>
                <w:i/>
                <w:iCs/>
                <w:szCs w:val="22"/>
                <w:lang w:eastAsia="zh-CN"/>
              </w:rPr>
            </m:ctrlPr>
          </m:e>
          <m:sup>
            <m:r>
              <m:rPr>
                <m:sty m:val="bi"/>
              </m:rPr>
              <w:rPr>
                <w:rFonts w:ascii="Cambria Math" w:hAnsi="Cambria Math" w:eastAsia="宋体"/>
                <w:szCs w:val="22"/>
                <w:lang w:eastAsia="zh-CN"/>
              </w:rPr>
              <m:t>7</m:t>
            </m:r>
            <m:ctrlPr>
              <w:rPr>
                <w:rFonts w:ascii="Cambria Math" w:hAnsi="Cambria Math" w:eastAsia="宋体"/>
                <w:b/>
                <w:bCs/>
                <w:i/>
                <w:iCs/>
                <w:szCs w:val="22"/>
                <w:lang w:eastAsia="zh-CN"/>
              </w:rPr>
            </m:ctrlPr>
          </m:sup>
        </m:sSup>
        <m:r>
          <m:rPr>
            <m:sty m:val="bi"/>
          </m:rPr>
          <w:rPr>
            <w:rFonts w:ascii="Cambria Math" w:hAnsi="Cambria Math" w:eastAsia="宋体"/>
            <w:szCs w:val="22"/>
            <w:lang w:eastAsia="zh-CN"/>
          </w:rPr>
          <m:t>+</m:t>
        </m:r>
        <m:sSup>
          <m:sSupPr>
            <m:ctrlPr>
              <w:rPr>
                <w:rFonts w:ascii="Cambria Math" w:hAnsi="Cambria Math" w:eastAsia="宋体"/>
                <w:b/>
                <w:bCs/>
                <w:i/>
                <w:iCs/>
                <w:szCs w:val="22"/>
                <w:lang w:eastAsia="zh-CN"/>
              </w:rPr>
            </m:ctrlPr>
          </m:sSupPr>
          <m:e>
            <m:r>
              <m:rPr>
                <m:sty m:val="bi"/>
              </m:rPr>
              <w:rPr>
                <w:rFonts w:ascii="Cambria Math" w:hAnsi="Cambria Math" w:eastAsia="宋体"/>
                <w:szCs w:val="22"/>
                <w:lang w:eastAsia="zh-CN"/>
              </w:rPr>
              <m:t>D</m:t>
            </m:r>
            <m:ctrlPr>
              <w:rPr>
                <w:rFonts w:ascii="Cambria Math" w:hAnsi="Cambria Math" w:eastAsia="宋体"/>
                <w:b/>
                <w:bCs/>
                <w:i/>
                <w:iCs/>
                <w:szCs w:val="22"/>
                <w:lang w:eastAsia="zh-CN"/>
              </w:rPr>
            </m:ctrlPr>
          </m:e>
          <m:sup>
            <m:r>
              <m:rPr>
                <m:sty m:val="bi"/>
              </m:rPr>
              <w:rPr>
                <w:rFonts w:ascii="Cambria Math" w:hAnsi="Cambria Math" w:eastAsia="宋体"/>
                <w:szCs w:val="22"/>
                <w:lang w:eastAsia="zh-CN"/>
              </w:rPr>
              <m:t>4</m:t>
            </m:r>
            <m:ctrlPr>
              <w:rPr>
                <w:rFonts w:ascii="Cambria Math" w:hAnsi="Cambria Math" w:eastAsia="宋体"/>
                <w:b/>
                <w:bCs/>
                <w:i/>
                <w:iCs/>
                <w:szCs w:val="22"/>
                <w:lang w:eastAsia="zh-CN"/>
              </w:rPr>
            </m:ctrlPr>
          </m:sup>
        </m:sSup>
        <m:r>
          <m:rPr>
            <m:sty m:val="bi"/>
          </m:rPr>
          <w:rPr>
            <w:rFonts w:ascii="Cambria Math" w:hAnsi="Cambria Math" w:eastAsia="宋体"/>
            <w:szCs w:val="22"/>
            <w:lang w:eastAsia="zh-CN"/>
          </w:rPr>
          <m:t>+</m:t>
        </m:r>
        <m:sSup>
          <m:sSupPr>
            <m:ctrlPr>
              <w:rPr>
                <w:rFonts w:ascii="Cambria Math" w:hAnsi="Cambria Math" w:eastAsia="宋体"/>
                <w:b/>
                <w:bCs/>
                <w:i/>
                <w:iCs/>
                <w:szCs w:val="22"/>
                <w:lang w:eastAsia="zh-CN"/>
              </w:rPr>
            </m:ctrlPr>
          </m:sSupPr>
          <m:e>
            <m:r>
              <m:rPr>
                <m:sty m:val="bi"/>
              </m:rPr>
              <w:rPr>
                <w:rFonts w:ascii="Cambria Math" w:hAnsi="Cambria Math" w:eastAsia="宋体"/>
                <w:szCs w:val="22"/>
                <w:lang w:eastAsia="zh-CN"/>
              </w:rPr>
              <m:t>D</m:t>
            </m:r>
            <m:ctrlPr>
              <w:rPr>
                <w:rFonts w:ascii="Cambria Math" w:hAnsi="Cambria Math" w:eastAsia="宋体"/>
                <w:b/>
                <w:bCs/>
                <w:i/>
                <w:iCs/>
                <w:szCs w:val="22"/>
                <w:lang w:eastAsia="zh-CN"/>
              </w:rPr>
            </m:ctrlPr>
          </m:e>
          <m:sup>
            <m:r>
              <m:rPr>
                <m:sty m:val="bi"/>
              </m:rPr>
              <w:rPr>
                <w:rFonts w:ascii="Cambria Math" w:hAnsi="Cambria Math" w:eastAsia="宋体"/>
                <w:szCs w:val="22"/>
                <w:lang w:eastAsia="zh-CN"/>
              </w:rPr>
              <m:t>3</m:t>
            </m:r>
            <m:ctrlPr>
              <w:rPr>
                <w:rFonts w:ascii="Cambria Math" w:hAnsi="Cambria Math" w:eastAsia="宋体"/>
                <w:b/>
                <w:bCs/>
                <w:i/>
                <w:iCs/>
                <w:szCs w:val="22"/>
                <w:lang w:eastAsia="zh-CN"/>
              </w:rPr>
            </m:ctrlPr>
          </m:sup>
        </m:sSup>
        <m:r>
          <m:rPr>
            <m:sty m:val="bi"/>
          </m:rPr>
          <w:rPr>
            <w:rFonts w:ascii="Cambria Math" w:hAnsi="Cambria Math" w:eastAsia="宋体"/>
            <w:szCs w:val="22"/>
            <w:lang w:eastAsia="zh-CN"/>
          </w:rPr>
          <m:t>+D</m:t>
        </m:r>
        <m:r>
          <m:rPr>
            <m:sty m:val="bi"/>
          </m:rPr>
          <w:rPr>
            <w:rFonts w:hint="eastAsia" w:ascii="Cambria Math" w:hAnsi="Cambria Math" w:eastAsia="宋体"/>
            <w:szCs w:val="22"/>
            <w:lang w:eastAsia="zh-CN"/>
          </w:rPr>
          <m:t>+</m:t>
        </m:r>
        <m:r>
          <m:rPr>
            <m:sty m:val="bi"/>
          </m:rPr>
          <w:rPr>
            <w:rFonts w:ascii="Cambria Math" w:hAnsi="Cambria Math" w:eastAsia="宋体"/>
            <w:szCs w:val="22"/>
            <w:lang w:eastAsia="zh-CN"/>
          </w:rPr>
          <m:t>1]</m:t>
        </m:r>
      </m:oMath>
      <w:r>
        <w:rPr>
          <w:rFonts w:hint="eastAsia" w:ascii="Times New Roman" w:hAnsi="Cambria Math" w:eastAsia="宋体"/>
          <w:b/>
          <w:bCs/>
          <w:i/>
          <w:iCs/>
          <w:szCs w:val="22"/>
          <w:lang w:eastAsia="zh-CN"/>
        </w:rPr>
        <w:t xml:space="preserve"> for a CRC length of L=8</w:t>
      </w:r>
    </w:p>
    <w:p>
      <w:pPr>
        <w:numPr>
          <w:ilvl w:val="255"/>
          <w:numId w:val="0"/>
        </w:numPr>
        <w:snapToGrid w:val="0"/>
        <w:spacing w:before="120" w:beforeLines="50" w:after="120" w:afterLines="50" w:line="276" w:lineRule="auto"/>
        <w:jc w:val="both"/>
        <w:rPr>
          <w:rFonts w:ascii="Times New Roman" w:hAnsi="Times New Roman" w:eastAsia="宋体"/>
          <w:szCs w:val="20"/>
          <w:lang w:eastAsia="zh-CN"/>
        </w:rPr>
      </w:pPr>
      <w:r>
        <w:rPr>
          <w:rFonts w:hint="eastAsia" w:ascii="Times New Roman" w:hAnsi="Times New Roman" w:eastAsia="宋体"/>
          <w:b/>
          <w:i/>
          <w:iCs/>
          <w:color w:val="000000"/>
          <w:szCs w:val="22"/>
          <w:lang w:eastAsia="zh-CN"/>
        </w:rPr>
        <w:t xml:space="preserve">Proposal 10: For OOK based LP-WUS, </w:t>
      </w:r>
      <w:r>
        <w:rPr>
          <w:rFonts w:ascii="Times New Roman" w:hAnsi="Times New Roman" w:eastAsia="宋体"/>
          <w:b/>
          <w:i/>
          <w:iCs/>
          <w:color w:val="000000"/>
          <w:szCs w:val="22"/>
          <w:lang w:eastAsia="zh-CN"/>
        </w:rPr>
        <w:t>Manchester code</w:t>
      </w:r>
      <w:r>
        <w:rPr>
          <w:rFonts w:hint="eastAsia" w:ascii="Times New Roman" w:hAnsi="Times New Roman" w:eastAsia="宋体"/>
          <w:b/>
          <w:i/>
          <w:iCs/>
          <w:color w:val="000000"/>
          <w:szCs w:val="22"/>
          <w:lang w:eastAsia="zh-CN"/>
        </w:rPr>
        <w:t xml:space="preserve"> with code </w:t>
      </w:r>
      <w:r>
        <w:rPr>
          <w:rFonts w:ascii="Times New Roman" w:hAnsi="Times New Roman" w:eastAsia="宋体"/>
          <w:b/>
          <w:i/>
          <w:iCs/>
          <w:color w:val="000000"/>
          <w:szCs w:val="22"/>
          <w:lang w:eastAsia="zh-CN"/>
        </w:rPr>
        <w:t>rate</w:t>
      </w:r>
      <w:r>
        <w:rPr>
          <w:rFonts w:hint="eastAsia" w:ascii="Times New Roman" w:hAnsi="Times New Roman" w:eastAsia="宋体"/>
          <w:b/>
          <w:i/>
          <w:iCs/>
          <w:color w:val="000000"/>
          <w:szCs w:val="22"/>
          <w:lang w:eastAsia="zh-CN"/>
        </w:rPr>
        <w:t xml:space="preserve"> of at least </w:t>
      </w:r>
      <w:r>
        <w:rPr>
          <w:rFonts w:ascii="Times New Roman" w:hAnsi="Times New Roman" w:eastAsia="宋体"/>
          <w:b/>
          <w:i/>
          <w:iCs/>
          <w:color w:val="000000"/>
          <w:szCs w:val="22"/>
          <w:lang w:eastAsia="zh-CN"/>
        </w:rPr>
        <w:t>1/2 and 1/4</w:t>
      </w:r>
      <w:r>
        <w:rPr>
          <w:rFonts w:hint="eastAsia" w:ascii="Times New Roman" w:hAnsi="Times New Roman" w:eastAsia="宋体"/>
          <w:b/>
          <w:i/>
          <w:iCs/>
          <w:color w:val="000000"/>
          <w:szCs w:val="22"/>
          <w:lang w:eastAsia="zh-CN"/>
        </w:rPr>
        <w:t xml:space="preserve"> should be supported.</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11</w:t>
      </w:r>
      <w:r>
        <w:rPr>
          <w:rFonts w:ascii="Times New Roman" w:hAnsi="Times New Roman" w:eastAsia="宋体"/>
          <w:b/>
          <w:bCs/>
          <w:i/>
          <w:iCs/>
          <w:szCs w:val="22"/>
          <w:lang w:eastAsia="zh-CN"/>
        </w:rPr>
        <w:t xml:space="preserve">: For the design of LP-SS, the binary sequence used for LP-SS should have good auto-correlation and very low cross-correlation performance with its cyclic shifted binary sequences. </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12</w:t>
      </w:r>
      <w:r>
        <w:rPr>
          <w:rFonts w:ascii="Times New Roman" w:hAnsi="Times New Roman" w:eastAsia="宋体"/>
          <w:b/>
          <w:bCs/>
          <w:i/>
          <w:iCs/>
          <w:szCs w:val="22"/>
          <w:lang w:eastAsia="zh-CN"/>
        </w:rPr>
        <w:t>: LP-SS detection with sliding window should be used as baseline for evaluate the detection performance.</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13: </w:t>
      </w:r>
      <w:r>
        <w:rPr>
          <w:rFonts w:ascii="Times New Roman" w:hAnsi="Times New Roman" w:eastAsia="宋体"/>
          <w:b/>
          <w:bCs/>
          <w:i/>
          <w:iCs/>
          <w:szCs w:val="22"/>
          <w:lang w:eastAsia="zh-CN"/>
        </w:rPr>
        <w:t xml:space="preserve">For LP-SS, the binary sequence </w:t>
      </w:r>
      <w:r>
        <w:rPr>
          <w:rFonts w:hint="eastAsia" w:ascii="Times New Roman" w:hAnsi="Times New Roman" w:eastAsia="宋体"/>
          <w:b/>
          <w:bCs/>
          <w:i/>
          <w:iCs/>
          <w:szCs w:val="22"/>
          <w:lang w:eastAsia="zh-CN"/>
        </w:rPr>
        <w:t>can</w:t>
      </w:r>
      <w:r>
        <w:rPr>
          <w:rFonts w:ascii="Times New Roman" w:hAnsi="Times New Roman" w:eastAsia="宋体"/>
          <w:b/>
          <w:bCs/>
          <w:i/>
          <w:iCs/>
          <w:szCs w:val="22"/>
          <w:lang w:eastAsia="zh-CN"/>
        </w:rPr>
        <w:t>not be carried by OOK-1 or OOK-4 with M=1</w:t>
      </w:r>
      <w:r>
        <w:rPr>
          <w:rFonts w:hint="eastAsia" w:ascii="Times New Roman" w:hAnsi="Times New Roman" w:eastAsia="宋体"/>
          <w:b/>
          <w:bCs/>
          <w:i/>
          <w:iCs/>
          <w:szCs w:val="22"/>
          <w:lang w:eastAsia="zh-CN"/>
        </w:rPr>
        <w:t>.</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Observation</w:t>
      </w:r>
      <w:r>
        <w:rPr>
          <w:rFonts w:hint="eastAsia" w:ascii="Times New Roman" w:hAnsi="Times New Roman" w:eastAsia="宋体"/>
          <w:b/>
          <w:bCs/>
          <w:i/>
          <w:iCs/>
          <w:szCs w:val="22"/>
          <w:lang w:eastAsia="zh-CN"/>
        </w:rPr>
        <w:t xml:space="preserve"> 7</w:t>
      </w:r>
      <w:r>
        <w:rPr>
          <w:rFonts w:ascii="Times New Roman" w:hAnsi="Times New Roman" w:eastAsia="宋体"/>
          <w:b/>
          <w:bCs/>
          <w:i/>
          <w:iCs/>
          <w:szCs w:val="22"/>
          <w:lang w:eastAsia="zh-CN"/>
        </w:rPr>
        <w:t xml:space="preserve">: For OOK-4 with M =2,4,8,16 based LP-SS, </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LP-SS with scrambling code has better time estimation performance than that without scrambling code</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OOK-4 with M =8,16 has better time estimation performance than that with M=2,4</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OOK-4 with M =8,16 has almost the same time estimation performance</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14</w:t>
      </w:r>
      <w:r>
        <w:rPr>
          <w:rFonts w:ascii="Times New Roman" w:hAnsi="Times New Roman" w:eastAsia="宋体"/>
          <w:b/>
          <w:bCs/>
          <w:i/>
          <w:iCs/>
          <w:szCs w:val="22"/>
          <w:lang w:eastAsia="zh-CN"/>
        </w:rPr>
        <w:t>: For the design of LP-SS, the following structures are prioritized</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OOK-4 with M=8, 128-length M sequence</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OOK-4 with M=16, 256-length M sequence</w:t>
      </w:r>
    </w:p>
    <w:p>
      <w:pPr>
        <w:widowControl w:val="0"/>
        <w:numPr>
          <w:ilvl w:val="0"/>
          <w:numId w:val="62"/>
        </w:num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 xml:space="preserve">Phase random sequence is used </w:t>
      </w:r>
      <w:r>
        <w:rPr>
          <w:rFonts w:hint="eastAsia" w:ascii="Times New Roman" w:hAnsi="Times New Roman" w:eastAsia="宋体"/>
          <w:b/>
          <w:bCs/>
          <w:i/>
          <w:iCs/>
          <w:szCs w:val="22"/>
          <w:lang w:eastAsia="zh-CN"/>
        </w:rPr>
        <w:t xml:space="preserve">as </w:t>
      </w:r>
      <w:r>
        <w:rPr>
          <w:rFonts w:ascii="Times New Roman" w:hAnsi="Times New Roman" w:eastAsia="宋体"/>
          <w:b/>
          <w:bCs/>
          <w:i/>
          <w:iCs/>
          <w:szCs w:val="22"/>
          <w:lang w:eastAsia="zh-CN"/>
        </w:rPr>
        <w:t>scrambling code</w:t>
      </w:r>
      <w:r>
        <w:rPr>
          <w:rFonts w:hint="eastAsia" w:ascii="Times New Roman" w:hAnsi="Times New Roman" w:eastAsia="宋体"/>
          <w:b/>
          <w:bCs/>
          <w:i/>
          <w:iCs/>
          <w:szCs w:val="22"/>
          <w:lang w:eastAsia="zh-CN"/>
        </w:rPr>
        <w:t xml:space="preserve"> to improve detection performance</w:t>
      </w:r>
    </w:p>
    <w:p>
      <w:pPr>
        <w:snapToGrid w:val="0"/>
        <w:spacing w:before="120" w:beforeLines="50" w:after="120" w:afterLines="50" w:line="276" w:lineRule="auto"/>
        <w:jc w:val="both"/>
        <w:rPr>
          <w:rFonts w:ascii="Times New Roman" w:hAnsi="Times New Roman" w:eastAsia="宋体"/>
          <w:b/>
          <w:bCs/>
          <w:i/>
          <w:iCs/>
          <w:szCs w:val="22"/>
          <w:lang w:eastAsia="zh-CN"/>
        </w:rPr>
      </w:pPr>
      <w:r>
        <w:rPr>
          <w:rFonts w:ascii="Times New Roman" w:hAnsi="Times New Roman" w:eastAsia="宋体"/>
          <w:b/>
          <w:bCs/>
          <w:i/>
          <w:iCs/>
          <w:szCs w:val="22"/>
          <w:lang w:eastAsia="zh-CN"/>
        </w:rPr>
        <w:t>Proposal</w:t>
      </w:r>
      <w:r>
        <w:rPr>
          <w:rFonts w:hint="eastAsia" w:ascii="Times New Roman" w:hAnsi="Times New Roman" w:eastAsia="宋体"/>
          <w:b/>
          <w:bCs/>
          <w:i/>
          <w:iCs/>
          <w:szCs w:val="22"/>
          <w:lang w:eastAsia="zh-CN"/>
        </w:rPr>
        <w:t xml:space="preserve"> 15</w:t>
      </w:r>
      <w:r>
        <w:rPr>
          <w:rFonts w:ascii="Times New Roman" w:hAnsi="Times New Roman" w:eastAsia="宋体"/>
          <w:b/>
          <w:bCs/>
          <w:i/>
          <w:iCs/>
          <w:szCs w:val="22"/>
          <w:lang w:eastAsia="zh-CN"/>
        </w:rPr>
        <w:t xml:space="preserve">: </w:t>
      </w:r>
      <w:r>
        <w:rPr>
          <w:rFonts w:ascii="Times New Roman" w:hAnsi="Times New Roman" w:eastAsia="宋体"/>
          <w:b/>
          <w:bCs/>
          <w:i/>
          <w:iCs/>
          <w:szCs w:val="20"/>
          <w:lang w:eastAsia="zh-CN"/>
        </w:rPr>
        <w:t xml:space="preserve">For the overlaid OFDM sequence(s) for LP-SS, </w:t>
      </w:r>
      <w:r>
        <w:rPr>
          <w:rFonts w:ascii="Times New Roman" w:hAnsi="Times New Roman" w:eastAsia="宋体"/>
          <w:b/>
          <w:bCs/>
          <w:i/>
          <w:iCs/>
          <w:szCs w:val="22"/>
          <w:lang w:eastAsia="zh-CN"/>
        </w:rPr>
        <w:t>if LP-SS does not need to carry information, Option 2 is supported, otherwise, Option 2 or Option 3 is supported.</w:t>
      </w:r>
    </w:p>
    <w:p>
      <w:pPr>
        <w:widowControl w:val="0"/>
        <w:snapToGrid w:val="0"/>
        <w:spacing w:before="120" w:beforeLines="50" w:after="120" w:afterLines="50" w:line="276" w:lineRule="auto"/>
        <w:jc w:val="both"/>
        <w:rPr>
          <w:rFonts w:ascii="Times New Roman" w:hAnsi="Times New Roman" w:eastAsia="宋体"/>
          <w:szCs w:val="22"/>
          <w:lang w:eastAsia="zh-CN"/>
        </w:rPr>
      </w:pPr>
      <w:r>
        <w:rPr>
          <w:rFonts w:hint="eastAsia" w:ascii="Times New Roman" w:hAnsi="Times New Roman" w:eastAsia="宋体"/>
          <w:b/>
          <w:bCs/>
          <w:i/>
          <w:iCs/>
          <w:szCs w:val="22"/>
          <w:lang w:eastAsia="zh-CN"/>
        </w:rPr>
        <w:t>Proposal 16: At least {160,320,640,1280,2560}ms should be considered for LP-SS periodicity.</w:t>
      </w:r>
    </w:p>
    <w:p>
      <w:pPr>
        <w:numPr>
          <w:ilvl w:val="255"/>
          <w:numId w:val="0"/>
        </w:numPr>
        <w:snapToGrid w:val="0"/>
        <w:spacing w:before="120" w:beforeLines="50" w:after="120" w:afterLines="50" w:line="276" w:lineRule="auto"/>
        <w:jc w:val="both"/>
        <w:rPr>
          <w:rFonts w:ascii="Times New Roman" w:hAnsi="Times New Roman" w:eastAsia="宋体" w:cs="Malgun Gothic"/>
          <w:b/>
          <w:bCs/>
          <w:i/>
          <w:iCs/>
          <w:szCs w:val="22"/>
          <w:lang w:eastAsia="zh-CN" w:bidi="ar"/>
        </w:rPr>
      </w:pPr>
      <w:r>
        <w:rPr>
          <w:rFonts w:hint="eastAsia" w:ascii="Times New Roman" w:hAnsi="Times New Roman" w:eastAsia="宋体"/>
          <w:b/>
          <w:bCs/>
          <w:i/>
          <w:iCs/>
          <w:szCs w:val="22"/>
          <w:lang w:eastAsia="zh-CN"/>
        </w:rPr>
        <w:t>Proposal 17: Cell specific information can be carried via LP-SS.</w:t>
      </w:r>
    </w:p>
    <w:p>
      <w:pPr>
        <w:snapToGrid w:val="0"/>
        <w:spacing w:before="120" w:beforeLines="50" w:after="120" w:afterLines="50" w:line="276" w:lineRule="auto"/>
        <w:jc w:val="both"/>
        <w:rPr>
          <w:rFonts w:ascii="Times New Roman" w:hAnsi="Times New Roman" w:eastAsia="宋体"/>
          <w:szCs w:val="22"/>
          <w:lang w:eastAsia="zh-CN"/>
        </w:rPr>
      </w:pPr>
      <w:r>
        <w:rPr>
          <w:rFonts w:hint="eastAsia" w:ascii="Times New Roman" w:hAnsi="Times New Roman" w:eastAsia="宋体"/>
          <w:b/>
          <w:bCs/>
          <w:i/>
          <w:iCs/>
          <w:szCs w:val="22"/>
          <w:lang w:eastAsia="zh-CN"/>
        </w:rPr>
        <w:t xml:space="preserve">Proposal 18: LP-Preamble can be </w:t>
      </w:r>
      <w:r>
        <w:rPr>
          <w:rFonts w:ascii="Times New Roman" w:hAnsi="Times New Roman" w:eastAsia="宋体"/>
          <w:b/>
          <w:bCs/>
          <w:i/>
          <w:iCs/>
          <w:szCs w:val="22"/>
          <w:lang w:eastAsia="zh-CN"/>
        </w:rPr>
        <w:t>positioned ahead of</w:t>
      </w:r>
      <w:r>
        <w:rPr>
          <w:rFonts w:hint="eastAsia" w:ascii="Times New Roman" w:hAnsi="Times New Roman" w:eastAsia="宋体"/>
          <w:b/>
          <w:bCs/>
          <w:i/>
          <w:iCs/>
          <w:szCs w:val="22"/>
          <w:lang w:eastAsia="zh-CN"/>
        </w:rPr>
        <w:t xml:space="preserve"> LP-WUS for further time offset </w:t>
      </w:r>
      <w:r>
        <w:rPr>
          <w:rFonts w:ascii="Times New Roman" w:hAnsi="Times New Roman" w:eastAsia="宋体"/>
          <w:b/>
          <w:bCs/>
          <w:i/>
          <w:iCs/>
          <w:szCs w:val="22"/>
          <w:lang w:eastAsia="zh-CN"/>
        </w:rPr>
        <w:t>correction</w:t>
      </w:r>
      <w:r>
        <w:rPr>
          <w:rFonts w:hint="eastAsia" w:ascii="Times New Roman" w:hAnsi="Times New Roman" w:eastAsia="宋体"/>
          <w:b/>
          <w:bCs/>
          <w:i/>
          <w:iCs/>
          <w:szCs w:val="22"/>
          <w:lang w:eastAsia="zh-CN"/>
        </w:rPr>
        <w:t>.</w:t>
      </w:r>
    </w:p>
    <w:p>
      <w:pPr>
        <w:snapToGrid w:val="0"/>
        <w:spacing w:before="120" w:beforeLines="50" w:after="120" w:afterLines="50" w:line="276" w:lineRule="auto"/>
        <w:jc w:val="both"/>
        <w:rPr>
          <w:rFonts w:ascii="Times New Roman" w:hAnsi="Times New Roman" w:eastAsia="宋体"/>
          <w:b/>
          <w:bCs/>
          <w:i/>
          <w:iCs/>
          <w:szCs w:val="20"/>
          <w:lang w:eastAsia="zh-CN"/>
        </w:rPr>
      </w:pPr>
      <w:r>
        <w:rPr>
          <w:rFonts w:ascii="Times New Roman" w:hAnsi="Times New Roman" w:eastAsia="宋体"/>
          <w:b/>
          <w:bCs/>
          <w:i/>
          <w:iCs/>
          <w:szCs w:val="20"/>
          <w:lang w:eastAsia="zh-CN"/>
        </w:rPr>
        <w:t>Proposal</w:t>
      </w:r>
      <w:r>
        <w:rPr>
          <w:rFonts w:hint="eastAsia" w:ascii="Times New Roman" w:hAnsi="Times New Roman" w:eastAsia="宋体"/>
          <w:b/>
          <w:bCs/>
          <w:i/>
          <w:iCs/>
          <w:szCs w:val="20"/>
          <w:lang w:eastAsia="zh-CN"/>
        </w:rPr>
        <w:t xml:space="preserve"> 19</w:t>
      </w:r>
      <w:r>
        <w:rPr>
          <w:rFonts w:ascii="Times New Roman" w:hAnsi="Times New Roman" w:eastAsia="宋体"/>
          <w:b/>
          <w:bCs/>
          <w:i/>
          <w:iCs/>
          <w:szCs w:val="20"/>
          <w:lang w:eastAsia="zh-CN"/>
        </w:rPr>
        <w:t>: For LP-WUS in RRC_ IDLE/INACTIVE mode, up to 10 UEs are supported in a UE group.</w:t>
      </w:r>
    </w:p>
    <w:p>
      <w:pPr>
        <w:widowControl w:val="0"/>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0"/>
          <w:lang w:eastAsia="zh-CN"/>
        </w:rPr>
        <w:t xml:space="preserve">Proposal 20: For LP-WUS, at least 14 bits </w:t>
      </w:r>
      <w:r>
        <w:rPr>
          <w:rFonts w:ascii="Times New Roman" w:hAnsi="Times New Roman" w:eastAsia="宋体"/>
          <w:b/>
          <w:bCs/>
          <w:i/>
          <w:iCs/>
          <w:szCs w:val="20"/>
          <w:lang w:eastAsia="zh-CN"/>
        </w:rPr>
        <w:t>are</w:t>
      </w:r>
      <w:r>
        <w:rPr>
          <w:rFonts w:hint="eastAsia" w:ascii="Times New Roman" w:hAnsi="Times New Roman" w:eastAsia="宋体"/>
          <w:b/>
          <w:bCs/>
          <w:i/>
          <w:iCs/>
          <w:szCs w:val="20"/>
          <w:lang w:eastAsia="zh-CN"/>
        </w:rPr>
        <w:t xml:space="preserve"> necessary to indicate UE group ID.</w:t>
      </w:r>
      <w:r>
        <w:rPr>
          <w:rFonts w:hint="eastAsia" w:ascii="Times New Roman" w:hAnsi="Times New Roman" w:eastAsia="宋体"/>
          <w:b/>
          <w:bCs/>
          <w:i/>
          <w:iCs/>
          <w:szCs w:val="22"/>
          <w:lang w:eastAsia="zh-CN"/>
        </w:rPr>
        <w:t xml:space="preserve"> </w:t>
      </w:r>
    </w:p>
    <w:p>
      <w:pPr>
        <w:snapToGrid w:val="0"/>
        <w:spacing w:before="120" w:beforeLines="50" w:after="120" w:afterLines="5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Proposal 21:</w:t>
      </w:r>
      <w:r>
        <w:rPr>
          <w:rFonts w:ascii="Times New Roman" w:hAnsi="Times New Roman" w:eastAsia="宋体"/>
          <w:b/>
          <w:bCs/>
          <w:i/>
          <w:iCs/>
          <w:szCs w:val="20"/>
          <w:lang w:eastAsia="zh-CN"/>
        </w:rPr>
        <w:t xml:space="preserve"> </w:t>
      </w:r>
      <w:r>
        <w:rPr>
          <w:rFonts w:hint="eastAsia" w:ascii="Times New Roman" w:hAnsi="Times New Roman" w:eastAsia="宋体"/>
          <w:b/>
          <w:bCs/>
          <w:i/>
          <w:iCs/>
          <w:szCs w:val="20"/>
          <w:lang w:eastAsia="zh-CN"/>
        </w:rPr>
        <w:t>For OOK based LP-WUS, encoded bit is used for carrying information.</w:t>
      </w:r>
    </w:p>
    <w:p>
      <w:pPr>
        <w:snapToGrid w:val="0"/>
        <w:spacing w:before="120" w:beforeLines="50" w:after="120" w:afterLines="5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Proposal 22: For OFDM sequence based LP-WUS, X bits information is carried by 2^X OFDM sequences.</w:t>
      </w:r>
    </w:p>
    <w:p>
      <w:pPr>
        <w:numPr>
          <w:ilvl w:val="0"/>
          <w:numId w:val="63"/>
        </w:numPr>
        <w:snapToGrid w:val="0"/>
        <w:spacing w:before="120" w:beforeLines="50" w:after="120" w:afterLines="5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 xml:space="preserve">X = 2 for a starting point </w:t>
      </w:r>
    </w:p>
    <w:p>
      <w:pPr>
        <w:numPr>
          <w:ilvl w:val="0"/>
          <w:numId w:val="63"/>
        </w:numPr>
        <w:snapToGrid w:val="0"/>
        <w:spacing w:before="120" w:beforeLines="50" w:after="120" w:afterLines="5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0"/>
          <w:lang w:eastAsia="zh-CN"/>
        </w:rPr>
        <w:t>CRC is supported</w:t>
      </w:r>
    </w:p>
    <w:p>
      <w:pPr>
        <w:snapToGrid w:val="0"/>
        <w:spacing w:before="120" w:beforeLines="50" w:after="120" w:afterLines="50" w:line="276" w:lineRule="auto"/>
        <w:jc w:val="both"/>
        <w:rPr>
          <w:rFonts w:ascii="Times New Roman" w:hAnsi="Times New Roman" w:eastAsia="宋体"/>
          <w:szCs w:val="22"/>
          <w:lang w:eastAsia="zh-CN"/>
        </w:rPr>
      </w:pPr>
      <w:r>
        <w:rPr>
          <w:rFonts w:hint="eastAsia" w:ascii="Times New Roman" w:hAnsi="Times New Roman" w:eastAsia="宋体"/>
          <w:b/>
          <w:bCs/>
          <w:i/>
          <w:iCs/>
          <w:szCs w:val="22"/>
          <w:lang w:eastAsia="zh-CN"/>
        </w:rPr>
        <w:t>Proposal 23: In order to reduce the UE power consumption for blinding decision the OOK-ON symbols carrying OFDM sequence based LP-WUS, the position of the OOK-ON symbols can be predefined or indicated.</w:t>
      </w:r>
    </w:p>
    <w:p>
      <w:pPr>
        <w:snapToGrid w:val="0"/>
        <w:spacing w:before="120" w:beforeLines="50" w:after="120" w:afterLines="50" w:line="276" w:lineRule="auto"/>
        <w:jc w:val="both"/>
        <w:rPr>
          <w:rFonts w:ascii="Times New Roman" w:hAnsi="Times New Roman" w:eastAsia="宋体"/>
          <w:b/>
          <w:bCs/>
          <w:i/>
          <w:iCs/>
          <w:szCs w:val="20"/>
          <w:lang w:eastAsia="zh-CN"/>
        </w:rPr>
      </w:pPr>
      <w:r>
        <w:rPr>
          <w:rFonts w:hint="eastAsia" w:ascii="Times New Roman" w:hAnsi="Times New Roman" w:eastAsia="宋体"/>
          <w:b/>
          <w:bCs/>
          <w:i/>
          <w:iCs/>
          <w:szCs w:val="22"/>
          <w:lang w:eastAsia="zh-CN"/>
        </w:rPr>
        <w:t xml:space="preserve">Proposal 24: For LP-WUS, </w:t>
      </w:r>
      <w:r>
        <w:rPr>
          <w:rFonts w:hint="eastAsia" w:ascii="Times New Roman" w:hAnsi="Times New Roman" w:eastAsia="宋体"/>
          <w:b/>
          <w:bCs/>
          <w:i/>
          <w:iCs/>
          <w:szCs w:val="20"/>
          <w:lang w:eastAsia="zh-CN"/>
        </w:rPr>
        <w:t>t</w:t>
      </w:r>
      <w:r>
        <w:rPr>
          <w:rFonts w:ascii="Times New Roman" w:hAnsi="Times New Roman" w:eastAsia="宋体"/>
          <w:b/>
          <w:bCs/>
          <w:i/>
          <w:iCs/>
          <w:szCs w:val="20"/>
          <w:lang w:eastAsia="zh-CN"/>
        </w:rPr>
        <w:t xml:space="preserve">he SNR to achieve the coverage of PUSCH for message3 and the associated assumptions are listed in </w:t>
      </w:r>
      <w:r>
        <w:rPr>
          <w:rFonts w:hint="eastAsia" w:ascii="Times New Roman" w:hAnsi="Times New Roman" w:eastAsia="宋体"/>
          <w:b/>
          <w:bCs/>
          <w:i/>
          <w:iCs/>
          <w:szCs w:val="20"/>
          <w:lang w:eastAsia="zh-CN"/>
        </w:rPr>
        <w:t>Table 4.</w:t>
      </w:r>
    </w:p>
    <w:p>
      <w:p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Proposal 25: For OOK based LP-WUS, at least the following coverage improvement schemes should be further studied:</w:t>
      </w:r>
    </w:p>
    <w:p>
      <w:pPr>
        <w:numPr>
          <w:ilvl w:val="0"/>
          <w:numId w:val="64"/>
        </w:num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Detection with sliding window</w:t>
      </w:r>
    </w:p>
    <w:p>
      <w:pPr>
        <w:numPr>
          <w:ilvl w:val="0"/>
          <w:numId w:val="64"/>
        </w:num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Repetition</w:t>
      </w:r>
    </w:p>
    <w:p>
      <w:pPr>
        <w:numPr>
          <w:ilvl w:val="1"/>
          <w:numId w:val="64"/>
        </w:num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Whole payload repetition and bit repetition</w:t>
      </w:r>
    </w:p>
    <w:p>
      <w:pPr>
        <w:numPr>
          <w:ilvl w:val="0"/>
          <w:numId w:val="64"/>
        </w:num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Frequency hopping</w:t>
      </w:r>
    </w:p>
    <w:p>
      <w:pPr>
        <w:snapToGrid w:val="0"/>
        <w:spacing w:before="120" w:beforeLines="50" w:after="120" w:afterLines="50" w:line="276" w:lineRule="auto"/>
        <w:jc w:val="both"/>
        <w:rPr>
          <w:rFonts w:ascii="Times New Roman" w:hAnsi="Times New Roman" w:eastAsia="宋体"/>
          <w:b/>
          <w:bCs/>
          <w:i/>
          <w:iCs/>
          <w:szCs w:val="22"/>
          <w:lang w:eastAsia="zh-CN"/>
        </w:rPr>
      </w:pPr>
      <w:r>
        <w:rPr>
          <w:rFonts w:hint="eastAsia" w:ascii="Times New Roman" w:hAnsi="Times New Roman" w:eastAsia="宋体"/>
          <w:b/>
          <w:bCs/>
          <w:i/>
          <w:iCs/>
          <w:szCs w:val="22"/>
          <w:lang w:eastAsia="zh-CN"/>
        </w:rPr>
        <w:t>Proposal 26: LP-SS could be used as a part of LP-WUS to save NW resources.</w:t>
      </w:r>
    </w:p>
    <w:p>
      <w:pPr>
        <w:snapToGrid w:val="0"/>
        <w:spacing w:before="120" w:beforeLines="50" w:after="120" w:afterLines="50" w:line="276" w:lineRule="auto"/>
        <w:jc w:val="both"/>
        <w:rPr>
          <w:rFonts w:ascii="Times New Roman" w:hAnsi="Times New Roman" w:eastAsia="宋体"/>
          <w:bCs/>
          <w:color w:val="000000"/>
          <w:szCs w:val="22"/>
          <w:lang w:eastAsia="zh-CN"/>
        </w:rPr>
      </w:pPr>
      <w:r>
        <w:rPr>
          <w:rFonts w:ascii="Times New Roman" w:hAnsi="Times New Roman" w:eastAsia="宋体"/>
          <w:b/>
          <w:i/>
          <w:iCs/>
          <w:color w:val="000000"/>
          <w:szCs w:val="22"/>
          <w:lang w:eastAsia="zh-CN"/>
        </w:rPr>
        <w:t>Proposal</w:t>
      </w:r>
      <w:r>
        <w:rPr>
          <w:rFonts w:hint="eastAsia" w:ascii="Times New Roman" w:hAnsi="Times New Roman" w:eastAsia="宋体"/>
          <w:b/>
          <w:i/>
          <w:iCs/>
          <w:color w:val="000000"/>
          <w:szCs w:val="22"/>
          <w:lang w:eastAsia="zh-CN"/>
        </w:rPr>
        <w:t xml:space="preserve"> 27</w:t>
      </w:r>
      <w:r>
        <w:rPr>
          <w:rFonts w:ascii="Times New Roman" w:hAnsi="Times New Roman" w:eastAsia="宋体"/>
          <w:b/>
          <w:i/>
          <w:iCs/>
          <w:color w:val="000000"/>
          <w:szCs w:val="22"/>
          <w:lang w:eastAsia="zh-CN"/>
        </w:rPr>
        <w:t xml:space="preserve">: </w:t>
      </w:r>
      <w:r>
        <w:rPr>
          <w:rFonts w:hint="eastAsia" w:ascii="Times New Roman" w:hAnsi="Times New Roman" w:eastAsia="宋体"/>
          <w:b/>
          <w:i/>
          <w:iCs/>
          <w:color w:val="000000"/>
          <w:szCs w:val="22"/>
          <w:lang w:eastAsia="zh-CN"/>
        </w:rPr>
        <w:t xml:space="preserve">For </w:t>
      </w:r>
      <w:r>
        <w:rPr>
          <w:rFonts w:ascii="Times New Roman" w:hAnsi="Times New Roman" w:eastAsia="宋体"/>
          <w:b/>
          <w:i/>
          <w:iCs/>
          <w:color w:val="000000"/>
          <w:szCs w:val="22"/>
          <w:lang w:eastAsia="zh-CN"/>
        </w:rPr>
        <w:t>LP-WUS</w:t>
      </w:r>
      <w:r>
        <w:rPr>
          <w:rFonts w:hint="eastAsia" w:ascii="Times New Roman" w:hAnsi="Times New Roman" w:eastAsia="宋体"/>
          <w:b/>
          <w:i/>
          <w:iCs/>
          <w:color w:val="000000"/>
          <w:szCs w:val="22"/>
          <w:lang w:eastAsia="zh-CN"/>
        </w:rPr>
        <w:t>, a</w:t>
      </w:r>
      <w:r>
        <w:rPr>
          <w:rFonts w:ascii="Times New Roman" w:hAnsi="Times New Roman" w:eastAsia="宋体"/>
          <w:b/>
          <w:i/>
          <w:iCs/>
          <w:color w:val="000000"/>
          <w:szCs w:val="22"/>
          <w:lang w:eastAsia="zh-CN"/>
        </w:rPr>
        <w:t xml:space="preserve">t least </w:t>
      </w:r>
      <w:r>
        <w:rPr>
          <w:rFonts w:hint="eastAsia" w:ascii="Times New Roman" w:hAnsi="Times New Roman" w:eastAsia="宋体"/>
          <w:b/>
          <w:i/>
          <w:iCs/>
          <w:color w:val="000000"/>
          <w:szCs w:val="22"/>
          <w:lang w:eastAsia="zh-CN"/>
        </w:rPr>
        <w:t>the design of s</w:t>
      </w:r>
      <w:r>
        <w:rPr>
          <w:rFonts w:ascii="Times New Roman" w:hAnsi="Times New Roman" w:eastAsia="宋体"/>
          <w:b/>
          <w:i/>
          <w:iCs/>
          <w:color w:val="000000"/>
          <w:szCs w:val="22"/>
          <w:lang w:eastAsia="zh-CN"/>
        </w:rPr>
        <w:t>tructure,</w:t>
      </w:r>
      <w:r>
        <w:rPr>
          <w:rFonts w:hint="eastAsia" w:ascii="Times New Roman" w:hAnsi="Times New Roman" w:eastAsia="宋体"/>
          <w:b/>
          <w:i/>
          <w:iCs/>
          <w:color w:val="000000"/>
          <w:szCs w:val="22"/>
          <w:lang w:eastAsia="zh-CN"/>
        </w:rPr>
        <w:t xml:space="preserve"> p</w:t>
      </w:r>
      <w:r>
        <w:rPr>
          <w:rFonts w:ascii="Times New Roman" w:hAnsi="Times New Roman" w:eastAsia="宋体"/>
          <w:b/>
          <w:i/>
          <w:iCs/>
          <w:color w:val="000000"/>
          <w:szCs w:val="22"/>
          <w:lang w:eastAsia="zh-CN"/>
        </w:rPr>
        <w:t xml:space="preserve">ayload size and </w:t>
      </w:r>
      <w:r>
        <w:rPr>
          <w:rFonts w:hint="eastAsia" w:ascii="Times New Roman" w:hAnsi="Times New Roman" w:eastAsia="宋体"/>
          <w:b/>
          <w:i/>
          <w:iCs/>
          <w:color w:val="000000"/>
          <w:szCs w:val="22"/>
          <w:lang w:eastAsia="zh-CN"/>
        </w:rPr>
        <w:t xml:space="preserve">carried </w:t>
      </w:r>
      <w:r>
        <w:rPr>
          <w:rFonts w:ascii="Times New Roman" w:hAnsi="Times New Roman" w:eastAsia="宋体"/>
          <w:b/>
          <w:i/>
          <w:iCs/>
          <w:color w:val="000000"/>
          <w:szCs w:val="22"/>
          <w:lang w:eastAsia="zh-CN"/>
        </w:rPr>
        <w:t xml:space="preserve">information should be considered separately </w:t>
      </w:r>
      <w:r>
        <w:rPr>
          <w:rFonts w:hint="eastAsia" w:ascii="Times New Roman" w:hAnsi="Times New Roman" w:eastAsia="宋体"/>
          <w:b/>
          <w:i/>
          <w:iCs/>
          <w:color w:val="000000"/>
          <w:szCs w:val="22"/>
          <w:lang w:eastAsia="zh-CN"/>
        </w:rPr>
        <w:t xml:space="preserve">for </w:t>
      </w:r>
      <w:r>
        <w:rPr>
          <w:rFonts w:ascii="Times New Roman" w:hAnsi="Times New Roman" w:eastAsia="宋体"/>
          <w:b/>
          <w:i/>
          <w:iCs/>
          <w:color w:val="000000"/>
          <w:szCs w:val="22"/>
          <w:lang w:eastAsia="zh-CN"/>
        </w:rPr>
        <w:t>IDLE/INACTIVE and CONNECTED modes.</w:t>
      </w:r>
    </w:p>
    <w:p>
      <w:pPr>
        <w:tabs>
          <w:tab w:val="left" w:pos="5836"/>
        </w:tabs>
        <w:spacing w:before="120" w:after="120" w:afterLines="50" w:line="276" w:lineRule="auto"/>
        <w:rPr>
          <w:szCs w:val="20"/>
        </w:rPr>
      </w:pPr>
      <w:r>
        <w:rPr>
          <w:b/>
          <w:bCs/>
          <w:i/>
          <w:iCs/>
          <w:szCs w:val="20"/>
        </w:rPr>
        <w:t>Proposal 1: OOK-4 waveform generation mechanism should be specified according to step1~step6.</w:t>
      </w:r>
    </w:p>
    <w:p>
      <w:pPr>
        <w:spacing w:before="120" w:after="120" w:afterLines="50" w:line="276" w:lineRule="auto"/>
        <w:rPr>
          <w:rFonts w:eastAsiaTheme="minorEastAsia"/>
          <w:b/>
          <w:bCs/>
          <w:i/>
          <w:iCs/>
          <w:kern w:val="2"/>
          <w:szCs w:val="20"/>
        </w:rPr>
      </w:pPr>
      <w:r>
        <w:rPr>
          <w:rFonts w:eastAsiaTheme="minorEastAsia"/>
          <w:b/>
          <w:bCs/>
          <w:i/>
          <w:iCs/>
          <w:kern w:val="2"/>
          <w:szCs w:val="20"/>
        </w:rPr>
        <w:t>Proposal 2: OOK-1 waveform should be generated by OOK-4 waveform generation mechanism.</w:t>
      </w:r>
    </w:p>
    <w:p>
      <w:pPr>
        <w:numPr>
          <w:ilvl w:val="0"/>
          <w:numId w:val="58"/>
        </w:numPr>
        <w:snapToGrid w:val="0"/>
        <w:spacing w:before="120" w:beforeLines="50" w:after="120" w:afterLines="50" w:line="276" w:lineRule="auto"/>
        <w:jc w:val="both"/>
        <w:rPr>
          <w:rFonts w:eastAsiaTheme="minorEastAsia"/>
          <w:b/>
          <w:bCs/>
          <w:i/>
          <w:iCs/>
          <w:kern w:val="2"/>
          <w:szCs w:val="20"/>
        </w:rPr>
      </w:pPr>
      <w:r>
        <w:rPr>
          <w:rFonts w:eastAsiaTheme="minorEastAsia"/>
          <w:b/>
          <w:bCs/>
          <w:i/>
          <w:iCs/>
          <w:kern w:val="2"/>
          <w:szCs w:val="20"/>
        </w:rPr>
        <w:t xml:space="preserve">Unified OOK waveform </w:t>
      </w:r>
      <w:r>
        <w:rPr>
          <w:rFonts w:hint="eastAsia" w:eastAsiaTheme="minorEastAsia"/>
          <w:b/>
          <w:bCs/>
          <w:i/>
          <w:iCs/>
          <w:kern w:val="2"/>
          <w:szCs w:val="20"/>
        </w:rPr>
        <w:t xml:space="preserve">generation scheme </w:t>
      </w:r>
      <w:r>
        <w:rPr>
          <w:rFonts w:eastAsiaTheme="minorEastAsia"/>
          <w:b/>
          <w:bCs/>
          <w:i/>
          <w:iCs/>
          <w:kern w:val="2"/>
          <w:szCs w:val="20"/>
        </w:rPr>
        <w:t>at gNB side is suggested</w:t>
      </w:r>
    </w:p>
    <w:p>
      <w:pPr>
        <w:spacing w:before="120" w:after="120" w:afterLines="50" w:line="276" w:lineRule="auto"/>
        <w:rPr>
          <w:b/>
          <w:bCs/>
          <w:i/>
          <w:iCs/>
          <w:szCs w:val="20"/>
        </w:rPr>
      </w:pPr>
      <w:r>
        <w:rPr>
          <w:b/>
          <w:bCs/>
          <w:i/>
          <w:iCs/>
          <w:szCs w:val="20"/>
        </w:rPr>
        <w:t>Proposal</w:t>
      </w:r>
      <w:r>
        <w:rPr>
          <w:rFonts w:hint="eastAsia"/>
          <w:b/>
          <w:bCs/>
          <w:i/>
          <w:iCs/>
          <w:szCs w:val="20"/>
        </w:rPr>
        <w:t xml:space="preserve"> 3</w:t>
      </w:r>
      <w:r>
        <w:rPr>
          <w:b/>
          <w:bCs/>
          <w:i/>
          <w:iCs/>
          <w:szCs w:val="20"/>
        </w:rPr>
        <w:t>: For OOK based LP-WUS, OOK-4 with M=2 and M=4 are prioritized.</w:t>
      </w:r>
    </w:p>
    <w:p>
      <w:pPr>
        <w:spacing w:before="120" w:after="120" w:afterLines="50" w:line="276" w:lineRule="auto"/>
        <w:rPr>
          <w:b/>
          <w:bCs/>
          <w:i/>
          <w:iCs/>
          <w:szCs w:val="20"/>
        </w:rPr>
      </w:pPr>
      <w:r>
        <w:rPr>
          <w:b/>
          <w:bCs/>
          <w:i/>
          <w:iCs/>
          <w:szCs w:val="20"/>
        </w:rPr>
        <w:t>Proposal</w:t>
      </w:r>
      <w:r>
        <w:rPr>
          <w:rFonts w:hint="eastAsia"/>
          <w:b/>
          <w:bCs/>
          <w:i/>
          <w:iCs/>
          <w:szCs w:val="20"/>
        </w:rPr>
        <w:t xml:space="preserve"> 4</w:t>
      </w:r>
      <w:r>
        <w:rPr>
          <w:b/>
          <w:bCs/>
          <w:i/>
          <w:iCs/>
          <w:szCs w:val="20"/>
        </w:rPr>
        <w:t>: For OOK based LP-WUS, BW of 12PRBs@SCS=30KHz is prioritized.</w:t>
      </w:r>
    </w:p>
    <w:p>
      <w:pPr>
        <w:spacing w:before="120" w:after="120" w:afterLines="50" w:line="276" w:lineRule="auto"/>
        <w:rPr>
          <w:b/>
          <w:bCs/>
          <w:i/>
          <w:iCs/>
          <w:szCs w:val="20"/>
        </w:rPr>
      </w:pPr>
      <w:r>
        <w:rPr>
          <w:b/>
          <w:bCs/>
          <w:i/>
          <w:iCs/>
          <w:szCs w:val="20"/>
        </w:rPr>
        <w:t>Proposal</w:t>
      </w:r>
      <w:r>
        <w:rPr>
          <w:rFonts w:hint="eastAsia"/>
          <w:b/>
          <w:bCs/>
          <w:i/>
          <w:iCs/>
          <w:szCs w:val="20"/>
        </w:rPr>
        <w:t xml:space="preserve"> 5: </w:t>
      </w:r>
      <w:r>
        <w:rPr>
          <w:b/>
          <w:bCs/>
          <w:i/>
          <w:iCs/>
          <w:szCs w:val="20"/>
        </w:rPr>
        <w:t xml:space="preserve">LP-SS, LP-Preamble and LP-WUS </w:t>
      </w:r>
      <w:r>
        <w:rPr>
          <w:rFonts w:hint="eastAsia"/>
          <w:b/>
          <w:bCs/>
          <w:i/>
          <w:iCs/>
          <w:szCs w:val="20"/>
        </w:rPr>
        <w:t>w</w:t>
      </w:r>
      <w:r>
        <w:rPr>
          <w:b/>
          <w:bCs/>
          <w:i/>
          <w:iCs/>
          <w:szCs w:val="20"/>
        </w:rPr>
        <w:t>ith</w:t>
      </w:r>
      <w:r>
        <w:rPr>
          <w:rFonts w:hint="eastAsia"/>
          <w:b/>
          <w:bCs/>
          <w:i/>
          <w:iCs/>
          <w:szCs w:val="20"/>
        </w:rPr>
        <w:t xml:space="preserve"> the </w:t>
      </w:r>
      <w:r>
        <w:rPr>
          <w:b/>
          <w:bCs/>
          <w:i/>
          <w:iCs/>
          <w:szCs w:val="20"/>
        </w:rPr>
        <w:t>same BW</w:t>
      </w:r>
      <w:r>
        <w:rPr>
          <w:rFonts w:hint="eastAsia"/>
          <w:b/>
          <w:bCs/>
          <w:i/>
          <w:iCs/>
          <w:szCs w:val="20"/>
        </w:rPr>
        <w:t xml:space="preserve"> should be supported </w:t>
      </w:r>
    </w:p>
    <w:p>
      <w:pPr>
        <w:numPr>
          <w:ilvl w:val="0"/>
          <w:numId w:val="59"/>
        </w:numPr>
        <w:snapToGrid w:val="0"/>
        <w:spacing w:before="120" w:beforeLines="50" w:after="120" w:afterLines="50" w:line="276" w:lineRule="auto"/>
        <w:jc w:val="both"/>
        <w:rPr>
          <w:b/>
          <w:bCs/>
          <w:i/>
          <w:iCs/>
          <w:szCs w:val="20"/>
        </w:rPr>
      </w:pPr>
      <w:r>
        <w:rPr>
          <w:b/>
          <w:bCs/>
          <w:i/>
          <w:iCs/>
          <w:szCs w:val="20"/>
        </w:rPr>
        <w:t xml:space="preserve"> </w:t>
      </w:r>
      <w:r>
        <w:rPr>
          <w:rFonts w:hint="eastAsia"/>
          <w:b/>
          <w:bCs/>
          <w:i/>
          <w:iCs/>
          <w:szCs w:val="20"/>
        </w:rPr>
        <w:t xml:space="preserve">FFS </w:t>
      </w:r>
      <w:r>
        <w:rPr>
          <w:b/>
          <w:bCs/>
          <w:i/>
          <w:iCs/>
          <w:szCs w:val="20"/>
        </w:rPr>
        <w:t xml:space="preserve">different bandwidth or different </w:t>
      </w:r>
      <w:r>
        <w:rPr>
          <w:rFonts w:hint="eastAsia"/>
          <w:b/>
          <w:bCs/>
          <w:i/>
          <w:iCs/>
          <w:szCs w:val="20"/>
        </w:rPr>
        <w:t xml:space="preserve">central </w:t>
      </w:r>
      <w:r>
        <w:rPr>
          <w:b/>
          <w:bCs/>
          <w:i/>
          <w:iCs/>
          <w:szCs w:val="20"/>
        </w:rPr>
        <w:t>frequency</w:t>
      </w:r>
    </w:p>
    <w:p>
      <w:pPr>
        <w:spacing w:before="120" w:line="276" w:lineRule="auto"/>
        <w:rPr>
          <w:b/>
          <w:bCs/>
          <w:i/>
          <w:iCs/>
          <w:szCs w:val="20"/>
        </w:rPr>
      </w:pPr>
      <w:r>
        <w:rPr>
          <w:rFonts w:hint="eastAsia"/>
          <w:b/>
          <w:bCs/>
          <w:i/>
          <w:iCs/>
          <w:szCs w:val="20"/>
        </w:rPr>
        <w:t>Proposal 6: For SCS of LP-WUS, it could be configurable and</w:t>
      </w:r>
    </w:p>
    <w:p>
      <w:pPr>
        <w:numPr>
          <w:ilvl w:val="0"/>
          <w:numId w:val="60"/>
        </w:numPr>
        <w:snapToGrid w:val="0"/>
        <w:spacing w:before="120" w:beforeLines="50" w:after="120" w:line="276" w:lineRule="auto"/>
        <w:jc w:val="both"/>
        <w:rPr>
          <w:b/>
          <w:bCs/>
          <w:i/>
          <w:iCs/>
          <w:szCs w:val="20"/>
        </w:rPr>
      </w:pPr>
      <w:r>
        <w:rPr>
          <w:rFonts w:hint="eastAsia"/>
          <w:b/>
          <w:bCs/>
          <w:i/>
          <w:iCs/>
          <w:szCs w:val="20"/>
        </w:rPr>
        <w:t>If LP-WUS resource allocation is associated with DL BWP, the SCS of LP-WUS is the same as that of the DL BWP</w:t>
      </w:r>
    </w:p>
    <w:p>
      <w:pPr>
        <w:numPr>
          <w:ilvl w:val="0"/>
          <w:numId w:val="60"/>
        </w:numPr>
        <w:snapToGrid w:val="0"/>
        <w:spacing w:before="120" w:beforeLines="50" w:after="120" w:line="276" w:lineRule="auto"/>
        <w:jc w:val="both"/>
        <w:rPr>
          <w:b/>
          <w:bCs/>
          <w:i/>
          <w:iCs/>
          <w:szCs w:val="20"/>
        </w:rPr>
      </w:pPr>
      <w:r>
        <w:rPr>
          <w:rFonts w:hint="eastAsia"/>
          <w:b/>
          <w:bCs/>
          <w:i/>
          <w:iCs/>
          <w:szCs w:val="20"/>
        </w:rPr>
        <w:t>If LP-WUS resource allocation is NOT associated with DL BWP, a separate SCS can be configured for LP-WUS</w:t>
      </w:r>
    </w:p>
    <w:p>
      <w:pPr>
        <w:spacing w:before="120" w:after="120" w:afterLines="50" w:line="276" w:lineRule="auto"/>
        <w:rPr>
          <w:rFonts w:eastAsiaTheme="minorEastAsia"/>
          <w:b/>
          <w:bCs/>
          <w:i/>
          <w:iCs/>
          <w:kern w:val="2"/>
          <w:szCs w:val="20"/>
        </w:rPr>
      </w:pPr>
      <w:r>
        <w:rPr>
          <w:rFonts w:eastAsiaTheme="minorEastAsia"/>
          <w:b/>
          <w:bCs/>
          <w:i/>
          <w:iCs/>
          <w:kern w:val="2"/>
          <w:szCs w:val="20"/>
        </w:rPr>
        <w:t xml:space="preserve">Proposal </w:t>
      </w:r>
      <w:r>
        <w:rPr>
          <w:rFonts w:hint="eastAsia" w:eastAsiaTheme="minorEastAsia"/>
          <w:b/>
          <w:bCs/>
          <w:i/>
          <w:iCs/>
          <w:kern w:val="2"/>
          <w:szCs w:val="20"/>
        </w:rPr>
        <w:t>7</w:t>
      </w:r>
      <w:r>
        <w:rPr>
          <w:rFonts w:eastAsiaTheme="minorEastAsia"/>
          <w:b/>
          <w:bCs/>
          <w:i/>
          <w:iCs/>
          <w:kern w:val="2"/>
          <w:szCs w:val="20"/>
        </w:rPr>
        <w:t>: For OOK-4, if OFDM sequences are used for carrying information, ZC sequence and M sequence are preferred.</w:t>
      </w:r>
    </w:p>
    <w:p>
      <w:pPr>
        <w:widowControl w:val="0"/>
        <w:spacing w:before="120" w:after="120" w:afterLines="50" w:line="276" w:lineRule="auto"/>
        <w:rPr>
          <w:b/>
          <w:bCs/>
          <w:i/>
          <w:iCs/>
        </w:rPr>
      </w:pPr>
      <w:r>
        <w:rPr>
          <w:b/>
          <w:bCs/>
          <w:i/>
          <w:iCs/>
        </w:rPr>
        <w:t>Proposal</w:t>
      </w:r>
      <w:r>
        <w:rPr>
          <w:rFonts w:hint="eastAsia"/>
          <w:b/>
          <w:bCs/>
          <w:i/>
          <w:iCs/>
        </w:rPr>
        <w:t xml:space="preserve"> 8</w:t>
      </w:r>
      <w:r>
        <w:rPr>
          <w:b/>
          <w:bCs/>
          <w:i/>
          <w:iCs/>
        </w:rPr>
        <w:t>: For OFDM sequence based LP-WUS, adopting the OFDM sequence receiver with FFT as the baseline for detection performance evaluation.</w:t>
      </w:r>
    </w:p>
    <w:p>
      <w:pPr>
        <w:spacing w:before="120" w:after="120" w:afterLines="50" w:line="276" w:lineRule="auto"/>
        <w:rPr>
          <w:b/>
          <w:bCs/>
          <w:i/>
          <w:iCs/>
        </w:rPr>
      </w:pPr>
      <w:r>
        <w:rPr>
          <w:rFonts w:hint="eastAsia"/>
          <w:b/>
          <w:bCs/>
          <w:i/>
          <w:iCs/>
        </w:rPr>
        <w:t>Proposal 9: Adding CRC for LP-WUS payload is necessary for both OOK based and OFDM sequence based LP-WUS transmission.</w:t>
      </w:r>
    </w:p>
    <w:p>
      <w:pPr>
        <w:numPr>
          <w:ilvl w:val="0"/>
          <w:numId w:val="61"/>
        </w:numPr>
        <w:snapToGrid w:val="0"/>
        <w:spacing w:before="120" w:beforeLines="50" w:after="120" w:afterLines="50" w:line="276" w:lineRule="auto"/>
        <w:jc w:val="both"/>
        <w:rPr>
          <w:b/>
          <w:bCs/>
          <w:i/>
          <w:iCs/>
        </w:rPr>
      </w:pPr>
      <w:r>
        <w:rPr>
          <w:rFonts w:hint="eastAsia"/>
          <w:b/>
          <w:bCs/>
          <w:i/>
          <w:iCs/>
        </w:rPr>
        <w:t>8-Length</w:t>
      </w:r>
      <w:r>
        <w:rPr>
          <w:b/>
          <w:bCs/>
          <w:i/>
          <w:iCs/>
        </w:rPr>
        <w:t xml:space="preserve"> CRC is </w:t>
      </w:r>
      <w:r>
        <w:rPr>
          <w:rFonts w:hint="eastAsia"/>
          <w:b/>
          <w:bCs/>
          <w:i/>
          <w:iCs/>
        </w:rPr>
        <w:t xml:space="preserve">a </w:t>
      </w:r>
      <w:r>
        <w:rPr>
          <w:b/>
          <w:bCs/>
          <w:i/>
          <w:iCs/>
        </w:rPr>
        <w:t>starting point</w:t>
      </w:r>
      <w:r>
        <w:rPr>
          <w:rFonts w:hint="eastAsia"/>
          <w:b/>
          <w:bCs/>
          <w:i/>
          <w:iCs/>
        </w:rPr>
        <w:t xml:space="preserve">, for example,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CRC8</m:t>
            </m:r>
            <m:ctrlPr>
              <w:rPr>
                <w:rFonts w:ascii="Cambria Math" w:hAnsi="Cambria Math"/>
                <w:b/>
                <w:bCs/>
                <w:i/>
                <w:iCs/>
              </w:rPr>
            </m:ctrlPr>
          </m:sub>
        </m:sSub>
        <m:r>
          <m:rPr>
            <m:sty m:val="bi"/>
          </m:rPr>
          <w:rPr>
            <w:rFonts w:ascii="Cambria Math" w:hAnsi="Cambria Math"/>
          </w:rPr>
          <m:t>(D)=[</m:t>
        </m:r>
        <m:sSup>
          <m:sSupPr>
            <m:ctrlPr>
              <w:rPr>
                <w:rFonts w:ascii="Cambria Math" w:hAnsi="Cambria Math"/>
                <w:b/>
                <w:bCs/>
                <w:i/>
                <w:iCs/>
              </w:rPr>
            </m:ctrlPr>
          </m:sSupPr>
          <m:e>
            <m:r>
              <m:rPr>
                <m:sty m:val="bi"/>
              </m:rPr>
              <w:rPr>
                <w:rFonts w:ascii="Cambria Math" w:hAnsi="Cambria Math"/>
              </w:rPr>
              <m:t>D</m:t>
            </m:r>
            <m:ctrlPr>
              <w:rPr>
                <w:rFonts w:ascii="Cambria Math" w:hAnsi="Cambria Math"/>
                <w:b/>
                <w:bCs/>
                <w:i/>
                <w:iCs/>
              </w:rPr>
            </m:ctrlPr>
          </m:e>
          <m:sup>
            <m:r>
              <m:rPr>
                <m:sty m:val="bi"/>
              </m:rPr>
              <w:rPr>
                <w:rFonts w:ascii="Cambria Math" w:hAnsi="Cambria Math"/>
              </w:rPr>
              <m:t>8</m:t>
            </m:r>
            <m:ctrlPr>
              <w:rPr>
                <w:rFonts w:ascii="Cambria Math" w:hAnsi="Cambria Math"/>
                <w:b/>
                <w:bCs/>
                <w:i/>
                <w:iCs/>
              </w:rPr>
            </m:ctrlP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ctrlPr>
              <w:rPr>
                <w:rFonts w:ascii="Cambria Math" w:hAnsi="Cambria Math"/>
                <w:b/>
                <w:bCs/>
                <w:i/>
                <w:iCs/>
              </w:rPr>
            </m:ctrlPr>
          </m:e>
          <m:sup>
            <m:r>
              <m:rPr>
                <m:sty m:val="bi"/>
              </m:rPr>
              <w:rPr>
                <w:rFonts w:ascii="Cambria Math" w:hAnsi="Cambria Math"/>
              </w:rPr>
              <m:t>7</m:t>
            </m:r>
            <m:ctrlPr>
              <w:rPr>
                <w:rFonts w:ascii="Cambria Math" w:hAnsi="Cambria Math"/>
                <w:b/>
                <w:bCs/>
                <w:i/>
                <w:iCs/>
              </w:rPr>
            </m:ctrlP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ctrlPr>
              <w:rPr>
                <w:rFonts w:ascii="Cambria Math" w:hAnsi="Cambria Math"/>
                <w:b/>
                <w:bCs/>
                <w:i/>
                <w:iCs/>
              </w:rPr>
            </m:ctrlPr>
          </m:e>
          <m:sup>
            <m:r>
              <m:rPr>
                <m:sty m:val="bi"/>
              </m:rPr>
              <w:rPr>
                <w:rFonts w:ascii="Cambria Math" w:hAnsi="Cambria Math"/>
              </w:rPr>
              <m:t>4</m:t>
            </m:r>
            <m:ctrlPr>
              <w:rPr>
                <w:rFonts w:ascii="Cambria Math" w:hAnsi="Cambria Math"/>
                <w:b/>
                <w:bCs/>
                <w:i/>
                <w:iCs/>
              </w:rPr>
            </m:ctrlP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ctrlPr>
              <w:rPr>
                <w:rFonts w:ascii="Cambria Math" w:hAnsi="Cambria Math"/>
                <w:b/>
                <w:bCs/>
                <w:i/>
                <w:iCs/>
              </w:rPr>
            </m:ctrlPr>
          </m:e>
          <m:sup>
            <m:r>
              <m:rPr>
                <m:sty m:val="bi"/>
              </m:rPr>
              <w:rPr>
                <w:rFonts w:ascii="Cambria Math" w:hAnsi="Cambria Math"/>
              </w:rPr>
              <m:t>3</m:t>
            </m:r>
            <m:ctrlPr>
              <w:rPr>
                <w:rFonts w:ascii="Cambria Math" w:hAnsi="Cambria Math"/>
                <w:b/>
                <w:bCs/>
                <w:i/>
                <w:iCs/>
              </w:rPr>
            </m:ctrlPr>
          </m:sup>
        </m:sSup>
        <m:r>
          <m:rPr>
            <m:sty m:val="bi"/>
          </m:rPr>
          <w:rPr>
            <w:rFonts w:ascii="Cambria Math" w:hAnsi="Cambria Math"/>
          </w:rPr>
          <m:t>+D</m:t>
        </m:r>
        <m:r>
          <m:rPr>
            <m:sty m:val="bi"/>
          </m:rPr>
          <w:rPr>
            <w:rFonts w:hint="eastAsia" w:ascii="Cambria Math" w:hAnsi="Cambria Math"/>
          </w:rPr>
          <m:t>+</m:t>
        </m:r>
        <m:r>
          <m:rPr>
            <m:sty m:val="bi"/>
          </m:rPr>
          <w:rPr>
            <w:rFonts w:ascii="Cambria Math" w:hAnsi="Cambria Math"/>
          </w:rPr>
          <m:t>1]</m:t>
        </m:r>
      </m:oMath>
      <w:r>
        <w:rPr>
          <w:rFonts w:hint="eastAsia" w:hAnsi="Cambria Math"/>
          <w:b/>
          <w:bCs/>
          <w:i/>
          <w:iCs/>
        </w:rPr>
        <w:t xml:space="preserve"> for a CRC length of L=8</w:t>
      </w:r>
    </w:p>
    <w:p>
      <w:pPr>
        <w:numPr>
          <w:ilvl w:val="255"/>
          <w:numId w:val="0"/>
        </w:numPr>
        <w:spacing w:before="120" w:after="120" w:afterLines="50" w:line="276" w:lineRule="auto"/>
        <w:rPr>
          <w:szCs w:val="20"/>
        </w:rPr>
      </w:pPr>
      <w:r>
        <w:rPr>
          <w:rFonts w:hint="eastAsia"/>
          <w:b/>
          <w:i/>
          <w:iCs/>
          <w:color w:val="000000"/>
        </w:rPr>
        <w:t xml:space="preserve">Proposal 10: For OOK based LP-WUS, </w:t>
      </w:r>
      <w:r>
        <w:rPr>
          <w:b/>
          <w:i/>
          <w:iCs/>
          <w:color w:val="000000"/>
        </w:rPr>
        <w:t>Manchester code</w:t>
      </w:r>
      <w:r>
        <w:rPr>
          <w:rFonts w:hint="eastAsia"/>
          <w:b/>
          <w:i/>
          <w:iCs/>
          <w:color w:val="000000"/>
        </w:rPr>
        <w:t xml:space="preserve"> with code </w:t>
      </w:r>
      <w:r>
        <w:rPr>
          <w:b/>
          <w:i/>
          <w:iCs/>
          <w:color w:val="000000"/>
        </w:rPr>
        <w:t>rate</w:t>
      </w:r>
      <w:r>
        <w:rPr>
          <w:rFonts w:hint="eastAsia"/>
          <w:b/>
          <w:i/>
          <w:iCs/>
          <w:color w:val="000000"/>
        </w:rPr>
        <w:t xml:space="preserve"> of at least </w:t>
      </w:r>
      <w:r>
        <w:rPr>
          <w:b/>
          <w:i/>
          <w:iCs/>
          <w:color w:val="000000"/>
        </w:rPr>
        <w:t>1/2 and 1/4</w:t>
      </w:r>
      <w:r>
        <w:rPr>
          <w:rFonts w:hint="eastAsia"/>
          <w:b/>
          <w:i/>
          <w:iCs/>
          <w:color w:val="000000"/>
        </w:rPr>
        <w:t xml:space="preserve"> should be supported.</w:t>
      </w:r>
    </w:p>
    <w:p>
      <w:pPr>
        <w:widowControl w:val="0"/>
        <w:spacing w:before="120" w:after="120" w:afterLines="50" w:line="276" w:lineRule="auto"/>
        <w:rPr>
          <w:b/>
          <w:bCs/>
          <w:i/>
          <w:iCs/>
        </w:rPr>
      </w:pPr>
      <w:r>
        <w:rPr>
          <w:b/>
          <w:bCs/>
          <w:i/>
          <w:iCs/>
        </w:rPr>
        <w:t>Proposal</w:t>
      </w:r>
      <w:r>
        <w:rPr>
          <w:rFonts w:hint="eastAsia"/>
          <w:b/>
          <w:bCs/>
          <w:i/>
          <w:iCs/>
        </w:rPr>
        <w:t xml:space="preserve"> 11</w:t>
      </w:r>
      <w:r>
        <w:rPr>
          <w:b/>
          <w:bCs/>
          <w:i/>
          <w:iCs/>
        </w:rPr>
        <w:t xml:space="preserve">: For the design of LP-SS, the binary sequence used for LP-SS should have good auto-correlation and very low cross-correlation performance with its cyclic shifted binary sequences. </w:t>
      </w:r>
    </w:p>
    <w:p>
      <w:pPr>
        <w:widowControl w:val="0"/>
        <w:spacing w:before="120" w:after="120" w:afterLines="50" w:line="276" w:lineRule="auto"/>
        <w:rPr>
          <w:b/>
          <w:bCs/>
          <w:i/>
          <w:iCs/>
        </w:rPr>
      </w:pPr>
      <w:r>
        <w:rPr>
          <w:b/>
          <w:bCs/>
          <w:i/>
          <w:iCs/>
        </w:rPr>
        <w:t>Proposal</w:t>
      </w:r>
      <w:r>
        <w:rPr>
          <w:rFonts w:hint="eastAsia"/>
          <w:b/>
          <w:bCs/>
          <w:i/>
          <w:iCs/>
        </w:rPr>
        <w:t xml:space="preserve"> 12</w:t>
      </w:r>
      <w:r>
        <w:rPr>
          <w:b/>
          <w:bCs/>
          <w:i/>
          <w:iCs/>
        </w:rPr>
        <w:t>: LP-SS detection with sliding window should be used as baseline for evaluate the detection performance.</w:t>
      </w:r>
    </w:p>
    <w:p>
      <w:pPr>
        <w:spacing w:before="120" w:after="120" w:afterLines="50" w:line="276" w:lineRule="auto"/>
        <w:rPr>
          <w:b/>
          <w:bCs/>
          <w:i/>
          <w:iCs/>
        </w:rPr>
      </w:pPr>
      <w:r>
        <w:rPr>
          <w:b/>
          <w:bCs/>
          <w:i/>
          <w:iCs/>
        </w:rPr>
        <w:t>Proposal</w:t>
      </w:r>
      <w:r>
        <w:rPr>
          <w:rFonts w:hint="eastAsia"/>
          <w:b/>
          <w:bCs/>
          <w:i/>
          <w:iCs/>
        </w:rPr>
        <w:t xml:space="preserve"> 13: </w:t>
      </w:r>
      <w:r>
        <w:rPr>
          <w:b/>
          <w:bCs/>
          <w:i/>
          <w:iCs/>
        </w:rPr>
        <w:t xml:space="preserve">For LP-SS, the binary sequence </w:t>
      </w:r>
      <w:r>
        <w:rPr>
          <w:rFonts w:hint="eastAsia"/>
          <w:b/>
          <w:bCs/>
          <w:i/>
          <w:iCs/>
        </w:rPr>
        <w:t>can</w:t>
      </w:r>
      <w:r>
        <w:rPr>
          <w:b/>
          <w:bCs/>
          <w:i/>
          <w:iCs/>
        </w:rPr>
        <w:t>not be carried by OOK-1 or OOK-4 with M=1</w:t>
      </w:r>
      <w:r>
        <w:rPr>
          <w:rFonts w:hint="eastAsia"/>
          <w:b/>
          <w:bCs/>
          <w:i/>
          <w:iCs/>
        </w:rPr>
        <w:t>.</w:t>
      </w:r>
    </w:p>
    <w:p>
      <w:pPr>
        <w:widowControl w:val="0"/>
        <w:spacing w:before="120" w:after="120" w:afterLines="50" w:line="276" w:lineRule="auto"/>
        <w:rPr>
          <w:b/>
          <w:bCs/>
          <w:i/>
          <w:iCs/>
        </w:rPr>
      </w:pPr>
      <w:r>
        <w:rPr>
          <w:b/>
          <w:bCs/>
          <w:i/>
          <w:iCs/>
        </w:rPr>
        <w:t>Observation</w:t>
      </w:r>
      <w:r>
        <w:rPr>
          <w:rFonts w:hint="eastAsia"/>
          <w:b/>
          <w:bCs/>
          <w:i/>
          <w:iCs/>
        </w:rPr>
        <w:t xml:space="preserve"> 7</w:t>
      </w:r>
      <w:r>
        <w:rPr>
          <w:b/>
          <w:bCs/>
          <w:i/>
          <w:iCs/>
        </w:rPr>
        <w:t xml:space="preserve">: For OOK-4 with M =2,4,8,16 based LP-SS, </w:t>
      </w:r>
    </w:p>
    <w:p>
      <w:pPr>
        <w:widowControl w:val="0"/>
        <w:numPr>
          <w:ilvl w:val="0"/>
          <w:numId w:val="62"/>
        </w:numPr>
        <w:snapToGrid w:val="0"/>
        <w:spacing w:before="120" w:beforeLines="50" w:after="120" w:afterLines="50" w:line="276" w:lineRule="auto"/>
        <w:jc w:val="both"/>
        <w:rPr>
          <w:b/>
          <w:bCs/>
          <w:i/>
          <w:iCs/>
        </w:rPr>
      </w:pPr>
      <w:r>
        <w:rPr>
          <w:b/>
          <w:bCs/>
          <w:i/>
          <w:iCs/>
        </w:rPr>
        <w:t>LP-SS with scrambling code has better time estimation performance than that without scrambling code</w:t>
      </w:r>
    </w:p>
    <w:p>
      <w:pPr>
        <w:widowControl w:val="0"/>
        <w:numPr>
          <w:ilvl w:val="0"/>
          <w:numId w:val="62"/>
        </w:numPr>
        <w:snapToGrid w:val="0"/>
        <w:spacing w:before="120" w:beforeLines="50" w:after="120" w:afterLines="50" w:line="276" w:lineRule="auto"/>
        <w:jc w:val="both"/>
        <w:rPr>
          <w:b/>
          <w:bCs/>
          <w:i/>
          <w:iCs/>
        </w:rPr>
      </w:pPr>
      <w:r>
        <w:rPr>
          <w:b/>
          <w:bCs/>
          <w:i/>
          <w:iCs/>
        </w:rPr>
        <w:t>OOK-4 with M =8,16 has better time estimation performance than that with M=2,4</w:t>
      </w:r>
    </w:p>
    <w:p>
      <w:pPr>
        <w:widowControl w:val="0"/>
        <w:numPr>
          <w:ilvl w:val="0"/>
          <w:numId w:val="62"/>
        </w:numPr>
        <w:snapToGrid w:val="0"/>
        <w:spacing w:before="120" w:beforeLines="50" w:after="120" w:afterLines="50" w:line="276" w:lineRule="auto"/>
        <w:jc w:val="both"/>
        <w:rPr>
          <w:b/>
          <w:bCs/>
          <w:i/>
          <w:iCs/>
        </w:rPr>
      </w:pPr>
      <w:r>
        <w:rPr>
          <w:b/>
          <w:bCs/>
          <w:i/>
          <w:iCs/>
        </w:rPr>
        <w:t>OOK-4 with M =8,16 has almost the same time estimation performance</w:t>
      </w:r>
    </w:p>
    <w:p>
      <w:pPr>
        <w:spacing w:before="120" w:after="120" w:afterLines="50" w:line="276" w:lineRule="auto"/>
        <w:rPr>
          <w:b/>
          <w:bCs/>
          <w:i/>
          <w:iCs/>
        </w:rPr>
      </w:pPr>
      <w:r>
        <w:rPr>
          <w:b/>
          <w:bCs/>
          <w:i/>
          <w:iCs/>
        </w:rPr>
        <w:t>Proposal</w:t>
      </w:r>
      <w:r>
        <w:rPr>
          <w:rFonts w:hint="eastAsia"/>
          <w:b/>
          <w:bCs/>
          <w:i/>
          <w:iCs/>
        </w:rPr>
        <w:t xml:space="preserve"> 14</w:t>
      </w:r>
      <w:r>
        <w:rPr>
          <w:b/>
          <w:bCs/>
          <w:i/>
          <w:iCs/>
        </w:rPr>
        <w:t>: For the design of LP-SS, the following structures are prioritized</w:t>
      </w:r>
    </w:p>
    <w:p>
      <w:pPr>
        <w:widowControl w:val="0"/>
        <w:numPr>
          <w:ilvl w:val="0"/>
          <w:numId w:val="62"/>
        </w:numPr>
        <w:snapToGrid w:val="0"/>
        <w:spacing w:before="120" w:beforeLines="50" w:after="120" w:afterLines="50" w:line="276" w:lineRule="auto"/>
        <w:jc w:val="both"/>
        <w:rPr>
          <w:b/>
          <w:bCs/>
          <w:i/>
          <w:iCs/>
        </w:rPr>
      </w:pPr>
      <w:r>
        <w:rPr>
          <w:b/>
          <w:bCs/>
          <w:i/>
          <w:iCs/>
        </w:rPr>
        <w:t>OOK-4 with M=8, 128-length M sequence</w:t>
      </w:r>
    </w:p>
    <w:p>
      <w:pPr>
        <w:widowControl w:val="0"/>
        <w:numPr>
          <w:ilvl w:val="0"/>
          <w:numId w:val="62"/>
        </w:numPr>
        <w:snapToGrid w:val="0"/>
        <w:spacing w:before="120" w:beforeLines="50" w:after="120" w:afterLines="50" w:line="276" w:lineRule="auto"/>
        <w:jc w:val="both"/>
        <w:rPr>
          <w:b/>
          <w:bCs/>
          <w:i/>
          <w:iCs/>
        </w:rPr>
      </w:pPr>
      <w:r>
        <w:rPr>
          <w:b/>
          <w:bCs/>
          <w:i/>
          <w:iCs/>
        </w:rPr>
        <w:t>OOK-4 with M=16, 256-length M sequence</w:t>
      </w:r>
    </w:p>
    <w:p>
      <w:pPr>
        <w:widowControl w:val="0"/>
        <w:numPr>
          <w:ilvl w:val="0"/>
          <w:numId w:val="62"/>
        </w:numPr>
        <w:snapToGrid w:val="0"/>
        <w:spacing w:before="120" w:beforeLines="50" w:after="120" w:afterLines="50" w:line="276" w:lineRule="auto"/>
        <w:jc w:val="both"/>
        <w:rPr>
          <w:b/>
          <w:bCs/>
          <w:i/>
          <w:iCs/>
        </w:rPr>
      </w:pPr>
      <w:r>
        <w:rPr>
          <w:b/>
          <w:bCs/>
          <w:i/>
          <w:iCs/>
        </w:rPr>
        <w:t xml:space="preserve">Phase random sequence is used </w:t>
      </w:r>
      <w:r>
        <w:rPr>
          <w:rFonts w:hint="eastAsia"/>
          <w:b/>
          <w:bCs/>
          <w:i/>
          <w:iCs/>
        </w:rPr>
        <w:t xml:space="preserve">as </w:t>
      </w:r>
      <w:r>
        <w:rPr>
          <w:b/>
          <w:bCs/>
          <w:i/>
          <w:iCs/>
        </w:rPr>
        <w:t>scrambling code</w:t>
      </w:r>
      <w:r>
        <w:rPr>
          <w:rFonts w:hint="eastAsia"/>
          <w:b/>
          <w:bCs/>
          <w:i/>
          <w:iCs/>
        </w:rPr>
        <w:t xml:space="preserve"> to improve detection performance</w:t>
      </w:r>
    </w:p>
    <w:p>
      <w:pPr>
        <w:spacing w:before="120" w:after="120" w:afterLines="50" w:line="276" w:lineRule="auto"/>
        <w:rPr>
          <w:b/>
          <w:bCs/>
          <w:i/>
          <w:iCs/>
        </w:rPr>
      </w:pPr>
      <w:r>
        <w:rPr>
          <w:b/>
          <w:bCs/>
          <w:i/>
          <w:iCs/>
        </w:rPr>
        <w:t>Proposal</w:t>
      </w:r>
      <w:r>
        <w:rPr>
          <w:rFonts w:hint="eastAsia"/>
          <w:b/>
          <w:bCs/>
          <w:i/>
          <w:iCs/>
        </w:rPr>
        <w:t xml:space="preserve"> 15</w:t>
      </w:r>
      <w:r>
        <w:rPr>
          <w:b/>
          <w:bCs/>
          <w:i/>
          <w:iCs/>
        </w:rPr>
        <w:t xml:space="preserve">: </w:t>
      </w:r>
      <w:r>
        <w:rPr>
          <w:b/>
          <w:bCs/>
          <w:i/>
          <w:iCs/>
          <w:szCs w:val="20"/>
        </w:rPr>
        <w:t xml:space="preserve">For the overlaid OFDM sequence(s) for LP-SS, </w:t>
      </w:r>
      <w:r>
        <w:rPr>
          <w:b/>
          <w:bCs/>
          <w:i/>
          <w:iCs/>
        </w:rPr>
        <w:t>if LP-SS does not need to carry information, Option 2 is supported, otherwise, Option 2 or Option 3 is supported.</w:t>
      </w:r>
    </w:p>
    <w:p>
      <w:pPr>
        <w:widowControl w:val="0"/>
        <w:spacing w:before="120" w:after="120" w:afterLines="50" w:line="276" w:lineRule="auto"/>
      </w:pPr>
      <w:r>
        <w:rPr>
          <w:rStyle w:val="90"/>
          <w:rFonts w:hint="eastAsia"/>
          <w:bCs w:val="0"/>
          <w:i/>
          <w:iCs/>
        </w:rPr>
        <w:t>Proposal 16: At least {160,320,640,1280,2560}ms should be considered for LP-SS periodicity.</w:t>
      </w:r>
    </w:p>
    <w:p>
      <w:pPr>
        <w:numPr>
          <w:ilvl w:val="255"/>
          <w:numId w:val="0"/>
        </w:numPr>
        <w:spacing w:before="120" w:after="120" w:afterLines="50" w:line="276" w:lineRule="auto"/>
        <w:rPr>
          <w:rFonts w:cs="Malgun Gothic"/>
          <w:b/>
          <w:bCs/>
          <w:i/>
          <w:iCs/>
          <w:lang w:bidi="ar"/>
        </w:rPr>
      </w:pPr>
      <w:r>
        <w:rPr>
          <w:rFonts w:hint="eastAsia"/>
          <w:b/>
          <w:bCs/>
          <w:i/>
          <w:iCs/>
        </w:rPr>
        <w:t>Proposal 17: Cell specific information can be carried via LP-SS.</w:t>
      </w:r>
    </w:p>
    <w:p>
      <w:pPr>
        <w:spacing w:before="120" w:after="120" w:afterLines="50" w:line="276" w:lineRule="auto"/>
      </w:pPr>
      <w:r>
        <w:rPr>
          <w:rFonts w:hint="eastAsia"/>
          <w:b/>
          <w:bCs/>
          <w:i/>
          <w:iCs/>
        </w:rPr>
        <w:t xml:space="preserve">Proposal 18: LP-Preamble can be </w:t>
      </w:r>
      <w:r>
        <w:rPr>
          <w:b/>
          <w:bCs/>
          <w:i/>
          <w:iCs/>
        </w:rPr>
        <w:t>positioned ahead of</w:t>
      </w:r>
      <w:r>
        <w:rPr>
          <w:rFonts w:hint="eastAsia"/>
          <w:b/>
          <w:bCs/>
          <w:i/>
          <w:iCs/>
        </w:rPr>
        <w:t xml:space="preserve"> LP-WUS for further time offset </w:t>
      </w:r>
      <w:r>
        <w:rPr>
          <w:b/>
          <w:bCs/>
          <w:i/>
          <w:iCs/>
        </w:rPr>
        <w:t>correction</w:t>
      </w:r>
      <w:r>
        <w:rPr>
          <w:rFonts w:hint="eastAsia"/>
          <w:b/>
          <w:bCs/>
          <w:i/>
          <w:iCs/>
        </w:rPr>
        <w:t>.</w:t>
      </w:r>
    </w:p>
    <w:p>
      <w:pPr>
        <w:spacing w:before="120" w:after="120" w:afterLines="50" w:line="276" w:lineRule="auto"/>
        <w:rPr>
          <w:b/>
          <w:bCs/>
          <w:i/>
          <w:iCs/>
          <w:szCs w:val="20"/>
        </w:rPr>
      </w:pPr>
      <w:r>
        <w:rPr>
          <w:b/>
          <w:bCs/>
          <w:i/>
          <w:iCs/>
          <w:szCs w:val="20"/>
        </w:rPr>
        <w:t>Proposal</w:t>
      </w:r>
      <w:r>
        <w:rPr>
          <w:rFonts w:hint="eastAsia"/>
          <w:b/>
          <w:bCs/>
          <w:i/>
          <w:iCs/>
          <w:szCs w:val="20"/>
        </w:rPr>
        <w:t xml:space="preserve"> 19</w:t>
      </w:r>
      <w:r>
        <w:rPr>
          <w:b/>
          <w:bCs/>
          <w:i/>
          <w:iCs/>
          <w:szCs w:val="20"/>
        </w:rPr>
        <w:t>: For LP-WUS in RRC_ IDLE/INACTIVE mode, up to 10 UEs are supported in a UE group.</w:t>
      </w:r>
    </w:p>
    <w:p>
      <w:pPr>
        <w:widowControl w:val="0"/>
        <w:spacing w:before="120" w:after="120" w:afterLines="50" w:line="276" w:lineRule="auto"/>
        <w:rPr>
          <w:b/>
          <w:bCs/>
          <w:i/>
          <w:iCs/>
        </w:rPr>
      </w:pPr>
      <w:r>
        <w:rPr>
          <w:rFonts w:hint="eastAsia"/>
          <w:b/>
          <w:bCs/>
          <w:i/>
          <w:iCs/>
          <w:szCs w:val="20"/>
        </w:rPr>
        <w:t xml:space="preserve">Proposal 20: For LP-WUS, at least 14 bits </w:t>
      </w:r>
      <w:r>
        <w:rPr>
          <w:b/>
          <w:bCs/>
          <w:i/>
          <w:iCs/>
          <w:szCs w:val="20"/>
        </w:rPr>
        <w:t>are</w:t>
      </w:r>
      <w:r>
        <w:rPr>
          <w:rFonts w:hint="eastAsia"/>
          <w:b/>
          <w:bCs/>
          <w:i/>
          <w:iCs/>
          <w:szCs w:val="20"/>
        </w:rPr>
        <w:t xml:space="preserve"> necessary to indicate UE group ID.</w:t>
      </w:r>
      <w:r>
        <w:rPr>
          <w:rFonts w:hint="eastAsia"/>
          <w:b/>
          <w:bCs/>
          <w:i/>
          <w:iCs/>
        </w:rPr>
        <w:t xml:space="preserve"> </w:t>
      </w:r>
    </w:p>
    <w:p>
      <w:pPr>
        <w:spacing w:before="120" w:after="120" w:afterLines="50" w:line="276" w:lineRule="auto"/>
        <w:rPr>
          <w:b/>
          <w:bCs/>
          <w:i/>
          <w:iCs/>
          <w:szCs w:val="20"/>
        </w:rPr>
      </w:pPr>
      <w:r>
        <w:rPr>
          <w:rFonts w:hint="eastAsia"/>
          <w:b/>
          <w:bCs/>
          <w:i/>
          <w:iCs/>
          <w:szCs w:val="20"/>
        </w:rPr>
        <w:t>Proposal 21:</w:t>
      </w:r>
      <w:r>
        <w:rPr>
          <w:b/>
          <w:bCs/>
          <w:i/>
          <w:iCs/>
          <w:szCs w:val="20"/>
        </w:rPr>
        <w:t xml:space="preserve"> </w:t>
      </w:r>
      <w:r>
        <w:rPr>
          <w:rFonts w:hint="eastAsia"/>
          <w:b/>
          <w:bCs/>
          <w:i/>
          <w:iCs/>
          <w:szCs w:val="20"/>
        </w:rPr>
        <w:t>For OOK based LP-WUS, encoded bit is used for carrying information.</w:t>
      </w:r>
    </w:p>
    <w:p>
      <w:pPr>
        <w:spacing w:before="120" w:after="120" w:afterLines="50" w:line="276" w:lineRule="auto"/>
        <w:rPr>
          <w:b/>
          <w:bCs/>
          <w:i/>
          <w:iCs/>
          <w:szCs w:val="20"/>
        </w:rPr>
      </w:pPr>
      <w:r>
        <w:rPr>
          <w:rFonts w:hint="eastAsia"/>
          <w:b/>
          <w:bCs/>
          <w:i/>
          <w:iCs/>
          <w:szCs w:val="20"/>
        </w:rPr>
        <w:t>Proposal 22: For OFDM sequence based LP-WUS, X bits information is carried by 2^X OFDM sequences.</w:t>
      </w:r>
    </w:p>
    <w:p>
      <w:pPr>
        <w:numPr>
          <w:ilvl w:val="0"/>
          <w:numId w:val="63"/>
        </w:numPr>
        <w:snapToGrid w:val="0"/>
        <w:spacing w:before="120" w:beforeLines="50" w:after="120" w:afterLines="50" w:line="276" w:lineRule="auto"/>
        <w:jc w:val="both"/>
        <w:rPr>
          <w:b/>
          <w:bCs/>
          <w:i/>
          <w:iCs/>
          <w:szCs w:val="20"/>
        </w:rPr>
      </w:pPr>
      <w:r>
        <w:rPr>
          <w:rFonts w:hint="eastAsia"/>
          <w:b/>
          <w:bCs/>
          <w:i/>
          <w:iCs/>
          <w:szCs w:val="20"/>
        </w:rPr>
        <w:t xml:space="preserve">X = 2 for a starting point </w:t>
      </w:r>
    </w:p>
    <w:p>
      <w:pPr>
        <w:numPr>
          <w:ilvl w:val="0"/>
          <w:numId w:val="63"/>
        </w:numPr>
        <w:snapToGrid w:val="0"/>
        <w:spacing w:before="120" w:beforeLines="50" w:after="120" w:afterLines="50" w:line="276" w:lineRule="auto"/>
        <w:jc w:val="both"/>
        <w:rPr>
          <w:b/>
          <w:bCs/>
          <w:i/>
          <w:iCs/>
          <w:szCs w:val="20"/>
        </w:rPr>
      </w:pPr>
      <w:r>
        <w:rPr>
          <w:rFonts w:hint="eastAsia"/>
          <w:b/>
          <w:bCs/>
          <w:i/>
          <w:iCs/>
          <w:szCs w:val="20"/>
        </w:rPr>
        <w:t>CRC is supported</w:t>
      </w:r>
    </w:p>
    <w:p>
      <w:pPr>
        <w:spacing w:before="120" w:after="120" w:afterLines="50" w:line="276" w:lineRule="auto"/>
      </w:pPr>
      <w:r>
        <w:rPr>
          <w:rFonts w:hint="eastAsia"/>
          <w:b/>
          <w:bCs/>
          <w:i/>
          <w:iCs/>
        </w:rPr>
        <w:t>Proposal 23: In order to reduce the UE power consumption for blinding decision the OOK-ON symbols carrying OFDM sequence based LP-WUS, the position of the OOK-ON symbols can be predefined or indicated.</w:t>
      </w:r>
    </w:p>
    <w:p>
      <w:pPr>
        <w:spacing w:before="120" w:after="120" w:afterLines="50" w:line="276" w:lineRule="auto"/>
        <w:rPr>
          <w:b/>
          <w:bCs/>
          <w:i/>
          <w:iCs/>
          <w:szCs w:val="20"/>
        </w:rPr>
      </w:pPr>
      <w:r>
        <w:rPr>
          <w:rFonts w:hint="eastAsia"/>
          <w:b/>
          <w:bCs/>
          <w:i/>
          <w:iCs/>
        </w:rPr>
        <w:t xml:space="preserve">Proposal 24: For LP-WUS, </w:t>
      </w:r>
      <w:r>
        <w:rPr>
          <w:rFonts w:hint="eastAsia"/>
          <w:b/>
          <w:bCs/>
          <w:i/>
          <w:iCs/>
          <w:szCs w:val="20"/>
        </w:rPr>
        <w:t>t</w:t>
      </w:r>
      <w:r>
        <w:rPr>
          <w:b/>
          <w:bCs/>
          <w:i/>
          <w:iCs/>
          <w:szCs w:val="20"/>
        </w:rPr>
        <w:t xml:space="preserve">he SNR to achieve the coverage of PUSCH for message3 and the associated assumptions are listed in </w:t>
      </w:r>
      <w:r>
        <w:rPr>
          <w:rFonts w:hint="eastAsia"/>
          <w:b/>
          <w:bCs/>
          <w:i/>
          <w:iCs/>
          <w:szCs w:val="20"/>
        </w:rPr>
        <w:t>Table 4.</w:t>
      </w:r>
    </w:p>
    <w:p>
      <w:pPr>
        <w:spacing w:before="120" w:after="120" w:afterLines="50" w:line="276" w:lineRule="auto"/>
        <w:rPr>
          <w:b/>
          <w:bCs/>
          <w:i/>
          <w:iCs/>
        </w:rPr>
      </w:pPr>
      <w:r>
        <w:rPr>
          <w:rFonts w:hint="eastAsia"/>
          <w:b/>
          <w:bCs/>
          <w:i/>
          <w:iCs/>
        </w:rPr>
        <w:t>Proposal 25: For OOK based LP-WUS, at least the following coverage improvement schemes should be further studied:</w:t>
      </w:r>
    </w:p>
    <w:p>
      <w:pPr>
        <w:numPr>
          <w:ilvl w:val="0"/>
          <w:numId w:val="64"/>
        </w:numPr>
        <w:snapToGrid w:val="0"/>
        <w:spacing w:before="120" w:beforeLines="50" w:after="120" w:afterLines="50" w:line="276" w:lineRule="auto"/>
        <w:jc w:val="both"/>
        <w:rPr>
          <w:b/>
          <w:bCs/>
          <w:i/>
          <w:iCs/>
        </w:rPr>
      </w:pPr>
      <w:r>
        <w:rPr>
          <w:rFonts w:hint="eastAsia"/>
          <w:b/>
          <w:bCs/>
          <w:i/>
          <w:iCs/>
        </w:rPr>
        <w:t>Detection with sliding window</w:t>
      </w:r>
    </w:p>
    <w:p>
      <w:pPr>
        <w:numPr>
          <w:ilvl w:val="0"/>
          <w:numId w:val="64"/>
        </w:numPr>
        <w:snapToGrid w:val="0"/>
        <w:spacing w:before="120" w:beforeLines="50" w:after="120" w:afterLines="50" w:line="276" w:lineRule="auto"/>
        <w:jc w:val="both"/>
        <w:rPr>
          <w:b/>
          <w:bCs/>
          <w:i/>
          <w:iCs/>
        </w:rPr>
      </w:pPr>
      <w:r>
        <w:rPr>
          <w:rFonts w:hint="eastAsia"/>
          <w:b/>
          <w:bCs/>
          <w:i/>
          <w:iCs/>
        </w:rPr>
        <w:t>Repetition</w:t>
      </w:r>
    </w:p>
    <w:p>
      <w:pPr>
        <w:numPr>
          <w:ilvl w:val="1"/>
          <w:numId w:val="64"/>
        </w:numPr>
        <w:snapToGrid w:val="0"/>
        <w:spacing w:before="120" w:beforeLines="50" w:after="120" w:afterLines="50" w:line="276" w:lineRule="auto"/>
        <w:jc w:val="both"/>
        <w:rPr>
          <w:b/>
          <w:bCs/>
          <w:i/>
          <w:iCs/>
        </w:rPr>
      </w:pPr>
      <w:r>
        <w:rPr>
          <w:rFonts w:hint="eastAsia"/>
          <w:b/>
          <w:bCs/>
          <w:i/>
          <w:iCs/>
        </w:rPr>
        <w:t>Whole payload repetition and bit repetition</w:t>
      </w:r>
    </w:p>
    <w:p>
      <w:pPr>
        <w:numPr>
          <w:ilvl w:val="0"/>
          <w:numId w:val="64"/>
        </w:numPr>
        <w:snapToGrid w:val="0"/>
        <w:spacing w:before="120" w:beforeLines="50" w:after="120" w:afterLines="50" w:line="276" w:lineRule="auto"/>
        <w:jc w:val="both"/>
        <w:rPr>
          <w:b/>
          <w:bCs/>
          <w:i/>
          <w:iCs/>
        </w:rPr>
      </w:pPr>
      <w:r>
        <w:rPr>
          <w:rFonts w:hint="eastAsia"/>
          <w:b/>
          <w:bCs/>
          <w:i/>
          <w:iCs/>
        </w:rPr>
        <w:t>Frequency hopping</w:t>
      </w:r>
    </w:p>
    <w:p>
      <w:pPr>
        <w:spacing w:before="120" w:after="120" w:afterLines="50" w:line="276" w:lineRule="auto"/>
        <w:rPr>
          <w:b/>
          <w:bCs/>
          <w:i/>
          <w:iCs/>
        </w:rPr>
      </w:pPr>
      <w:r>
        <w:rPr>
          <w:rFonts w:hint="eastAsia"/>
          <w:b/>
          <w:bCs/>
          <w:i/>
          <w:iCs/>
        </w:rPr>
        <w:t>Proposal 26: LP-SS could be used as a part of LP-WUS to save NW resources.</w:t>
      </w:r>
    </w:p>
    <w:p>
      <w:pPr>
        <w:spacing w:before="120" w:after="120" w:afterLines="50" w:line="276" w:lineRule="auto"/>
        <w:rPr>
          <w:bCs/>
          <w:color w:val="000000"/>
        </w:rPr>
      </w:pPr>
      <w:r>
        <w:rPr>
          <w:b/>
          <w:i/>
          <w:iCs/>
          <w:color w:val="000000"/>
        </w:rPr>
        <w:t>Proposal</w:t>
      </w:r>
      <w:r>
        <w:rPr>
          <w:rFonts w:hint="eastAsia"/>
          <w:b/>
          <w:i/>
          <w:iCs/>
          <w:color w:val="000000"/>
        </w:rPr>
        <w:t xml:space="preserve"> 27</w:t>
      </w:r>
      <w:r>
        <w:rPr>
          <w:b/>
          <w:i/>
          <w:iCs/>
          <w:color w:val="000000"/>
        </w:rPr>
        <w:t xml:space="preserve">: </w:t>
      </w:r>
      <w:r>
        <w:rPr>
          <w:rFonts w:hint="eastAsia"/>
          <w:b/>
          <w:i/>
          <w:iCs/>
          <w:color w:val="000000"/>
        </w:rPr>
        <w:t xml:space="preserve">For </w:t>
      </w:r>
      <w:r>
        <w:rPr>
          <w:b/>
          <w:i/>
          <w:iCs/>
          <w:color w:val="000000"/>
        </w:rPr>
        <w:t>LP-WUS</w:t>
      </w:r>
      <w:r>
        <w:rPr>
          <w:rFonts w:hint="eastAsia"/>
          <w:b/>
          <w:i/>
          <w:iCs/>
          <w:color w:val="000000"/>
        </w:rPr>
        <w:t>, a</w:t>
      </w:r>
      <w:r>
        <w:rPr>
          <w:b/>
          <w:i/>
          <w:iCs/>
          <w:color w:val="000000"/>
        </w:rPr>
        <w:t xml:space="preserve">t least </w:t>
      </w:r>
      <w:r>
        <w:rPr>
          <w:rFonts w:hint="eastAsia"/>
          <w:b/>
          <w:i/>
          <w:iCs/>
          <w:color w:val="000000"/>
        </w:rPr>
        <w:t>the design of s</w:t>
      </w:r>
      <w:r>
        <w:rPr>
          <w:b/>
          <w:i/>
          <w:iCs/>
          <w:color w:val="000000"/>
        </w:rPr>
        <w:t>tructure,</w:t>
      </w:r>
      <w:r>
        <w:rPr>
          <w:rFonts w:hint="eastAsia"/>
          <w:b/>
          <w:i/>
          <w:iCs/>
          <w:color w:val="000000"/>
        </w:rPr>
        <w:t xml:space="preserve"> p</w:t>
      </w:r>
      <w:r>
        <w:rPr>
          <w:b/>
          <w:i/>
          <w:iCs/>
          <w:color w:val="000000"/>
        </w:rPr>
        <w:t xml:space="preserve">ayload size and </w:t>
      </w:r>
      <w:r>
        <w:rPr>
          <w:rFonts w:hint="eastAsia"/>
          <w:b/>
          <w:i/>
          <w:iCs/>
          <w:color w:val="000000"/>
        </w:rPr>
        <w:t xml:space="preserve">carried </w:t>
      </w:r>
      <w:r>
        <w:rPr>
          <w:b/>
          <w:i/>
          <w:iCs/>
          <w:color w:val="000000"/>
        </w:rPr>
        <w:t xml:space="preserve">information should be considered separately </w:t>
      </w:r>
      <w:r>
        <w:rPr>
          <w:rFonts w:hint="eastAsia"/>
          <w:b/>
          <w:i/>
          <w:iCs/>
          <w:color w:val="000000"/>
        </w:rPr>
        <w:t xml:space="preserve">for </w:t>
      </w:r>
      <w:r>
        <w:rPr>
          <w:b/>
          <w:i/>
          <w:iCs/>
          <w:color w:val="000000"/>
        </w:rPr>
        <w:t>IDLE/INACTIVE and CONNECTED modes.</w:t>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R1-2401999 Huawei</w:t>
      </w:r>
      <w:r>
        <w:rPr>
          <w:rFonts w:hint="eastAsia" w:ascii="Arial" w:hAnsi="Arial" w:eastAsia="MS Mincho" w:cs="Arial"/>
          <w:b/>
          <w:bCs/>
          <w:iCs/>
          <w:szCs w:val="28"/>
          <w:lang w:eastAsia="zh-CN"/>
        </w:rPr>
        <w:t>,</w:t>
      </w:r>
      <w:r>
        <w:rPr>
          <w:rFonts w:ascii="Arial" w:hAnsi="Arial" w:eastAsia="MS Mincho" w:cs="Arial"/>
          <w:b/>
          <w:bCs/>
          <w:iCs/>
          <w:szCs w:val="28"/>
          <w:lang w:eastAsia="zh-CN"/>
        </w:rPr>
        <w:t xml:space="preserve"> HiSilicon</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OOK-1 is specified as a special case of OOK-4 with M=1.</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For LP-WUS, UEs are configured to monitor one or multiple LP-WUS occasions and each occasion can convey a block of information bits.</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The bit length of the block of information is configurable or determined only from RRC configurations.</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One LP-WUS occasion comprises of one or multiple OFDM symbols.</w:t>
      </w:r>
    </w:p>
    <w:p>
      <w:pPr>
        <w:numPr>
          <w:ilvl w:val="1"/>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Note: The OFDM symbol refers to the symbols after the processing “iFFT+CP” in S7.2.1.1 of TR 38.869</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FFS details of the pre-DFT sequences that refers to the input to the DFT/LS processing block in S7.2.1.1 of TR 38.869</w:t>
      </w:r>
    </w:p>
    <w:p>
      <w:pPr>
        <w:numPr>
          <w:ilvl w:val="1"/>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The size of pre-DFT sequence set</w:t>
      </w:r>
    </w:p>
    <w:p>
      <w:pPr>
        <w:numPr>
          <w:ilvl w:val="1"/>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Sequence generation/selection</w:t>
      </w:r>
    </w:p>
    <w:p>
      <w:pPr>
        <w:numPr>
          <w:ilvl w:val="0"/>
          <w:numId w:val="66"/>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FFS the mapping from a block of information bits to pre-DFT sequences and OFDM symbols</w:t>
      </w:r>
    </w:p>
    <w:p>
      <w:pPr>
        <w:numPr>
          <w:ilvl w:val="1"/>
          <w:numId w:val="66"/>
        </w:numPr>
        <w:kinsoku w:val="0"/>
        <w:overflowPunct w:val="0"/>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bCs/>
          <w:i/>
          <w:iCs/>
          <w:sz w:val="22"/>
          <w:szCs w:val="22"/>
          <w:lang w:eastAsia="zh-CN"/>
        </w:rPr>
        <w:t xml:space="preserve">FFS: </w:t>
      </w:r>
      <w:r>
        <w:rPr>
          <w:rFonts w:ascii="Times New Roman" w:hAnsi="Times New Roman" w:eastAsia="宋体"/>
          <w:b/>
          <w:i/>
          <w:sz w:val="22"/>
          <w:szCs w:val="22"/>
          <w:lang w:val="en-GB" w:eastAsia="zh-CN"/>
        </w:rPr>
        <w:t>whether</w:t>
      </w:r>
      <w:r>
        <w:rPr>
          <w:rFonts w:ascii="Times New Roman" w:hAnsi="Times New Roman" w:eastAsia="宋体"/>
          <w:b/>
          <w:bCs/>
          <w:i/>
          <w:iCs/>
          <w:sz w:val="22"/>
          <w:szCs w:val="22"/>
          <w:lang w:eastAsia="zh-CN"/>
        </w:rPr>
        <w:t xml:space="preserve"> the series of pre-DFT sequences to wake up a UE only depends on UE-specific predetermined information</w:t>
      </w:r>
    </w:p>
    <w:p>
      <w:pPr>
        <w:numPr>
          <w:ilvl w:val="0"/>
          <w:numId w:val="65"/>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For the Case #2 where there </w:t>
      </w:r>
      <w:r>
        <w:rPr>
          <w:rFonts w:hint="eastAsia" w:ascii="Times New Roman" w:hAnsi="Times New Roman" w:eastAsia="宋体"/>
          <w:b/>
          <w:i/>
          <w:sz w:val="22"/>
          <w:szCs w:val="22"/>
          <w:lang w:eastAsia="zh-CN"/>
        </w:rPr>
        <w:t>are</w:t>
      </w:r>
      <w:r>
        <w:rPr>
          <w:rFonts w:ascii="Times New Roman" w:hAnsi="Times New Roman" w:eastAsia="宋体"/>
          <w:b/>
          <w:i/>
          <w:sz w:val="22"/>
          <w:szCs w:val="22"/>
          <w:lang w:eastAsia="zh-CN"/>
        </w:rPr>
        <w:t xml:space="preserve"> multiple candidate overlaid OFDM sequences on each OOK symbol, bit block 1 and bit block 2</w:t>
      </w:r>
      <w:r>
        <w:rPr>
          <w:rFonts w:ascii="Times New Roman" w:hAnsi="Times New Roman" w:eastAsia="宋体"/>
          <w:b/>
          <w:sz w:val="21"/>
          <w:szCs w:val="21"/>
        </w:rPr>
        <w:t xml:space="preserve"> </w:t>
      </w:r>
      <w:r>
        <w:rPr>
          <w:rFonts w:ascii="Times New Roman" w:hAnsi="Times New Roman" w:eastAsia="宋体"/>
          <w:b/>
          <w:i/>
          <w:sz w:val="21"/>
          <w:szCs w:val="21"/>
        </w:rPr>
        <w:t>are</w:t>
      </w:r>
      <w:r>
        <w:rPr>
          <w:rFonts w:ascii="Times New Roman" w:hAnsi="Times New Roman" w:eastAsia="宋体"/>
          <w:b/>
          <w:i/>
          <w:sz w:val="22"/>
          <w:szCs w:val="22"/>
          <w:lang w:eastAsia="zh-CN"/>
        </w:rPr>
        <w:t xml:space="preserve"> generated from all the N bits information carried by one LP-WUS, </w:t>
      </w:r>
    </w:p>
    <w:p>
      <w:pPr>
        <w:numPr>
          <w:ilvl w:val="1"/>
          <w:numId w:val="67"/>
        </w:numPr>
        <w:kinsoku w:val="0"/>
        <w:overflowPunct w:val="0"/>
        <w:autoSpaceDE w:val="0"/>
        <w:autoSpaceDN w:val="0"/>
        <w:adjustRightInd w:val="0"/>
        <w:snapToGrid w:val="0"/>
        <w:spacing w:after="120"/>
        <w:ind w:left="426" w:hanging="426"/>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The </w:t>
      </w:r>
      <w:r>
        <w:rPr>
          <w:rFonts w:hint="eastAsia" w:ascii="Times New Roman" w:hAnsi="Times New Roman" w:eastAsia="宋体"/>
          <w:b/>
          <w:i/>
          <w:sz w:val="22"/>
          <w:szCs w:val="22"/>
          <w:lang w:eastAsia="zh-CN"/>
        </w:rPr>
        <w:t>L</w:t>
      </w:r>
      <w:r>
        <w:rPr>
          <w:rFonts w:ascii="Times New Roman" w:hAnsi="Times New Roman" w:eastAsia="宋体"/>
          <w:b/>
          <w:i/>
          <w:sz w:val="22"/>
          <w:szCs w:val="22"/>
          <w:lang w:eastAsia="zh-CN"/>
        </w:rPr>
        <w:t xml:space="preserve">P-WUS consists of M OFDM symbols, where M can be smaller than the number of OFDM symbols required by all the N bits information being only carried by/modulating ON/OFF patterns </w:t>
      </w:r>
    </w:p>
    <w:p>
      <w:pPr>
        <w:numPr>
          <w:ilvl w:val="1"/>
          <w:numId w:val="67"/>
        </w:numPr>
        <w:kinsoku w:val="0"/>
        <w:overflowPunct w:val="0"/>
        <w:autoSpaceDE w:val="0"/>
        <w:autoSpaceDN w:val="0"/>
        <w:adjustRightInd w:val="0"/>
        <w:snapToGrid w:val="0"/>
        <w:spacing w:after="120"/>
        <w:ind w:left="426" w:hanging="426"/>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Bit block 1 is carried by/modulates the ON/OFF pattern of the M OFDM symbols.</w:t>
      </w:r>
    </w:p>
    <w:p>
      <w:pPr>
        <w:numPr>
          <w:ilvl w:val="1"/>
          <w:numId w:val="67"/>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Bit block 2 is carried by/modulates the overlaid sequences in the M OFDM symbols.</w:t>
      </w:r>
    </w:p>
    <w:p>
      <w:pPr>
        <w:numPr>
          <w:ilvl w:val="5"/>
          <w:numId w:val="67"/>
        </w:numPr>
        <w:kinsoku w:val="0"/>
        <w:overflowPunct w:val="0"/>
        <w:autoSpaceDE w:val="0"/>
        <w:autoSpaceDN w:val="0"/>
        <w:adjustRightInd w:val="0"/>
        <w:snapToGrid w:val="0"/>
        <w:spacing w:after="120"/>
        <w:ind w:left="993" w:hanging="426"/>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According to bit block 2, one overlaid OFDM sequence selected from a set of candidate OFDM sequences is on each OOK ON symbol.</w:t>
      </w:r>
    </w:p>
    <w:p>
      <w:pPr>
        <w:numPr>
          <w:ilvl w:val="5"/>
          <w:numId w:val="67"/>
        </w:numPr>
        <w:kinsoku w:val="0"/>
        <w:overflowPunct w:val="0"/>
        <w:autoSpaceDE w:val="0"/>
        <w:autoSpaceDN w:val="0"/>
        <w:adjustRightInd w:val="0"/>
        <w:snapToGrid w:val="0"/>
        <w:spacing w:after="120"/>
        <w:ind w:left="993" w:hanging="426"/>
        <w:jc w:val="both"/>
        <w:rPr>
          <w:rFonts w:ascii="Times New Roman" w:hAnsi="Times New Roman" w:eastAsia="宋体"/>
          <w:b/>
          <w:i/>
          <w:sz w:val="22"/>
          <w:szCs w:val="22"/>
          <w:lang w:eastAsia="zh-CN"/>
        </w:rPr>
      </w:pPr>
      <w:r>
        <w:rPr>
          <w:rFonts w:hint="eastAsia" w:ascii="Times New Roman" w:hAnsi="Times New Roman" w:eastAsia="宋体"/>
          <w:b/>
          <w:i/>
          <w:sz w:val="22"/>
          <w:szCs w:val="22"/>
          <w:lang w:eastAsia="zh-CN"/>
        </w:rPr>
        <w:t>B</w:t>
      </w:r>
      <w:r>
        <w:rPr>
          <w:rFonts w:ascii="Times New Roman" w:hAnsi="Times New Roman" w:eastAsia="宋体"/>
          <w:b/>
          <w:i/>
          <w:sz w:val="22"/>
          <w:szCs w:val="22"/>
          <w:lang w:eastAsia="zh-CN"/>
        </w:rPr>
        <w:t>it block2 is not carried by/modulates the ON/OFF pattern.</w:t>
      </w:r>
    </w:p>
    <w:p>
      <w:pPr>
        <w:numPr>
          <w:ilvl w:val="0"/>
          <w:numId w:val="65"/>
        </w:numPr>
        <w:kinsoku w:val="0"/>
        <w:overflowPunct w:val="0"/>
        <w:autoSpaceDE w:val="0"/>
        <w:autoSpaceDN w:val="0"/>
        <w:adjustRightInd w:val="0"/>
        <w:snapToGrid w:val="0"/>
        <w:spacing w:before="120"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For LP-WUS information transmission, the following two cases can be configured by gNB:</w:t>
      </w:r>
    </w:p>
    <w:p>
      <w:pPr>
        <w:numPr>
          <w:ilvl w:val="0"/>
          <w:numId w:val="68"/>
        </w:numPr>
        <w:kinsoku w:val="0"/>
        <w:overflowPunct w:val="0"/>
        <w:autoSpaceDE w:val="0"/>
        <w:autoSpaceDN w:val="0"/>
        <w:adjustRightInd w:val="0"/>
        <w:snapToGrid w:val="0"/>
        <w:spacing w:after="12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one specific overlaid sequence is transmitted on each OOK symbol, and the LP-WUS information is carried by OOK modulation;</w:t>
      </w:r>
    </w:p>
    <w:p>
      <w:pPr>
        <w:numPr>
          <w:ilvl w:val="0"/>
          <w:numId w:val="68"/>
        </w:numPr>
        <w:kinsoku w:val="0"/>
        <w:overflowPunct w:val="0"/>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val="en-GB" w:eastAsia="zh-CN"/>
        </w:rPr>
        <w:t xml:space="preserve">one sequence is selected from multiple candidate overlaid OFDM sequences on each ON symbol, and </w:t>
      </w:r>
      <w:r>
        <w:rPr>
          <w:rFonts w:ascii="Times New Roman" w:hAnsi="Times New Roman" w:eastAsia="宋体"/>
          <w:b/>
          <w:i/>
          <w:sz w:val="22"/>
          <w:szCs w:val="22"/>
          <w:lang w:eastAsia="zh-CN"/>
        </w:rPr>
        <w:t>bit block 1 and bit block 2 are generated from all the N bits information carried by one LP-WUS.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Further discuss and adopt sequence(s) considering the following aspects:</w:t>
      </w:r>
    </w:p>
    <w:p>
      <w:pPr>
        <w:numPr>
          <w:ilvl w:val="1"/>
          <w:numId w:val="69"/>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Sequence with good auto-correlation property and cross-correlation property</w:t>
      </w:r>
    </w:p>
    <w:p>
      <w:pPr>
        <w:numPr>
          <w:ilvl w:val="1"/>
          <w:numId w:val="69"/>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How to control the interference from LP-WUS transmitted from neighboring cells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ZC sequences are considered as a starting point for the design of overlaid sequence(s).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Pulse shape and/or spectrum shape are also considered in the design/selection of overlaid sequence(s).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Support overlaid sequence(s) with a number of zero value samples at the beginning and the end of the sequence to have a concentrated waveform for time domain pulse shaping of LP-WUS.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The value of ACS/ASCS should be further converged in WI phase in RAN4, which may have impact on LP-WUS/LP-SS design in RAN1.</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The SNR value(s) for LP-WUS design should be a range including the value corresponding to Msg3 PUSCH, so that gNB can have the flexibility for configuration.</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val="en-GB" w:eastAsia="zh-CN"/>
        </w:rPr>
        <w:t>Time domain repetition and</w:t>
      </w:r>
      <w:r>
        <w:rPr>
          <w:rFonts w:ascii="Times New Roman" w:hAnsi="Times New Roman" w:eastAsia="宋体"/>
          <w:sz w:val="22"/>
          <w:szCs w:val="22"/>
        </w:rPr>
        <w:t xml:space="preserve"> </w:t>
      </w:r>
      <w:r>
        <w:rPr>
          <w:rFonts w:ascii="Times New Roman" w:hAnsi="Times New Roman" w:eastAsia="宋体"/>
          <w:b/>
          <w:i/>
          <w:sz w:val="22"/>
          <w:szCs w:val="22"/>
          <w:lang w:val="en-GB" w:eastAsia="zh-CN"/>
        </w:rPr>
        <w:t>transmit diversity by precoder cycling are considered to improve the performance of LP-WUS.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sz w:val="22"/>
          <w:szCs w:val="22"/>
          <w:lang w:eastAsia="zh-CN"/>
        </w:rPr>
      </w:pPr>
      <w:r>
        <w:rPr>
          <w:rFonts w:ascii="Times New Roman" w:hAnsi="Times New Roman" w:eastAsia="宋体"/>
          <w:b/>
          <w:i/>
          <w:sz w:val="22"/>
          <w:szCs w:val="22"/>
          <w:lang w:eastAsia="zh-CN"/>
        </w:rPr>
        <w:t>Coverage recovery schemes that exploits time / frequency diversities are considered.</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Binary spreading sequences are considered to multiplex WUSs on the same time-frequency resource and to improve the BLER. </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As the starting point, the waveform of LP-SS can have similar design as LP-WUS, including at least the following aspects</w:t>
      </w:r>
      <w:r>
        <w:rPr>
          <w:rFonts w:hint="eastAsia" w:ascii="Times New Roman" w:hAnsi="Times New Roman" w:eastAsia="宋体"/>
          <w:b/>
          <w:i/>
          <w:sz w:val="22"/>
          <w:szCs w:val="22"/>
          <w:lang w:val="en-GB" w:eastAsia="zh-CN"/>
        </w:rPr>
        <w:t>：</w:t>
      </w:r>
    </w:p>
    <w:p>
      <w:pPr>
        <w:numPr>
          <w:ilvl w:val="1"/>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ascii="Times New Roman" w:hAnsi="Times New Roman" w:eastAsia="宋体"/>
          <w:b/>
          <w:i/>
          <w:sz w:val="22"/>
          <w:szCs w:val="22"/>
          <w:lang w:val="en-GB" w:eastAsia="zh-CN"/>
        </w:rPr>
        <w:t xml:space="preserve">pulse shaping methods, including the concentrated waveform and the spectrum adjustment </w:t>
      </w:r>
    </w:p>
    <w:p>
      <w:pPr>
        <w:numPr>
          <w:ilvl w:val="1"/>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eastAsia="zh-CN"/>
        </w:rPr>
      </w:pPr>
      <w:r>
        <w:rPr>
          <w:rFonts w:hint="eastAsia" w:ascii="Times New Roman" w:hAnsi="Times New Roman" w:eastAsia="宋体"/>
          <w:b/>
          <w:i/>
          <w:sz w:val="22"/>
          <w:szCs w:val="22"/>
          <w:lang w:val="en-GB" w:eastAsia="zh-CN"/>
        </w:rPr>
        <w:t>o</w:t>
      </w:r>
      <w:r>
        <w:rPr>
          <w:rFonts w:ascii="Times New Roman" w:hAnsi="Times New Roman" w:eastAsia="宋体"/>
          <w:b/>
          <w:i/>
          <w:sz w:val="22"/>
          <w:szCs w:val="22"/>
          <w:lang w:val="en-GB" w:eastAsia="zh-CN"/>
        </w:rPr>
        <w:t>verlaid OFDM sequence</w:t>
      </w:r>
      <w:r>
        <w:rPr>
          <w:rFonts w:hint="eastAsia" w:ascii="Times New Roman" w:hAnsi="Times New Roman" w:eastAsia="宋体"/>
          <w:b/>
          <w:i/>
          <w:sz w:val="22"/>
          <w:szCs w:val="22"/>
          <w:lang w:val="en-GB" w:eastAsia="zh-CN"/>
        </w:rPr>
        <w:t>(</w:t>
      </w:r>
      <w:r>
        <w:rPr>
          <w:rFonts w:ascii="Times New Roman" w:hAnsi="Times New Roman" w:eastAsia="宋体"/>
          <w:b/>
          <w:i/>
          <w:sz w:val="22"/>
          <w:szCs w:val="22"/>
          <w:lang w:val="en-GB" w:eastAsia="zh-CN"/>
        </w:rPr>
        <w:t>s)</w:t>
      </w:r>
      <w:r>
        <w:rPr>
          <w:rFonts w:ascii="Times New Roman" w:hAnsi="Times New Roman" w:eastAsia="宋体"/>
          <w:sz w:val="22"/>
          <w:szCs w:val="22"/>
        </w:rPr>
        <w:t xml:space="preserve"> </w:t>
      </w:r>
      <w:r>
        <w:rPr>
          <w:rFonts w:ascii="Times New Roman" w:hAnsi="Times New Roman" w:eastAsia="宋体"/>
          <w:b/>
          <w:i/>
          <w:sz w:val="22"/>
          <w:szCs w:val="22"/>
          <w:lang w:val="en-GB" w:eastAsia="zh-CN"/>
        </w:rPr>
        <w:t>targeting for OOK waveform generation and also targeting for sync and RRM measurement for OFDM-based LP-WUR using the overlaid sequence of LP-SS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Consider LP-SS specific design requirement, including at least larger guard band, and number of OOK symbols per OFDM symbol up to M=8.</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The design of LP-SS should consider the CP impact and the length of binary-valued sequence to generate LP-SS.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For the OOK sequence of LP-SS, consider at least the following design principles</w:t>
      </w:r>
    </w:p>
    <w:p>
      <w:pPr>
        <w:numPr>
          <w:ilvl w:val="1"/>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eastAsia="zh-CN"/>
        </w:rPr>
        <w:t>Binary sequence with good auto-correlation property</w:t>
      </w:r>
    </w:p>
    <w:p>
      <w:pPr>
        <w:numPr>
          <w:ilvl w:val="1"/>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Limited length of consecutive '0's</w:t>
      </w:r>
    </w:p>
    <w:p>
      <w:pPr>
        <w:numPr>
          <w:ilvl w:val="1"/>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val="en-GB"/>
        </w:rPr>
      </w:pPr>
      <w:r>
        <w:rPr>
          <w:rFonts w:ascii="Times New Roman" w:hAnsi="Times New Roman" w:eastAsia="宋体"/>
          <w:b/>
          <w:i/>
          <w:sz w:val="22"/>
          <w:szCs w:val="22"/>
          <w:lang w:val="en-GB"/>
        </w:rPr>
        <w:t>'0's and '1's inside the binary sequence are balanced</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A set of candidate values for LP-SS periodicity can be defined, which are not larger than 320ms.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Preamble of LP-WUS is not supported.</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For serving cell RRM measurement offloaded from MR to LP-WUR, </w:t>
      </w:r>
      <w:r>
        <w:rPr>
          <w:rFonts w:ascii="Times New Roman" w:hAnsi="Times New Roman" w:eastAsia="宋体"/>
          <w:b/>
          <w:i/>
          <w:sz w:val="22"/>
          <w:szCs w:val="22"/>
          <w:lang w:val="en-GB" w:eastAsia="zh-CN"/>
        </w:rPr>
        <w:t xml:space="preserve">LP-RSRP and LP-RSRQ are introduced and specified as </w:t>
      </w:r>
      <w:r>
        <w:rPr>
          <w:rFonts w:hint="eastAsia" w:ascii="Times New Roman" w:hAnsi="Times New Roman" w:eastAsia="宋体"/>
          <w:b/>
          <w:i/>
          <w:sz w:val="22"/>
          <w:szCs w:val="22"/>
          <w:lang w:val="en-GB" w:eastAsia="zh-CN"/>
        </w:rPr>
        <w:t>L</w:t>
      </w:r>
      <w:r>
        <w:rPr>
          <w:rFonts w:ascii="Times New Roman" w:hAnsi="Times New Roman" w:eastAsia="宋体"/>
          <w:b/>
          <w:i/>
          <w:sz w:val="22"/>
          <w:szCs w:val="22"/>
          <w:lang w:val="en-GB" w:eastAsia="zh-CN"/>
        </w:rPr>
        <w:t>P-SS based metrics.</w:t>
      </w:r>
    </w:p>
    <w:p>
      <w:pPr>
        <w:numPr>
          <w:ilvl w:val="0"/>
          <w:numId w:val="65"/>
        </w:numPr>
        <w:kinsoku w:val="0"/>
        <w:overflowPunct w:val="0"/>
        <w:autoSpaceDE w:val="0"/>
        <w:autoSpaceDN w:val="0"/>
        <w:adjustRightInd w:val="0"/>
        <w:snapToGrid w:val="0"/>
        <w:spacing w:after="120"/>
        <w:ind w:left="0" w:firstLine="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Further discuss whether existing SS-RSRP definition is reused for RRM serving cell measurement by OFDM based LP-WUR or define new LP-RSRP2 and LP-RSRQ2 by using existing SSS for LP-WUR that can receive PSS and SSS.</w:t>
      </w:r>
    </w:p>
    <w:p>
      <w:pPr>
        <w:spacing w:after="120"/>
        <w:jc w:val="both"/>
        <w:rPr>
          <w:rFonts w:ascii="Times New Roman" w:hAnsi="Times New Roman" w:eastAsia="宋体"/>
          <w:b/>
          <w:i/>
          <w:sz w:val="22"/>
          <w:szCs w:val="22"/>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szCs w:val="28"/>
          <w:lang w:eastAsia="zh-CN"/>
        </w:rPr>
        <w:t>R1- 2402392 CATT</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Proposal 1: The same information set</w:t>
      </w:r>
      <w:r>
        <w:rPr>
          <w:rFonts w:ascii="Times New Roman" w:hAnsi="Times New Roman" w:eastAsia="宋体"/>
          <w:b/>
          <w:color w:val="000000"/>
          <w:szCs w:val="20"/>
          <w:lang w:eastAsia="zh-CN"/>
        </w:rPr>
        <w:t xml:space="preserve"> could be configured to have </w:t>
      </w:r>
      <w:r>
        <w:rPr>
          <w:rFonts w:hint="eastAsia" w:ascii="Times New Roman" w:hAnsi="Times New Roman" w:eastAsia="宋体"/>
          <w:b/>
          <w:color w:val="000000"/>
          <w:szCs w:val="20"/>
          <w:lang w:eastAsia="zh-CN"/>
        </w:rPr>
        <w:t>transmission</w:t>
      </w:r>
      <w:r>
        <w:rPr>
          <w:rFonts w:ascii="Times New Roman" w:hAnsi="Times New Roman" w:eastAsia="宋体"/>
          <w:b/>
          <w:color w:val="000000"/>
          <w:szCs w:val="20"/>
          <w:lang w:eastAsia="zh-CN"/>
        </w:rPr>
        <w:t xml:space="preserve"> time interval differently </w:t>
      </w:r>
      <w:r>
        <w:rPr>
          <w:rFonts w:hint="eastAsia" w:ascii="Times New Roman" w:hAnsi="Times New Roman" w:eastAsia="宋体"/>
          <w:b/>
          <w:color w:val="000000"/>
          <w:szCs w:val="20"/>
          <w:lang w:eastAsia="zh-CN"/>
        </w:rPr>
        <w:t xml:space="preserve">for OOK and OFDM </w:t>
      </w:r>
      <w:r>
        <w:rPr>
          <w:rFonts w:ascii="Times New Roman" w:hAnsi="Times New Roman" w:eastAsia="宋体"/>
          <w:b/>
          <w:color w:val="000000"/>
          <w:szCs w:val="20"/>
          <w:lang w:eastAsia="zh-CN"/>
        </w:rPr>
        <w:t>receiver</w:t>
      </w:r>
      <w:r>
        <w:rPr>
          <w:rFonts w:hint="eastAsia" w:ascii="Times New Roman" w:hAnsi="Times New Roman" w:eastAsia="宋体"/>
          <w:b/>
          <w:color w:val="000000"/>
          <w:szCs w:val="20"/>
          <w:lang w:eastAsia="zh-CN"/>
        </w:rPr>
        <w:t xml:space="preserve"> </w:t>
      </w:r>
      <w:r>
        <w:rPr>
          <w:rFonts w:ascii="Times New Roman" w:hAnsi="Times New Roman" w:eastAsia="宋体"/>
          <w:b/>
          <w:color w:val="000000"/>
          <w:szCs w:val="20"/>
          <w:lang w:eastAsia="zh-CN"/>
        </w:rPr>
        <w:t xml:space="preserve">in the </w:t>
      </w:r>
      <w:r>
        <w:rPr>
          <w:rFonts w:hint="eastAsia" w:ascii="Times New Roman" w:hAnsi="Times New Roman" w:eastAsia="宋体"/>
          <w:b/>
          <w:color w:val="000000"/>
          <w:szCs w:val="20"/>
          <w:lang w:eastAsia="zh-CN"/>
        </w:rPr>
        <w:t>LP-WUS design.</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2</w:t>
      </w:r>
      <w:r>
        <w:rPr>
          <w:rFonts w:ascii="Times New Roman" w:hAnsi="Times New Roman" w:eastAsia="宋体"/>
          <w:b/>
          <w:color w:val="000000"/>
          <w:szCs w:val="20"/>
          <w:lang w:eastAsia="zh-CN"/>
        </w:rPr>
        <w:t xml:space="preserve">: Specify </w:t>
      </w:r>
      <w:r>
        <w:rPr>
          <w:rFonts w:hint="eastAsia" w:ascii="Times New Roman" w:hAnsi="Times New Roman" w:eastAsia="宋体"/>
          <w:b/>
          <w:color w:val="000000"/>
          <w:szCs w:val="20"/>
          <w:lang w:eastAsia="zh-CN"/>
        </w:rPr>
        <w:t xml:space="preserve">a </w:t>
      </w:r>
      <w:r>
        <w:rPr>
          <w:rFonts w:ascii="Times New Roman" w:hAnsi="Times New Roman" w:eastAsia="宋体"/>
          <w:b/>
          <w:color w:val="000000"/>
          <w:szCs w:val="20"/>
          <w:lang w:eastAsia="zh-CN"/>
        </w:rPr>
        <w:t>configurable M value for supporting both OOK-1 and OOK-4</w:t>
      </w:r>
      <w:r>
        <w:rPr>
          <w:rFonts w:hint="eastAsia" w:ascii="Times New Roman" w:hAnsi="Times New Roman" w:eastAsia="宋体"/>
          <w:b/>
          <w:color w:val="000000"/>
          <w:szCs w:val="20"/>
          <w:lang w:eastAsia="zh-CN"/>
        </w:rPr>
        <w:t xml:space="preserve"> waveform</w:t>
      </w:r>
      <w:r>
        <w:rPr>
          <w:rFonts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3</w:t>
      </w:r>
      <w:r>
        <w:rPr>
          <w:rFonts w:ascii="Times New Roman" w:hAnsi="Times New Roman" w:eastAsia="宋体"/>
          <w:b/>
          <w:color w:val="000000"/>
          <w:szCs w:val="20"/>
          <w:lang w:eastAsia="zh-CN"/>
        </w:rPr>
        <w:t>: The OFDM sequence to be modulated on the OOK waveform for LP-WUS should consider existing NR sequence, such as DFT/FFT, M-sequence, and Zadoff-Chu, to minimize the implementation cost and complexity of OFDM receiver by reusing the NR receiver components.</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4</w:t>
      </w:r>
      <w:r>
        <w:rPr>
          <w:rFonts w:ascii="Times New Roman" w:hAnsi="Times New Roman" w:eastAsia="宋体"/>
          <w:b/>
          <w:color w:val="000000"/>
          <w:szCs w:val="20"/>
          <w:lang w:eastAsia="zh-CN"/>
        </w:rPr>
        <w:t>: The sequence with interference mitigation property such as low cross-correlation is not the critical criterial for the selection of the OFDM sequence overlaid on the OOK waveform since the inter-cell interference mitigation is not expected to be critical for LP-WUS signals with smaller coverage area.</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5</w:t>
      </w:r>
      <w:r>
        <w:rPr>
          <w:rFonts w:ascii="Times New Roman" w:hAnsi="Times New Roman" w:eastAsia="宋体"/>
          <w:b/>
          <w:color w:val="000000"/>
          <w:szCs w:val="20"/>
          <w:lang w:eastAsia="zh-CN"/>
        </w:rPr>
        <w:t xml:space="preserve">: The LP-WUS is multiplexed with NR DL channel/signals after the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 xml:space="preserve">FFT to minimize the LP-WUS detection performance degradation with timing and frequency error. The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 xml:space="preserve">FFT sequence is the best candidate of the OFDM sequence overlaid on OOK waveform with the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FFT size is the 2</w:t>
      </w:r>
      <w:r>
        <w:rPr>
          <w:rFonts w:ascii="Times New Roman" w:hAnsi="Times New Roman" w:eastAsia="宋体"/>
          <w:b/>
          <w:color w:val="000000"/>
          <w:szCs w:val="20"/>
          <w:vertAlign w:val="superscript"/>
          <w:lang w:eastAsia="zh-CN"/>
        </w:rPr>
        <w:t>x</w:t>
      </w:r>
      <w:r>
        <w:rPr>
          <w:rFonts w:ascii="Times New Roman" w:hAnsi="Times New Roman" w:eastAsia="宋体"/>
          <w:b/>
          <w:color w:val="000000"/>
          <w:szCs w:val="20"/>
          <w:lang w:eastAsia="zh-CN"/>
        </w:rPr>
        <w:t xml:space="preserve"> sub-multiple of IFFT size of system bandwidth</w:t>
      </w:r>
      <w:r>
        <w:rPr>
          <w:rFonts w:hint="eastAsia"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Proposal</w:t>
      </w:r>
      <w:r>
        <w:rPr>
          <w:rFonts w:hint="eastAsia" w:ascii="Times New Roman" w:hAnsi="Times New Roman" w:eastAsia="宋体"/>
          <w:b/>
          <w:color w:val="000000"/>
          <w:szCs w:val="20"/>
          <w:lang w:eastAsia="zh-CN"/>
        </w:rPr>
        <w:t xml:space="preserve"> 6: </w:t>
      </w:r>
      <w:r>
        <w:rPr>
          <w:rFonts w:ascii="Times New Roman" w:hAnsi="Times New Roman" w:eastAsia="宋体"/>
          <w:b/>
          <w:color w:val="000000"/>
          <w:szCs w:val="20"/>
          <w:lang w:eastAsia="zh-CN"/>
        </w:rPr>
        <w:t xml:space="preserve">Option </w:t>
      </w:r>
      <w:r>
        <w:rPr>
          <w:rFonts w:hint="eastAsia" w:ascii="Times New Roman" w:hAnsi="Times New Roman" w:eastAsia="宋体"/>
          <w:b/>
          <w:color w:val="000000"/>
          <w:szCs w:val="20"/>
          <w:lang w:eastAsia="zh-CN"/>
        </w:rPr>
        <w:t>1</w:t>
      </w:r>
      <w:r>
        <w:rPr>
          <w:rFonts w:ascii="Times New Roman" w:hAnsi="Times New Roman" w:eastAsia="宋体"/>
          <w:b/>
          <w:color w:val="000000"/>
          <w:szCs w:val="20"/>
          <w:lang w:eastAsia="zh-CN"/>
        </w:rPr>
        <w:t xml:space="preserve">: </w:t>
      </w:r>
      <w:r>
        <w:rPr>
          <w:rFonts w:hint="eastAsia" w:ascii="Times New Roman" w:hAnsi="Times New Roman" w:eastAsia="宋体"/>
          <w:b/>
          <w:color w:val="000000"/>
          <w:szCs w:val="20"/>
          <w:lang w:eastAsia="zh-CN"/>
        </w:rPr>
        <w:t>S</w:t>
      </w:r>
      <w:r>
        <w:rPr>
          <w:rFonts w:ascii="Times New Roman" w:hAnsi="Times New Roman" w:eastAsia="宋体"/>
          <w:b/>
          <w:color w:val="000000"/>
          <w:szCs w:val="20"/>
          <w:lang w:eastAsia="zh-CN"/>
        </w:rPr>
        <w:t>equence</w:t>
      </w:r>
      <w:r>
        <w:rPr>
          <w:rFonts w:hint="eastAsia" w:ascii="Times New Roman" w:hAnsi="Times New Roman" w:eastAsia="宋体"/>
          <w:b/>
          <w:color w:val="000000"/>
          <w:szCs w:val="20"/>
          <w:lang w:eastAsia="zh-CN"/>
        </w:rPr>
        <w:t>-</w:t>
      </w:r>
      <w:r>
        <w:rPr>
          <w:rFonts w:ascii="Times New Roman" w:hAnsi="Times New Roman" w:eastAsia="宋体"/>
          <w:b/>
          <w:color w:val="000000"/>
          <w:szCs w:val="20"/>
          <w:lang w:eastAsia="zh-CN"/>
        </w:rPr>
        <w:t>based OFDM sequence should be supported</w:t>
      </w:r>
      <w:r>
        <w:rPr>
          <w:rFonts w:hint="eastAsia" w:ascii="Times New Roman" w:hAnsi="Times New Roman" w:eastAsia="宋体"/>
          <w:b/>
          <w:color w:val="000000"/>
          <w:szCs w:val="20"/>
          <w:lang w:eastAsia="zh-CN"/>
        </w:rPr>
        <w:t xml:space="preserve"> </w:t>
      </w:r>
      <w:r>
        <w:rPr>
          <w:rFonts w:ascii="Times New Roman" w:hAnsi="Times New Roman" w:eastAsia="宋体"/>
          <w:b/>
          <w:color w:val="000000"/>
          <w:szCs w:val="20"/>
          <w:lang w:eastAsia="zh-CN"/>
        </w:rPr>
        <w:t>for overlaid OFDM sequence design.</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 xml:space="preserve">Proposal 7: </w:t>
      </w:r>
      <w:r>
        <w:rPr>
          <w:rFonts w:ascii="Times New Roman" w:hAnsi="Times New Roman" w:eastAsia="宋体"/>
          <w:b/>
          <w:color w:val="000000"/>
          <w:szCs w:val="20"/>
          <w:lang w:eastAsia="zh-CN"/>
        </w:rPr>
        <w:t>Option 2:</w:t>
      </w:r>
      <w:r>
        <w:rPr>
          <w:rFonts w:hint="eastAsia" w:ascii="Times New Roman" w:hAnsi="Times New Roman" w:eastAsia="宋体"/>
          <w:b/>
          <w:color w:val="000000"/>
          <w:szCs w:val="20"/>
          <w:lang w:eastAsia="zh-CN"/>
        </w:rPr>
        <w:t xml:space="preserve"> </w:t>
      </w:r>
      <w:r>
        <w:rPr>
          <w:rFonts w:ascii="Times New Roman" w:hAnsi="Times New Roman" w:eastAsia="宋体"/>
          <w:b/>
          <w:color w:val="000000"/>
          <w:szCs w:val="20"/>
          <w:lang w:eastAsia="zh-CN"/>
        </w:rPr>
        <w:t>The overlaid OFDM sequence carry all information bits of LP-WUS</w:t>
      </w:r>
      <w:r>
        <w:rPr>
          <w:rFonts w:hint="eastAsia" w:ascii="Times New Roman" w:hAnsi="Times New Roman" w:eastAsia="宋体"/>
          <w:b/>
          <w:color w:val="000000"/>
          <w:szCs w:val="20"/>
          <w:lang w:eastAsia="zh-CN"/>
        </w:rPr>
        <w:t xml:space="preserve"> should be </w:t>
      </w:r>
      <w:r>
        <w:rPr>
          <w:rFonts w:ascii="Times New Roman" w:hAnsi="Times New Roman" w:eastAsia="宋体"/>
          <w:b/>
          <w:color w:val="000000"/>
          <w:szCs w:val="20"/>
          <w:lang w:eastAsia="zh-CN"/>
        </w:rPr>
        <w:t>the design principle of</w:t>
      </w:r>
      <w:r>
        <w:rPr>
          <w:rFonts w:hint="eastAsia" w:ascii="Times New Roman" w:hAnsi="Times New Roman" w:eastAsia="宋体"/>
          <w:b/>
          <w:color w:val="000000"/>
          <w:szCs w:val="20"/>
          <w:lang w:eastAsia="zh-CN"/>
        </w:rPr>
        <w:t xml:space="preserve"> </w:t>
      </w:r>
      <w:r>
        <w:rPr>
          <w:rFonts w:ascii="Times New Roman" w:hAnsi="Times New Roman" w:eastAsia="宋体"/>
          <w:b/>
          <w:color w:val="000000"/>
          <w:szCs w:val="20"/>
          <w:lang w:eastAsia="zh-CN"/>
        </w:rPr>
        <w:t xml:space="preserve">the </w:t>
      </w:r>
      <w:r>
        <w:rPr>
          <w:rFonts w:hint="eastAsia" w:ascii="Times New Roman" w:hAnsi="Times New Roman" w:eastAsia="宋体"/>
          <w:b/>
          <w:color w:val="000000"/>
          <w:szCs w:val="20"/>
          <w:lang w:eastAsia="zh-CN"/>
        </w:rPr>
        <w:t>information carried by OFDM sequence.</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8</w:t>
      </w:r>
      <w:r>
        <w:rPr>
          <w:rFonts w:ascii="Times New Roman" w:hAnsi="Times New Roman" w:eastAsia="宋体"/>
          <w:b/>
          <w:color w:val="000000"/>
          <w:szCs w:val="20"/>
          <w:lang w:eastAsia="zh-CN"/>
        </w:rPr>
        <w:t>: The Manchester channel coding scheme should be the candidate as the LP-WUS channel coding sch</w:t>
      </w:r>
      <w:r>
        <w:rPr>
          <w:rFonts w:hint="eastAsia" w:ascii="Times New Roman" w:hAnsi="Times New Roman" w:eastAsia="宋体"/>
          <w:b/>
          <w:color w:val="000000"/>
          <w:szCs w:val="20"/>
          <w:lang w:eastAsia="zh-CN"/>
        </w:rPr>
        <w:t>e</w:t>
      </w:r>
      <w:r>
        <w:rPr>
          <w:rFonts w:ascii="Times New Roman" w:hAnsi="Times New Roman" w:eastAsia="宋体"/>
          <w:b/>
          <w:color w:val="000000"/>
          <w:szCs w:val="20"/>
          <w:lang w:eastAsia="zh-CN"/>
        </w:rPr>
        <w:t>me</w:t>
      </w:r>
      <w:r>
        <w:rPr>
          <w:rFonts w:hint="eastAsia"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P</w:t>
      </w:r>
      <w:r>
        <w:rPr>
          <w:rFonts w:ascii="Times New Roman" w:hAnsi="Times New Roman" w:eastAsia="宋体"/>
          <w:b/>
          <w:color w:val="000000"/>
          <w:szCs w:val="20"/>
          <w:lang w:eastAsia="zh-CN"/>
        </w:rPr>
        <w:t xml:space="preserve">roposal </w:t>
      </w:r>
      <w:r>
        <w:rPr>
          <w:rFonts w:hint="eastAsia" w:ascii="Times New Roman" w:hAnsi="Times New Roman" w:eastAsia="宋体"/>
          <w:b/>
          <w:color w:val="000000"/>
          <w:szCs w:val="20"/>
          <w:lang w:eastAsia="zh-CN"/>
        </w:rPr>
        <w:t>9</w:t>
      </w:r>
      <w:r>
        <w:rPr>
          <w:rFonts w:ascii="Times New Roman" w:hAnsi="Times New Roman" w:eastAsia="宋体"/>
          <w:b/>
          <w:color w:val="000000"/>
          <w:szCs w:val="20"/>
          <w:lang w:eastAsia="zh-CN"/>
        </w:rPr>
        <w:t xml:space="preserve">: It is recommended to support a LP-WUS structure with wake-up information preceded by </w:t>
      </w:r>
      <w:r>
        <w:rPr>
          <w:rFonts w:hint="eastAsia" w:ascii="Times New Roman" w:hAnsi="Times New Roman" w:eastAsia="宋体"/>
          <w:b/>
          <w:color w:val="000000"/>
          <w:szCs w:val="20"/>
          <w:lang w:eastAsia="zh-CN"/>
        </w:rPr>
        <w:t xml:space="preserve">a fixed </w:t>
      </w:r>
      <w:r>
        <w:rPr>
          <w:rFonts w:ascii="Times New Roman" w:hAnsi="Times New Roman" w:eastAsia="宋体"/>
          <w:b/>
          <w:color w:val="000000"/>
          <w:szCs w:val="20"/>
          <w:lang w:eastAsia="zh-CN"/>
        </w:rPr>
        <w:t>preamble sequenc</w:t>
      </w:r>
      <w:r>
        <w:rPr>
          <w:rFonts w:hint="eastAsia" w:ascii="Times New Roman" w:hAnsi="Times New Roman" w:eastAsia="宋体"/>
          <w:b/>
          <w:color w:val="000000"/>
          <w:szCs w:val="20"/>
          <w:lang w:eastAsia="zh-CN"/>
        </w:rPr>
        <w:t>e</w:t>
      </w:r>
      <w:r>
        <w:rPr>
          <w:rFonts w:ascii="Times New Roman" w:hAnsi="Times New Roman" w:eastAsia="宋体"/>
          <w:b/>
          <w:color w:val="000000"/>
          <w:szCs w:val="20"/>
          <w:lang w:eastAsia="zh-CN"/>
        </w:rPr>
        <w:t xml:space="preserve"> for assisting synchronization.</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10</w:t>
      </w:r>
      <w:r>
        <w:rPr>
          <w:rFonts w:ascii="Times New Roman" w:hAnsi="Times New Roman" w:eastAsia="宋体"/>
          <w:b/>
          <w:color w:val="000000"/>
          <w:szCs w:val="20"/>
          <w:lang w:eastAsia="zh-CN"/>
        </w:rPr>
        <w:t xml:space="preserve">: </w:t>
      </w:r>
      <w:r>
        <w:rPr>
          <w:rFonts w:hint="eastAsia" w:ascii="Times New Roman" w:hAnsi="Times New Roman" w:eastAsia="宋体"/>
          <w:b/>
          <w:color w:val="000000"/>
          <w:szCs w:val="20"/>
          <w:lang w:eastAsia="zh-CN"/>
        </w:rPr>
        <w:t xml:space="preserve">Walsh sequence </w:t>
      </w:r>
      <w:r>
        <w:rPr>
          <w:rFonts w:ascii="Times New Roman" w:hAnsi="Times New Roman" w:eastAsia="宋体"/>
          <w:b/>
          <w:color w:val="000000"/>
          <w:szCs w:val="20"/>
          <w:lang w:eastAsia="zh-CN"/>
        </w:rPr>
        <w:t>has the best BLER performance with error correction capability through simple addition operation</w:t>
      </w:r>
      <w:r>
        <w:rPr>
          <w:rFonts w:hint="eastAsia" w:ascii="Times New Roman" w:hAnsi="Times New Roman" w:eastAsia="宋体"/>
          <w:b/>
          <w:color w:val="000000"/>
          <w:szCs w:val="20"/>
          <w:lang w:eastAsia="zh-CN"/>
        </w:rPr>
        <w:t xml:space="preserve"> for LP-WUS information module</w:t>
      </w:r>
      <w:r>
        <w:rPr>
          <w:rFonts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Proposal 11: For RRC_IDLE/INACTIVE modes, t</w:t>
      </w:r>
      <w:r>
        <w:rPr>
          <w:rFonts w:ascii="Times New Roman" w:hAnsi="Times New Roman" w:eastAsia="宋体"/>
          <w:b/>
          <w:color w:val="000000"/>
          <w:szCs w:val="20"/>
          <w:lang w:eastAsia="zh-CN"/>
        </w:rPr>
        <w:t xml:space="preserve">he sequence based LP-WUS with orthogonal sequence grouping should be sufficient in indicating the paging </w:t>
      </w:r>
      <w:r>
        <w:rPr>
          <w:rFonts w:hint="eastAsia" w:ascii="Times New Roman" w:hAnsi="Times New Roman" w:eastAsia="宋体"/>
          <w:b/>
          <w:color w:val="000000"/>
          <w:szCs w:val="20"/>
          <w:lang w:eastAsia="zh-CN"/>
        </w:rPr>
        <w:t>subgroup or bundling subgroups</w:t>
      </w:r>
      <w:r>
        <w:rPr>
          <w:rFonts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Proposal 12: For RRC_CONNETDE mode</w:t>
      </w:r>
      <w:r>
        <w:rPr>
          <w:rFonts w:ascii="Times New Roman" w:hAnsi="Times New Roman" w:eastAsia="宋体"/>
          <w:b/>
          <w:color w:val="000000"/>
          <w:szCs w:val="20"/>
          <w:lang w:eastAsia="zh-CN"/>
        </w:rPr>
        <w:t>,</w:t>
      </w:r>
      <w:r>
        <w:rPr>
          <w:rFonts w:hint="eastAsia" w:ascii="Times New Roman" w:hAnsi="Times New Roman" w:eastAsia="宋体"/>
          <w:b/>
          <w:color w:val="000000"/>
          <w:szCs w:val="20"/>
          <w:lang w:eastAsia="zh-CN"/>
        </w:rPr>
        <w:t xml:space="preserve"> </w:t>
      </w:r>
      <w:r>
        <w:rPr>
          <w:rFonts w:ascii="Times New Roman" w:hAnsi="Times New Roman" w:eastAsia="宋体"/>
          <w:b/>
          <w:color w:val="000000"/>
          <w:szCs w:val="20"/>
          <w:lang w:eastAsia="zh-CN"/>
        </w:rPr>
        <w:t>the LP-WUS could be configured for the indication of UE wakeup in DRX adaptation and SCell dormancy. The LP-WUS can be configured for one or more UEs within the constraints of the payload size.</w:t>
      </w:r>
    </w:p>
    <w:p>
      <w:pPr>
        <w:spacing w:after="120" w:afterLines="50"/>
        <w:jc w:val="both"/>
        <w:rPr>
          <w:rFonts w:ascii="Times New Roman" w:hAnsi="Times New Roman" w:eastAsia="宋体"/>
          <w:b/>
          <w:color w:val="000000"/>
          <w:szCs w:val="20"/>
          <w:lang w:eastAsia="zh-CN"/>
        </w:rPr>
      </w:pPr>
      <w:r>
        <w:rPr>
          <w:rFonts w:ascii="Times New Roman" w:hAnsi="Times New Roman" w:eastAsia="宋体"/>
          <w:b/>
          <w:color w:val="000000"/>
          <w:szCs w:val="20"/>
          <w:lang w:eastAsia="zh-CN"/>
        </w:rPr>
        <w:t xml:space="preserve">Proposal </w:t>
      </w:r>
      <w:r>
        <w:rPr>
          <w:rFonts w:hint="eastAsia" w:ascii="Times New Roman" w:hAnsi="Times New Roman" w:eastAsia="宋体"/>
          <w:b/>
          <w:color w:val="000000"/>
          <w:szCs w:val="20"/>
          <w:lang w:eastAsia="zh-CN"/>
        </w:rPr>
        <w:t>13</w:t>
      </w:r>
      <w:r>
        <w:rPr>
          <w:rFonts w:ascii="Times New Roman" w:hAnsi="Times New Roman" w:eastAsia="宋体"/>
          <w:b/>
          <w:color w:val="000000"/>
          <w:szCs w:val="20"/>
          <w:lang w:eastAsia="zh-CN"/>
        </w:rPr>
        <w:t>: The OOK waveform for LP-SS is same with LP-WUS would be simpler for LP-WUR detection and low standardization complexity</w:t>
      </w:r>
      <w:r>
        <w:rPr>
          <w:rFonts w:hint="eastAsia" w:ascii="Times New Roman" w:hAnsi="Times New Roman" w:eastAsia="宋体"/>
          <w:b/>
          <w:color w:val="000000"/>
          <w:szCs w:val="20"/>
          <w:lang w:eastAsia="zh-CN"/>
        </w:rPr>
        <w:t>, e.g., same configuration of M value.</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 xml:space="preserve">Proposal 14: </w:t>
      </w:r>
      <w:r>
        <w:rPr>
          <w:rFonts w:ascii="Times New Roman" w:hAnsi="Times New Roman" w:eastAsia="宋体"/>
          <w:b/>
          <w:color w:val="000000"/>
          <w:szCs w:val="20"/>
          <w:lang w:eastAsia="zh-CN"/>
        </w:rPr>
        <w:t xml:space="preserve">The LP-SS should be multiplexed with NR channels/signals after the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 xml:space="preserve">FFT in order to retrieve LP-SS without needing the FFT processing at the receiver. If the LP-SS is designed with the OOK-1 waveform modulated by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 xml:space="preserve">FFT sequence, it can mitigate the inter-channel interference to neighboring NR channel/signals to the NR UE when it performs </w:t>
      </w:r>
      <w:r>
        <w:rPr>
          <w:rFonts w:hint="eastAsia" w:ascii="Times New Roman" w:hAnsi="Times New Roman" w:eastAsia="宋体"/>
          <w:b/>
          <w:color w:val="000000"/>
          <w:szCs w:val="20"/>
          <w:lang w:eastAsia="zh-CN"/>
        </w:rPr>
        <w:t>I</w:t>
      </w:r>
      <w:r>
        <w:rPr>
          <w:rFonts w:ascii="Times New Roman" w:hAnsi="Times New Roman" w:eastAsia="宋体"/>
          <w:b/>
          <w:color w:val="000000"/>
          <w:szCs w:val="20"/>
          <w:lang w:eastAsia="zh-CN"/>
        </w:rPr>
        <w:t>FFT process</w:t>
      </w:r>
      <w:r>
        <w:rPr>
          <w:rFonts w:hint="eastAsia" w:ascii="Times New Roman" w:hAnsi="Times New Roman" w:eastAsia="宋体"/>
          <w:b/>
          <w:color w:val="000000"/>
          <w:szCs w:val="20"/>
          <w:lang w:eastAsia="zh-CN"/>
        </w:rPr>
        <w:t>ing</w:t>
      </w:r>
      <w:r>
        <w:rPr>
          <w:rFonts w:ascii="Times New Roman" w:hAnsi="Times New Roman" w:eastAsia="宋体"/>
          <w:b/>
          <w:color w:val="000000"/>
          <w:szCs w:val="20"/>
          <w:lang w:eastAsia="zh-CN"/>
        </w:rPr>
        <w:t xml:space="preserve"> even though the timing and frequency offset estimation is more challenged when OOK-1 waveform modulated by OFDM sequence.</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 xml:space="preserve">Proposal 15: For </w:t>
      </w:r>
      <w:r>
        <w:rPr>
          <w:rFonts w:ascii="Times New Roman" w:hAnsi="Times New Roman" w:eastAsia="宋体"/>
          <w:b/>
          <w:color w:val="000000"/>
          <w:szCs w:val="20"/>
          <w:lang w:eastAsia="zh-CN"/>
        </w:rPr>
        <w:t>structure</w:t>
      </w:r>
      <w:r>
        <w:rPr>
          <w:rFonts w:hint="eastAsia" w:ascii="Times New Roman" w:hAnsi="Times New Roman" w:eastAsia="宋体"/>
          <w:b/>
          <w:color w:val="000000"/>
          <w:szCs w:val="20"/>
          <w:lang w:eastAsia="zh-CN"/>
        </w:rPr>
        <w:t xml:space="preserve"> of LP-SS, a fixed known </w:t>
      </w:r>
      <w:r>
        <w:rPr>
          <w:rFonts w:ascii="Times New Roman" w:hAnsi="Times New Roman" w:eastAsia="宋体"/>
          <w:b/>
          <w:color w:val="000000"/>
          <w:szCs w:val="20"/>
          <w:lang w:eastAsia="zh-CN"/>
        </w:rPr>
        <w:t xml:space="preserve">preamble </w:t>
      </w:r>
      <w:r>
        <w:rPr>
          <w:rFonts w:hint="eastAsia" w:ascii="Times New Roman" w:hAnsi="Times New Roman" w:eastAsia="宋体"/>
          <w:b/>
          <w:color w:val="000000"/>
          <w:szCs w:val="20"/>
          <w:lang w:eastAsia="zh-CN"/>
        </w:rPr>
        <w:t xml:space="preserve">sequence </w:t>
      </w:r>
      <w:r>
        <w:rPr>
          <w:rFonts w:ascii="Times New Roman" w:hAnsi="Times New Roman" w:eastAsia="宋体"/>
          <w:b/>
          <w:color w:val="000000"/>
          <w:szCs w:val="20"/>
          <w:lang w:eastAsia="zh-CN"/>
        </w:rPr>
        <w:t>concatenated</w:t>
      </w:r>
      <w:r>
        <w:rPr>
          <w:rFonts w:hint="eastAsia" w:ascii="Times New Roman" w:hAnsi="Times New Roman" w:eastAsia="宋体"/>
          <w:b/>
          <w:color w:val="000000"/>
          <w:szCs w:val="20"/>
          <w:lang w:eastAsia="zh-CN"/>
        </w:rPr>
        <w:t xml:space="preserve"> with truncated cell ID information module could be </w:t>
      </w:r>
      <w:r>
        <w:rPr>
          <w:rFonts w:ascii="Times New Roman" w:hAnsi="Times New Roman" w:eastAsia="宋体"/>
          <w:b/>
          <w:color w:val="000000"/>
          <w:szCs w:val="20"/>
          <w:lang w:eastAsia="zh-CN"/>
        </w:rPr>
        <w:t>considered in the LP-SS sequence design</w:t>
      </w:r>
      <w:r>
        <w:rPr>
          <w:rFonts w:hint="eastAsia" w:ascii="Times New Roman" w:hAnsi="Times New Roman" w:eastAsia="宋体"/>
          <w:b/>
          <w:color w:val="000000"/>
          <w:szCs w:val="20"/>
          <w:lang w:eastAsia="zh-CN"/>
        </w:rPr>
        <w:t>.</w:t>
      </w:r>
    </w:p>
    <w:p>
      <w:pPr>
        <w:spacing w:after="120" w:afterLines="50"/>
        <w:jc w:val="both"/>
        <w:rPr>
          <w:rFonts w:ascii="Times New Roman" w:hAnsi="Times New Roman" w:eastAsia="宋体"/>
          <w:b/>
          <w:color w:val="000000"/>
          <w:szCs w:val="20"/>
          <w:lang w:eastAsia="zh-CN"/>
        </w:rPr>
      </w:pPr>
      <w:r>
        <w:rPr>
          <w:rFonts w:hint="eastAsia" w:ascii="Times New Roman" w:hAnsi="Times New Roman" w:eastAsia="宋体"/>
          <w:b/>
          <w:color w:val="000000"/>
          <w:szCs w:val="20"/>
          <w:lang w:eastAsia="zh-CN"/>
        </w:rPr>
        <w:t>Proposal 16: U</w:t>
      </w:r>
      <w:r>
        <w:rPr>
          <w:rFonts w:ascii="Times New Roman" w:hAnsi="Times New Roman" w:eastAsia="宋体"/>
          <w:b/>
          <w:color w:val="000000"/>
          <w:szCs w:val="20"/>
          <w:lang w:eastAsia="zh-CN"/>
        </w:rPr>
        <w:t>sing the same length of preamble and information module with Walsh sequence for both LP-WUS and LP-SS would provide the benefit of same coverage.</w:t>
      </w:r>
    </w:p>
    <w:p/>
    <w:p>
      <w:pPr>
        <w:keepNext/>
        <w:spacing w:before="240" w:after="240"/>
        <w:outlineLvl w:val="1"/>
        <w:rPr>
          <w:rFonts w:ascii="Arial" w:hAnsi="Arial" w:cs="Arial" w:eastAsiaTheme="minorEastAsia"/>
          <w:b/>
          <w:bCs/>
          <w:iCs/>
          <w:szCs w:val="28"/>
          <w:lang w:eastAsia="zh-CN"/>
        </w:rPr>
      </w:pPr>
      <w:r>
        <w:rPr>
          <w:rFonts w:ascii="Arial" w:hAnsi="Arial" w:eastAsia="MS Mincho" w:cs="Arial"/>
          <w:b/>
          <w:bCs/>
          <w:iCs/>
          <w:szCs w:val="28"/>
          <w:lang w:eastAsia="zh-CN"/>
        </w:rPr>
        <w:t>R1-2403203 Qualcomm Incorporated</w:t>
      </w:r>
    </w:p>
    <w:p>
      <w:pPr>
        <w:spacing w:after="180"/>
        <w:rPr>
          <w:rFonts w:ascii="Times New Roman" w:hAnsi="Times New Roman"/>
          <w:b/>
          <w:bCs/>
          <w:i/>
          <w:iCs/>
          <w:szCs w:val="20"/>
          <w:lang w:val="en-GB"/>
        </w:rPr>
      </w:pP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 LP-WUS and LP-SS are not received by the UE in UL symbols determined by tdd-UL-DL-ConfigCommon</w:t>
      </w:r>
      <w:r>
        <w:rPr>
          <w:rFonts w:ascii="Times New Roman" w:hAnsi="Times New Roman"/>
          <w:b/>
          <w:bCs/>
          <w:szCs w:val="20"/>
          <w:lang w:val="en-GB"/>
        </w:rPr>
        <w:t>.</w:t>
      </w:r>
      <w:r>
        <w:rPr>
          <w:rFonts w:ascii="Times New Roman" w:hAnsi="Times New Roman"/>
          <w:b/>
          <w:bCs/>
          <w:i/>
          <w:iCs/>
          <w:szCs w:val="20"/>
          <w:lang w:val="en-GB"/>
        </w:rPr>
        <w:t xml:space="preserve"> For connected mode UE, LP-WUS and LP-SS are also not received in UL symbols determined by tdd-UL-DL-ConfigDedicated.</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 \h </w:instrText>
      </w:r>
      <w:r>
        <w:rPr>
          <w:rFonts w:ascii="Times New Roman" w:hAnsi="Times New Roman" w:eastAsia="等线"/>
          <w:szCs w:val="20"/>
          <w:lang w:val="en-GB"/>
        </w:rPr>
        <w:fldChar w:fldCharType="separate"/>
      </w:r>
      <w:r>
        <w:rPr>
          <w:rFonts w:ascii="Times New Roman" w:hAnsi="Times New Roman"/>
          <w:b/>
          <w:bCs/>
          <w:i/>
          <w:iCs/>
          <w:szCs w:val="20"/>
          <w:lang w:val="en-GB"/>
        </w:rPr>
        <w:t>Proposal 2: LP-WUS and LP-SS are configured in the same 4.32MHz bandwidth for SCS 30kHz which contains 12RBs.</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p3 \h </w:instrText>
      </w:r>
      <w:r>
        <w:rPr>
          <w:rFonts w:ascii="Times New Roman" w:hAnsi="Times New Roman" w:eastAsia="等线"/>
          <w:szCs w:val="20"/>
          <w:lang w:val="en-GB"/>
        </w:rPr>
        <w:fldChar w:fldCharType="separate"/>
      </w:r>
      <w:r>
        <w:rPr>
          <w:rFonts w:ascii="Times New Roman" w:hAnsi="Times New Roman"/>
          <w:b/>
          <w:bCs/>
          <w:i/>
          <w:iCs/>
          <w:szCs w:val="20"/>
          <w:lang w:val="en-GB"/>
        </w:rPr>
        <w:t>Proposal 3: Support OOK-4 with M = 2 and 4 for LP-WUS</w:t>
      </w:r>
    </w:p>
    <w:p>
      <w:pPr>
        <w:numPr>
          <w:ilvl w:val="0"/>
          <w:numId w:val="70"/>
        </w:numPr>
        <w:overflowPunct w:val="0"/>
        <w:autoSpaceDE w:val="0"/>
        <w:autoSpaceDN w:val="0"/>
        <w:adjustRightInd w:val="0"/>
        <w:spacing w:after="180"/>
        <w:contextualSpacing/>
        <w:jc w:val="both"/>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Transmission of one OOK symbol in a OFDM symbol is based on OOK-1.</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p4 \h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4: Network uses a fixed SCS for LP-WUS </w:t>
      </w:r>
    </w:p>
    <w:p>
      <w:pPr>
        <w:numPr>
          <w:ilvl w:val="0"/>
          <w:numId w:val="70"/>
        </w:numPr>
        <w:overflowPunct w:val="0"/>
        <w:autoSpaceDE w:val="0"/>
        <w:autoSpaceDN w:val="0"/>
        <w:adjustRightInd w:val="0"/>
        <w:spacing w:after="180"/>
        <w:contextualSpacing/>
        <w:jc w:val="both"/>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For idle/inactive modes, the LP-WUS SCS can be the same as that for SSB. Do not introduce new SCS for LP-WUS design including those only used for SSB but not for other NR channels in a frequency band.</w:t>
      </w:r>
    </w:p>
    <w:p>
      <w:pPr>
        <w:numPr>
          <w:ilvl w:val="0"/>
          <w:numId w:val="70"/>
        </w:numPr>
        <w:overflowPunct w:val="0"/>
        <w:autoSpaceDE w:val="0"/>
        <w:autoSpaceDN w:val="0"/>
        <w:adjustRightInd w:val="0"/>
        <w:spacing w:after="180"/>
        <w:contextualSpacing/>
        <w:jc w:val="both"/>
        <w:textAlignment w:val="baseline"/>
        <w:rPr>
          <w:rFonts w:ascii="Times New Roman" w:hAnsi="Times New Roman" w:eastAsia="宋体"/>
          <w:szCs w:val="20"/>
          <w:lang w:val="en-GB"/>
        </w:rPr>
      </w:pPr>
      <w:r>
        <w:rPr>
          <w:rFonts w:ascii="Times New Roman" w:hAnsi="Times New Roman" w:eastAsia="宋体"/>
          <w:b/>
          <w:bCs/>
          <w:i/>
          <w:iCs/>
          <w:szCs w:val="20"/>
          <w:lang w:val="en-GB"/>
        </w:rPr>
        <w:t>For connected mode, the LP-WUS SCS can be same as the SCS of the active DL BWP.</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p5 \h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5: The overlaid OFDM sequence(s) carries full wakeup information of the LP-WUS OOK symbols.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p6 \h </w:instrText>
      </w:r>
      <w:r>
        <w:rPr>
          <w:rFonts w:ascii="Times New Roman" w:hAnsi="Times New Roman" w:eastAsia="等线"/>
          <w:szCs w:val="20"/>
          <w:lang w:val="en-GB"/>
        </w:rPr>
        <w:fldChar w:fldCharType="separate"/>
      </w:r>
      <w:r>
        <w:rPr>
          <w:rFonts w:ascii="Times New Roman" w:hAnsi="Times New Roman"/>
          <w:b/>
          <w:bCs/>
          <w:i/>
          <w:iCs/>
          <w:szCs w:val="20"/>
          <w:lang w:val="en-GB"/>
        </w:rPr>
        <w:t>Proposal 6: Do not consider joint detection of wakeup information from OOK symbols and overlaid OFDM sequences of the same LP-WUS.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p7 \h </w:instrText>
      </w:r>
      <w:r>
        <w:rPr>
          <w:rFonts w:ascii="Times New Roman" w:hAnsi="Times New Roman" w:eastAsia="等线"/>
          <w:szCs w:val="20"/>
          <w:lang w:val="en-GB"/>
        </w:rPr>
        <w:fldChar w:fldCharType="separate"/>
      </w:r>
      <w:r>
        <w:rPr>
          <w:rFonts w:ascii="Times New Roman" w:hAnsi="Times New Roman"/>
          <w:b/>
          <w:bCs/>
          <w:i/>
          <w:iCs/>
          <w:szCs w:val="20"/>
          <w:lang w:val="en-GB"/>
        </w:rPr>
        <w:t>Proposal 7: If the overlaid OFDM sequence carries full wakeup information of the LP-WUS OOK symbols in partial duration of the LP-WUS, the overlaid OFDM sequences can be repeated in the rest of the LP-WUS duration.</w:t>
      </w:r>
    </w:p>
    <w:p>
      <w:pPr>
        <w:spacing w:after="180"/>
        <w:rPr>
          <w:rFonts w:ascii="Times New Roman" w:hAnsi="Times New Roman" w:eastAsia="微软雅黑"/>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p8 \h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8: </w:t>
      </w:r>
      <w:r>
        <w:rPr>
          <w:rFonts w:ascii="Times New Roman" w:hAnsi="Times New Roman" w:eastAsia="微软雅黑"/>
          <w:b/>
          <w:bCs/>
          <w:i/>
          <w:iCs/>
          <w:szCs w:val="20"/>
          <w:lang w:val="en-GB"/>
        </w:rPr>
        <w:t>If the overlaid OFDM sequence does not carry UE wakeup information, gNB can configures fixed known sequence(s) as the overlaid OFDM sequence.</w:t>
      </w:r>
    </w:p>
    <w:p>
      <w:pPr>
        <w:spacing w:after="180"/>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p9 \h </w:instrText>
      </w:r>
      <w:r>
        <w:rPr>
          <w:rFonts w:ascii="Times New Roman" w:hAnsi="Times New Roman" w:eastAsia="等线"/>
          <w:szCs w:val="20"/>
          <w:lang w:val="en-GB"/>
        </w:rPr>
        <w:fldChar w:fldCharType="separate"/>
      </w:r>
      <w:r>
        <w:rPr>
          <w:rFonts w:ascii="Times New Roman" w:hAnsi="Times New Roman"/>
          <w:b/>
          <w:bCs/>
          <w:i/>
          <w:iCs/>
          <w:szCs w:val="20"/>
          <w:lang w:val="en-GB"/>
        </w:rPr>
        <w:t>Proposal 9: For OOK-4, the overlaid OFDM sequence is a time domain sequence transmitted in each OOK ON symbol. For OOK-1, the overlaid OFDM sequence is a frequency domain sequence transmitted in the NR symbol.</w:t>
      </w:r>
    </w:p>
    <w:p>
      <w:pPr>
        <w:spacing w:after="180"/>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p10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10: Selection of overlaid OFDM sequence is based on OFDM-based LP-WUR performance.</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p11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11: At least for idle and inactive modes, support the sequence-based LP-WUS design with one sequence associated with one or multiple UE groups.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p12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12: The maximum number of UE subgroups associated with a LP-WUS occasion is 8. Network configures the actual number.</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p13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13: Manchester coding is adopted for generating the LP-WUS OOK symbols.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p14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14: For the UE, network configures the same OOK modulation scheme (i.e., OOK-1 or OOK-4) and same M for OOK-4 for LP-SS and LP-WUS transmissions in the cell.</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p15 \h </w:instrText>
      </w:r>
      <w:r>
        <w:rPr>
          <w:rFonts w:ascii="Times New Roman" w:hAnsi="Times New Roman" w:eastAsia="等线"/>
          <w:szCs w:val="20"/>
          <w:lang w:val="en-GB"/>
        </w:rPr>
        <w:fldChar w:fldCharType="separate"/>
      </w:r>
      <w:r>
        <w:rPr>
          <w:rFonts w:ascii="Times New Roman" w:hAnsi="Times New Roman"/>
          <w:b/>
          <w:bCs/>
          <w:i/>
          <w:iCs/>
          <w:szCs w:val="20"/>
          <w:lang w:val="en-GB"/>
        </w:rPr>
        <w:t xml:space="preserve">Proposal 15: Support the same constant SCS for LP-SS and LP-WUS over time in the cell. </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p16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16: Network configures the number of candidate LP-SS OOK sequences</w:t>
      </w:r>
    </w:p>
    <w:p>
      <w:pPr>
        <w:numPr>
          <w:ilvl w:val="0"/>
          <w:numId w:val="71"/>
        </w:numPr>
        <w:overflowPunct w:val="0"/>
        <w:autoSpaceDE w:val="0"/>
        <w:autoSpaceDN w:val="0"/>
        <w:adjustRightInd w:val="0"/>
        <w:spacing w:after="180"/>
        <w:contextualSpacing/>
        <w:jc w:val="both"/>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The LP-SS sequence transmitted in the serving cell is determined by (Physical Cell ID of the serving cell) modulo (configured number of candidate LP-SS sequences)</w:t>
      </w:r>
    </w:p>
    <w:p>
      <w:pPr>
        <w:numPr>
          <w:ilvl w:val="0"/>
          <w:numId w:val="71"/>
        </w:numPr>
        <w:overflowPunct w:val="0"/>
        <w:autoSpaceDE w:val="0"/>
        <w:autoSpaceDN w:val="0"/>
        <w:adjustRightInd w:val="0"/>
        <w:spacing w:after="180"/>
        <w:contextualSpacing/>
        <w:jc w:val="both"/>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If the number of candidate LP-SS sequences is not configured, a default value 3 is assumed.</w:t>
      </w:r>
    </w:p>
    <w:p>
      <w:pPr>
        <w:spacing w:after="180"/>
        <w:jc w:val="both"/>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p17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17: Support to use m-sequence for the OOK symbols of the LP-SS. The sequence length should be chosen to meet the coverage requirement.</w:t>
      </w:r>
    </w:p>
    <w:p>
      <w:pPr>
        <w:spacing w:after="180"/>
        <w:jc w:val="both"/>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p18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18: Overlaid OFDM sequence is supported for the LP-SS</w:t>
      </w:r>
    </w:p>
    <w:p>
      <w:pPr>
        <w:numPr>
          <w:ilvl w:val="0"/>
          <w:numId w:val="72"/>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The overlaid OFDM sequence can carry the same partial cell ID information as OOK symbols for the LP-SS</w:t>
      </w:r>
    </w:p>
    <w:p>
      <w:pPr>
        <w:numPr>
          <w:ilvl w:val="0"/>
          <w:numId w:val="72"/>
        </w:numPr>
        <w:overflowPunct w:val="0"/>
        <w:autoSpaceDE w:val="0"/>
        <w:autoSpaceDN w:val="0"/>
        <w:adjustRightInd w:val="0"/>
        <w:spacing w:after="180"/>
        <w:contextualSpacing/>
        <w:textAlignment w:val="baseline"/>
        <w:rPr>
          <w:rFonts w:ascii="Times New Roman" w:hAnsi="Times New Roman" w:eastAsia="宋体"/>
          <w:b/>
          <w:bCs/>
          <w:i/>
          <w:iCs/>
          <w:szCs w:val="20"/>
          <w:lang w:val="en-GB"/>
        </w:rPr>
      </w:pPr>
      <w:r>
        <w:rPr>
          <w:rFonts w:ascii="Times New Roman" w:hAnsi="Times New Roman" w:eastAsia="宋体"/>
          <w:b/>
          <w:bCs/>
          <w:i/>
          <w:iCs/>
          <w:szCs w:val="20"/>
          <w:lang w:val="en-GB"/>
        </w:rPr>
        <w:t>If the overlaid OFDM sequence for the LP-SS does not carry information, network can configure fixed known sequence(s).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p19 \h </w:instrText>
      </w:r>
      <w:r>
        <w:rPr>
          <w:rFonts w:ascii="Times New Roman" w:hAnsi="Times New Roman" w:eastAsia="等线"/>
          <w:szCs w:val="20"/>
          <w:lang w:val="en-GB"/>
        </w:rPr>
        <w:fldChar w:fldCharType="separate"/>
      </w:r>
      <w:r>
        <w:rPr>
          <w:rFonts w:ascii="Times New Roman" w:hAnsi="Times New Roman"/>
          <w:b/>
          <w:bCs/>
          <w:i/>
          <w:iCs/>
          <w:szCs w:val="20"/>
          <w:lang w:val="en-GB"/>
        </w:rPr>
        <w:t>Proposal 19: Support hybrid LP-SS transmission with periodic LP-SS and preamble of the LP-WUS.</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p20 \h </w:instrText>
      </w:r>
      <w:r>
        <w:rPr>
          <w:rFonts w:ascii="Times New Roman" w:hAnsi="Times New Roman" w:eastAsia="等线"/>
          <w:szCs w:val="20"/>
          <w:lang w:val="en-GB"/>
        </w:rPr>
        <w:fldChar w:fldCharType="separate"/>
      </w:r>
      <w:r>
        <w:rPr>
          <w:rFonts w:ascii="Times New Roman" w:hAnsi="Times New Roman"/>
          <w:b/>
          <w:bCs/>
          <w:i/>
          <w:iCs/>
          <w:szCs w:val="20"/>
          <w:lang w:val="en-GB"/>
        </w:rPr>
        <w:t>Proposal 20: Whether preamble is included in the LP-WUS is determined by the gap between the LP-WUS monitoring occasion and the last LP-SS monitoring occasion before it.</w:t>
      </w:r>
    </w:p>
    <w:p>
      <w:pPr>
        <w:spacing w:after="180"/>
        <w:rPr>
          <w:rFonts w:ascii="Times New Roman" w:hAnsi="Times New Roman"/>
          <w:b/>
          <w:bCs/>
          <w:i/>
          <w:iCs/>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p21 \h </w:instrText>
      </w:r>
      <w:r>
        <w:rPr>
          <w:rFonts w:ascii="Times New Roman" w:hAnsi="Times New Roman" w:eastAsia="等线"/>
          <w:szCs w:val="20"/>
          <w:lang w:val="en-GB"/>
        </w:rPr>
        <w:fldChar w:fldCharType="separate"/>
      </w:r>
      <w:r>
        <w:rPr>
          <w:rFonts w:ascii="Times New Roman" w:hAnsi="Times New Roman"/>
          <w:b/>
          <w:bCs/>
          <w:i/>
          <w:iCs/>
          <w:szCs w:val="20"/>
          <w:lang w:val="en-GB"/>
        </w:rPr>
        <w:t>Proposal 21: If multiple LP-SS transmissions within I-DRX cycle are required to meet the serving cell RRM measurement accuracy requirement, it is preferable to configure smaller LP-SS periodicity to enable evenly distributed LP-SS monitoring in the I-DRX cycle.</w:t>
      </w:r>
    </w:p>
    <w:p>
      <w:pPr>
        <w:spacing w:after="180"/>
        <w:rPr>
          <w:rFonts w:ascii="Times New Roman" w:hAnsi="Times New Roman"/>
          <w:szCs w:val="20"/>
          <w:lang w:val="en-GB"/>
        </w:rPr>
      </w:pPr>
      <w:r>
        <w:rPr>
          <w:rFonts w:ascii="Times New Roman" w:hAnsi="Times New Roman" w:eastAsia="等线"/>
          <w:szCs w:val="20"/>
          <w:lang w:val="en-GB"/>
        </w:rPr>
        <w:fldChar w:fldCharType="end"/>
      </w: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p22 \h </w:instrText>
      </w:r>
      <w:r>
        <w:rPr>
          <w:rFonts w:ascii="Times New Roman" w:hAnsi="Times New Roman" w:eastAsia="等线"/>
          <w:szCs w:val="20"/>
          <w:lang w:val="en-GB"/>
        </w:rPr>
        <w:fldChar w:fldCharType="separate"/>
      </w:r>
      <w:r>
        <w:rPr>
          <w:rFonts w:ascii="Times New Roman" w:hAnsi="Times New Roman"/>
          <w:b/>
          <w:bCs/>
          <w:i/>
          <w:iCs/>
          <w:szCs w:val="20"/>
          <w:lang w:val="en-GB"/>
        </w:rPr>
        <w:t>Proposal 22: The SNR for LP-WUS to achieve the coverage of PUSCH for message3 is -4.83dB with associated assumptions as listed in the table below</w:t>
      </w:r>
    </w:p>
    <w:tbl>
      <w:tblPr>
        <w:tblStyle w:val="87"/>
        <w:tblW w:w="9321"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98"/>
        <w:gridCol w:w="1228"/>
        <w:gridCol w:w="988"/>
        <w:gridCol w:w="1316"/>
        <w:gridCol w:w="1569"/>
        <w:gridCol w:w="1219"/>
        <w:gridCol w:w="1603"/>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075" w:hRule="atLeast"/>
        </w:trPr>
        <w:tc>
          <w:tcPr>
            <w:tcW w:w="1401" w:type="dxa"/>
            <w:shd w:val="clear" w:color="auto" w:fill="auto"/>
          </w:tcPr>
          <w:p>
            <w:pPr>
              <w:spacing w:after="180"/>
              <w:rPr>
                <w:rFonts w:ascii="Times New Roman" w:hAnsi="Times New Roman"/>
                <w:szCs w:val="20"/>
                <w:lang w:val="en-GB"/>
              </w:rPr>
            </w:pPr>
          </w:p>
        </w:tc>
        <w:tc>
          <w:tcPr>
            <w:tcW w:w="1209"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Bandwidth for LP-WUS signal (MHz)</w:t>
            </w:r>
          </w:p>
        </w:tc>
        <w:tc>
          <w:tcPr>
            <w:tcW w:w="991"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NF for LP-WUR (dB)</w:t>
            </w:r>
          </w:p>
        </w:tc>
        <w:tc>
          <w:tcPr>
            <w:tcW w:w="1319"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Gain of antenna element (dBi) assumed for LP-WUR: </w:t>
            </w:r>
          </w:p>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e.g., -3 dBi for redcap UE and e.g., 0dBi for non-redcap UE</w:t>
            </w:r>
          </w:p>
        </w:tc>
        <w:tc>
          <w:tcPr>
            <w:tcW w:w="1571"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 of Tx chains for LP-WUS/LP-SS transmission, e.g., 2</w:t>
            </w:r>
          </w:p>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Note: The number of Tx chains for LP-WUS/LP-SS transmission is assumed the same as the number of RX chains for MSG3 reception</w:t>
            </w:r>
          </w:p>
        </w:tc>
        <w:tc>
          <w:tcPr>
            <w:tcW w:w="1222"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MIL value of MSG3: taking redcap UE /non-redcap UE @dense urban 2.6GHz</w:t>
            </w:r>
          </w:p>
          <w:p>
            <w:pPr>
              <w:spacing w:after="180"/>
              <w:rPr>
                <w:rFonts w:ascii="Times New Roman" w:hAnsi="Times New Roman" w:eastAsia="Malgun Gothic"/>
                <w:szCs w:val="20"/>
                <w:lang w:val="en-GB" w:eastAsia="zh-CN"/>
              </w:rPr>
            </w:pPr>
          </w:p>
        </w:tc>
        <w:tc>
          <w:tcPr>
            <w:tcW w:w="1608"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The SNR (dB) to achieve </w:t>
            </w:r>
            <w:r>
              <w:rPr>
                <w:rFonts w:ascii="Times New Roman" w:hAnsi="Times New Roman"/>
                <w:bCs/>
                <w:szCs w:val="20"/>
                <w:lang w:val="en-GB" w:eastAsia="zh-CN" w:bidi="ar"/>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401" w:type="dxa"/>
            <w:shd w:val="clear" w:color="auto" w:fill="auto"/>
          </w:tcPr>
          <w:p>
            <w:pPr>
              <w:spacing w:after="180"/>
              <w:rPr>
                <w:rFonts w:ascii="Times New Roman" w:hAnsi="Times New Roman" w:eastAsia="Malgun Gothic"/>
                <w:szCs w:val="20"/>
                <w:lang w:val="en-GB" w:eastAsia="zh-CN"/>
              </w:rPr>
            </w:pPr>
            <w:r>
              <w:rPr>
                <w:rFonts w:ascii="Times New Roman" w:hAnsi="Times New Roman" w:eastAsia="Malgun Gothic"/>
                <w:szCs w:val="20"/>
                <w:lang w:val="en-GB" w:eastAsia="zh-CN"/>
              </w:rPr>
              <w:t xml:space="preserve">Qualcomm </w:t>
            </w:r>
          </w:p>
        </w:tc>
        <w:tc>
          <w:tcPr>
            <w:tcW w:w="1209" w:type="dxa"/>
            <w:shd w:val="clear" w:color="auto" w:fill="auto"/>
          </w:tcPr>
          <w:p>
            <w:pPr>
              <w:spacing w:after="180"/>
              <w:rPr>
                <w:rFonts w:ascii="Times New Roman" w:hAnsi="Times New Roman"/>
                <w:szCs w:val="20"/>
                <w:lang w:val="en-GB"/>
              </w:rPr>
            </w:pPr>
            <w:r>
              <w:rPr>
                <w:rFonts w:ascii="Times New Roman" w:hAnsi="Times New Roman"/>
                <w:szCs w:val="20"/>
                <w:lang w:val="en-GB"/>
              </w:rPr>
              <w:t>4.32MHz (i.e.,12 RBs) for LP-WUS transmission for 30kHz SCS</w:t>
            </w:r>
          </w:p>
        </w:tc>
        <w:tc>
          <w:tcPr>
            <w:tcW w:w="991" w:type="dxa"/>
            <w:shd w:val="clear" w:color="auto" w:fill="auto"/>
          </w:tcPr>
          <w:p>
            <w:pPr>
              <w:spacing w:after="180"/>
              <w:rPr>
                <w:rFonts w:ascii="Times New Roman" w:hAnsi="Times New Roman"/>
                <w:szCs w:val="20"/>
                <w:lang w:val="en-GB"/>
              </w:rPr>
            </w:pPr>
            <w:r>
              <w:rPr>
                <w:rFonts w:ascii="Times New Roman" w:hAnsi="Times New Roman"/>
                <w:szCs w:val="20"/>
                <w:lang w:val="en-GB"/>
              </w:rPr>
              <w:t>15dB for OOK</w:t>
            </w:r>
          </w:p>
        </w:tc>
        <w:tc>
          <w:tcPr>
            <w:tcW w:w="1319" w:type="dxa"/>
            <w:shd w:val="clear" w:color="auto" w:fill="auto"/>
          </w:tcPr>
          <w:p>
            <w:pPr>
              <w:spacing w:after="180"/>
              <w:rPr>
                <w:rFonts w:ascii="Times New Roman" w:hAnsi="Times New Roman"/>
                <w:szCs w:val="20"/>
                <w:lang w:val="en-GB"/>
              </w:rPr>
            </w:pPr>
            <w:r>
              <w:rPr>
                <w:rFonts w:ascii="Times New Roman" w:hAnsi="Times New Roman"/>
                <w:szCs w:val="20"/>
                <w:lang w:val="en-GB"/>
              </w:rPr>
              <w:t>-3dBi for RedCap UE</w:t>
            </w:r>
          </w:p>
        </w:tc>
        <w:tc>
          <w:tcPr>
            <w:tcW w:w="1571" w:type="dxa"/>
            <w:shd w:val="clear" w:color="auto" w:fill="auto"/>
          </w:tcPr>
          <w:p>
            <w:pPr>
              <w:spacing w:after="180"/>
              <w:rPr>
                <w:rFonts w:ascii="Times New Roman" w:hAnsi="Times New Roman"/>
                <w:szCs w:val="20"/>
                <w:lang w:val="en-GB"/>
              </w:rPr>
            </w:pPr>
            <w:r>
              <w:rPr>
                <w:rFonts w:ascii="Times New Roman" w:hAnsi="Times New Roman"/>
                <w:szCs w:val="20"/>
                <w:lang w:val="en-GB"/>
              </w:rPr>
              <w:t>2 Tx chains for LP-WUS;</w:t>
            </w:r>
          </w:p>
          <w:p>
            <w:pPr>
              <w:spacing w:after="180"/>
              <w:rPr>
                <w:rFonts w:ascii="Times New Roman" w:hAnsi="Times New Roman"/>
                <w:szCs w:val="20"/>
                <w:lang w:val="en-GB"/>
              </w:rPr>
            </w:pPr>
            <w:r>
              <w:rPr>
                <w:rFonts w:ascii="Times New Roman" w:hAnsi="Times New Roman"/>
                <w:szCs w:val="20"/>
                <w:lang w:val="en-GB"/>
              </w:rPr>
              <w:t>4 Rx chains for MSG3</w:t>
            </w:r>
          </w:p>
        </w:tc>
        <w:tc>
          <w:tcPr>
            <w:tcW w:w="1222" w:type="dxa"/>
            <w:shd w:val="clear" w:color="auto" w:fill="auto"/>
          </w:tcPr>
          <w:p>
            <w:pPr>
              <w:spacing w:after="180"/>
              <w:rPr>
                <w:rFonts w:ascii="Times New Roman" w:hAnsi="Times New Roman"/>
                <w:szCs w:val="20"/>
                <w:lang w:val="en-GB"/>
              </w:rPr>
            </w:pPr>
            <w:r>
              <w:rPr>
                <w:rFonts w:ascii="Times New Roman" w:hAnsi="Times New Roman"/>
                <w:szCs w:val="20"/>
                <w:lang w:val="en-GB"/>
              </w:rPr>
              <w:t>147.27 dB for RedCap UE</w:t>
            </w:r>
          </w:p>
        </w:tc>
        <w:tc>
          <w:tcPr>
            <w:tcW w:w="1608" w:type="dxa"/>
            <w:shd w:val="clear" w:color="auto" w:fill="auto"/>
          </w:tcPr>
          <w:p>
            <w:pPr>
              <w:spacing w:after="180"/>
              <w:rPr>
                <w:rFonts w:ascii="Times New Roman" w:hAnsi="Times New Roman"/>
                <w:szCs w:val="20"/>
                <w:lang w:val="en-GB"/>
              </w:rPr>
            </w:pPr>
            <w:r>
              <w:rPr>
                <w:rFonts w:ascii="Times New Roman" w:hAnsi="Times New Roman"/>
                <w:szCs w:val="20"/>
                <w:lang w:val="en-GB"/>
              </w:rPr>
              <w:t>-4.83 dB</w:t>
            </w:r>
          </w:p>
        </w:tc>
      </w:tr>
    </w:tbl>
    <w:p>
      <w:pPr>
        <w:spacing w:after="180"/>
        <w:rPr>
          <w:rFonts w:ascii="Times New Roman" w:hAnsi="Times New Roman" w:eastAsia="等线"/>
          <w:szCs w:val="20"/>
          <w:lang w:val="en-GB"/>
        </w:rPr>
      </w:pPr>
      <w:r>
        <w:rPr>
          <w:rFonts w:ascii="Times New Roman" w:hAnsi="Times New Roman" w:eastAsia="等线"/>
          <w:szCs w:val="20"/>
          <w:lang w:val="en-GB"/>
        </w:rPr>
        <w:fldChar w:fldCharType="end"/>
      </w:r>
    </w:p>
    <w:p>
      <w:pPr>
        <w:spacing w:after="180"/>
        <w:rPr>
          <w:rFonts w:ascii="Times New Roman" w:hAnsi="Times New Roman"/>
          <w:szCs w:val="20"/>
          <w:lang w:val="en-GB"/>
        </w:rPr>
      </w:pPr>
      <w:r>
        <w:rPr>
          <w:rFonts w:ascii="Times New Roman" w:hAnsi="Times New Roman" w:eastAsia="等线"/>
          <w:szCs w:val="20"/>
          <w:lang w:val="en-GB"/>
        </w:rPr>
        <w:fldChar w:fldCharType="begin"/>
      </w:r>
      <w:r>
        <w:rPr>
          <w:rFonts w:ascii="Times New Roman" w:hAnsi="Times New Roman" w:eastAsia="等线"/>
          <w:szCs w:val="20"/>
          <w:lang w:val="en-GB"/>
        </w:rPr>
        <w:instrText xml:space="preserve"> REF p23 \h </w:instrText>
      </w:r>
      <w:r>
        <w:rPr>
          <w:rFonts w:ascii="Times New Roman" w:hAnsi="Times New Roman" w:eastAsia="等线"/>
          <w:szCs w:val="20"/>
          <w:lang w:val="en-GB"/>
        </w:rPr>
        <w:fldChar w:fldCharType="separate"/>
      </w:r>
      <w:r>
        <w:rPr>
          <w:rFonts w:ascii="Times New Roman" w:hAnsi="Times New Roman"/>
          <w:b/>
          <w:bCs/>
          <w:i/>
          <w:iCs/>
          <w:szCs w:val="20"/>
          <w:lang w:val="en-GB"/>
        </w:rPr>
        <w:t>Proposal 23: Discuss whether it is necessary to include the note “</w:t>
      </w:r>
      <w:r>
        <w:rPr>
          <w:rFonts w:ascii="Times New Roman" w:hAnsi="Times New Roman" w:eastAsia="Malgun Gothic"/>
          <w:b/>
          <w:bCs/>
          <w:i/>
          <w:iCs/>
          <w:szCs w:val="20"/>
          <w:lang w:val="en-GB" w:eastAsia="zh-CN"/>
        </w:rPr>
        <w:t>Note: The number of Tx chains for LP-WUS/LP-SS transmission is assumed the same as the number of RX chains for MSG3 reception</w:t>
      </w:r>
      <w:r>
        <w:rPr>
          <w:rFonts w:ascii="Times New Roman" w:hAnsi="Times New Roman"/>
          <w:b/>
          <w:bCs/>
          <w:i/>
          <w:iCs/>
          <w:szCs w:val="20"/>
          <w:lang w:val="en-GB"/>
        </w:rPr>
        <w:t>” in the LP-WUR coverage table.</w:t>
      </w:r>
    </w:p>
    <w:p>
      <w:pPr>
        <w:spacing w:after="120"/>
        <w:jc w:val="both"/>
        <w:rPr>
          <w:rFonts w:ascii="Times New Roman" w:hAnsi="Times New Roman" w:eastAsia="等线"/>
          <w:szCs w:val="20"/>
          <w:lang w:val="en-GB"/>
        </w:rPr>
      </w:pPr>
      <w:r>
        <w:rPr>
          <w:rFonts w:ascii="Times New Roman" w:hAnsi="Times New Roman" w:eastAsia="等线"/>
          <w:szCs w:val="20"/>
          <w:lang w:val="en-GB"/>
        </w:rPr>
        <w:fldChar w:fldCharType="end"/>
      </w:r>
    </w:p>
    <w:p>
      <w:pPr>
        <w:spacing w:after="120"/>
        <w:jc w:val="both"/>
        <w:rPr>
          <w:rFonts w:ascii="Times New Roman" w:hAnsi="Times New Roman" w:eastAsia="等线"/>
          <w:szCs w:val="20"/>
          <w:lang w:val="en-GB"/>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R1-2402475 Samsung </w:t>
      </w:r>
    </w:p>
    <w:p>
      <w:p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 The overlaid OFDM sequence(s) should be specified and transmitted over OOK symbol of LP-WUS to guarantee the LP-WUS reception performance of OFDM-based LR.</w:t>
      </w:r>
    </w:p>
    <w:p>
      <w:pPr>
        <w:spacing w:after="180"/>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 xml:space="preserve">Proposal 2: The overlaid </w:t>
      </w:r>
      <w:r>
        <w:rPr>
          <w:rFonts w:hint="eastAsia" w:ascii="Times New Roman" w:hAnsi="Times New Roman" w:eastAsia="Malgun Gothic"/>
          <w:b/>
          <w:szCs w:val="20"/>
          <w:u w:val="single"/>
          <w:lang w:val="en-GB" w:eastAsia="ko-KR"/>
        </w:rPr>
        <w:t xml:space="preserve">OFDM sequence should be designed </w:t>
      </w:r>
      <w:r>
        <w:rPr>
          <w:rFonts w:ascii="Times New Roman" w:hAnsi="Times New Roman" w:eastAsia="Malgun Gothic"/>
          <w:b/>
          <w:szCs w:val="20"/>
          <w:u w:val="single"/>
          <w:lang w:val="en-GB" w:eastAsia="ko-KR"/>
        </w:rPr>
        <w:t xml:space="preserve">to be transmitted </w:t>
      </w:r>
      <w:r>
        <w:rPr>
          <w:rFonts w:hint="eastAsia" w:ascii="Times New Roman" w:hAnsi="Times New Roman" w:eastAsia="Malgun Gothic"/>
          <w:b/>
          <w:szCs w:val="20"/>
          <w:u w:val="single"/>
          <w:lang w:val="en-GB" w:eastAsia="ko-KR"/>
        </w:rPr>
        <w:t xml:space="preserve">over a single ON pulse of </w:t>
      </w:r>
      <w:r>
        <w:rPr>
          <w:rFonts w:ascii="Times New Roman" w:hAnsi="Times New Roman" w:eastAsia="Malgun Gothic"/>
          <w:b/>
          <w:szCs w:val="20"/>
          <w:u w:val="single"/>
          <w:lang w:val="en-GB" w:eastAsia="ko-KR"/>
        </w:rPr>
        <w:t xml:space="preserve">the </w:t>
      </w:r>
      <w:r>
        <w:rPr>
          <w:rFonts w:hint="eastAsia" w:ascii="Times New Roman" w:hAnsi="Times New Roman" w:eastAsia="Malgun Gothic"/>
          <w:b/>
          <w:szCs w:val="20"/>
          <w:u w:val="single"/>
          <w:lang w:val="en-GB" w:eastAsia="ko-KR"/>
        </w:rPr>
        <w:t xml:space="preserve">OOK symbol without split </w:t>
      </w:r>
      <w:r>
        <w:rPr>
          <w:rFonts w:ascii="Times New Roman" w:hAnsi="Times New Roman" w:eastAsia="Malgun Gothic"/>
          <w:b/>
          <w:szCs w:val="20"/>
          <w:u w:val="single"/>
          <w:lang w:val="en-GB" w:eastAsia="ko-KR"/>
        </w:rPr>
        <w:t>transmission.</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3: Support to specify multiple candidates of OFDM sequence to carry multi-bit information over ON pulse of OOK symbol, at least for reduction of LP-WUS monitoring time of OFDM-based LP-WUR.</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how many sequences to be specified considering the achievement of the target coverage, total number of information bits carried by LP-WUS, and LP-WUR detection complexity.</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FFS: whether to consider the position of ON pulse as the information at the OFDM-based LP-WUR.</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 xml:space="preserve">Proposal 4: The overlaid OFDM sequences </w:t>
      </w:r>
      <w:r>
        <w:rPr>
          <w:rFonts w:hint="eastAsia" w:ascii="Times New Roman" w:hAnsi="Times New Roman" w:eastAsia="Malgun Gothic"/>
          <w:b/>
          <w:szCs w:val="20"/>
          <w:u w:val="single"/>
          <w:lang w:val="en-GB" w:eastAsia="ko-KR"/>
        </w:rPr>
        <w:t xml:space="preserve">shall be </w:t>
      </w:r>
      <w:r>
        <w:rPr>
          <w:rFonts w:ascii="Times New Roman" w:hAnsi="Times New Roman" w:eastAsia="Malgun Gothic"/>
          <w:b/>
          <w:szCs w:val="20"/>
          <w:u w:val="single"/>
          <w:lang w:val="en-GB" w:eastAsia="ko-KR"/>
        </w:rPr>
        <w:t>designed</w:t>
      </w:r>
      <w:r>
        <w:rPr>
          <w:rFonts w:hint="eastAsia" w:ascii="Times New Roman" w:hAnsi="Times New Roman" w:eastAsia="Malgun Gothic"/>
          <w:b/>
          <w:szCs w:val="20"/>
          <w:u w:val="single"/>
          <w:lang w:val="en-GB" w:eastAsia="ko-KR"/>
        </w:rPr>
        <w:t xml:space="preserve"> </w:t>
      </w:r>
      <w:r>
        <w:rPr>
          <w:rFonts w:ascii="Times New Roman" w:hAnsi="Times New Roman" w:eastAsia="Malgun Gothic"/>
          <w:b/>
          <w:szCs w:val="20"/>
          <w:u w:val="single"/>
          <w:lang w:val="en-GB" w:eastAsia="ko-KR"/>
        </w:rPr>
        <w:t>based on the type of sequence used in NR synchronization signal/reference signal/random access channel.</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Candidates for the sequences type: M-sequence, Gold sequence, Zadoff-Chu sequence.</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5: To specify OOK symbol with the overlaid sequence, the following approaches can be further discussed.</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Approach</w:t>
      </w:r>
      <w:r>
        <w:rPr>
          <w:rFonts w:hint="eastAsia" w:ascii="Times New Roman" w:hAnsi="Times New Roman" w:eastAsia="Malgun Gothic"/>
          <w:b/>
          <w:szCs w:val="20"/>
          <w:u w:val="single"/>
          <w:lang w:val="en-GB" w:eastAsia="ko-KR"/>
        </w:rPr>
        <w:t xml:space="preserve"> 1: </w:t>
      </w:r>
      <w:r>
        <w:rPr>
          <w:rFonts w:ascii="Times New Roman" w:hAnsi="Times New Roman" w:eastAsia="Malgun Gothic"/>
          <w:b/>
          <w:szCs w:val="20"/>
          <w:u w:val="single"/>
          <w:lang w:val="en-GB" w:eastAsia="ko-KR"/>
        </w:rPr>
        <w:t>Specifying the values for subcarrier mapping in frequency domain.</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Approach 2: Specifying the sequence transmitted in the time domain after IFFT processing.</w:t>
      </w:r>
    </w:p>
    <w:p>
      <w:pPr>
        <w:numPr>
          <w:ilvl w:val="0"/>
          <w:numId w:val="73"/>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Note: For both approach 1 and 2, the additional blocks such as DFT/LS and truncation are not specified. Whether to use the additional block and how to generate the specified values is up to gNB implementation.</w:t>
      </w:r>
    </w:p>
    <w:p>
      <w:pPr>
        <w:widowControl w:val="0"/>
        <w:wordWrap w:val="0"/>
        <w:autoSpaceDE w:val="0"/>
        <w:autoSpaceDN w:val="0"/>
        <w:spacing w:line="259" w:lineRule="auto"/>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6: Supported M values can be 1, 2, and 4.</w:t>
      </w:r>
    </w:p>
    <w:p>
      <w:pPr>
        <w:widowControl w:val="0"/>
        <w:numPr>
          <w:ilvl w:val="0"/>
          <w:numId w:val="73"/>
        </w:numPr>
        <w:wordWrap w:val="0"/>
        <w:autoSpaceDE w:val="0"/>
        <w:autoSpaceDN w:val="0"/>
        <w:spacing w:after="180" w:line="259" w:lineRule="auto"/>
        <w:jc w:val="both"/>
        <w:rPr>
          <w:rFonts w:ascii="Times New Roman" w:hAnsi="Times New Roman" w:eastAsia="Malgun Gothic"/>
          <w:b/>
          <w:szCs w:val="20"/>
          <w:u w:val="single"/>
          <w:lang w:val="en-GB" w:eastAsia="ko-KR"/>
        </w:rPr>
      </w:pPr>
      <w:r>
        <w:rPr>
          <w:rFonts w:hint="eastAsia" w:ascii="Times New Roman" w:hAnsi="Times New Roman" w:eastAsia="Malgun Gothic"/>
          <w:b/>
          <w:szCs w:val="20"/>
          <w:u w:val="single"/>
          <w:lang w:val="en-GB" w:eastAsia="ko-KR"/>
        </w:rPr>
        <w:t xml:space="preserve">The maximum value of M can be limited according to SCS used for LP-WUS </w:t>
      </w:r>
      <w:r>
        <w:rPr>
          <w:rFonts w:ascii="Times New Roman" w:hAnsi="Times New Roman" w:eastAsia="Malgun Gothic"/>
          <w:b/>
          <w:szCs w:val="20"/>
          <w:u w:val="single"/>
          <w:lang w:val="en-GB" w:eastAsia="ko-KR"/>
        </w:rPr>
        <w:t>(e.g., 60kHz SCS).</w:t>
      </w:r>
    </w:p>
    <w:p>
      <w:p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 xml:space="preserve">Proposal 7: </w:t>
      </w:r>
      <w:r>
        <w:rPr>
          <w:rFonts w:hint="eastAsia" w:ascii="Times New Roman" w:hAnsi="Times New Roman" w:eastAsia="Malgun Gothic"/>
          <w:b/>
          <w:szCs w:val="20"/>
          <w:u w:val="single"/>
          <w:lang w:val="en-GB" w:eastAsia="ko-KR"/>
        </w:rPr>
        <w:t>Support Manchester coding</w:t>
      </w:r>
      <w:r>
        <w:rPr>
          <w:rFonts w:ascii="Times New Roman" w:hAnsi="Times New Roman" w:eastAsia="Malgun Gothic"/>
          <w:b/>
          <w:szCs w:val="20"/>
          <w:u w:val="single"/>
          <w:lang w:val="en-GB" w:eastAsia="ko-KR"/>
        </w:rPr>
        <w:t xml:space="preserve"> for LP-WUS.</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8: The information carried by LP-WUS and the maximum number of information bits for RRC IDLE/INACTIVE state and RRC connected state can be discussed in 9.6.2 and 9.6.3, respectively.</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How to transmit the information and how to support the given number of information bits can be discussed in 9.6.1.</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9: Support a message-based channel structure for LP-WUS received by OOK-based LP-WUR with the following potential options for indicating wake-up information:</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Option 1: Bit-field-based Indication</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Option 2: Vector-based Indication</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10: Target FAR should be decided to design LP-WUS</w:t>
      </w:r>
    </w:p>
    <w:p>
      <w:pPr>
        <w:widowControl w:val="0"/>
        <w:numPr>
          <w:ilvl w:val="0"/>
          <w:numId w:val="74"/>
        </w:numPr>
        <w:wordWrap w:val="0"/>
        <w:autoSpaceDE w:val="0"/>
        <w:autoSpaceDN w:val="0"/>
        <w:spacing w:after="180" w:line="259" w:lineRule="auto"/>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eastAsia="ko-KR"/>
        </w:rPr>
        <w:t>If a message-based channel structure is supported, proper length of CRC can be discussed to satisfy the target FAR.</w:t>
      </w:r>
    </w:p>
    <w:p>
      <w:pPr>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 xml:space="preserve">Proposal </w:t>
      </w:r>
      <w:r>
        <w:rPr>
          <w:rFonts w:ascii="Times New Roman" w:hAnsi="Times New Roman" w:eastAsia="Malgun Gothic"/>
          <w:b/>
          <w:szCs w:val="20"/>
          <w:u w:val="single"/>
          <w:lang w:val="en-GB" w:eastAsia="ko-KR"/>
        </w:rPr>
        <w:t>11: Support a bandwidth of 5MHz for LP-WUS including guard RBs.</w:t>
      </w:r>
    </w:p>
    <w:p>
      <w:pPr>
        <w:numPr>
          <w:ilvl w:val="0"/>
          <w:numId w:val="74"/>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eastAsia="ko-KR"/>
        </w:rPr>
        <w:t>The number</w:t>
      </w:r>
      <w:r>
        <w:rPr>
          <w:rFonts w:ascii="Times New Roman" w:hAnsi="Times New Roman" w:eastAsia="Malgun Gothic"/>
          <w:b/>
          <w:szCs w:val="20"/>
          <w:u w:val="single"/>
          <w:lang w:val="en-GB" w:eastAsia="ko-KR"/>
        </w:rPr>
        <w:t xml:space="preserve"> of RBs with and without guard band for LP-WUS corresponding to the applied channel BW and applied SCS can be provided by RAN4.</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val="en-GB" w:eastAsia="ko-KR"/>
        </w:rPr>
        <w:t>Proposal 12: Do not support to specify overlaid OFDM sequence for LP-SS (e.g., Option 1 in RAN1#116 agreement).</w:t>
      </w:r>
    </w:p>
    <w:p>
      <w:pPr>
        <w:numPr>
          <w:ilvl w:val="0"/>
          <w:numId w:val="74"/>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LP-SS should be designed only for UEs with OOK-based LP-WUR.</w:t>
      </w:r>
    </w:p>
    <w:p>
      <w:pPr>
        <w:numPr>
          <w:ilvl w:val="0"/>
          <w:numId w:val="74"/>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Which sequence is used to generate ON pulse for LP-SS can be up to gNB implementation without any specification</w:t>
      </w:r>
      <w:r>
        <w:rPr>
          <w:rFonts w:hint="eastAsia" w:ascii="Times New Roman" w:hAnsi="Times New Roman" w:eastAsia="Malgun Gothic"/>
          <w:b/>
          <w:szCs w:val="20"/>
          <w:u w:val="single"/>
          <w:lang w:val="en-GB" w:eastAsia="ko-KR"/>
        </w:rPr>
        <w:t>.</w:t>
      </w:r>
    </w:p>
    <w:p>
      <w:p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13: Down-selection between OOK-1 and OOK-4 for LP-SS, and the supported M values for LP-SS can be discussed after the decision on the existence of the overlaid OFDM sequence for LP-SS.</w:t>
      </w:r>
    </w:p>
    <w:p>
      <w:pPr>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Proposal 14: Whether to design single or multiple ON/OFF patterns for LP-SS should be discussed.</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If multiple ON/OFF patterns are designed, the gNB transmits one of them selected based on cell ID information.</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If multiple ON/OFF patterns are designed, the number of patterns can be 3 at the starting point.</w:t>
      </w:r>
    </w:p>
    <w:p>
      <w:pPr>
        <w:numPr>
          <w:ilvl w:val="0"/>
          <w:numId w:val="74"/>
        </w:numPr>
        <w:spacing w:after="180"/>
        <w:jc w:val="both"/>
        <w:rPr>
          <w:rFonts w:ascii="Times New Roman" w:hAnsi="Times New Roman" w:eastAsia="Malgun Gothic"/>
          <w:b/>
          <w:szCs w:val="20"/>
          <w:u w:val="single"/>
          <w:lang w:eastAsia="ko-KR"/>
        </w:rPr>
      </w:pPr>
      <w:r>
        <w:rPr>
          <w:rFonts w:ascii="Times New Roman" w:hAnsi="Times New Roman" w:eastAsia="Malgun Gothic"/>
          <w:b/>
          <w:szCs w:val="20"/>
          <w:u w:val="single"/>
          <w:lang w:eastAsia="ko-KR"/>
        </w:rPr>
        <w:t>FFS: the type of sequence, the length of sequence can be discussed based on the evaluation for LP-SS.</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15: Support 320ms for the periodicity of LP-SS</w:t>
      </w:r>
    </w:p>
    <w:p>
      <w:pPr>
        <w:numPr>
          <w:ilvl w:val="0"/>
          <w:numId w:val="74"/>
        </w:num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Other values can be discussed based on the evaluation of the synchronization and RRM measurement accuracy.</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16: Consider the evaluation assumption for the overlaid OFDM sequence as follows:</w:t>
      </w:r>
    </w:p>
    <w:p>
      <w:pPr>
        <w:numPr>
          <w:ilvl w:val="0"/>
          <w:numId w:val="74"/>
        </w:numPr>
        <w:spacing w:after="180"/>
        <w:jc w:val="both"/>
        <w:rPr>
          <w:rFonts w:ascii="Times New Roman" w:hAnsi="Times New Roman" w:eastAsia="Malgun Gothic"/>
          <w:b/>
          <w:szCs w:val="20"/>
          <w:u w:val="single"/>
          <w:lang w:val="en-GB" w:eastAsia="ko-KR"/>
        </w:rPr>
      </w:pPr>
      <w:r>
        <w:rPr>
          <w:rFonts w:hint="eastAsia" w:ascii="Times New Roman" w:hAnsi="Times New Roman" w:eastAsia="Malgun Gothic"/>
          <w:b/>
          <w:szCs w:val="20"/>
          <w:u w:val="single"/>
          <w:lang w:val="en-GB" w:eastAsia="ko-KR"/>
        </w:rPr>
        <w:t>For overlaid OFDM sequences</w:t>
      </w:r>
      <w:r>
        <w:rPr>
          <w:rFonts w:ascii="Times New Roman" w:hAnsi="Times New Roman" w:eastAsia="Malgun Gothic"/>
          <w:b/>
          <w:szCs w:val="20"/>
          <w:u w:val="single"/>
          <w:lang w:val="en-GB" w:eastAsia="ko-KR"/>
        </w:rPr>
        <w:t xml:space="preserve"> evaluation</w:t>
      </w:r>
      <w:r>
        <w:rPr>
          <w:rFonts w:hint="eastAsia" w:ascii="Times New Roman" w:hAnsi="Times New Roman" w:eastAsia="Malgun Gothic"/>
          <w:b/>
          <w:szCs w:val="20"/>
          <w:u w:val="single"/>
          <w:lang w:val="en-GB" w:eastAsia="ko-KR"/>
        </w:rPr>
        <w:t>, N should be provided</w:t>
      </w:r>
      <w:r>
        <w:rPr>
          <w:rFonts w:ascii="Times New Roman" w:hAnsi="Times New Roman" w:eastAsia="Malgun Gothic"/>
          <w:b/>
          <w:szCs w:val="20"/>
          <w:u w:val="single"/>
          <w:lang w:val="en-GB" w:eastAsia="ko-KR"/>
        </w:rPr>
        <w:t xml:space="preserve"> </w:t>
      </w:r>
      <w:r>
        <w:rPr>
          <w:rFonts w:hint="eastAsia" w:ascii="Times New Roman" w:hAnsi="Times New Roman" w:eastAsia="Malgun Gothic"/>
          <w:b/>
          <w:szCs w:val="20"/>
          <w:u w:val="single"/>
          <w:lang w:val="en-GB" w:eastAsia="ko-KR"/>
        </w:rPr>
        <w:t>where</w:t>
      </w:r>
      <w:r>
        <w:rPr>
          <w:rFonts w:ascii="Times New Roman" w:hAnsi="Times New Roman" w:eastAsia="Malgun Gothic"/>
          <w:b/>
          <w:szCs w:val="20"/>
          <w:u w:val="single"/>
          <w:lang w:val="en-GB" w:eastAsia="ko-KR"/>
        </w:rPr>
        <w:t xml:space="preserve"> N is the number of overlaid OFDM sequence(s) which can be transmitted over ON pulse of OOK symbol</w:t>
      </w:r>
    </w:p>
    <w:p>
      <w:pPr>
        <w:numPr>
          <w:ilvl w:val="0"/>
          <w:numId w:val="74"/>
        </w:numPr>
        <w:spacing w:after="180"/>
        <w:jc w:val="both"/>
        <w:rPr>
          <w:rFonts w:ascii="Times New Roman" w:hAnsi="Times New Roman" w:eastAsia="Malgun Gothic"/>
          <w:b/>
          <w:sz w:val="22"/>
          <w:szCs w:val="20"/>
          <w:lang w:eastAsia="ko-KR"/>
        </w:rPr>
      </w:pPr>
      <w:r>
        <w:rPr>
          <w:rFonts w:ascii="Times New Roman" w:hAnsi="Times New Roman" w:eastAsia="Malgun Gothic"/>
          <w:b/>
          <w:szCs w:val="20"/>
          <w:u w:val="single"/>
          <w:lang w:val="en-GB" w:eastAsia="ko-KR"/>
        </w:rPr>
        <w:t>According to N, multiple information bits can be carried within 1 ON pulse of OOK symbol.</w:t>
      </w:r>
    </w:p>
    <w:p>
      <w:pPr>
        <w:spacing w:after="180"/>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17: At least for evaluation of the overlaid OFDM sequence, the definition of FAR should be aligned between companies considering the number of cases in which LP-WUS for the target UE group are not transmitted.</w:t>
      </w:r>
    </w:p>
    <w:p>
      <w:pPr>
        <w:jc w:val="both"/>
        <w:rPr>
          <w:rFonts w:ascii="Times New Roman" w:hAnsi="Times New Roman" w:eastAsia="Malgun Gothic"/>
          <w:b/>
          <w:szCs w:val="20"/>
          <w:u w:val="single"/>
          <w:lang w:val="en-GB" w:eastAsia="ko-KR"/>
        </w:rPr>
      </w:pPr>
      <w:r>
        <w:rPr>
          <w:rFonts w:ascii="Times New Roman" w:hAnsi="Times New Roman" w:eastAsia="Malgun Gothic"/>
          <w:b/>
          <w:szCs w:val="20"/>
          <w:u w:val="single"/>
          <w:lang w:val="en-GB" w:eastAsia="ko-KR"/>
        </w:rPr>
        <w:t>Proposal 18: For evaluation of LP-WUS/LP-SS, the residual error after the reception of designed LP-SS should be considered to evaluate LP-WUS performance.</w:t>
      </w:r>
    </w:p>
    <w:p>
      <w:pPr>
        <w:numPr>
          <w:ilvl w:val="0"/>
          <w:numId w:val="75"/>
        </w:numPr>
        <w:spacing w:after="180"/>
        <w:jc w:val="both"/>
        <w:rPr>
          <w:rFonts w:ascii="Times New Roman" w:hAnsi="Times New Roman" w:eastAsia="Malgun Gothic"/>
          <w:szCs w:val="20"/>
          <w:lang w:eastAsia="ko-KR"/>
        </w:rPr>
      </w:pPr>
      <w:r>
        <w:rPr>
          <w:rFonts w:ascii="Times New Roman" w:hAnsi="Times New Roman" w:eastAsia="Malgun Gothic"/>
          <w:b/>
          <w:szCs w:val="20"/>
          <w:u w:val="single"/>
          <w:lang w:val="en-GB" w:eastAsia="ko-KR"/>
        </w:rPr>
        <w:t>Companies should report the residual error value and how to achieve the reported error value.</w:t>
      </w:r>
    </w:p>
    <w:p>
      <w:pPr>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R1-2403276  Ericsson</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Following principles should be considered for LP-WUS and LP-SS design</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a.</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It should be possible to generate LP-WUS/LP-SS transmissions using existing gNB hardware and not trigger any new emissions or compliance requirements.</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b.</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It should be possible to multiplex the LP-WUS/LP-SS with other NR transmissions in time or frequency domain without causing interference.</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c.</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It should be possible to reuse any unused LP-WUS time and frequency resources for other transmissions.</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2</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Paging misdetection performance of the UE should not be impacted when LP-WUS is used by the UE for power savings.</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3</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Different SCS case for LP-WUS and other NR transmissions in the same CP-OFDMA symbol is not considered further.</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4</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Including a preamble part before the data part of LP-WUS transmissions should be considered.</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5</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Performance of sequence-based and payload-based LP-WUS structures should be studied further.</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6</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OOK-1 generation should be specified in the frequency domain. That is, for ON symbols of OOK-1, sequences used as input of IFFT of the gNB transmitter are specified.</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7</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To generate OOK-1, existing NR sequences should be reused to minimize impacts on the gNB transmitter and specifications.</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8</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For OOK-4, the supported values of M should be 2 and 4.</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9</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WUS payload size should be at most 8 bits in Idle/Inactive. Similar payload size should be considered for Connected mode.</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10</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WUS bandwidth close to bandwidth of PSS/SSS (~11 RBs) should be supported. This corresponds to ~2 MHz and ~4 MHz bandwidths for 15 kHz SCS and 30 kHz SCS.</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11</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LP-WUS design should allow OFDM-based LP-WUR to detect the information sent using OFDM sequences using a smaller monitoring duration compared to that of OOK-based LP-WUR (which detects information sent via OOK).</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12</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It should be possible for NW to flexibly configure the placement of LP-SS resources in frequency and time to minimize overhead and NW energy efficiency impact.</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13</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Consider following values for configuring LP-SS periodicity: 320ms, 640ms, 1280ms, 2560ms, 5120ms, 10240ms (higher values preferred).</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14</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OOK-1 should be supported for LP-SS. OOK-4 can be additionally supported.</w:t>
      </w:r>
    </w:p>
    <w:p>
      <w:pPr>
        <w:tabs>
          <w:tab w:val="right" w:leader="dot" w:pos="9629"/>
        </w:tabs>
        <w:spacing w:after="120" w:line="259" w:lineRule="auto"/>
        <w:ind w:left="1701" w:hanging="1701"/>
        <w:rPr>
          <w:rFonts w:ascii="Arial" w:hAnsi="Arial" w:eastAsia="Yu Mincho" w:cs="Arial"/>
          <w:b/>
          <w:color w:val="000000" w:themeColor="text1"/>
          <w:kern w:val="2"/>
          <w:szCs w:val="20"/>
          <w14:textFill>
            <w14:solidFill>
              <w14:schemeClr w14:val="tx1"/>
            </w14:solidFill>
          </w14:textFill>
          <w14:ligatures w14:val="standardContextual"/>
        </w:rPr>
      </w:pPr>
      <w:r>
        <w:rPr>
          <w:rFonts w:ascii="Arial" w:hAnsi="Arial" w:eastAsia="Yu Mincho" w:cs="Arial"/>
          <w:b/>
          <w:color w:val="000000" w:themeColor="text1"/>
          <w:kern w:val="2"/>
          <w:szCs w:val="20"/>
          <w14:textFill>
            <w14:solidFill>
              <w14:schemeClr w14:val="tx1"/>
            </w14:solidFill>
          </w14:textFill>
          <w14:ligatures w14:val="standardContextual"/>
        </w:rPr>
        <w:t>Proposal 15</w:t>
      </w:r>
      <w:r>
        <w:rPr>
          <w:rFonts w:ascii="Arial" w:hAnsi="Arial" w:eastAsia="Yu Mincho" w:cs="Arial"/>
          <w:b/>
          <w:color w:val="000000" w:themeColor="text1"/>
          <w:kern w:val="2"/>
          <w:szCs w:val="20"/>
          <w14:textFill>
            <w14:solidFill>
              <w14:schemeClr w14:val="tx1"/>
            </w14:solidFill>
          </w14:textFill>
          <w14:ligatures w14:val="standardContextual"/>
        </w:rPr>
        <w:tab/>
      </w:r>
      <w:r>
        <w:rPr>
          <w:rFonts w:ascii="Arial" w:hAnsi="Arial" w:eastAsia="Yu Mincho" w:cs="Arial"/>
          <w:b/>
          <w:color w:val="000000" w:themeColor="text1"/>
          <w:kern w:val="2"/>
          <w:szCs w:val="20"/>
          <w14:textFill>
            <w14:solidFill>
              <w14:schemeClr w14:val="tx1"/>
            </w14:solidFill>
          </w14:textFill>
          <w14:ligatures w14:val="standardContextual"/>
        </w:rPr>
        <w:t>Same SCS should be used for LP-SS, LP-WUS, and other NR transmissions in the same CP-OFDMA symbol.</w:t>
      </w:r>
    </w:p>
    <w:p>
      <w:pPr>
        <w:tabs>
          <w:tab w:val="right" w:leader="dot" w:pos="9629"/>
        </w:tabs>
        <w:spacing w:after="120" w:line="259" w:lineRule="auto"/>
        <w:ind w:left="1701" w:hanging="1701"/>
        <w:rPr>
          <w:rFonts w:ascii="Calibri" w:hAnsi="Calibri" w:eastAsia="Yu Mincho" w:cs="Arial"/>
          <w:color w:val="000000" w:themeColor="text1"/>
          <w:kern w:val="2"/>
          <w:sz w:val="22"/>
          <w:szCs w:val="22"/>
          <w14:textFill>
            <w14:solidFill>
              <w14:schemeClr w14:val="tx1"/>
            </w14:solidFill>
          </w14:textFill>
          <w14:ligatures w14:val="standardContextual"/>
        </w:rPr>
      </w:pPr>
    </w:p>
    <w:p>
      <w:pPr>
        <w:rPr>
          <w:rFonts w:eastAsiaTheme="minorEastAsia"/>
          <w:color w:val="000000" w:themeColor="text1"/>
          <w:lang w:eastAsia="zh-CN"/>
          <w14:textFill>
            <w14:solidFill>
              <w14:schemeClr w14:val="tx1"/>
            </w14:solidFill>
          </w14:textFill>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R1-2402906 Nokia Shanghai Bell</w:t>
      </w:r>
    </w:p>
    <w:p>
      <w:pPr>
        <w:pStyle w:val="298"/>
        <w:numPr>
          <w:ilvl w:val="0"/>
          <w:numId w:val="76"/>
        </w:numPr>
        <w:tabs>
          <w:tab w:val="left" w:pos="1440"/>
        </w:tabs>
        <w:overflowPunct w:val="0"/>
        <w:autoSpaceDE w:val="0"/>
        <w:autoSpaceDN w:val="0"/>
        <w:adjustRightInd w:val="0"/>
        <w:spacing w:before="240" w:beforeLines="100" w:after="240" w:afterLines="100" w:line="240" w:lineRule="auto"/>
        <w:ind w:left="1418" w:right="284" w:hanging="1418"/>
        <w:textAlignment w:val="baseline"/>
      </w:pPr>
      <w:r>
        <w:t xml:space="preserve">Consider aligned or scalable design for LP-WUS/LP-SS to support multiple BW options depending on the deployment scenario. Thus, consider the feasibility of LP-WUS BW equal to or below </w:t>
      </w:r>
      <m:oMath>
        <m:r>
          <m:rPr>
            <m:sty m:val="bi"/>
          </m:rPr>
          <w:rPr>
            <w:rFonts w:ascii="Cambria Math" w:hAnsi="Cambria Math"/>
          </w:rPr>
          <m:t>5</m:t>
        </m:r>
      </m:oMath>
      <w:r>
        <w:t>MHz for evaluations.</w:t>
      </w:r>
    </w:p>
    <w:p>
      <w:pPr>
        <w:pStyle w:val="298"/>
        <w:ind w:left="1418" w:hanging="1418"/>
      </w:pPr>
      <w:r>
        <w:t>The position of LP-WUS/LP-SS within the carrier BW should be flexible and configurable by the NW.</w:t>
      </w:r>
    </w:p>
    <w:p>
      <w:pPr>
        <w:pStyle w:val="298"/>
        <w:ind w:left="1418" w:hanging="1418"/>
      </w:pPr>
      <w:r>
        <w:t>If the NW supports more than one SCS for NR transmission, then the choice of SCS used for LP-WUS should be left to the NW that shall be informed to the UE.</w:t>
      </w:r>
    </w:p>
    <w:p>
      <w:pPr>
        <w:pStyle w:val="298"/>
        <w:ind w:left="1418" w:hanging="1418"/>
      </w:pPr>
      <w:r>
        <w:t>Unified generation scheme should be considered for OOK waveform.</w:t>
      </w:r>
    </w:p>
    <w:p>
      <w:pPr>
        <w:pStyle w:val="298"/>
        <w:ind w:left="1418" w:hanging="1418"/>
      </w:pPr>
      <w:r>
        <w:t>Specify the waveform in the frequency domain with a possibility of using a pulse shaping function.</w:t>
      </w:r>
    </w:p>
    <w:p>
      <w:pPr>
        <w:pStyle w:val="298"/>
        <w:ind w:left="1418" w:hanging="1418"/>
      </w:pPr>
      <w:r>
        <w:t xml:space="preserve">Consider OOK waveform with </w:t>
      </w:r>
      <m:oMath>
        <m:r>
          <m:rPr>
            <m:sty m:val="bi"/>
          </m:rPr>
          <w:rPr>
            <w:rFonts w:ascii="Cambria Math" w:hAnsi="Cambria Math"/>
          </w:rPr>
          <m:t>M={1,2}</m:t>
        </m:r>
      </m:oMath>
      <w:r>
        <w:t xml:space="preserve"> as the baseline for evaluations as it favours both envelope and sequence detectors with or without the use of Manchester encoding.</w:t>
      </w:r>
    </w:p>
    <w:p>
      <w:pPr>
        <w:pStyle w:val="298"/>
        <w:ind w:left="1418" w:hanging="1418"/>
      </w:pPr>
      <w:r>
        <w:t>The use of Manchester encoding for OOK based scheme should be considered if there is no preamble field in LP-WUS frame structure.</w:t>
      </w:r>
    </w:p>
    <w:p>
      <w:pPr>
        <w:pStyle w:val="298"/>
        <w:ind w:left="1418" w:hanging="1418"/>
      </w:pPr>
      <w:r>
        <w:t xml:space="preserve">Explore if there are more efficient alternatives to Manchester encoding. e.g., a preamble followed by </w:t>
      </w:r>
      <m:oMath>
        <m:r>
          <m:rPr>
            <m:sty m:val="bi"/>
          </m:rPr>
          <w:rPr>
            <w:rFonts w:ascii="Cambria Math" w:hAnsi="Cambria Math"/>
          </w:rPr>
          <m:t>8</m:t>
        </m:r>
      </m:oMath>
      <w:r>
        <w:t>b/</w:t>
      </w:r>
      <m:oMath>
        <m:r>
          <m:rPr>
            <m:sty m:val="bi"/>
          </m:rPr>
          <w:rPr>
            <w:rFonts w:ascii="Cambria Math" w:hAnsi="Cambria Math"/>
          </w:rPr>
          <m:t>10</m:t>
        </m:r>
      </m:oMath>
      <w:r>
        <w:t xml:space="preserve">b or in general </w:t>
      </w:r>
      <m:oMath>
        <m:r>
          <m:rPr>
            <m:sty m:val="bi"/>
          </m:rPr>
          <w:rPr>
            <w:rFonts w:ascii="Cambria Math" w:hAnsi="Cambria Math"/>
          </w:rPr>
          <m:t>k/n</m:t>
        </m:r>
      </m:oMath>
      <w:r>
        <w:t xml:space="preserve"> bit encoding for rest of the signal.</w:t>
      </w:r>
    </w:p>
    <w:p>
      <w:pPr>
        <w:pStyle w:val="298"/>
        <w:ind w:left="1418" w:hanging="1418"/>
      </w:pPr>
      <w:r>
        <w:t>Evaluate further the options of applying pulse shaping in the ON duration of OOK symbols accounting impact on the gNB transmission.</w:t>
      </w:r>
    </w:p>
    <w:p>
      <w:pPr>
        <w:pStyle w:val="298"/>
        <w:ind w:left="1418" w:hanging="1418"/>
      </w:pPr>
      <w:r>
        <w:t>The time-frequency resources used for LP-WUS should be the same irrespective of the device type used as LR, i.e., LR type specific LP-WUS transmission should be avoided.</w:t>
      </w:r>
    </w:p>
    <w:p>
      <w:pPr>
        <w:pStyle w:val="298"/>
        <w:ind w:left="1418" w:hanging="1418"/>
      </w:pPr>
      <w:r>
        <w:t xml:space="preserve">The number of overlay sequences used to provide more information in a single ON duration of OOK signal should consider the underlying modulation order, i.e., </w:t>
      </w:r>
      <m:oMath>
        <m:r>
          <m:rPr>
            <m:sty m:val="bi"/>
          </m:rPr>
          <w:rPr>
            <w:rFonts w:ascii="Cambria Math" w:hAnsi="Cambria Math"/>
          </w:rPr>
          <m:t>M</m:t>
        </m:r>
      </m:oMath>
      <w:r>
        <w:t>, used by OOK signal.</w:t>
      </w:r>
    </w:p>
    <w:p>
      <w:pPr>
        <w:pStyle w:val="298"/>
        <w:ind w:left="1418" w:hanging="1418"/>
      </w:pPr>
      <w:r>
        <w:t>A relationship between the different sequences used in neighbouring OOK ON symbols can be achieved by rotating the phase of the time domain samples of the sequence on symbol N relative to the phase rotation of the sequence on previous symbol N-1.</w:t>
      </w:r>
    </w:p>
    <w:p>
      <w:pPr>
        <w:pStyle w:val="298"/>
        <w:ind w:left="1418" w:hanging="1418"/>
      </w:pPr>
      <w:r>
        <w:t>The phase rotation between the sequences used in successive ON symbols, N and N+1 is dictated by the symbol transmitted in symbol N.</w:t>
      </w:r>
    </w:p>
    <w:p>
      <w:pPr>
        <w:pStyle w:val="298"/>
        <w:ind w:left="1418" w:hanging="1418"/>
      </w:pPr>
      <w:r>
        <w:t>Specify modulated overlay sequence as an alternative to pack more information bits within the ON duration of OOK signal that benefits the LR with sequence detectors.</w:t>
      </w:r>
    </w:p>
    <w:p>
      <w:pPr>
        <w:pStyle w:val="298"/>
        <w:ind w:left="1418" w:hanging="1418"/>
      </w:pPr>
      <w:r>
        <w:t>RAN1 should evaluate whether LP-WUS requires a preamble or not and if required, the preamble design should be discussed.</w:t>
      </w:r>
    </w:p>
    <w:p>
      <w:pPr>
        <w:pStyle w:val="298"/>
        <w:ind w:left="1418" w:hanging="1418"/>
      </w:pPr>
      <w:r>
        <w:t>RAN1 should evaluate whether LP-WUS requires a CRC field or not and if required, then the size and the polynomial used should be defined.</w:t>
      </w:r>
    </w:p>
    <w:p>
      <w:pPr>
        <w:pStyle w:val="298"/>
        <w:ind w:left="1418" w:hanging="1418"/>
      </w:pPr>
      <w:r>
        <w:t>RAN1 should evaluate the content and the structure of LP-WUS payload.</w:t>
      </w:r>
    </w:p>
    <w:p>
      <w:pPr>
        <w:pStyle w:val="298"/>
        <w:ind w:left="1418" w:hanging="1418"/>
      </w:pPr>
      <w:r>
        <w:t>As the performance of payload-based and sequence-based LP-WUS structure depends on the length of the message content, RAN1 should first decide the range of the information content of the LP-WUS message.</w:t>
      </w:r>
    </w:p>
    <w:p>
      <w:pPr>
        <w:pStyle w:val="298"/>
        <w:ind w:left="1418" w:hanging="1418"/>
      </w:pPr>
      <w:r>
        <w:t>Unified waveform design between LP-SS and LP-WUS should be prioritized.</w:t>
      </w:r>
    </w:p>
    <w:p>
      <w:pPr>
        <w:pStyle w:val="298"/>
        <w:ind w:left="1418" w:hanging="1418"/>
      </w:pPr>
      <w:r>
        <w:t xml:space="preserve">The modulation order used by LP-SS should be restricted to </w:t>
      </w:r>
      <m:oMath>
        <m:r>
          <m:rPr>
            <m:sty m:val="bi"/>
          </m:rPr>
          <w:rPr>
            <w:rFonts w:ascii="Cambria Math" w:hAnsi="Cambria Math"/>
          </w:rPr>
          <m:t>M={1,2}</m:t>
        </m:r>
      </m:oMath>
      <w:r>
        <w:t xml:space="preserve"> with Manchester encoding to ensure better coverage and facilitate accurate measurements for RRM purposes.</w:t>
      </w:r>
    </w:p>
    <w:p>
      <w:pPr>
        <w:pStyle w:val="298"/>
        <w:ind w:left="1418" w:hanging="1418"/>
      </w:pPr>
      <w:r>
        <w:t>As the LP-SS benefit all kind of LR types, overlaying a sequence in the ON duration and aligning the waveform design to LP-WUS should be selected. Thus, we prefer option 2 to assist synchronization if not RRM.</w:t>
      </w:r>
    </w:p>
    <w:p>
      <w:pPr>
        <w:pStyle w:val="298"/>
        <w:ind w:left="1418" w:hanging="1418"/>
      </w:pPr>
      <w:r>
        <w:t>We suggest discussing if LP-SS beams shall be time multiplexed in different beam directions.</w:t>
      </w:r>
    </w:p>
    <w:p>
      <w:pPr>
        <w:pStyle w:val="298"/>
        <w:ind w:left="1418" w:hanging="1418"/>
      </w:pPr>
      <w:r>
        <w:t>If LP-SS shall be time multiplexed in different beam directions, then RAN1 shall consider embedding beam tracking reference signals to the LP-SS signal to mitigate the power consumption in the LR spend on beam tracking.</w:t>
      </w:r>
    </w:p>
    <w:p>
      <w:pPr>
        <w:pStyle w:val="298"/>
        <w:ind w:left="1418" w:hanging="1418"/>
      </w:pPr>
      <w:r>
        <w:t>LP-SS should provide both time and frequency synchronization to LRs of all types with minimal real-time constraints on the reception.</w:t>
      </w:r>
    </w:p>
    <w:p>
      <w:pPr>
        <w:pStyle w:val="298"/>
        <w:ind w:left="1418" w:hanging="1418"/>
      </w:pPr>
      <w:r>
        <w:t>RAN1 to decide whether LR can utilize the estimated time/frequency offset using LP-SS for internal XO corrections to improve the detection of LP-WUS.</w:t>
      </w:r>
    </w:p>
    <w:p>
      <w:pPr>
        <w:pStyle w:val="298"/>
        <w:ind w:left="1418" w:hanging="1418"/>
      </w:pPr>
      <w:r>
        <w:t xml:space="preserve">A minimum of </w:t>
      </w:r>
      <m:oMath>
        <m:r>
          <m:rPr>
            <m:sty m:val="bi"/>
          </m:rPr>
          <w:rPr>
            <w:rFonts w:ascii="Cambria Math" w:hAnsi="Cambria Math"/>
          </w:rPr>
          <m:t>X≥4</m:t>
        </m:r>
      </m:oMath>
      <w:r>
        <w:t xml:space="preserve"> LP-SS samples are required to estimate LP-RSRP reliably irrespective of the operating SNR.</w:t>
      </w:r>
    </w:p>
    <w:p>
      <w:pPr>
        <w:pStyle w:val="298"/>
        <w:ind w:left="1418" w:hanging="1418"/>
      </w:pPr>
      <w:r>
        <w:t xml:space="preserve">The LP-SS payload shall have at least </w:t>
      </w:r>
      <m:oMath>
        <m:r>
          <m:rPr>
            <m:sty m:val="bi"/>
          </m:rPr>
          <w:rPr>
            <w:rFonts w:ascii="Cambria Math" w:hAnsi="Cambria Math"/>
          </w:rPr>
          <m:t>8</m:t>
        </m:r>
      </m:oMath>
      <w:r>
        <w:t xml:space="preserve"> or </w:t>
      </w:r>
      <m:oMath>
        <m:r>
          <m:rPr>
            <m:sty m:val="bi"/>
          </m:rPr>
          <w:rPr>
            <w:rFonts w:ascii="Cambria Math" w:hAnsi="Cambria Math"/>
          </w:rPr>
          <m:t>16</m:t>
        </m:r>
      </m:oMath>
      <w:r>
        <w:t xml:space="preserve"> bits for </w:t>
      </w:r>
      <m:oMath>
        <m:r>
          <m:rPr>
            <m:sty m:val="bi"/>
          </m:rPr>
          <w:rPr>
            <w:rFonts w:ascii="Cambria Math" w:hAnsi="Cambria Math"/>
          </w:rPr>
          <m:t>M=2</m:t>
        </m:r>
      </m:oMath>
      <w:r>
        <w:t xml:space="preserve"> and </w:t>
      </w:r>
      <m:oMath>
        <m:r>
          <m:rPr>
            <m:sty m:val="bi"/>
          </m:rPr>
          <w:rPr>
            <w:rFonts w:ascii="Cambria Math" w:hAnsi="Cambria Math"/>
          </w:rPr>
          <m:t>M=4</m:t>
        </m:r>
      </m:oMath>
      <w:r>
        <w:t>, respectively together with Manchester encoding to obtain reliable LP-RSRP or LP-SINR estimation in the fading channel.</w:t>
      </w:r>
    </w:p>
    <w:p>
      <w:pPr>
        <w:pStyle w:val="298"/>
        <w:ind w:left="1418" w:hanging="1418"/>
      </w:pPr>
      <w:r>
        <w:t xml:space="preserve">Consider </w:t>
      </w:r>
      <m:oMath>
        <m:r>
          <m:rPr>
            <m:sty m:val="bi"/>
          </m:rPr>
          <w:rPr>
            <w:rFonts w:ascii="Cambria Math" w:hAnsi="Cambria Math"/>
          </w:rPr>
          <m:t>M∈{2,4}</m:t>
        </m:r>
      </m:oMath>
      <w:r>
        <w:t xml:space="preserve"> for LP-SS with at least 4 symbols to ensure reliable estimation in each LP-SS MO.</w:t>
      </w:r>
    </w:p>
    <w:p>
      <w:pPr>
        <w:rPr>
          <w:rFonts w:eastAsia="宋体"/>
          <w:lang w:val="en-GB"/>
        </w:rPr>
      </w:pPr>
    </w:p>
    <w:p>
      <w:pPr>
        <w:rPr>
          <w:rFonts w:eastAsia="宋体"/>
        </w:rPr>
      </w:pPr>
    </w:p>
    <w:p>
      <w:pPr>
        <w:keepNext/>
        <w:spacing w:before="240" w:after="240"/>
        <w:outlineLvl w:val="1"/>
        <w:rPr>
          <w:rFonts w:ascii="Arial" w:hAnsi="Arial" w:eastAsia="MS Mincho" w:cs="Arial"/>
          <w:b/>
          <w:bCs/>
          <w:iCs/>
          <w:szCs w:val="28"/>
          <w:lang w:eastAsia="zh-CN"/>
        </w:rPr>
      </w:pPr>
      <w:r>
        <w:rPr>
          <w:rFonts w:hint="eastAsia" w:ascii="Arial" w:hAnsi="Arial" w:eastAsia="MS Mincho" w:cs="Arial"/>
          <w:b/>
          <w:bCs/>
          <w:iCs/>
          <w:szCs w:val="28"/>
          <w:lang w:eastAsia="zh-CN"/>
        </w:rPr>
        <w:t>R</w:t>
      </w:r>
      <w:r>
        <w:rPr>
          <w:rFonts w:ascii="Arial" w:hAnsi="Arial" w:eastAsia="MS Mincho" w:cs="Arial"/>
          <w:b/>
          <w:bCs/>
          <w:iCs/>
          <w:szCs w:val="28"/>
          <w:lang w:eastAsia="zh-CN"/>
        </w:rPr>
        <w:t xml:space="preserve">1-2402890 Apple </w:t>
      </w:r>
    </w:p>
    <w:p>
      <w:pPr>
        <w:spacing w:after="120"/>
        <w:jc w:val="both"/>
        <w:rPr>
          <w:rFonts w:ascii="Times New Roman" w:hAnsi="Times New Roman" w:cs="Batang"/>
          <w:szCs w:val="20"/>
        </w:rPr>
      </w:pPr>
      <w:r>
        <w:rPr>
          <w:rFonts w:ascii="Times New Roman" w:hAnsi="Times New Roman" w:cs="Batang"/>
          <w:szCs w:val="20"/>
        </w:rPr>
        <w:t>In contribution, we have discussed LP-WUS and LP-SS design, and proposed the following:</w:t>
      </w:r>
    </w:p>
    <w:p>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pPr>
        <w:numPr>
          <w:ilvl w:val="0"/>
          <w:numId w:val="77"/>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Note: This does not prevent gNB from pre-calculating and storing the frequency-domain sequences.</w:t>
      </w:r>
    </w:p>
    <w:p>
      <w:pPr>
        <w:rPr>
          <w:rFonts w:ascii="Times New Roman" w:hAnsi="Times New Roman"/>
          <w:b/>
          <w:bCs/>
          <w:szCs w:val="20"/>
          <w:lang w:val="en-GB" w:eastAsia="zh-CN"/>
        </w:rPr>
      </w:pPr>
      <w:r>
        <w:rPr>
          <w:rFonts w:ascii="Times New Roman" w:hAnsi="Times New Roman"/>
          <w:b/>
          <w:bCs/>
          <w:szCs w:val="20"/>
          <w:lang w:val="en-GB" w:eastAsia="zh-CN"/>
        </w:rPr>
        <w:t>Proposal 2: For the LP-WUS structure, further consider the following options:</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Option 1: preamble + payload [+ CRC]</w:t>
      </w:r>
    </w:p>
    <w:p>
      <w:pPr>
        <w:numPr>
          <w:ilvl w:val="0"/>
          <w:numId w:val="78"/>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2: payload [+ CRC]</w:t>
      </w:r>
    </w:p>
    <w:p>
      <w:pPr>
        <w:spacing w:after="120"/>
        <w:rPr>
          <w:rFonts w:ascii="Times New Roman" w:hAnsi="Times New Roman"/>
          <w:b/>
          <w:bCs/>
          <w:szCs w:val="20"/>
          <w:lang w:val="en-GB" w:eastAsia="zh-CN"/>
        </w:rPr>
      </w:pPr>
      <w:r>
        <w:rPr>
          <w:rFonts w:ascii="Times New Roman" w:hAnsi="Times New Roman"/>
          <w:b/>
          <w:bCs/>
          <w:szCs w:val="20"/>
          <w:lang w:val="en-GB" w:eastAsia="zh-CN"/>
        </w:rPr>
        <w:t>Proposal 3: It should be investigated what assumption can be made regarding the frequency tracking capability of an OOK-based receiver.</w:t>
      </w:r>
    </w:p>
    <w:p>
      <w:pPr>
        <w:spacing w:after="120"/>
        <w:rPr>
          <w:rFonts w:ascii="Times New Roman" w:hAnsi="Times New Roman"/>
          <w:b/>
          <w:bCs/>
          <w:szCs w:val="20"/>
          <w:lang w:eastAsia="zh-CN"/>
        </w:rPr>
      </w:pPr>
      <w:r>
        <w:rPr>
          <w:rFonts w:ascii="Times New Roman" w:hAnsi="Times New Roman"/>
          <w:b/>
          <w:bCs/>
          <w:szCs w:val="20"/>
          <w:lang w:val="en-GB" w:eastAsia="zh-CN"/>
        </w:rPr>
        <w:t>Observation 1: If frequency tracking capability cannot be assumed for an OOK-based receiver, preamble would be necessary to provide sufficient timing synchronization.</w:t>
      </w:r>
    </w:p>
    <w:p>
      <w:pPr>
        <w:rPr>
          <w:rFonts w:ascii="Times New Roman" w:hAnsi="Times New Roman"/>
          <w:b/>
          <w:bCs/>
          <w:szCs w:val="20"/>
          <w:lang w:val="en-GB" w:eastAsia="zh-CN"/>
        </w:rPr>
      </w:pPr>
      <w:r>
        <w:rPr>
          <w:rFonts w:ascii="Times New Roman" w:hAnsi="Times New Roman"/>
          <w:b/>
          <w:bCs/>
          <w:szCs w:val="20"/>
          <w:lang w:val="en-GB" w:eastAsia="zh-CN"/>
        </w:rPr>
        <w:t>Proposal 4: For idle/inactive UEs, subgroup-based wake-up indication is supported for LP-WUS. Consider the following options for the wake-up indication:</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Option 1: use a bitmap, with one bit per subgroup</w:t>
      </w:r>
    </w:p>
    <w:p>
      <w:pPr>
        <w:numPr>
          <w:ilvl w:val="0"/>
          <w:numId w:val="78"/>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Option 2: indicate the subgroup index directly</w:t>
      </w:r>
    </w:p>
    <w:p>
      <w:pPr>
        <w:spacing w:after="120"/>
        <w:rPr>
          <w:rFonts w:ascii="Times New Roman" w:hAnsi="Times New Roman"/>
          <w:b/>
          <w:bCs/>
          <w:szCs w:val="20"/>
          <w:lang w:val="en-GB" w:eastAsia="zh-CN"/>
        </w:rPr>
      </w:pPr>
      <w:r>
        <w:rPr>
          <w:rFonts w:ascii="Times New Roman" w:hAnsi="Times New Roman"/>
          <w:b/>
          <w:bCs/>
          <w:szCs w:val="20"/>
          <w:lang w:val="en-GB" w:eastAsia="zh-CN"/>
        </w:rPr>
        <w:t>Proposal 5: For connected UEs, UE-specific wake-up indication is supported for LP-WUS.</w:t>
      </w:r>
    </w:p>
    <w:p>
      <w:pPr>
        <w:spacing w:after="120"/>
        <w:rPr>
          <w:rFonts w:ascii="Times New Roman" w:hAnsi="Times New Roman"/>
          <w:b/>
          <w:bCs/>
          <w:szCs w:val="20"/>
          <w:lang w:val="en-GB" w:eastAsia="zh-CN"/>
        </w:rPr>
      </w:pPr>
      <w:r>
        <w:rPr>
          <w:rFonts w:ascii="Times New Roman" w:hAnsi="Times New Roman"/>
          <w:b/>
          <w:bCs/>
          <w:szCs w:val="20"/>
          <w:lang w:val="en-GB" w:eastAsia="zh-CN"/>
        </w:rPr>
        <w:t>Proposal 6: Further consider carrying full or partial cell ID information in the LP-WUS.</w:t>
      </w:r>
    </w:p>
    <w:p>
      <w:pPr>
        <w:spacing w:after="120"/>
        <w:rPr>
          <w:rFonts w:ascii="Times New Roman" w:hAnsi="Times New Roman"/>
          <w:b/>
          <w:bCs/>
          <w:szCs w:val="20"/>
          <w:lang w:eastAsia="zh-CN"/>
        </w:rPr>
      </w:pPr>
      <w:r>
        <w:rPr>
          <w:rFonts w:ascii="Times New Roman" w:hAnsi="Times New Roman"/>
          <w:b/>
          <w:bCs/>
          <w:szCs w:val="20"/>
          <w:lang w:eastAsia="zh-CN"/>
        </w:rPr>
        <w:t>Proposal 7: The additional information carried in LP-WUS should be avoided or minimized.</w:t>
      </w:r>
    </w:p>
    <w:p>
      <w:pPr>
        <w:rPr>
          <w:rFonts w:ascii="Times New Roman" w:hAnsi="Times New Roman"/>
          <w:b/>
          <w:bCs/>
          <w:szCs w:val="20"/>
          <w:lang w:val="en-GB" w:eastAsia="zh-CN"/>
        </w:rPr>
      </w:pPr>
      <w:r>
        <w:rPr>
          <w:rFonts w:ascii="Times New Roman" w:hAnsi="Times New Roman"/>
          <w:b/>
          <w:bCs/>
          <w:szCs w:val="20"/>
          <w:lang w:val="en-GB" w:eastAsia="zh-CN"/>
        </w:rPr>
        <w:t>Proposal 8: Consider the following factors for the design of overlaid sequences on LP-WUS:</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performance impact on OOK-based receiver</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performance of sequence-based receiver</w:t>
      </w:r>
    </w:p>
    <w:p>
      <w:pPr>
        <w:numPr>
          <w:ilvl w:val="1"/>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auto-correlation and cross-correlation properties of the sequences in time domain</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size of sequence pool with good correlation properties, to support multiple sequences per cell and potentially different sets of sequences for different cells</w:t>
      </w:r>
    </w:p>
    <w:p>
      <w:pPr>
        <w:numPr>
          <w:ilvl w:val="1"/>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Including the performance impact from a larger number of sequences</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robustness against time and frequency offset</w:t>
      </w:r>
    </w:p>
    <w:p>
      <w:pPr>
        <w:numPr>
          <w:ilvl w:val="0"/>
          <w:numId w:val="78"/>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The receiver complexity</w:t>
      </w:r>
    </w:p>
    <w:p>
      <w:pPr>
        <w:spacing w:after="120"/>
        <w:rPr>
          <w:rFonts w:ascii="Times New Roman" w:hAnsi="Times New Roman"/>
          <w:b/>
          <w:bCs/>
          <w:szCs w:val="20"/>
          <w:lang w:val="en-GB" w:eastAsia="zh-CN"/>
        </w:rPr>
      </w:pPr>
      <w:r>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pPr>
        <w:rPr>
          <w:rFonts w:ascii="Times New Roman" w:hAnsi="Times New Roman"/>
          <w:b/>
          <w:bCs/>
          <w:szCs w:val="20"/>
          <w:lang w:val="en-GB" w:eastAsia="zh-CN"/>
        </w:rPr>
      </w:pPr>
      <w:r>
        <w:rPr>
          <w:rFonts w:ascii="Times New Roman" w:hAnsi="Times New Roman"/>
          <w:b/>
          <w:bCs/>
          <w:szCs w:val="20"/>
          <w:lang w:val="en-GB" w:eastAsia="zh-CN"/>
        </w:rPr>
        <w:t>Proposal 10: The following should be considered for the LP-SS binary sequence design:</w:t>
      </w:r>
    </w:p>
    <w:p>
      <w:pPr>
        <w:numPr>
          <w:ilvl w:val="0"/>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Detection/synchronization performance and RRM measurement accuracy</w:t>
      </w:r>
    </w:p>
    <w:p>
      <w:pPr>
        <w:numPr>
          <w:ilvl w:val="1"/>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The binary sequence should have good auto-correlation property.</w:t>
      </w:r>
    </w:p>
    <w:p>
      <w:pPr>
        <w:numPr>
          <w:ilvl w:val="1"/>
          <w:numId w:val="78"/>
        </w:numPr>
        <w:rPr>
          <w:rFonts w:ascii="Times New Roman" w:hAnsi="Times New Roman" w:eastAsia="Batang"/>
          <w:b/>
          <w:bCs/>
          <w:szCs w:val="20"/>
          <w:lang w:val="en-GB" w:eastAsia="zh-CN"/>
        </w:rPr>
      </w:pPr>
      <w:r>
        <w:rPr>
          <w:rFonts w:ascii="Times New Roman" w:hAnsi="Times New Roman" w:eastAsia="Batang"/>
          <w:b/>
          <w:bCs/>
          <w:szCs w:val="20"/>
          <w:lang w:val="en-GB" w:eastAsia="zh-CN"/>
        </w:rPr>
        <w:t>Different cells should be able to use different binary sequences for LP-SS, and these sequences should have good cross-correlation properties.</w:t>
      </w:r>
    </w:p>
    <w:p>
      <w:pPr>
        <w:numPr>
          <w:ilvl w:val="0"/>
          <w:numId w:val="78"/>
        </w:numPr>
        <w:spacing w:after="120"/>
        <w:rPr>
          <w:rFonts w:ascii="Times New Roman" w:hAnsi="Times New Roman" w:eastAsia="Batang"/>
          <w:b/>
          <w:bCs/>
          <w:szCs w:val="20"/>
          <w:lang w:val="en-GB" w:eastAsia="zh-CN"/>
        </w:rPr>
      </w:pPr>
      <w:r>
        <w:rPr>
          <w:rFonts w:ascii="Times New Roman" w:hAnsi="Times New Roman" w:eastAsia="Batang"/>
          <w:b/>
          <w:bCs/>
          <w:szCs w:val="20"/>
          <w:lang w:val="en-GB" w:eastAsia="zh-CN"/>
        </w:rPr>
        <w:t>Overhead</w:t>
      </w:r>
    </w:p>
    <w:p>
      <w:pPr>
        <w:spacing w:after="120"/>
        <w:rPr>
          <w:rFonts w:ascii="Times New Roman" w:hAnsi="Times New Roman"/>
          <w:b/>
          <w:bCs/>
          <w:szCs w:val="20"/>
          <w:lang w:val="en-GB" w:eastAsia="zh-CN"/>
        </w:rPr>
      </w:pPr>
      <w:r>
        <w:rPr>
          <w:rFonts w:ascii="Times New Roman" w:hAnsi="Times New Roman"/>
          <w:b/>
          <w:bCs/>
          <w:szCs w:val="20"/>
          <w:lang w:val="en-GB" w:eastAsia="zh-CN"/>
        </w:rPr>
        <w:t>Proposal 11: Option 3 is adopted, i.e., specify the overlaid OFDM sequence(s) targeting for OOK waveform generation and also targeting for sync and RRM measurement for OFDM-based LP-WUR using the overlaid sequence of LP-SS.</w:t>
      </w:r>
    </w:p>
    <w:p>
      <w:pPr>
        <w:spacing w:after="120"/>
        <w:jc w:val="both"/>
        <w:rPr>
          <w:rFonts w:eastAsiaTheme="minorEastAsia"/>
          <w:lang w:val="en-GB"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R1-2402952 MediaTek Inc</w:t>
      </w:r>
    </w:p>
    <w:p>
      <w:pPr>
        <w:spacing w:after="12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Design of LP-WUS</w:t>
      </w:r>
      <w:r>
        <w:rPr>
          <w:rFonts w:ascii="Times New Roman" w:hAnsi="Times New Roman" w:eastAsia="等线"/>
          <w:b/>
          <w:bCs/>
          <w:sz w:val="22"/>
          <w:szCs w:val="22"/>
          <w:u w:val="single"/>
          <w:lang w:eastAsia="zh-CN"/>
        </w:rPr>
        <w:br w:type="textWrapping"/>
      </w:r>
      <w:r>
        <w:rPr>
          <w:rFonts w:ascii="Times New Roman" w:hAnsi="Times New Roman" w:eastAsia="等线"/>
          <w:b/>
          <w:bCs/>
          <w:sz w:val="22"/>
          <w:szCs w:val="22"/>
          <w:u w:val="single"/>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_Ref163241086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1: Based MIL value of 147.79 for MSG3 and 12 dB noise figure for LP-WUR, target SNR for LP-WUS design is set to 0.3 dB</w:t>
      </w:r>
      <w:r>
        <w:rPr>
          <w:rFonts w:ascii="PMingLiU" w:hAnsi="PMingLiU" w:eastAsia="PMingLiU" w:cs="PMingLiU"/>
          <w:b/>
          <w:bCs/>
          <w:sz w:val="22"/>
          <w:szCs w:val="22"/>
          <w:lang w:eastAsia="en-GB"/>
        </w:rPr>
        <w:t>.</w:t>
      </w:r>
      <w:r>
        <w:rPr>
          <w:rFonts w:ascii="Times New Roman" w:hAnsi="Times New Roman" w:eastAsia="等线"/>
          <w:b/>
          <w:bCs/>
          <w:sz w:val="22"/>
          <w:szCs w:val="22"/>
          <w:lang w:eastAsia="zh-CN"/>
        </w:rPr>
        <w:fldChar w:fldCharType="end"/>
      </w:r>
    </w:p>
    <w:p>
      <w:pPr>
        <w:spacing w:after="120"/>
        <w:jc w:val="center"/>
        <w:rPr>
          <w:rFonts w:ascii="Times New Roman" w:hAnsi="Times New Roman" w:eastAsia="等线"/>
          <w:b/>
          <w:bCs/>
          <w:sz w:val="22"/>
          <w:szCs w:val="22"/>
          <w:lang w:eastAsia="zh-CN"/>
        </w:rPr>
      </w:pP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_Ref163242833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Table 1: Target SNR values for MSG3 coverage</w:t>
      </w:r>
      <w:r>
        <w:rPr>
          <w:rFonts w:ascii="Times New Roman" w:hAnsi="Times New Roman" w:eastAsia="等线"/>
          <w:b/>
          <w:bCs/>
          <w:sz w:val="22"/>
          <w:szCs w:val="22"/>
          <w:lang w:eastAsia="zh-CN"/>
        </w:rPr>
        <w:fldChar w:fldCharType="end"/>
      </w:r>
    </w:p>
    <w:tbl>
      <w:tblPr>
        <w:tblStyle w:val="87"/>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450"/>
        <w:gridCol w:w="986"/>
        <w:gridCol w:w="986"/>
        <w:gridCol w:w="1413"/>
        <w:gridCol w:w="1835"/>
        <w:gridCol w:w="1387"/>
        <w:gridCol w:w="12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8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Bandwidth for LP-WUS signal (MHz)</w:t>
            </w: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NF for LP-WUR (dB)</w:t>
            </w:r>
          </w:p>
        </w:tc>
        <w:tc>
          <w:tcPr>
            <w:tcW w:w="7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color w:val="000000"/>
                <w:sz w:val="16"/>
                <w:szCs w:val="16"/>
                <w:lang w:val="en-GB" w:eastAsia="zh-CN"/>
              </w:rPr>
            </w:pPr>
            <w:r>
              <w:rPr>
                <w:rFonts w:ascii="Times New Roman" w:hAnsi="Times New Roman" w:eastAsia="Malgun Gothic"/>
                <w:sz w:val="16"/>
                <w:szCs w:val="16"/>
                <w:lang w:val="en-GB" w:eastAsia="zh-CN"/>
              </w:rPr>
              <w:t xml:space="preserve">Gain of antenna element (dBi) assumed for </w:t>
            </w:r>
            <w:r>
              <w:rPr>
                <w:rFonts w:ascii="Times New Roman" w:hAnsi="Times New Roman" w:eastAsia="Malgun Gothic"/>
                <w:color w:val="000000"/>
                <w:sz w:val="16"/>
                <w:szCs w:val="16"/>
                <w:lang w:val="en-GB" w:eastAsia="zh-CN"/>
              </w:rPr>
              <w:t xml:space="preserve">LP-WUR: </w:t>
            </w:r>
          </w:p>
          <w:p>
            <w:pPr>
              <w:rPr>
                <w:rFonts w:ascii="Times New Roman" w:hAnsi="Times New Roman" w:eastAsia="Malgun Gothic"/>
                <w:sz w:val="16"/>
                <w:szCs w:val="16"/>
                <w:lang w:val="en-GB" w:eastAsia="zh-CN"/>
              </w:rPr>
            </w:pPr>
            <w:r>
              <w:rPr>
                <w:rFonts w:ascii="Times New Roman" w:hAnsi="Times New Roman" w:eastAsia="Malgun Gothic"/>
                <w:color w:val="000000"/>
                <w:sz w:val="16"/>
                <w:szCs w:val="16"/>
                <w:lang w:val="en-GB" w:eastAsia="zh-CN"/>
              </w:rPr>
              <w:t>e.g., -3 dBi for redcap UE and e.g., 0dBi for non-redcap UE</w:t>
            </w:r>
          </w:p>
        </w:tc>
        <w:tc>
          <w:tcPr>
            <w:tcW w:w="988"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 of Tx chains for LP-WUS/LP-SS transmission, e.g., 2</w:t>
            </w:r>
          </w:p>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Note: The number of Tx chains for LP-WUS/LP-SS transmission is assumed the same as the number of RX chains for MSG3 reception</w:t>
            </w:r>
          </w:p>
        </w:tc>
        <w:tc>
          <w:tcPr>
            <w:tcW w:w="747"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MIL value of MSG3: taking redcap UE /non-redcap UE @dense urban 2.6GHz</w:t>
            </w:r>
          </w:p>
          <w:p>
            <w:pPr>
              <w:rPr>
                <w:rFonts w:ascii="Times New Roman" w:hAnsi="Times New Roman" w:eastAsia="Malgun Gothic"/>
                <w:sz w:val="16"/>
                <w:szCs w:val="16"/>
                <w:lang w:val="en-GB" w:eastAsia="zh-CN"/>
              </w:rPr>
            </w:pPr>
          </w:p>
        </w:tc>
        <w:tc>
          <w:tcPr>
            <w:tcW w:w="6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 xml:space="preserve">The SNR (dB) to achieve </w:t>
            </w:r>
            <w:r>
              <w:rPr>
                <w:rFonts w:ascii="Times New Roman" w:hAnsi="Times New Roman" w:eastAsia="Batang"/>
                <w:bCs/>
                <w:sz w:val="16"/>
                <w:szCs w:val="16"/>
                <w:lang w:val="en-GB" w:eastAsia="zh-CN" w:bidi="ar"/>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8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 xml:space="preserve">MediaTek-01 </w:t>
            </w: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4.32 MHz</w:t>
            </w: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12</w:t>
            </w:r>
          </w:p>
        </w:tc>
        <w:tc>
          <w:tcPr>
            <w:tcW w:w="7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-3</w:t>
            </w:r>
          </w:p>
        </w:tc>
        <w:tc>
          <w:tcPr>
            <w:tcW w:w="988"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 TX train (64 TxRUs over 192 antenna elements)</w:t>
            </w:r>
          </w:p>
        </w:tc>
        <w:tc>
          <w:tcPr>
            <w:tcW w:w="747"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147.79</w:t>
            </w:r>
          </w:p>
        </w:tc>
        <w:tc>
          <w:tcPr>
            <w:tcW w:w="6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b/>
                <w:bCs/>
                <w:color w:val="0000FF"/>
                <w:sz w:val="16"/>
                <w:szCs w:val="16"/>
                <w:lang w:val="en-GB"/>
              </w:rPr>
            </w:pPr>
            <w:r>
              <w:rPr>
                <w:rFonts w:ascii="Times New Roman" w:hAnsi="Times New Roman" w:eastAsia="Batang"/>
                <w:b/>
                <w:bCs/>
                <w:color w:val="0000FF"/>
                <w:sz w:val="16"/>
                <w:szCs w:val="16"/>
                <w:lang w:val="en-GB"/>
              </w:rPr>
              <w:t>0.3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78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Malgun Gothic"/>
                <w:sz w:val="16"/>
                <w:szCs w:val="16"/>
                <w:lang w:val="en-GB" w:eastAsia="zh-CN"/>
              </w:rPr>
            </w:pPr>
            <w:r>
              <w:rPr>
                <w:rFonts w:ascii="Times New Roman" w:hAnsi="Times New Roman" w:eastAsia="Malgun Gothic"/>
                <w:sz w:val="16"/>
                <w:szCs w:val="16"/>
                <w:lang w:val="en-GB" w:eastAsia="zh-CN"/>
              </w:rPr>
              <w:t>MediaTek-02</w:t>
            </w: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4.32 MHz</w:t>
            </w:r>
          </w:p>
        </w:tc>
        <w:tc>
          <w:tcPr>
            <w:tcW w:w="53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12</w:t>
            </w:r>
          </w:p>
        </w:tc>
        <w:tc>
          <w:tcPr>
            <w:tcW w:w="7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0</w:t>
            </w:r>
          </w:p>
        </w:tc>
        <w:tc>
          <w:tcPr>
            <w:tcW w:w="988"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 TX train (64 TxRUs over 192 antenna elements)</w:t>
            </w:r>
          </w:p>
        </w:tc>
        <w:tc>
          <w:tcPr>
            <w:tcW w:w="747"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sz w:val="16"/>
                <w:szCs w:val="16"/>
                <w:lang w:val="en-GB"/>
              </w:rPr>
            </w:pPr>
            <w:r>
              <w:rPr>
                <w:rFonts w:ascii="Times New Roman" w:hAnsi="Times New Roman" w:eastAsia="Batang"/>
                <w:sz w:val="16"/>
                <w:szCs w:val="16"/>
                <w:lang w:val="en-GB"/>
              </w:rPr>
              <w:t>150.79</w:t>
            </w:r>
          </w:p>
        </w:tc>
        <w:tc>
          <w:tcPr>
            <w:tcW w:w="661" w:type="pct"/>
            <w:tcBorders>
              <w:top w:val="double" w:color="A5A5A5" w:sz="4" w:space="0"/>
              <w:left w:val="double" w:color="A5A5A5" w:sz="4" w:space="0"/>
              <w:bottom w:val="double" w:color="A5A5A5" w:sz="4" w:space="0"/>
              <w:right w:val="double" w:color="A5A5A5" w:sz="4" w:space="0"/>
            </w:tcBorders>
          </w:tcPr>
          <w:p>
            <w:pPr>
              <w:rPr>
                <w:rFonts w:ascii="Times New Roman" w:hAnsi="Times New Roman" w:eastAsia="Batang"/>
                <w:b/>
                <w:bCs/>
                <w:color w:val="0000FF"/>
                <w:sz w:val="16"/>
                <w:szCs w:val="16"/>
                <w:lang w:val="en-GB"/>
              </w:rPr>
            </w:pPr>
            <w:r>
              <w:rPr>
                <w:rFonts w:ascii="Times New Roman" w:hAnsi="Times New Roman" w:eastAsia="Batang"/>
                <w:b/>
                <w:bCs/>
                <w:color w:val="0000FF"/>
                <w:sz w:val="16"/>
                <w:szCs w:val="16"/>
                <w:lang w:val="en-GB"/>
              </w:rPr>
              <w:t>0.3</w:t>
            </w:r>
          </w:p>
        </w:tc>
      </w:tr>
    </w:tbl>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_Ref159169550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Proposal 2: </w:t>
      </w:r>
      <w:r>
        <w:rPr>
          <w:rFonts w:ascii="Times New Roman" w:hAnsi="Times New Roman" w:eastAsia="PMingLiU"/>
          <w:b/>
          <w:bCs/>
          <w:sz w:val="22"/>
          <w:szCs w:val="22"/>
          <w:lang w:eastAsia="zh-TW"/>
        </w:rPr>
        <w:t>Harmonized waveform design should aim for minimization of RF reception time for both OFDM and OOK LP-WURs.</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_Ref163241158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3: Bit-by-bit modulation over OOK-4 with M = 2 is supported for LP-WUS.</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_Ref163241194 \h </w:instrText>
      </w:r>
      <w:r>
        <w:rPr>
          <w:rFonts w:ascii="Times New Roman" w:hAnsi="Times New Roman" w:eastAsia="等线"/>
          <w:b/>
          <w:bCs/>
          <w:sz w:val="22"/>
          <w:szCs w:val="22"/>
          <w:lang w:eastAsia="zh-CN"/>
        </w:rPr>
        <w:fldChar w:fldCharType="separate"/>
      </w:r>
      <w:r>
        <w:rPr>
          <w:rFonts w:ascii="Times New Roman" w:hAnsi="Times New Roman"/>
          <w:b/>
          <w:sz w:val="22"/>
          <w:szCs w:val="22"/>
          <w:lang w:eastAsia="en-GB"/>
        </w:rPr>
        <w:t xml:space="preserve">Proposal </w:t>
      </w:r>
      <w:r>
        <w:rPr>
          <w:rFonts w:ascii="Times New Roman" w:hAnsi="Times New Roman"/>
          <w:sz w:val="22"/>
          <w:szCs w:val="22"/>
          <w:lang w:eastAsia="en-GB"/>
        </w:rPr>
        <w:t>4</w:t>
      </w:r>
      <w:r>
        <w:rPr>
          <w:rFonts w:ascii="Times New Roman" w:hAnsi="Times New Roman"/>
          <w:b/>
          <w:sz w:val="22"/>
          <w:szCs w:val="22"/>
          <w:lang w:eastAsia="en-GB"/>
        </w:rPr>
        <w:t>: To keep simple and effective detection for OFDM LP-WUR, support overlaid OFDM sequence with the following characteristics:</w:t>
      </w:r>
      <w:r>
        <w:rPr>
          <w:rFonts w:ascii="Times New Roman" w:hAnsi="Times New Roman" w:eastAsia="等线"/>
          <w:b/>
          <w:bCs/>
          <w:sz w:val="22"/>
          <w:szCs w:val="22"/>
          <w:lang w:eastAsia="zh-CN"/>
        </w:rPr>
        <w:fldChar w:fldCharType="end"/>
      </w:r>
    </w:p>
    <w:p>
      <w:pPr>
        <w:numPr>
          <w:ilvl w:val="0"/>
          <w:numId w:val="79"/>
        </w:numPr>
        <w:spacing w:after="120"/>
        <w:rPr>
          <w:rFonts w:ascii="Times New Roman" w:hAnsi="Times New Roman" w:eastAsia="PMingLiU"/>
          <w:b/>
          <w:sz w:val="22"/>
          <w:szCs w:val="22"/>
          <w:lang w:eastAsia="en-GB"/>
        </w:rPr>
      </w:pPr>
      <w:r>
        <w:rPr>
          <w:rFonts w:ascii="Times New Roman" w:hAnsi="Times New Roman" w:eastAsia="PMingLiU"/>
          <w:b/>
          <w:sz w:val="22"/>
          <w:szCs w:val="22"/>
          <w:lang w:eastAsia="en-GB"/>
        </w:rPr>
        <w:t>Sparsity in frequency domain: Immune to mutual RE interference</w:t>
      </w:r>
    </w:p>
    <w:p>
      <w:pPr>
        <w:numPr>
          <w:ilvl w:val="0"/>
          <w:numId w:val="79"/>
        </w:numPr>
        <w:spacing w:after="120"/>
        <w:rPr>
          <w:rFonts w:ascii="Times New Roman" w:hAnsi="Times New Roman" w:eastAsia="PMingLiU"/>
          <w:b/>
          <w:sz w:val="22"/>
          <w:szCs w:val="22"/>
          <w:lang w:eastAsia="en-GB"/>
        </w:rPr>
      </w:pPr>
      <w:r>
        <w:rPr>
          <w:rFonts w:ascii="Times New Roman" w:hAnsi="Times New Roman" w:eastAsia="PMingLiU"/>
          <w:b/>
          <w:sz w:val="22"/>
          <w:szCs w:val="22"/>
          <w:lang w:eastAsia="en-GB"/>
        </w:rPr>
        <w:t>Energy based detection in frequency domain: Immune to different phase rotations by OOK patterns</w:t>
      </w:r>
    </w:p>
    <w:p>
      <w:pPr>
        <w:spacing w:after="120"/>
        <w:jc w:val="center"/>
        <w:rPr>
          <w:rFonts w:ascii="Times New Roman" w:hAnsi="Times New Roman" w:eastAsia="等线"/>
          <w:b/>
          <w:bCs/>
          <w:sz w:val="22"/>
          <w:szCs w:val="22"/>
          <w:lang w:eastAsia="zh-CN"/>
        </w:rPr>
      </w:pPr>
      <w:r>
        <w:rPr>
          <w:rFonts w:ascii="Times New Roman" w:hAnsi="Times New Roman"/>
          <w:sz w:val="24"/>
          <w:lang w:eastAsia="zh-CN"/>
        </w:rPr>
        <w:drawing>
          <wp:inline distT="0" distB="0" distL="0" distR="0">
            <wp:extent cx="3011805" cy="12801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13572" cy="1280965"/>
                    </a:xfrm>
                    <a:prstGeom prst="rect">
                      <a:avLst/>
                    </a:prstGeom>
                    <a:noFill/>
                  </pic:spPr>
                </pic:pic>
              </a:graphicData>
            </a:graphic>
          </wp:inline>
        </w:drawing>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_Ref163241428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5: Utilize the following low density sequence design for overlaid OFDM sequences.</w:t>
      </w:r>
      <w:r>
        <w:rPr>
          <w:rFonts w:ascii="Times New Roman" w:hAnsi="Times New Roman" w:eastAsia="等线"/>
          <w:b/>
          <w:bCs/>
          <w:sz w:val="22"/>
          <w:szCs w:val="22"/>
          <w:lang w:eastAsia="zh-CN"/>
        </w:rPr>
        <w:fldChar w:fldCharType="end"/>
      </w:r>
    </w:p>
    <w:tbl>
      <w:tblPr>
        <w:tblStyle w:val="310"/>
        <w:tblW w:w="986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1" w:hRule="atLeast"/>
        </w:trPr>
        <w:tc>
          <w:tcPr>
            <w:tcW w:w="9865" w:type="dxa"/>
            <w:tcBorders>
              <w:top w:val="single" w:color="auto" w:sz="4" w:space="0"/>
              <w:left w:val="single" w:color="auto" w:sz="4" w:space="0"/>
              <w:bottom w:val="single" w:color="auto" w:sz="4" w:space="0"/>
              <w:right w:val="single" w:color="auto" w:sz="4" w:space="0"/>
            </w:tcBorders>
          </w:tcPr>
          <w:p>
            <w:pPr>
              <w:numPr>
                <w:ilvl w:val="0"/>
                <w:numId w:val="80"/>
              </w:numPr>
              <w:spacing w:after="120"/>
              <w:rPr>
                <w:rFonts w:ascii="Times New Roman" w:hAnsi="Times New Roman" w:eastAsia="PMingLiU"/>
                <w:sz w:val="22"/>
                <w:szCs w:val="22"/>
                <w:lang w:val="en-GB" w:eastAsia="zh-TW"/>
              </w:rPr>
            </w:pPr>
            <w:r>
              <w:rPr>
                <w:rFonts w:ascii="Times New Roman" w:hAnsi="Times New Roman" w:eastAsia="PMingLiU"/>
                <w:b/>
                <w:bCs/>
                <w:sz w:val="22"/>
                <w:szCs w:val="22"/>
                <w:lang w:val="en-GB" w:eastAsia="zh-TW"/>
              </w:rPr>
              <w:t>Low density sequence</w:t>
            </w:r>
            <w:r>
              <w:rPr>
                <w:rFonts w:ascii="Times New Roman" w:hAnsi="Times New Roman" w:eastAsia="PMingLiU"/>
                <w:sz w:val="22"/>
                <w:szCs w:val="22"/>
                <w:lang w:val="en-GB" w:eastAsia="zh-TW"/>
              </w:rPr>
              <w:t>: 12 non-zero REs are selected out of 133 REs, as shown below</w:t>
            </w:r>
          </w:p>
          <w:p>
            <w:pPr>
              <w:spacing w:after="120"/>
              <w:jc w:val="center"/>
              <w:rPr>
                <w:rFonts w:ascii="Times New Roman" w:hAnsi="Times New Roman" w:eastAsia="PMingLiU"/>
                <w:sz w:val="22"/>
                <w:szCs w:val="22"/>
                <w:lang w:val="en-GB" w:eastAsia="zh-TW"/>
              </w:rPr>
            </w:pPr>
            <w:r>
              <w:rPr>
                <w:rFonts w:ascii="Times New Roman" w:hAnsi="Times New Roman" w:eastAsia="PMingLiU"/>
                <w:sz w:val="22"/>
                <w:szCs w:val="22"/>
                <w:lang w:val="en-GB" w:eastAsia="zh-CN"/>
              </w:rPr>
              <w:drawing>
                <wp:inline distT="0" distB="0" distL="0" distR="0">
                  <wp:extent cx="3430270" cy="15659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38223" cy="1569824"/>
                          </a:xfrm>
                          <a:prstGeom prst="rect">
                            <a:avLst/>
                          </a:prstGeom>
                          <a:noFill/>
                          <a:ln>
                            <a:noFill/>
                          </a:ln>
                        </pic:spPr>
                      </pic:pic>
                    </a:graphicData>
                  </a:graphic>
                </wp:inline>
              </w:drawing>
            </w:r>
          </w:p>
          <w:p>
            <w:pPr>
              <w:numPr>
                <w:ilvl w:val="0"/>
                <w:numId w:val="80"/>
              </w:numPr>
              <w:spacing w:after="120"/>
              <w:rPr>
                <w:rFonts w:ascii="Times New Roman" w:hAnsi="Times New Roman" w:eastAsia="PMingLiU"/>
                <w:b/>
                <w:bCs/>
                <w:sz w:val="22"/>
                <w:szCs w:val="22"/>
                <w:lang w:val="en-GB" w:eastAsia="zh-TW"/>
              </w:rPr>
            </w:pPr>
            <w:r>
              <w:rPr>
                <w:rFonts w:ascii="Times New Roman" w:hAnsi="Times New Roman" w:eastAsia="PMingLiU"/>
                <w:b/>
                <w:bCs/>
                <w:sz w:val="22"/>
                <w:szCs w:val="22"/>
                <w:lang w:val="en-GB" w:eastAsia="zh-TW"/>
              </w:rPr>
              <w:t>Conveying information bits via circular shifts and energy detection:</w:t>
            </w:r>
          </w:p>
          <w:p>
            <w:pPr>
              <w:numPr>
                <w:ilvl w:val="1"/>
                <w:numId w:val="80"/>
              </w:numPr>
              <w:spacing w:after="120"/>
              <w:rPr>
                <w:rFonts w:ascii="Times New Roman" w:hAnsi="Times New Roman" w:eastAsia="PMingLiU"/>
                <w:sz w:val="22"/>
                <w:szCs w:val="22"/>
                <w:lang w:val="en-GB" w:eastAsia="zh-TW"/>
              </w:rPr>
            </w:pPr>
            <w:r>
              <w:rPr>
                <w:rFonts w:ascii="Times New Roman" w:hAnsi="Times New Roman" w:eastAsia="PMingLiU"/>
                <w:sz w:val="22"/>
                <w:szCs w:val="22"/>
                <w:lang w:val="en-GB" w:eastAsia="zh-TW"/>
              </w:rPr>
              <w:t>UE detects the circular shift of the above sequence to identify the information bits carried</w:t>
            </w:r>
          </w:p>
          <w:p>
            <w:pPr>
              <w:numPr>
                <w:ilvl w:val="2"/>
                <w:numId w:val="80"/>
              </w:numPr>
              <w:spacing w:after="120"/>
              <w:rPr>
                <w:rFonts w:ascii="Times New Roman" w:hAnsi="Times New Roman" w:eastAsia="PMingLiU"/>
                <w:sz w:val="22"/>
                <w:szCs w:val="22"/>
                <w:lang w:val="en-GB" w:eastAsia="zh-TW"/>
              </w:rPr>
            </w:pPr>
            <w:r>
              <w:rPr>
                <w:rFonts w:ascii="Times New Roman" w:hAnsi="Times New Roman" w:eastAsia="PMingLiU"/>
                <w:sz w:val="22"/>
                <w:szCs w:val="22"/>
                <w:lang w:val="en-GB" w:eastAsia="zh-TW"/>
              </w:rPr>
              <w:t xml:space="preserve">There are 16 possible circular shift offsets of </w:t>
            </w:r>
            <m:oMath>
              <m:r>
                <m:rPr/>
                <w:rPr>
                  <w:rFonts w:ascii="Cambria Math" w:hAnsi="Cambria Math" w:eastAsia="PMingLiU"/>
                  <w:sz w:val="22"/>
                  <w:szCs w:val="22"/>
                  <w:lang w:val="en-GB" w:eastAsia="zh-TW"/>
                </w:rPr>
                <m:t>8m</m:t>
              </m:r>
            </m:oMath>
            <w:r>
              <w:rPr>
                <w:rFonts w:ascii="Times New Roman" w:hAnsi="Times New Roman" w:eastAsia="PMingLiU"/>
                <w:sz w:val="22"/>
                <w:szCs w:val="22"/>
                <w:lang w:val="en-GB" w:eastAsia="zh-TW"/>
              </w:rPr>
              <w:t xml:space="preserve"> REs, </w:t>
            </w:r>
            <m:oMath>
              <m:r>
                <m:rPr/>
                <w:rPr>
                  <w:rFonts w:ascii="Cambria Math" w:hAnsi="Cambria Math" w:eastAsia="PMingLiU"/>
                  <w:sz w:val="22"/>
                  <w:szCs w:val="22"/>
                  <w:lang w:val="en-GB" w:eastAsia="zh-TW"/>
                </w:rPr>
                <m:t>m=0, …, 15</m:t>
              </m:r>
            </m:oMath>
            <w:r>
              <w:rPr>
                <w:rFonts w:ascii="Times New Roman" w:hAnsi="Times New Roman" w:eastAsia="PMingLiU"/>
                <w:sz w:val="22"/>
                <w:szCs w:val="22"/>
                <w:lang w:val="en-GB" w:eastAsia="zh-TW"/>
              </w:rPr>
              <w:t>,  to convey 4 information bits</w:t>
            </w:r>
          </w:p>
          <w:p>
            <w:pPr>
              <w:numPr>
                <w:ilvl w:val="2"/>
                <w:numId w:val="80"/>
              </w:numPr>
              <w:spacing w:after="120"/>
              <w:rPr>
                <w:rFonts w:ascii="Times New Roman" w:hAnsi="Times New Roman" w:eastAsia="PMingLiU"/>
                <w:sz w:val="22"/>
                <w:szCs w:val="22"/>
                <w:lang w:val="en-GB" w:eastAsia="zh-TW"/>
              </w:rPr>
            </w:pPr>
            <w:r>
              <w:rPr>
                <w:rFonts w:ascii="Times New Roman" w:hAnsi="Times New Roman" w:eastAsia="PMingLiU"/>
                <w:sz w:val="22"/>
                <w:szCs w:val="22"/>
                <w:lang w:val="en-GB" w:eastAsia="zh-TW"/>
              </w:rPr>
              <w:t>Circular shift is over sequence length of 133 REs</w:t>
            </w:r>
          </w:p>
          <w:p>
            <w:pPr>
              <w:numPr>
                <w:ilvl w:val="1"/>
                <w:numId w:val="80"/>
              </w:numPr>
              <w:spacing w:after="120"/>
              <w:rPr>
                <w:rFonts w:ascii="Times New Roman" w:hAnsi="Times New Roman" w:eastAsia="PMingLiU"/>
                <w:sz w:val="22"/>
                <w:szCs w:val="22"/>
                <w:lang w:val="en-GB" w:eastAsia="zh-TW"/>
              </w:rPr>
            </w:pPr>
            <w:r>
              <w:rPr>
                <w:rFonts w:ascii="Times New Roman" w:hAnsi="Times New Roman" w:eastAsia="PMingLiU"/>
                <w:sz w:val="22"/>
                <w:szCs w:val="22"/>
                <w:lang w:val="en-GB" w:eastAsia="zh-TW"/>
              </w:rPr>
              <w:t xml:space="preserve">Detection of a candidate circular shift can be done by accumulating the </w:t>
            </w:r>
            <w:r>
              <w:rPr>
                <w:rFonts w:ascii="Times New Roman" w:hAnsi="Times New Roman" w:eastAsia="PMingLiU"/>
                <w:b/>
                <w:bCs/>
                <w:sz w:val="22"/>
                <w:szCs w:val="22"/>
                <w:lang w:val="en-GB" w:eastAsia="zh-TW"/>
              </w:rPr>
              <w:t>energy</w:t>
            </w:r>
            <w:r>
              <w:rPr>
                <w:rFonts w:ascii="Times New Roman" w:hAnsi="Times New Roman" w:eastAsia="PMingLiU"/>
                <w:sz w:val="22"/>
                <w:szCs w:val="22"/>
                <w:lang w:val="en-GB" w:eastAsia="zh-TW"/>
              </w:rPr>
              <w:t xml:space="preserve"> of the non-zero RE positions determined by </w:t>
            </w:r>
            <m:oMath>
              <m:r>
                <m:rPr>
                  <m:sty m:val="p"/>
                </m:rPr>
                <w:rPr>
                  <w:rFonts w:ascii="Cambria Math" w:hAnsi="Cambria Math" w:eastAsia="PMingLiU"/>
                  <w:sz w:val="22"/>
                  <w:szCs w:val="22"/>
                  <w:lang w:val="en-GB" w:eastAsia="zh-TW"/>
                </w:rPr>
                <m:t>Λ</m:t>
              </m:r>
              <m:r>
                <m:rPr/>
                <w:rPr>
                  <w:rFonts w:ascii="Cambria Math" w:hAnsi="Cambria Math" w:eastAsia="PMingLiU"/>
                  <w:sz w:val="22"/>
                  <w:szCs w:val="22"/>
                  <w:lang w:val="en-GB" w:eastAsia="zh-TW"/>
                </w:rPr>
                <m:t>(l)</m:t>
              </m:r>
            </m:oMath>
            <w:r>
              <w:rPr>
                <w:rFonts w:ascii="Times New Roman" w:hAnsi="Times New Roman" w:eastAsia="PMingLiU"/>
                <w:sz w:val="22"/>
                <w:szCs w:val="22"/>
                <w:lang w:val="en-GB" w:eastAsia="zh-TW"/>
              </w:rPr>
              <w:t xml:space="preserve"> and the candidate circular shift offset. </w:t>
            </w:r>
          </w:p>
        </w:tc>
      </w:tr>
    </w:tbl>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_Ref163241482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6: Adopt the following LP-WUS design for conveying 4 information bits over 12 symbols, based on</w:t>
      </w:r>
      <w:r>
        <w:rPr>
          <w:rFonts w:ascii="Times New Roman" w:hAnsi="Times New Roman" w:eastAsia="等线"/>
          <w:b/>
          <w:bCs/>
          <w:sz w:val="22"/>
          <w:szCs w:val="22"/>
          <w:lang w:eastAsia="zh-CN"/>
        </w:rPr>
        <w:fldChar w:fldCharType="end"/>
      </w:r>
    </w:p>
    <w:p>
      <w:pPr>
        <w:numPr>
          <w:ilvl w:val="0"/>
          <w:numId w:val="80"/>
        </w:numPr>
        <w:spacing w:after="120"/>
        <w:rPr>
          <w:rFonts w:ascii="Times New Roman" w:hAnsi="Times New Roman" w:eastAsia="PMingLiU"/>
          <w:b/>
          <w:bCs/>
          <w:sz w:val="22"/>
          <w:szCs w:val="22"/>
          <w:lang w:eastAsia="en-GB"/>
        </w:rPr>
      </w:pPr>
      <w:r>
        <w:rPr>
          <w:rFonts w:ascii="Times New Roman" w:hAnsi="Times New Roman" w:eastAsia="PMingLiU"/>
          <w:b/>
          <w:bCs/>
          <w:sz w:val="22"/>
          <w:szCs w:val="22"/>
          <w:lang w:eastAsia="en-GB"/>
        </w:rPr>
        <w:t>OOK-4 with M =2: Each information bit is carried by 3 repetitions of 2 Manchester coded chips</w:t>
      </w:r>
    </w:p>
    <w:p>
      <w:pPr>
        <w:numPr>
          <w:ilvl w:val="0"/>
          <w:numId w:val="80"/>
        </w:numPr>
        <w:spacing w:after="120"/>
        <w:rPr>
          <w:rFonts w:ascii="Times New Roman" w:hAnsi="Times New Roman" w:eastAsia="PMingLiU"/>
          <w:b/>
          <w:bCs/>
          <w:sz w:val="22"/>
          <w:szCs w:val="22"/>
          <w:lang w:eastAsia="en-GB"/>
        </w:rPr>
      </w:pPr>
      <w:r>
        <w:rPr>
          <w:rFonts w:ascii="Times New Roman" w:hAnsi="Times New Roman" w:eastAsia="PMingLiU"/>
          <w:b/>
          <w:bCs/>
          <w:sz w:val="22"/>
          <w:szCs w:val="22"/>
          <w:lang w:eastAsia="en-GB"/>
        </w:rPr>
        <w:t xml:space="preserve">Low-density overlaid OFDM sequence: 4 information bits carried by selecting 1 out of 16 sequences </w:t>
      </w:r>
    </w:p>
    <w:p>
      <w:pPr>
        <w:spacing w:after="120"/>
        <w:jc w:val="center"/>
        <w:rPr>
          <w:rFonts w:ascii="Times New Roman" w:hAnsi="Times New Roman" w:eastAsia="PMingLiU"/>
          <w:sz w:val="22"/>
          <w:szCs w:val="22"/>
          <w:lang w:eastAsia="zh-TW"/>
        </w:rPr>
      </w:pPr>
      <w:r>
        <w:rPr>
          <w:rFonts w:ascii="Times New Roman" w:hAnsi="Times New Roman" w:eastAsia="PMingLiU"/>
          <w:sz w:val="22"/>
          <w:szCs w:val="22"/>
          <w:lang w:eastAsia="zh-CN"/>
        </w:rPr>
        <w:drawing>
          <wp:inline distT="0" distB="0" distL="0" distR="0">
            <wp:extent cx="4430395" cy="223329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445321" cy="2241329"/>
                    </a:xfrm>
                    <a:prstGeom prst="rect">
                      <a:avLst/>
                    </a:prstGeom>
                    <a:noFill/>
                    <a:ln>
                      <a:noFill/>
                    </a:ln>
                  </pic:spPr>
                </pic:pic>
              </a:graphicData>
            </a:graphic>
          </wp:inline>
        </w:drawing>
      </w:r>
    </w:p>
    <w:p>
      <w:pPr>
        <w:spacing w:after="120"/>
        <w:rPr>
          <w:rFonts w:ascii="Times New Roman" w:hAnsi="Times New Roman" w:eastAsia="等线"/>
          <w:b/>
          <w:bCs/>
          <w:sz w:val="22"/>
          <w:szCs w:val="22"/>
          <w:u w:val="single"/>
          <w:lang w:eastAsia="zh-CN"/>
        </w:rPr>
      </w:pPr>
      <w:r>
        <w:rPr>
          <w:rFonts w:ascii="Times New Roman" w:hAnsi="Times New Roman" w:eastAsia="等线"/>
          <w:b/>
          <w:bCs/>
          <w:sz w:val="22"/>
          <w:szCs w:val="22"/>
          <w:u w:val="single"/>
          <w:lang w:eastAsia="zh-CN"/>
        </w:rPr>
        <w:t>Design of LP-SS</w:t>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_Ref163241550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7:  For effectively offloading MR serving cell measurements, LP-WUR measurement requirements considers -4 dB SNR which is the test SNR of early measurement requirements for idle-mode UEs</w:t>
      </w:r>
      <w:r>
        <w:rPr>
          <w:rFonts w:hint="eastAsia" w:ascii="PMingLiU" w:hAnsi="PMingLiU" w:eastAsia="PMingLiU" w:cs="PMingLiU"/>
          <w:b/>
          <w:bCs/>
          <w:sz w:val="22"/>
          <w:szCs w:val="22"/>
          <w:lang w:eastAsia="zh-TW"/>
        </w:rPr>
        <w:t>.</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_Ref163241560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Proposal 8: </w:t>
      </w:r>
      <w:r>
        <w:rPr>
          <w:rFonts w:ascii="Times New Roman" w:hAnsi="Times New Roman" w:eastAsia="PMingLiU"/>
          <w:b/>
          <w:bCs/>
          <w:sz w:val="22"/>
          <w:szCs w:val="22"/>
          <w:lang w:eastAsia="zh-TW"/>
        </w:rPr>
        <w:t>LP-SS design targets 90%-percentile measurement accuracy with RSRP difference &lt; 2dB at -4 dB SNR for one-shot measurement.</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_Ref163241567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Proposal 9: </w:t>
      </w:r>
      <w:r>
        <w:rPr>
          <w:rFonts w:ascii="Times New Roman" w:hAnsi="Times New Roman" w:eastAsia="PMingLiU"/>
          <w:b/>
          <w:bCs/>
          <w:sz w:val="22"/>
          <w:szCs w:val="22"/>
          <w:lang w:eastAsia="zh-TW"/>
        </w:rPr>
        <w:t xml:space="preserve">LP-SS design targets 90%-percentile synchronization accuracy with residue timing error &lt; 3 us </w:t>
      </w:r>
      <w:r>
        <w:rPr>
          <w:rFonts w:ascii="Times New Roman" w:hAnsi="Times New Roman" w:eastAsia="PMingLiU"/>
          <w:b/>
          <w:bCs/>
          <w:sz w:val="22"/>
          <w:szCs w:val="22"/>
          <w:lang w:eastAsia="zh-TW"/>
        </w:rPr>
        <w:br w:type="textWrapping"/>
      </w:r>
      <w:r>
        <w:rPr>
          <w:rFonts w:ascii="Times New Roman" w:hAnsi="Times New Roman" w:eastAsia="PMingLiU"/>
          <w:b/>
          <w:bCs/>
          <w:sz w:val="22"/>
          <w:szCs w:val="22"/>
          <w:lang w:eastAsia="zh-TW"/>
        </w:rPr>
        <w:t>at -4 dB SNR for one-shot synchronization.</w:t>
      </w:r>
      <w:r>
        <w:rPr>
          <w:rFonts w:ascii="Times New Roman" w:hAnsi="Times New Roman" w:eastAsia="等线"/>
          <w:b/>
          <w:bCs/>
          <w:sz w:val="22"/>
          <w:szCs w:val="22"/>
          <w:lang w:eastAsia="zh-CN"/>
        </w:rPr>
        <w:fldChar w:fldCharType="end"/>
      </w:r>
    </w:p>
    <w:p>
      <w:pPr>
        <w:spacing w:after="120"/>
        <w:jc w:val="center"/>
        <w:rPr>
          <w:rFonts w:ascii="Times New Roman" w:hAnsi="Times New Roman" w:eastAsia="等线"/>
          <w:b/>
          <w:bCs/>
          <w:sz w:val="22"/>
          <w:szCs w:val="22"/>
          <w:lang w:eastAsia="zh-CN"/>
        </w:rPr>
      </w:pP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_Ref159169784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Table 2: </w:t>
      </w:r>
      <w:r>
        <w:rPr>
          <w:rFonts w:ascii="Times New Roman" w:hAnsi="Times New Roman"/>
          <w:b/>
          <w:bCs/>
          <w:sz w:val="22"/>
          <w:szCs w:val="22"/>
          <w:lang w:val="it-IT" w:eastAsia="zh-CN"/>
        </w:rPr>
        <w:t>Tolerance to timing error by waveform (quoted from Secion 8.3.1 of TR 38.869 [3])</w:t>
      </w:r>
      <w:r>
        <w:rPr>
          <w:rFonts w:ascii="Times New Roman" w:hAnsi="Times New Roman" w:eastAsia="等线"/>
          <w:b/>
          <w:bCs/>
          <w:sz w:val="22"/>
          <w:szCs w:val="22"/>
          <w:lang w:eastAsia="zh-CN"/>
        </w:rPr>
        <w:fldChar w:fldCharType="end"/>
      </w:r>
    </w:p>
    <w:tbl>
      <w:tblPr>
        <w:tblStyle w:val="310"/>
        <w:tblW w:w="2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rPr>
            </w:pPr>
            <w:bookmarkStart w:id="17" w:name="OLE_LINK54"/>
            <w:r>
              <w:rPr>
                <w:rFonts w:ascii="Arial" w:hAnsi="Arial"/>
                <w:szCs w:val="20"/>
                <w:lang w:val="en-GB" w:eastAsia="en-GB"/>
              </w:rPr>
              <w:t>Waveform</w:t>
            </w:r>
          </w:p>
        </w:tc>
        <w:tc>
          <w:tcPr>
            <w:tcW w:w="262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Tolerance up to timing error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OOK-1 30kHz SCS</w:t>
            </w:r>
          </w:p>
        </w:tc>
        <w:tc>
          <w:tcPr>
            <w:tcW w:w="262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OOK-4 M=2</w:t>
            </w:r>
          </w:p>
        </w:tc>
        <w:tc>
          <w:tcPr>
            <w:tcW w:w="262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OOK-4 M=4</w:t>
            </w:r>
          </w:p>
        </w:tc>
        <w:tc>
          <w:tcPr>
            <w:tcW w:w="262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OOK-4 M&gt;4</w:t>
            </w:r>
          </w:p>
        </w:tc>
        <w:tc>
          <w:tcPr>
            <w:tcW w:w="2628" w:type="pct"/>
            <w:tcBorders>
              <w:top w:val="single" w:color="auto" w:sz="4" w:space="0"/>
              <w:left w:val="single" w:color="auto" w:sz="4" w:space="0"/>
              <w:bottom w:val="single" w:color="auto" w:sz="4" w:space="0"/>
              <w:right w:val="single" w:color="auto" w:sz="4" w:space="0"/>
            </w:tcBorders>
          </w:tcPr>
          <w:p>
            <w:pPr>
              <w:keepNext/>
              <w:keepLines/>
              <w:spacing w:after="120"/>
              <w:jc w:val="center"/>
              <w:rPr>
                <w:rFonts w:ascii="Arial" w:hAnsi="Arial"/>
                <w:szCs w:val="20"/>
                <w:lang w:val="en-GB" w:eastAsia="en-GB"/>
              </w:rPr>
            </w:pPr>
            <w:r>
              <w:rPr>
                <w:rFonts w:ascii="Arial" w:hAnsi="Arial"/>
                <w:szCs w:val="20"/>
                <w:lang w:val="en-GB" w:eastAsia="en-GB"/>
              </w:rPr>
              <w:t>1</w:t>
            </w:r>
          </w:p>
        </w:tc>
      </w:tr>
      <w:bookmarkEnd w:id="17"/>
    </w:tbl>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_Ref163241639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10: OFDM + OOK-4 waveform design used for LP-WUS can be reused for LP-SS.</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_Ref163241664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Proposal 11: For a given LP-SS sequence utilizing OOK-4 with M = 2 as LP-WUS, at least 8 OFDM symbols are required for achieving target RRM and sync accuracy performance.</w:t>
      </w:r>
      <w:r>
        <w:rPr>
          <w:rFonts w:ascii="Times New Roman" w:hAnsi="Times New Roman" w:eastAsia="等线"/>
          <w:b/>
          <w:bCs/>
          <w:sz w:val="22"/>
          <w:szCs w:val="22"/>
          <w:lang w:eastAsia="zh-CN"/>
        </w:rPr>
        <w:fldChar w:fldCharType="end"/>
      </w:r>
    </w:p>
    <w:p>
      <w:pPr>
        <w:spacing w:after="120"/>
        <w:jc w:val="center"/>
        <w:rPr>
          <w:rFonts w:ascii="Times New Roman" w:hAnsi="Times New Roman" w:eastAsia="等线"/>
          <w:b/>
          <w:bCs/>
          <w:sz w:val="22"/>
          <w:szCs w:val="22"/>
          <w:lang w:eastAsia="zh-CN"/>
        </w:rPr>
      </w:pP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_Ref163241679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Table 3: LP-SS length required for achieving target RRM and sync accuracy at -4 dB SNR</w:t>
      </w:r>
      <w:r>
        <w:rPr>
          <w:rFonts w:ascii="Times New Roman" w:hAnsi="Times New Roman" w:eastAsia="等线"/>
          <w:b/>
          <w:bCs/>
          <w:sz w:val="22"/>
          <w:szCs w:val="22"/>
          <w:lang w:eastAsia="zh-CN"/>
        </w:rPr>
        <w:fldChar w:fldCharType="end"/>
      </w:r>
    </w:p>
    <w:p>
      <w:pPr>
        <w:spacing w:after="120"/>
        <w:jc w:val="center"/>
        <w:rPr>
          <w:rFonts w:ascii="Times New Roman" w:hAnsi="Times New Roman" w:eastAsia="等线"/>
          <w:b/>
          <w:bCs/>
          <w:sz w:val="22"/>
          <w:szCs w:val="22"/>
          <w:lang w:eastAsia="zh-CN"/>
        </w:rPr>
      </w:pPr>
      <w:r>
        <w:rPr>
          <w:rFonts w:ascii="Times New Roman" w:hAnsi="Times New Roman"/>
          <w:sz w:val="24"/>
          <w:lang w:eastAsia="zh-CN"/>
        </w:rPr>
        <w:drawing>
          <wp:inline distT="0" distB="0" distL="0" distR="0">
            <wp:extent cx="4321175" cy="1139825"/>
            <wp:effectExtent l="0" t="0" r="317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0"/>
                    <a:stretch>
                      <a:fillRect/>
                    </a:stretch>
                  </pic:blipFill>
                  <pic:spPr>
                    <a:xfrm>
                      <a:off x="0" y="0"/>
                      <a:ext cx="4339654" cy="1144979"/>
                    </a:xfrm>
                    <a:prstGeom prst="rect">
                      <a:avLst/>
                    </a:prstGeom>
                  </pic:spPr>
                </pic:pic>
              </a:graphicData>
            </a:graphic>
          </wp:inline>
        </w:drawing>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_Ref163241705 \h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Proposal 12: </w:t>
      </w:r>
      <w:r>
        <w:rPr>
          <w:rFonts w:ascii="Times New Roman" w:hAnsi="Times New Roman" w:eastAsia="PMingLiU"/>
          <w:b/>
          <w:bCs/>
          <w:sz w:val="22"/>
          <w:szCs w:val="22"/>
          <w:lang w:eastAsia="zh-TW"/>
        </w:rPr>
        <w:t>At least 3 or 4 LP-SS sequences are supported for Rel-19.</w:t>
      </w:r>
      <w:r>
        <w:rPr>
          <w:rFonts w:ascii="Times New Roman" w:hAnsi="Times New Roman" w:eastAsia="等线"/>
          <w:b/>
          <w:bCs/>
          <w:sz w:val="22"/>
          <w:szCs w:val="22"/>
          <w:lang w:eastAsia="zh-CN"/>
        </w:rPr>
        <w:fldChar w:fldCharType="end"/>
      </w:r>
    </w:p>
    <w:p>
      <w:pPr>
        <w:spacing w:after="120"/>
        <w:rPr>
          <w:rFonts w:ascii="Times New Roman" w:hAnsi="Times New Roman" w:eastAsia="等线"/>
          <w:b/>
          <w:bCs/>
          <w:sz w:val="22"/>
          <w:szCs w:val="22"/>
          <w:lang w:eastAsia="zh-CN"/>
        </w:rPr>
      </w:pPr>
      <w:r>
        <w:rPr>
          <w:rFonts w:ascii="Times New Roman" w:hAnsi="Times New Roman" w:eastAsia="等线"/>
          <w:b/>
          <w:bCs/>
          <w:sz w:val="22"/>
          <w:szCs w:val="22"/>
          <w:lang w:eastAsia="zh-CN"/>
        </w:rPr>
        <w:br w:type="textWrapping"/>
      </w:r>
      <w:r>
        <w:rPr>
          <w:rFonts w:ascii="Times New Roman" w:hAnsi="Times New Roman" w:eastAsia="等线"/>
          <w:b/>
          <w:bCs/>
          <w:sz w:val="22"/>
          <w:szCs w:val="22"/>
          <w:lang w:eastAsia="zh-CN"/>
        </w:rPr>
        <w:fldChar w:fldCharType="begin"/>
      </w:r>
      <w:r>
        <w:rPr>
          <w:rFonts w:ascii="Times New Roman" w:hAnsi="Times New Roman" w:eastAsia="等线"/>
          <w:b/>
          <w:bCs/>
          <w:sz w:val="22"/>
          <w:szCs w:val="22"/>
          <w:lang w:eastAsia="zh-CN"/>
        </w:rPr>
        <w:instrText xml:space="preserve"> REF _Ref163241716 \h  \* MERGEFORMAT </w:instrText>
      </w:r>
      <w:r>
        <w:rPr>
          <w:rFonts w:ascii="Times New Roman" w:hAnsi="Times New Roman" w:eastAsia="等线"/>
          <w:b/>
          <w:bCs/>
          <w:sz w:val="22"/>
          <w:szCs w:val="22"/>
          <w:lang w:eastAsia="zh-CN"/>
        </w:rPr>
        <w:fldChar w:fldCharType="separate"/>
      </w:r>
      <w:r>
        <w:rPr>
          <w:rFonts w:ascii="Times New Roman" w:hAnsi="Times New Roman"/>
          <w:b/>
          <w:bCs/>
          <w:sz w:val="22"/>
          <w:szCs w:val="22"/>
          <w:lang w:eastAsia="en-GB"/>
        </w:rPr>
        <w:t xml:space="preserve">Proposal 13: </w:t>
      </w:r>
      <w:r>
        <w:rPr>
          <w:rFonts w:ascii="Times New Roman" w:hAnsi="Times New Roman" w:eastAsia="等线"/>
          <w:b/>
          <w:bCs/>
          <w:sz w:val="22"/>
          <w:szCs w:val="22"/>
          <w:lang w:eastAsia="zh-CN"/>
        </w:rPr>
        <w:t xml:space="preserve"> Further investigate how to adapt LP-SS waveform design (including OOK sequence and overlaid OFDM sequences) so as to avoid confusion with LP-WUS for both OFDM and OOK LP-WURs, after LP-WUS design is converged.</w:t>
      </w:r>
      <w:r>
        <w:rPr>
          <w:rFonts w:ascii="Times New Roman" w:hAnsi="Times New Roman" w:eastAsia="等线"/>
          <w:b/>
          <w:bCs/>
          <w:sz w:val="22"/>
          <w:szCs w:val="22"/>
          <w:lang w:eastAsia="zh-CN"/>
        </w:rPr>
        <w:fldChar w:fldCharType="end"/>
      </w:r>
    </w:p>
    <w:p>
      <w:pPr>
        <w:spacing w:after="120"/>
        <w:jc w:val="both"/>
        <w:rPr>
          <w:rFonts w:eastAsiaTheme="minorEastAsia"/>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R1-2402675 Xiaomi </w:t>
      </w:r>
    </w:p>
    <w:p>
      <w:pPr>
        <w:widowControl w:val="0"/>
        <w:spacing w:before="120" w:beforeLines="50"/>
        <w:jc w:val="both"/>
        <w:rPr>
          <w:rFonts w:ascii="Times New Roman" w:hAnsi="Times New Roman" w:eastAsia="宋体"/>
          <w:b/>
          <w:bCs/>
          <w:i/>
          <w:kern w:val="2"/>
          <w:sz w:val="21"/>
          <w:szCs w:val="22"/>
          <w:lang w:eastAsia="zh-CN"/>
        </w:rPr>
      </w:pPr>
      <w:r>
        <w:rPr>
          <w:rFonts w:ascii="Times New Roman" w:hAnsi="Times New Roman" w:eastAsia="等线"/>
          <w:b/>
          <w:bCs/>
          <w:i/>
          <w:iCs/>
          <w:kern w:val="2"/>
          <w:sz w:val="22"/>
          <w:szCs w:val="22"/>
          <w:lang w:eastAsia="zh-CN"/>
        </w:rPr>
        <w:t>Proposal 1：</w:t>
      </w:r>
      <w:r>
        <w:rPr>
          <w:rFonts w:ascii="Times New Roman" w:hAnsi="Times New Roman" w:eastAsia="宋体"/>
          <w:b/>
          <w:bCs/>
          <w:i/>
          <w:kern w:val="2"/>
          <w:sz w:val="21"/>
          <w:szCs w:val="22"/>
          <w:lang w:eastAsia="zh-CN"/>
        </w:rPr>
        <w:t xml:space="preserve">OOK-1 and OOK-4 should be specified respectively for LP-WUS. For OOK-4, M could be configured as 2 or 4. </w:t>
      </w:r>
    </w:p>
    <w:p>
      <w:pPr>
        <w:widowControl w:val="0"/>
        <w:spacing w:before="120" w:beforeLines="50" w:after="120" w:afterLines="50"/>
        <w:jc w:val="both"/>
        <w:rPr>
          <w:rFonts w:ascii="Times New Roman" w:hAnsi="Times New Roman" w:eastAsia="宋体"/>
          <w:bCs/>
          <w:kern w:val="2"/>
          <w:sz w:val="21"/>
          <w:szCs w:val="22"/>
          <w:lang w:eastAsia="zh-CN"/>
        </w:rPr>
      </w:pPr>
      <w:r>
        <w:rPr>
          <w:rFonts w:ascii="Times New Roman" w:hAnsi="Times New Roman" w:eastAsia="等线"/>
          <w:b/>
          <w:bCs/>
          <w:i/>
          <w:iCs/>
          <w:kern w:val="2"/>
          <w:sz w:val="22"/>
          <w:szCs w:val="22"/>
          <w:lang w:eastAsia="zh-CN"/>
        </w:rPr>
        <w:t>Proposal 2：</w:t>
      </w:r>
      <w:r>
        <w:rPr>
          <w:rFonts w:ascii="Times New Roman" w:hAnsi="Times New Roman" w:eastAsia="宋体"/>
          <w:b/>
          <w:bCs/>
          <w:i/>
          <w:kern w:val="2"/>
          <w:sz w:val="21"/>
          <w:szCs w:val="22"/>
          <w:lang w:eastAsia="zh-CN"/>
        </w:rPr>
        <w:t xml:space="preserve">Both OOK-1 and OOK-4 </w:t>
      </w:r>
      <w:r>
        <w:rPr>
          <w:rFonts w:hint="eastAsia" w:ascii="Times New Roman" w:hAnsi="Times New Roman" w:eastAsia="宋体"/>
          <w:b/>
          <w:bCs/>
          <w:i/>
          <w:kern w:val="2"/>
          <w:sz w:val="21"/>
          <w:szCs w:val="22"/>
          <w:lang w:eastAsia="zh-CN"/>
        </w:rPr>
        <w:t>should</w:t>
      </w:r>
      <w:r>
        <w:rPr>
          <w:rFonts w:ascii="Times New Roman" w:hAnsi="Times New Roman" w:eastAsia="宋体"/>
          <w:b/>
          <w:bCs/>
          <w:i/>
          <w:kern w:val="2"/>
          <w:sz w:val="21"/>
          <w:szCs w:val="22"/>
          <w:lang w:eastAsia="zh-CN"/>
        </w:rPr>
        <w:t xml:space="preserve"> </w:t>
      </w:r>
      <w:r>
        <w:rPr>
          <w:rFonts w:hint="eastAsia" w:ascii="Times New Roman" w:hAnsi="Times New Roman" w:eastAsia="宋体"/>
          <w:b/>
          <w:bCs/>
          <w:i/>
          <w:kern w:val="2"/>
          <w:sz w:val="21"/>
          <w:szCs w:val="22"/>
          <w:lang w:eastAsia="zh-CN"/>
        </w:rPr>
        <w:t>be</w:t>
      </w:r>
      <w:r>
        <w:rPr>
          <w:rFonts w:ascii="Times New Roman" w:hAnsi="Times New Roman" w:eastAsia="宋体"/>
          <w:b/>
          <w:bCs/>
          <w:i/>
          <w:kern w:val="2"/>
          <w:sz w:val="21"/>
          <w:szCs w:val="22"/>
          <w:lang w:eastAsia="zh-CN"/>
        </w:rPr>
        <w:t xml:space="preserve"> supported for LP-SS. For OOK-4, M could be configured as 2, 4, 8. </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3：Different SCS between LP-WUS/LP-SS and other NR channel/signals in an OFDM symbol could be supported in RAN1.</w:t>
      </w:r>
    </w:p>
    <w:p>
      <w:pPr>
        <w:widowControl w:val="0"/>
        <w:spacing w:before="120" w:beforeLines="50"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4: Reference NR transmission need to be further discussed to identify the SCS of LP-WUS/LP-SS.</w:t>
      </w:r>
    </w:p>
    <w:p>
      <w:pPr>
        <w:widowControl w:val="0"/>
        <w:numPr>
          <w:ilvl w:val="0"/>
          <w:numId w:val="81"/>
        </w:numPr>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For same SCS to legacy NR channel, the SCS of a CP-OFDM symbol used for LP-WUS/LP-SS generation can be the same as the SCS used for the reference NR transmission in the same CP-OFDM symbol.</w:t>
      </w:r>
    </w:p>
    <w:p>
      <w:pPr>
        <w:widowControl w:val="0"/>
        <w:numPr>
          <w:ilvl w:val="0"/>
          <w:numId w:val="81"/>
        </w:numPr>
        <w:spacing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5：Preamble could be supported in LP WUS for better synchronization performance when longer periodicity of LP-SS is configured.</w:t>
      </w:r>
    </w:p>
    <w:p>
      <w:pPr>
        <w:widowControl w:val="0"/>
        <w:spacing w:before="120" w:beforeLines="50"/>
        <w:jc w:val="both"/>
        <w:rPr>
          <w:rFonts w:ascii="Times New Roman" w:hAnsi="Times New Roman" w:eastAsia="宋体"/>
          <w:b/>
          <w:bCs/>
          <w:i/>
          <w:kern w:val="2"/>
          <w:sz w:val="21"/>
          <w:szCs w:val="22"/>
          <w:lang w:eastAsia="zh-CN"/>
        </w:rPr>
      </w:pPr>
      <w:r>
        <w:rPr>
          <w:rFonts w:ascii="Times New Roman" w:hAnsi="Times New Roman" w:eastAsia="等线"/>
          <w:b/>
          <w:bCs/>
          <w:i/>
          <w:iCs/>
          <w:kern w:val="2"/>
          <w:sz w:val="22"/>
          <w:szCs w:val="22"/>
          <w:lang w:eastAsia="zh-CN"/>
        </w:rPr>
        <w:t xml:space="preserve">Proposal 6：Overlaid OFDM sequence(s) can apply to OOK symbols in both preamble and the data part of </w:t>
      </w:r>
      <w:r>
        <w:rPr>
          <w:rFonts w:hint="eastAsia" w:ascii="Times New Roman" w:hAnsi="Times New Roman" w:eastAsia="等线"/>
          <w:b/>
          <w:bCs/>
          <w:i/>
          <w:iCs/>
          <w:kern w:val="2"/>
          <w:sz w:val="22"/>
          <w:szCs w:val="22"/>
          <w:lang w:eastAsia="zh-CN"/>
        </w:rPr>
        <w:t>a</w:t>
      </w:r>
      <w:r>
        <w:rPr>
          <w:rFonts w:ascii="Times New Roman" w:hAnsi="Times New Roman" w:eastAsia="等线"/>
          <w:b/>
          <w:bCs/>
          <w:i/>
          <w:iCs/>
          <w:kern w:val="2"/>
          <w:sz w:val="22"/>
          <w:szCs w:val="22"/>
          <w:lang w:eastAsia="zh-CN"/>
        </w:rPr>
        <w:t xml:space="preserve"> LP-WUS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7：The full discussion of option 1 in RAN1 is imperative, while the potential benefits of option 2 can be explored if sufficient time permits.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8：LP-WUS information could be carried by overlaid OFDM sequence(s) over OOK symbol in LP WUS with shorter duration for shorter latency. Or overlaid sequences could be detected throughout the entire duration of LP-WUS to ensure reliability and coverage.</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9：</w:t>
      </w:r>
      <w:r>
        <w:rPr>
          <w:rFonts w:ascii="等线" w:hAnsi="等线" w:eastAsia="等线"/>
          <w:kern w:val="2"/>
          <w:sz w:val="21"/>
          <w:szCs w:val="22"/>
          <w:lang w:eastAsia="zh-CN"/>
        </w:rPr>
        <w:t xml:space="preserve"> </w:t>
      </w:r>
      <w:r>
        <w:rPr>
          <w:rFonts w:ascii="Times New Roman" w:hAnsi="Times New Roman" w:eastAsia="等线"/>
          <w:b/>
          <w:bCs/>
          <w:i/>
          <w:iCs/>
          <w:kern w:val="2"/>
          <w:sz w:val="22"/>
          <w:szCs w:val="22"/>
          <w:lang w:eastAsia="zh-CN"/>
        </w:rPr>
        <w:t>The number of OFDM sequences overlaid on one OOK symbol should be minimized.</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10：</w:t>
      </w:r>
      <w:r>
        <w:rPr>
          <w:rFonts w:ascii="等线" w:hAnsi="等线" w:eastAsia="等线"/>
          <w:kern w:val="2"/>
          <w:sz w:val="21"/>
          <w:szCs w:val="22"/>
          <w:lang w:eastAsia="zh-CN"/>
        </w:rPr>
        <w:t xml:space="preserve"> </w:t>
      </w:r>
      <w:r>
        <w:rPr>
          <w:rFonts w:ascii="Times New Roman" w:hAnsi="Times New Roman" w:eastAsia="等线"/>
          <w:b/>
          <w:bCs/>
          <w:i/>
          <w:iCs/>
          <w:kern w:val="2"/>
          <w:sz w:val="22"/>
          <w:szCs w:val="22"/>
          <w:lang w:eastAsia="zh-CN"/>
        </w:rPr>
        <w:t xml:space="preserve">The maximum allowable number of supported OFDM sequences should </w:t>
      </w:r>
      <w:r>
        <w:rPr>
          <w:rFonts w:hint="eastAsia" w:ascii="Times New Roman" w:hAnsi="Times New Roman" w:eastAsia="等线"/>
          <w:b/>
          <w:bCs/>
          <w:i/>
          <w:iCs/>
          <w:kern w:val="2"/>
          <w:sz w:val="22"/>
          <w:szCs w:val="22"/>
          <w:lang w:eastAsia="zh-CN"/>
        </w:rPr>
        <w:t>b</w:t>
      </w:r>
      <w:r>
        <w:rPr>
          <w:rFonts w:ascii="Times New Roman" w:hAnsi="Times New Roman" w:eastAsia="等线"/>
          <w:b/>
          <w:bCs/>
          <w:i/>
          <w:iCs/>
          <w:kern w:val="2"/>
          <w:sz w:val="22"/>
          <w:szCs w:val="22"/>
          <w:lang w:eastAsia="zh-CN"/>
        </w:rPr>
        <w:t>e specified based on the payload of LP-WUS/LP-SS, and not exceed N, FFS 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11： The selection of sequences should consider the performance of UE with both OOK-based and OFDM-based receivers.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12：</w:t>
      </w:r>
    </w:p>
    <w:p>
      <w:pPr>
        <w:widowControl w:val="0"/>
        <w:numPr>
          <w:ilvl w:val="0"/>
          <w:numId w:val="82"/>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A fixed OOK pattern can be used for LP-SS for minimal impact for OOK based receivers.</w:t>
      </w:r>
    </w:p>
    <w:p>
      <w:pPr>
        <w:widowControl w:val="0"/>
        <w:numPr>
          <w:ilvl w:val="0"/>
          <w:numId w:val="82"/>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At least cell ID can be indicated by LP-SS </w:t>
      </w:r>
      <w:r>
        <w:rPr>
          <w:rFonts w:ascii="Times New Roman" w:hAnsi="Times New Roman" w:eastAsia="宋体"/>
          <w:b/>
          <w:bCs/>
          <w:i/>
          <w:kern w:val="2"/>
          <w:sz w:val="21"/>
          <w:szCs w:val="22"/>
          <w:lang w:eastAsia="zh-CN"/>
        </w:rPr>
        <w:t>indicated by different time-frequency resource positions</w:t>
      </w:r>
      <w:r>
        <w:rPr>
          <w:rFonts w:ascii="Times New Roman" w:hAnsi="Times New Roman" w:eastAsia="等线"/>
          <w:b/>
          <w:bCs/>
          <w:i/>
          <w:iCs/>
          <w:kern w:val="2"/>
          <w:sz w:val="22"/>
          <w:szCs w:val="22"/>
          <w:lang w:eastAsia="zh-CN"/>
        </w:rPr>
        <w:t xml:space="preserve"> or explicitly by </w:t>
      </w:r>
      <w:r>
        <w:rPr>
          <w:rFonts w:ascii="Times New Roman" w:hAnsi="Times New Roman" w:eastAsia="宋体"/>
          <w:b/>
          <w:bCs/>
          <w:i/>
          <w:iCs/>
          <w:kern w:val="2"/>
          <w:sz w:val="21"/>
          <w:szCs w:val="22"/>
          <w:lang w:eastAsia="zh-CN"/>
        </w:rPr>
        <w:t>overlaid OFDM sequences</w:t>
      </w:r>
      <w:r>
        <w:rPr>
          <w:rFonts w:ascii="Times New Roman" w:hAnsi="Times New Roman" w:eastAsia="等线"/>
          <w:b/>
          <w:bCs/>
          <w:i/>
          <w:iCs/>
          <w:kern w:val="2"/>
          <w:sz w:val="22"/>
          <w:szCs w:val="22"/>
          <w:lang w:eastAsia="zh-CN"/>
        </w:rPr>
        <w:t xml:space="preserve"> </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13：In RRC idle/inactive state</w:t>
      </w:r>
    </w:p>
    <w:p>
      <w:pPr>
        <w:widowControl w:val="0"/>
        <w:numPr>
          <w:ilvl w:val="0"/>
          <w:numId w:val="83"/>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At least UE sub-group ID is indicated in LP WUS, similar as PEI.</w:t>
      </w:r>
    </w:p>
    <w:p>
      <w:pPr>
        <w:widowControl w:val="0"/>
        <w:numPr>
          <w:ilvl w:val="0"/>
          <w:numId w:val="83"/>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Maximum payload size for UE subgrouping in LP-WUS is at least [8].</w:t>
      </w:r>
    </w:p>
    <w:p>
      <w:pPr>
        <w:widowControl w:val="0"/>
        <w:numPr>
          <w:ilvl w:val="0"/>
          <w:numId w:val="83"/>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Other information such as PWS can be further discussed if need.</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14：</w:t>
      </w:r>
      <w:r>
        <w:rPr>
          <w:rFonts w:hint="eastAsia" w:ascii="Times New Roman" w:hAnsi="Times New Roman" w:eastAsia="等线"/>
          <w:b/>
          <w:bCs/>
          <w:i/>
          <w:iCs/>
          <w:kern w:val="2"/>
          <w:sz w:val="22"/>
          <w:szCs w:val="22"/>
          <w:lang w:eastAsia="zh-CN"/>
        </w:rPr>
        <w:t>I</w:t>
      </w:r>
      <w:r>
        <w:rPr>
          <w:rFonts w:ascii="Times New Roman" w:hAnsi="Times New Roman" w:eastAsia="等线"/>
          <w:b/>
          <w:bCs/>
          <w:i/>
          <w:iCs/>
          <w:kern w:val="2"/>
          <w:sz w:val="22"/>
          <w:szCs w:val="22"/>
          <w:lang w:eastAsia="zh-CN"/>
        </w:rPr>
        <w:t xml:space="preserve">n </w:t>
      </w:r>
      <w:r>
        <w:rPr>
          <w:rFonts w:hint="eastAsia" w:ascii="Times New Roman" w:hAnsi="Times New Roman" w:eastAsia="等线"/>
          <w:b/>
          <w:bCs/>
          <w:i/>
          <w:iCs/>
          <w:kern w:val="2"/>
          <w:sz w:val="22"/>
          <w:szCs w:val="22"/>
          <w:lang w:eastAsia="zh-CN"/>
        </w:rPr>
        <w:t>RRC</w:t>
      </w:r>
      <w:r>
        <w:rPr>
          <w:rFonts w:ascii="Times New Roman" w:hAnsi="Times New Roman" w:eastAsia="等线"/>
          <w:b/>
          <w:bCs/>
          <w:i/>
          <w:iCs/>
          <w:kern w:val="2"/>
          <w:sz w:val="22"/>
          <w:szCs w:val="22"/>
          <w:lang w:eastAsia="zh-CN"/>
        </w:rPr>
        <w:t xml:space="preserve"> connected state</w:t>
      </w:r>
    </w:p>
    <w:p>
      <w:pPr>
        <w:widowControl w:val="0"/>
        <w:numPr>
          <w:ilvl w:val="0"/>
          <w:numId w:val="84"/>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A LP WUS occasion can correspond to one or multiple UEs, with separate indication for each UE/UE subgroup. </w:t>
      </w:r>
    </w:p>
    <w:p>
      <w:pPr>
        <w:widowControl w:val="0"/>
        <w:numPr>
          <w:ilvl w:val="0"/>
          <w:numId w:val="84"/>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SSSG switching/ BWP switching could also be considered in LP WUS. </w:t>
      </w:r>
    </w:p>
    <w:p>
      <w:pPr>
        <w:widowControl w:val="0"/>
        <w:spacing w:before="120" w:beforeLines="50" w:after="120" w:afterLines="50"/>
        <w:jc w:val="both"/>
        <w:rPr>
          <w:rFonts w:ascii="Times New Roman" w:hAnsi="Times New Roman" w:eastAsia="宋体"/>
          <w:bCs/>
          <w:kern w:val="2"/>
          <w:sz w:val="21"/>
          <w:szCs w:val="22"/>
          <w:lang w:eastAsia="zh-CN"/>
        </w:rPr>
      </w:pPr>
      <w:r>
        <w:rPr>
          <w:rFonts w:ascii="Times New Roman" w:hAnsi="Times New Roman" w:eastAsia="等线"/>
          <w:b/>
          <w:bCs/>
          <w:i/>
          <w:iCs/>
          <w:kern w:val="2"/>
          <w:sz w:val="22"/>
          <w:szCs w:val="22"/>
          <w:lang w:eastAsia="zh-CN"/>
        </w:rPr>
        <w:t>Proposal 15：The binary sequence of the ON-OFF pattern needs to be defined by considering several crucial aspects, including appropriate length matching with LP-SS duration, and utilization of OOK modulation type.</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16：Longer period than SSB such as 320ms can be considered for period of LP-SS as a starting point for discussion.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17：The duration of LP-SS can be 4 or 8 symbols, to facilitate the choice of OFDM symbols of LP-SS considering the existing time domain pattern of SSB.</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18： LP-SS time domain pattern for beam sweeping should be designed referring to SSB pattern.</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 xml:space="preserve">Proposal 19: </w:t>
      </w:r>
    </w:p>
    <w:p>
      <w:pPr>
        <w:widowControl w:val="0"/>
        <w:numPr>
          <w:ilvl w:val="0"/>
          <w:numId w:val="85"/>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The</w:t>
      </w:r>
      <w:r>
        <w:rPr>
          <w:rFonts w:ascii="等线" w:hAnsi="等线" w:eastAsia="等线"/>
          <w:kern w:val="2"/>
          <w:sz w:val="21"/>
          <w:szCs w:val="22"/>
          <w:lang w:eastAsia="zh-CN"/>
        </w:rPr>
        <w:t xml:space="preserve"> </w:t>
      </w:r>
      <w:r>
        <w:rPr>
          <w:rFonts w:ascii="Times New Roman" w:hAnsi="Times New Roman" w:eastAsia="等线"/>
          <w:b/>
          <w:bCs/>
          <w:i/>
          <w:iCs/>
          <w:kern w:val="2"/>
          <w:sz w:val="22"/>
          <w:szCs w:val="22"/>
          <w:lang w:eastAsia="zh-CN"/>
        </w:rPr>
        <w:t>reference frequency of LP-SS should be further discussed.</w:t>
      </w:r>
    </w:p>
    <w:p>
      <w:pPr>
        <w:widowControl w:val="0"/>
        <w:numPr>
          <w:ilvl w:val="0"/>
          <w:numId w:val="85"/>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The bandwidth of LP-SS is no more than 5MHz.</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20：Both options for LP WUS and NR channel multiplexing can be considered in RAN1. Collisions handling is needed to prevent potential collisions between LP-WUS/LP-SS and legacy NR channels.</w:t>
      </w:r>
    </w:p>
    <w:p>
      <w:pPr>
        <w:widowControl w:val="0"/>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Proposal 21：If coverage enhancement is needed，the following should be further discussed.</w:t>
      </w:r>
    </w:p>
    <w:p>
      <w:pPr>
        <w:widowControl w:val="0"/>
        <w:numPr>
          <w:ilvl w:val="0"/>
          <w:numId w:val="85"/>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Robust coding, e.g., Manchester coding</w:t>
      </w:r>
    </w:p>
    <w:p>
      <w:pPr>
        <w:widowControl w:val="0"/>
        <w:numPr>
          <w:ilvl w:val="0"/>
          <w:numId w:val="85"/>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Lower bit rate, e.g., 0.25, 0.5, 0.67</w:t>
      </w:r>
    </w:p>
    <w:p>
      <w:pPr>
        <w:widowControl w:val="0"/>
        <w:numPr>
          <w:ilvl w:val="0"/>
          <w:numId w:val="85"/>
        </w:numPr>
        <w:adjustRightInd w:val="0"/>
        <w:snapToGrid w:val="0"/>
        <w:spacing w:after="12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Time domain repetition</w:t>
      </w:r>
    </w:p>
    <w:p>
      <w:pPr>
        <w:widowControl w:val="0"/>
        <w:ind w:firstLine="440" w:firstLineChars="200"/>
        <w:jc w:val="both"/>
        <w:rPr>
          <w:rFonts w:ascii="等线" w:hAnsi="等线" w:eastAsia="等线"/>
          <w:kern w:val="2"/>
          <w:sz w:val="21"/>
          <w:szCs w:val="22"/>
          <w:lang w:eastAsia="zh-CN"/>
        </w:rPr>
      </w:pPr>
      <w:r>
        <w:rPr>
          <w:rFonts w:ascii="Times New Roman" w:hAnsi="Times New Roman" w:eastAsia="等线"/>
          <w:b/>
          <w:bCs/>
          <w:i/>
          <w:iCs/>
          <w:kern w:val="2"/>
          <w:sz w:val="22"/>
          <w:szCs w:val="22"/>
          <w:lang w:eastAsia="zh-CN"/>
        </w:rPr>
        <w:t>Power boosting, e.g. Power offset to SSB for LP-SS</w:t>
      </w:r>
    </w:p>
    <w:p>
      <w:pPr>
        <w:widowControl w:val="0"/>
        <w:spacing w:before="120" w:beforeLines="50" w:after="120" w:afterLines="50"/>
        <w:jc w:val="both"/>
        <w:rPr>
          <w:rFonts w:ascii="Times New Roman" w:hAnsi="Times New Roman" w:eastAsia="等线"/>
          <w:b/>
          <w:bCs/>
          <w:i/>
          <w:iCs/>
          <w:kern w:val="2"/>
          <w:sz w:val="22"/>
          <w:szCs w:val="22"/>
          <w:lang w:eastAsia="zh-CN"/>
        </w:rPr>
      </w:pPr>
      <w:r>
        <w:rPr>
          <w:rFonts w:ascii="Times New Roman" w:hAnsi="Times New Roman" w:eastAsia="等线"/>
          <w:b/>
          <w:bCs/>
          <w:i/>
          <w:iCs/>
          <w:kern w:val="2"/>
          <w:sz w:val="22"/>
          <w:szCs w:val="22"/>
          <w:lang w:eastAsia="zh-CN"/>
        </w:rPr>
        <w:t>P</w:t>
      </w:r>
      <w:r>
        <w:rPr>
          <w:rFonts w:hint="eastAsia" w:ascii="Times New Roman" w:hAnsi="Times New Roman" w:eastAsia="等线"/>
          <w:b/>
          <w:bCs/>
          <w:i/>
          <w:iCs/>
          <w:kern w:val="2"/>
          <w:sz w:val="22"/>
          <w:szCs w:val="22"/>
          <w:lang w:eastAsia="zh-CN"/>
        </w:rPr>
        <w:t>roposal</w:t>
      </w:r>
      <w:r>
        <w:rPr>
          <w:rFonts w:ascii="Times New Roman" w:hAnsi="Times New Roman" w:eastAsia="等线"/>
          <w:b/>
          <w:bCs/>
          <w:i/>
          <w:iCs/>
          <w:kern w:val="2"/>
          <w:sz w:val="22"/>
          <w:szCs w:val="22"/>
          <w:lang w:eastAsia="zh-CN"/>
        </w:rPr>
        <w:t xml:space="preserve"> 22: The frequency domain resources allocated for supporting LP WUS should not be fewer than N RBs, where N = 12 as a starting point for discussion.</w:t>
      </w:r>
    </w:p>
    <w:p>
      <w:pPr>
        <w:spacing w:after="120"/>
        <w:jc w:val="both"/>
        <w:rPr>
          <w:rFonts w:ascii="Times New Roman" w:hAnsi="Times New Roman" w:eastAsia="等线"/>
          <w:b/>
          <w:bCs/>
          <w:i/>
          <w:iCs/>
          <w:kern w:val="2"/>
          <w:sz w:val="22"/>
          <w:szCs w:val="22"/>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R1-2402519 </w:t>
      </w:r>
      <w:r>
        <w:rPr>
          <w:rFonts w:hint="eastAsia" w:ascii="Arial" w:hAnsi="Arial" w:eastAsia="MS Mincho" w:cs="Arial"/>
          <w:b/>
          <w:bCs/>
          <w:iCs/>
          <w:szCs w:val="28"/>
          <w:lang w:eastAsia="zh-CN"/>
        </w:rPr>
        <w:t>China</w:t>
      </w:r>
      <w:r>
        <w:rPr>
          <w:rFonts w:ascii="Arial" w:hAnsi="Arial" w:eastAsia="MS Mincho" w:cs="Arial"/>
          <w:b/>
          <w:bCs/>
          <w:iCs/>
          <w:szCs w:val="28"/>
          <w:lang w:eastAsia="zh-CN"/>
        </w:rPr>
        <w:t xml:space="preserve"> </w:t>
      </w:r>
      <w:r>
        <w:rPr>
          <w:rFonts w:hint="eastAsia" w:ascii="Arial" w:hAnsi="Arial" w:eastAsia="MS Mincho" w:cs="Arial"/>
          <w:b/>
          <w:bCs/>
          <w:iCs/>
          <w:szCs w:val="28"/>
          <w:lang w:eastAsia="zh-CN"/>
        </w:rPr>
        <w:t>Telecom</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OB1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Observation 1: Different SCS between LP-WUS</w:t>
      </w:r>
      <w:r>
        <w:rPr>
          <w:rFonts w:hint="eastAsia" w:ascii="Times New Roman" w:hAnsi="Times New Roman" w:eastAsia="等线"/>
          <w:b/>
          <w:i/>
          <w:iCs/>
          <w:sz w:val="21"/>
          <w:szCs w:val="20"/>
          <w:lang w:val="en-GB" w:eastAsia="zh-CN"/>
        </w:rPr>
        <w:t>/</w:t>
      </w:r>
      <w:r>
        <w:rPr>
          <w:rFonts w:ascii="Times New Roman" w:hAnsi="Times New Roman" w:eastAsia="等线"/>
          <w:b/>
          <w:i/>
          <w:iCs/>
          <w:sz w:val="21"/>
          <w:szCs w:val="20"/>
          <w:lang w:val="en-GB" w:eastAsia="zh-CN"/>
        </w:rPr>
        <w:t>LP-SS and NR signals can increase the chip rate of WUS signal and improve the generation flexibility.</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OB2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Observation 2: Different SCS between LP-WUS/LP-SS and NR signals increases the NW overhead and degrades the spectrum efficiency</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PP1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1: The following aspects can be considered for the Overlaid OFDM sequence design:</w:t>
      </w:r>
    </w:p>
    <w:p>
      <w:pPr>
        <w:numPr>
          <w:ilvl w:val="0"/>
          <w:numId w:val="86"/>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S</w:t>
      </w:r>
      <w:r>
        <w:rPr>
          <w:rFonts w:ascii="Times New Roman" w:hAnsi="Times New Roman" w:eastAsia="等线"/>
          <w:b/>
          <w:i/>
          <w:iCs/>
          <w:sz w:val="21"/>
          <w:szCs w:val="20"/>
          <w:lang w:val="en-GB" w:eastAsia="zh-CN"/>
        </w:rPr>
        <w:t>equence types, such as ZC sequence, Gold sequence or some predefined sequence</w:t>
      </w:r>
    </w:p>
    <w:p>
      <w:pPr>
        <w:numPr>
          <w:ilvl w:val="0"/>
          <w:numId w:val="86"/>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Sequence generation parameters, such as u/v values in the ZC sequence generation procedure</w:t>
      </w:r>
    </w:p>
    <w:p>
      <w:pPr>
        <w:numPr>
          <w:ilvl w:val="0"/>
          <w:numId w:val="86"/>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Payload size carried on the corresponding sequence</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PP2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2: The specification of the LP-WUS can contain at least the following section:</w:t>
      </w:r>
    </w:p>
    <w:p>
      <w:pPr>
        <w:numPr>
          <w:ilvl w:val="0"/>
          <w:numId w:val="87"/>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G</w:t>
      </w:r>
      <w:r>
        <w:rPr>
          <w:rFonts w:ascii="Times New Roman" w:hAnsi="Times New Roman" w:eastAsia="等线"/>
          <w:b/>
          <w:i/>
          <w:iCs/>
          <w:sz w:val="21"/>
          <w:szCs w:val="20"/>
          <w:lang w:val="en-GB" w:eastAsia="zh-CN"/>
        </w:rPr>
        <w:t>eneral</w:t>
      </w:r>
    </w:p>
    <w:p>
      <w:pPr>
        <w:numPr>
          <w:ilvl w:val="0"/>
          <w:numId w:val="87"/>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Sequence generation</w:t>
      </w:r>
    </w:p>
    <w:p>
      <w:pPr>
        <w:numPr>
          <w:ilvl w:val="0"/>
          <w:numId w:val="87"/>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L</w:t>
      </w:r>
      <w:r>
        <w:rPr>
          <w:rFonts w:ascii="Times New Roman" w:hAnsi="Times New Roman" w:eastAsia="等线"/>
          <w:b/>
          <w:i/>
          <w:iCs/>
          <w:sz w:val="21"/>
          <w:szCs w:val="20"/>
          <w:lang w:val="en-GB" w:eastAsia="zh-CN"/>
        </w:rPr>
        <w:t>P-WUS format 0/1</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PP3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3: The specification of the OOK-1 for the LP-WUS may contain at least the following section:</w:t>
      </w:r>
    </w:p>
    <w:p>
      <w:pPr>
        <w:numPr>
          <w:ilvl w:val="0"/>
          <w:numId w:val="88"/>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S</w:t>
      </w:r>
      <w:r>
        <w:rPr>
          <w:rFonts w:ascii="Times New Roman" w:hAnsi="Times New Roman" w:eastAsia="等线"/>
          <w:b/>
          <w:i/>
          <w:iCs/>
          <w:sz w:val="21"/>
          <w:szCs w:val="20"/>
          <w:lang w:val="en-GB" w:eastAsia="zh-CN"/>
        </w:rPr>
        <w:t>equence modulation</w:t>
      </w:r>
    </w:p>
    <w:p>
      <w:pPr>
        <w:numPr>
          <w:ilvl w:val="0"/>
          <w:numId w:val="88"/>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Mapping to virtual resource blocks if necessary</w:t>
      </w:r>
    </w:p>
    <w:p>
      <w:pPr>
        <w:numPr>
          <w:ilvl w:val="0"/>
          <w:numId w:val="88"/>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Mapping to physical resource blocks</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PP4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4: The specification of the OOK-4 for the LP-WUS may contain at least the following section:</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R</w:t>
      </w:r>
      <w:r>
        <w:rPr>
          <w:rFonts w:ascii="Times New Roman" w:hAnsi="Times New Roman" w:eastAsia="等线"/>
          <w:b/>
          <w:i/>
          <w:iCs/>
          <w:sz w:val="21"/>
          <w:szCs w:val="20"/>
          <w:lang w:val="en-GB" w:eastAsia="zh-CN"/>
        </w:rPr>
        <w:t>ate match to generate signal blocks</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Sequence spread or sequence modulation based on the target signal bandwidth</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 xml:space="preserve">DFT precoder </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C</w:t>
      </w:r>
      <w:r>
        <w:rPr>
          <w:rFonts w:hint="eastAsia" w:ascii="Times New Roman" w:hAnsi="Times New Roman" w:eastAsia="等线"/>
          <w:b/>
          <w:i/>
          <w:iCs/>
          <w:sz w:val="21"/>
          <w:szCs w:val="20"/>
          <w:lang w:val="en-GB" w:eastAsia="zh-CN"/>
        </w:rPr>
        <w:t>entral</w:t>
      </w:r>
      <w:r>
        <w:rPr>
          <w:rFonts w:ascii="Times New Roman" w:hAnsi="Times New Roman" w:eastAsia="等线"/>
          <w:b/>
          <w:i/>
          <w:iCs/>
          <w:sz w:val="21"/>
          <w:szCs w:val="20"/>
          <w:lang w:val="en-GB" w:eastAsia="zh-CN"/>
        </w:rPr>
        <w:t xml:space="preserve"> part repetition</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Mapping to virtual resource blocks if necessary</w:t>
      </w:r>
    </w:p>
    <w:p>
      <w:pPr>
        <w:numPr>
          <w:ilvl w:val="0"/>
          <w:numId w:val="89"/>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Mapping to physical resource blocks</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PP5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5: The scheme ‘central part repetition’ should be supported based on following steps:</w:t>
      </w:r>
    </w:p>
    <w:p>
      <w:pPr>
        <w:numPr>
          <w:ilvl w:val="0"/>
          <w:numId w:val="90"/>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Generate a DFT precoding input with bandwidth R</w:t>
      </w:r>
    </w:p>
    <w:p>
      <w:pPr>
        <w:numPr>
          <w:ilvl w:val="0"/>
          <w:numId w:val="90"/>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Generate multiple DFT precoding inputs based on different frequency start position</w:t>
      </w:r>
    </w:p>
    <w:p>
      <w:pPr>
        <w:numPr>
          <w:ilvl w:val="0"/>
          <w:numId w:val="90"/>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Cut off the side lobe</w:t>
      </w:r>
    </w:p>
    <w:p>
      <w:pPr>
        <w:numPr>
          <w:ilvl w:val="0"/>
          <w:numId w:val="90"/>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Sequential splicing</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PP6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 xml:space="preserve">Proposal 6: Different SCS of a CP-OFDM symbol used for LP-WUS/LP-SS generation to the SCS used for other NR transmissions in the same CP-OFDM symbol is not supported. </w:t>
      </w:r>
    </w:p>
    <w:p>
      <w:pPr>
        <w:snapToGrid w:val="0"/>
        <w:spacing w:after="120" w:line="280" w:lineRule="atLeast"/>
        <w:jc w:val="both"/>
        <w:rPr>
          <w:rFonts w:ascii="Times New Roman" w:hAnsi="Times New Roman" w:eastAsia="等线"/>
          <w:b/>
          <w:i/>
          <w:iCs/>
          <w:sz w:val="21"/>
          <w:szCs w:val="20"/>
          <w:lang w:val="en-GB" w:eastAsia="zh-CN"/>
        </w:rPr>
      </w:pPr>
      <w:r>
        <w:rPr>
          <w:rFonts w:ascii="Times New Roman" w:hAnsi="Times New Roman" w:eastAsia="MS Mincho"/>
          <w:sz w:val="21"/>
          <w:szCs w:val="20"/>
          <w:lang w:eastAsia="ja-JP"/>
        </w:rPr>
        <w:fldChar w:fldCharType="end"/>
      </w:r>
      <w:r>
        <w:rPr>
          <w:rFonts w:ascii="Times New Roman" w:hAnsi="Times New Roman" w:eastAsia="MS Mincho"/>
          <w:sz w:val="21"/>
          <w:szCs w:val="20"/>
          <w:lang w:eastAsia="ja-JP"/>
        </w:rPr>
        <w:fldChar w:fldCharType="begin"/>
      </w:r>
      <w:r>
        <w:rPr>
          <w:rFonts w:ascii="Times New Roman" w:hAnsi="Times New Roman" w:eastAsia="MS Mincho"/>
          <w:sz w:val="21"/>
          <w:szCs w:val="20"/>
          <w:lang w:eastAsia="ja-JP"/>
        </w:rPr>
        <w:instrText xml:space="preserve"> REF PP7 \h  \* MERGEFORMAT </w:instrText>
      </w:r>
      <w:r>
        <w:rPr>
          <w:rFonts w:ascii="Times New Roman" w:hAnsi="Times New Roman" w:eastAsia="MS Mincho"/>
          <w:sz w:val="21"/>
          <w:szCs w:val="20"/>
          <w:lang w:eastAsia="ja-JP"/>
        </w:rPr>
        <w:fldChar w:fldCharType="separate"/>
      </w:r>
      <w:r>
        <w:rPr>
          <w:rFonts w:ascii="Times New Roman" w:hAnsi="Times New Roman" w:eastAsia="等线"/>
          <w:b/>
          <w:i/>
          <w:iCs/>
          <w:sz w:val="21"/>
          <w:szCs w:val="20"/>
          <w:lang w:val="en-GB" w:eastAsia="zh-CN"/>
        </w:rPr>
        <w:t>Proposal 7: OOK-1 is preferred for the LP-SS generation method due to its robustness.</w:t>
      </w:r>
    </w:p>
    <w:p>
      <w:pPr>
        <w:numPr>
          <w:ilvl w:val="0"/>
          <w:numId w:val="91"/>
        </w:numPr>
        <w:overflowPunct w:val="0"/>
        <w:autoSpaceDE w:val="0"/>
        <w:autoSpaceDN w:val="0"/>
        <w:adjustRightInd w:val="0"/>
        <w:snapToGrid w:val="0"/>
        <w:spacing w:after="120" w:line="28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O</w:t>
      </w:r>
      <w:r>
        <w:rPr>
          <w:rFonts w:ascii="Times New Roman" w:hAnsi="Times New Roman" w:eastAsia="等线"/>
          <w:b/>
          <w:i/>
          <w:iCs/>
          <w:sz w:val="21"/>
          <w:szCs w:val="20"/>
          <w:lang w:val="en-GB" w:eastAsia="zh-CN"/>
        </w:rPr>
        <w:t>OK-4 is not precluded if more information bits is required in the LP-SS signals.</w:t>
      </w:r>
    </w:p>
    <w:p>
      <w:p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MS Mincho"/>
          <w:b/>
          <w:sz w:val="21"/>
          <w:szCs w:val="20"/>
          <w:lang w:val="zh-CN" w:eastAsia="ja-JP"/>
        </w:rPr>
        <w:fldChar w:fldCharType="end"/>
      </w:r>
      <w:r>
        <w:rPr>
          <w:rFonts w:ascii="Times New Roman" w:hAnsi="Times New Roman" w:eastAsia="MS Mincho"/>
          <w:b/>
          <w:sz w:val="21"/>
          <w:szCs w:val="20"/>
          <w:lang w:val="zh-CN" w:eastAsia="ja-JP"/>
        </w:rPr>
        <w:fldChar w:fldCharType="begin"/>
      </w:r>
      <w:r>
        <w:rPr>
          <w:rFonts w:ascii="Times New Roman" w:hAnsi="Times New Roman" w:eastAsia="MS Mincho"/>
          <w:b/>
          <w:sz w:val="21"/>
          <w:szCs w:val="20"/>
          <w:lang w:val="zh-CN" w:eastAsia="ja-JP"/>
        </w:rPr>
        <w:instrText xml:space="preserve"> REF PP8 \h  \* MERGEFORMAT </w:instrText>
      </w:r>
      <w:r>
        <w:rPr>
          <w:rFonts w:ascii="Times New Roman" w:hAnsi="Times New Roman" w:eastAsia="MS Mincho"/>
          <w:b/>
          <w:sz w:val="21"/>
          <w:szCs w:val="20"/>
          <w:lang w:val="zh-CN" w:eastAsia="ja-JP"/>
        </w:rPr>
        <w:fldChar w:fldCharType="separate"/>
      </w:r>
      <w:r>
        <w:rPr>
          <w:rFonts w:ascii="Times New Roman" w:hAnsi="Times New Roman" w:eastAsia="等线"/>
          <w:b/>
          <w:i/>
          <w:iCs/>
          <w:sz w:val="21"/>
          <w:szCs w:val="20"/>
          <w:lang w:val="en-GB" w:eastAsia="zh-CN"/>
        </w:rPr>
        <w:t xml:space="preserve">Proposal 8: Not considering overlaid OFDM sequence </w:t>
      </w:r>
      <w:r>
        <w:rPr>
          <w:rFonts w:hint="eastAsia" w:ascii="Times New Roman" w:hAnsi="Times New Roman" w:eastAsia="等线"/>
          <w:b/>
          <w:i/>
          <w:iCs/>
          <w:sz w:val="21"/>
          <w:szCs w:val="20"/>
          <w:lang w:val="en-GB" w:eastAsia="zh-CN"/>
        </w:rPr>
        <w:t>design</w:t>
      </w:r>
      <w:r>
        <w:rPr>
          <w:rFonts w:ascii="Times New Roman" w:hAnsi="Times New Roman" w:eastAsia="等线"/>
          <w:b/>
          <w:i/>
          <w:iCs/>
          <w:sz w:val="21"/>
          <w:szCs w:val="20"/>
          <w:lang w:val="en-GB" w:eastAsia="zh-CN"/>
        </w:rPr>
        <w:t xml:space="preserve"> in the LP-SS design.</w:t>
      </w:r>
    </w:p>
    <w:p>
      <w:p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MS Mincho"/>
          <w:b/>
          <w:sz w:val="21"/>
          <w:szCs w:val="20"/>
          <w:lang w:val="zh-CN" w:eastAsia="ja-JP"/>
        </w:rPr>
        <w:fldChar w:fldCharType="end"/>
      </w:r>
      <w:r>
        <w:rPr>
          <w:rFonts w:ascii="Times New Roman" w:hAnsi="Times New Roman" w:eastAsia="MS Mincho"/>
          <w:b/>
          <w:sz w:val="21"/>
          <w:szCs w:val="20"/>
          <w:lang w:val="zh-CN" w:eastAsia="ja-JP"/>
        </w:rPr>
        <w:fldChar w:fldCharType="begin"/>
      </w:r>
      <w:r>
        <w:rPr>
          <w:rFonts w:ascii="Times New Roman" w:hAnsi="Times New Roman" w:eastAsia="MS Mincho"/>
          <w:b/>
          <w:sz w:val="21"/>
          <w:szCs w:val="20"/>
          <w:lang w:val="zh-CN" w:eastAsia="ja-JP"/>
        </w:rPr>
        <w:instrText xml:space="preserve"> REF PP9 \h  \* MERGEFORMAT </w:instrText>
      </w:r>
      <w:r>
        <w:rPr>
          <w:rFonts w:ascii="Times New Roman" w:hAnsi="Times New Roman" w:eastAsia="MS Mincho"/>
          <w:b/>
          <w:sz w:val="21"/>
          <w:szCs w:val="20"/>
          <w:lang w:val="zh-CN" w:eastAsia="ja-JP"/>
        </w:rPr>
        <w:fldChar w:fldCharType="separate"/>
      </w:r>
      <w:r>
        <w:rPr>
          <w:rFonts w:ascii="Times New Roman" w:hAnsi="Times New Roman" w:eastAsia="等线"/>
          <w:b/>
          <w:i/>
          <w:iCs/>
          <w:sz w:val="21"/>
          <w:szCs w:val="20"/>
          <w:lang w:val="en-GB" w:eastAsia="zh-CN"/>
        </w:rPr>
        <w:t>Proposal 9: The LP-SS sequence design can refer to the LP-WUS overlaid OFDM sequence design method with the following adjustment:</w:t>
      </w:r>
    </w:p>
    <w:p>
      <w:pPr>
        <w:widowControl w:val="0"/>
        <w:numPr>
          <w:ilvl w:val="0"/>
          <w:numId w:val="92"/>
        </w:numPr>
        <w:overflowPunct w:val="0"/>
        <w:autoSpaceDE w:val="0"/>
        <w:autoSpaceDN w:val="0"/>
        <w:adjustRightInd w:val="0"/>
        <w:spacing w:after="120" w:line="240" w:lineRule="atLeast"/>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Shorten the sequence length</w:t>
      </w:r>
    </w:p>
    <w:p>
      <w:pPr>
        <w:widowControl w:val="0"/>
        <w:numPr>
          <w:ilvl w:val="0"/>
          <w:numId w:val="92"/>
        </w:numPr>
        <w:overflowPunct w:val="0"/>
        <w:autoSpaceDE w:val="0"/>
        <w:autoSpaceDN w:val="0"/>
        <w:adjustRightInd w:val="0"/>
        <w:spacing w:after="120" w:line="240" w:lineRule="atLeast"/>
        <w:jc w:val="both"/>
        <w:textAlignment w:val="baseline"/>
        <w:rPr>
          <w:rFonts w:ascii="Times New Roman" w:hAnsi="Times New Roman" w:eastAsia="等线"/>
          <w:b/>
          <w:i/>
          <w:iCs/>
          <w:sz w:val="21"/>
          <w:szCs w:val="20"/>
          <w:lang w:val="en-GB" w:eastAsia="zh-CN"/>
        </w:rPr>
      </w:pPr>
      <w:r>
        <w:rPr>
          <w:rFonts w:hint="eastAsia" w:ascii="Times New Roman" w:hAnsi="Times New Roman" w:eastAsia="等线"/>
          <w:b/>
          <w:i/>
          <w:iCs/>
          <w:sz w:val="21"/>
          <w:szCs w:val="20"/>
          <w:lang w:val="en-GB" w:eastAsia="zh-CN"/>
        </w:rPr>
        <w:t>E</w:t>
      </w:r>
      <w:r>
        <w:rPr>
          <w:rFonts w:ascii="Times New Roman" w:hAnsi="Times New Roman" w:eastAsia="等线"/>
          <w:b/>
          <w:i/>
          <w:iCs/>
          <w:sz w:val="21"/>
          <w:szCs w:val="20"/>
          <w:lang w:val="en-GB" w:eastAsia="zh-CN"/>
        </w:rPr>
        <w:t>liminate the information bits.</w:t>
      </w:r>
    </w:p>
    <w:p>
      <w:p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MS Mincho"/>
          <w:b/>
          <w:sz w:val="21"/>
          <w:szCs w:val="20"/>
          <w:lang w:val="zh-CN" w:eastAsia="ja-JP"/>
        </w:rPr>
        <w:fldChar w:fldCharType="end"/>
      </w:r>
      <w:r>
        <w:rPr>
          <w:rFonts w:ascii="Times New Roman" w:hAnsi="Times New Roman" w:eastAsia="MS Mincho"/>
          <w:b/>
          <w:sz w:val="21"/>
          <w:szCs w:val="20"/>
          <w:lang w:val="zh-CN" w:eastAsia="ja-JP"/>
        </w:rPr>
        <w:fldChar w:fldCharType="begin"/>
      </w:r>
      <w:r>
        <w:rPr>
          <w:rFonts w:ascii="Times New Roman" w:hAnsi="Times New Roman" w:eastAsia="MS Mincho"/>
          <w:b/>
          <w:sz w:val="21"/>
          <w:szCs w:val="20"/>
          <w:lang w:val="zh-CN" w:eastAsia="ja-JP"/>
        </w:rPr>
        <w:instrText xml:space="preserve"> REF PP10 \h  \* MERGEFORMAT </w:instrText>
      </w:r>
      <w:r>
        <w:rPr>
          <w:rFonts w:ascii="Times New Roman" w:hAnsi="Times New Roman" w:eastAsia="MS Mincho"/>
          <w:b/>
          <w:sz w:val="21"/>
          <w:szCs w:val="20"/>
          <w:lang w:val="zh-CN" w:eastAsia="ja-JP"/>
        </w:rPr>
        <w:fldChar w:fldCharType="separate"/>
      </w:r>
      <w:r>
        <w:rPr>
          <w:rFonts w:ascii="Times New Roman" w:hAnsi="Times New Roman" w:eastAsia="等线"/>
          <w:b/>
          <w:i/>
          <w:iCs/>
          <w:sz w:val="21"/>
          <w:szCs w:val="20"/>
          <w:lang w:val="en-GB" w:eastAsia="zh-CN"/>
        </w:rPr>
        <w:t>Proposal 10: Whether a preamble is needed should be based on the specific scenario.</w:t>
      </w:r>
    </w:p>
    <w:p>
      <w:pPr>
        <w:numPr>
          <w:ilvl w:val="0"/>
          <w:numId w:val="93"/>
        </w:num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Option 1 is selected if T1+T2 &gt; tolerance value</w:t>
      </w:r>
    </w:p>
    <w:p>
      <w:pPr>
        <w:numPr>
          <w:ilvl w:val="0"/>
          <w:numId w:val="93"/>
        </w:num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等线"/>
          <w:b/>
          <w:i/>
          <w:iCs/>
          <w:sz w:val="21"/>
          <w:szCs w:val="20"/>
          <w:lang w:val="en-GB" w:eastAsia="zh-CN"/>
        </w:rPr>
        <w:t>Option 2 is selected if T1+T2 &lt; tolerance value</w:t>
      </w:r>
    </w:p>
    <w:p>
      <w:pPr>
        <w:overflowPunct w:val="0"/>
        <w:autoSpaceDE w:val="0"/>
        <w:autoSpaceDN w:val="0"/>
        <w:adjustRightInd w:val="0"/>
        <w:spacing w:before="120" w:after="120"/>
        <w:jc w:val="both"/>
        <w:textAlignment w:val="baseline"/>
        <w:rPr>
          <w:rFonts w:ascii="Times New Roman" w:hAnsi="Times New Roman" w:eastAsia="等线"/>
          <w:b/>
          <w:i/>
          <w:iCs/>
          <w:sz w:val="21"/>
          <w:szCs w:val="20"/>
          <w:lang w:val="en-GB" w:eastAsia="zh-CN"/>
        </w:rPr>
      </w:pPr>
      <w:r>
        <w:rPr>
          <w:rFonts w:ascii="Times New Roman" w:hAnsi="Times New Roman" w:eastAsia="MS Mincho"/>
          <w:b/>
          <w:sz w:val="21"/>
          <w:szCs w:val="20"/>
          <w:lang w:val="zh-CN" w:eastAsia="ja-JP"/>
        </w:rPr>
        <w:fldChar w:fldCharType="end"/>
      </w:r>
      <w:r>
        <w:rPr>
          <w:rFonts w:ascii="Times New Roman" w:hAnsi="Times New Roman" w:eastAsia="MS Mincho"/>
          <w:b/>
          <w:sz w:val="21"/>
          <w:szCs w:val="20"/>
          <w:lang w:val="zh-CN" w:eastAsia="ja-JP"/>
        </w:rPr>
        <w:fldChar w:fldCharType="begin"/>
      </w:r>
      <w:r>
        <w:rPr>
          <w:rFonts w:ascii="Times New Roman" w:hAnsi="Times New Roman" w:eastAsia="MS Mincho"/>
          <w:b/>
          <w:sz w:val="21"/>
          <w:szCs w:val="20"/>
          <w:lang w:val="zh-CN" w:eastAsia="ja-JP"/>
        </w:rPr>
        <w:instrText xml:space="preserve"> REF PP11 \h  \* MERGEFORMAT </w:instrText>
      </w:r>
      <w:r>
        <w:rPr>
          <w:rFonts w:ascii="Times New Roman" w:hAnsi="Times New Roman" w:eastAsia="MS Mincho"/>
          <w:b/>
          <w:sz w:val="21"/>
          <w:szCs w:val="20"/>
          <w:lang w:val="zh-CN" w:eastAsia="ja-JP"/>
        </w:rPr>
        <w:fldChar w:fldCharType="separate"/>
      </w:r>
      <w:r>
        <w:rPr>
          <w:rFonts w:ascii="Times New Roman" w:hAnsi="Times New Roman" w:eastAsia="等线"/>
          <w:b/>
          <w:i/>
          <w:iCs/>
          <w:sz w:val="21"/>
          <w:szCs w:val="20"/>
          <w:lang w:val="en-GB" w:eastAsia="zh-CN"/>
        </w:rPr>
        <w:t>Proposal 11: Only duty-cycled monitoring is better to be utilized in the monitor mechanism.</w:t>
      </w:r>
    </w:p>
    <w:p>
      <w:pPr>
        <w:spacing w:after="120"/>
        <w:jc w:val="both"/>
        <w:rPr>
          <w:rFonts w:ascii="等线 Light" w:hAnsi="等线 Light" w:eastAsia="等线"/>
          <w:iCs/>
          <w:kern w:val="2"/>
          <w:szCs w:val="20"/>
          <w:lang w:val="en-GB" w:eastAsia="zh-CN"/>
        </w:rPr>
      </w:pPr>
      <w:r>
        <w:rPr>
          <w:rFonts w:ascii="Times New Roman" w:hAnsi="Times New Roman" w:eastAsia="MS Mincho"/>
          <w:sz w:val="21"/>
          <w:szCs w:val="20"/>
          <w:lang w:eastAsia="ja-JP"/>
        </w:rPr>
        <w:fldChar w:fldCharType="end"/>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R1-2402574 CMCC</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1: </w:t>
      </w:r>
      <w:r>
        <w:rPr>
          <w:rFonts w:ascii="Times New Roman" w:hAnsi="Times New Roman" w:eastAsia="宋体"/>
          <w:b/>
          <w:bCs/>
          <w:szCs w:val="20"/>
          <w:lang w:eastAsia="zh-CN"/>
        </w:rPr>
        <w:t>For OOK-4, c</w:t>
      </w:r>
      <w:r>
        <w:rPr>
          <w:rFonts w:ascii="Times New Roman" w:hAnsi="Times New Roman" w:eastAsia="宋体"/>
          <w:b/>
          <w:bCs/>
          <w:szCs w:val="20"/>
          <w:lang w:val="en-GB" w:eastAsia="zh-CN"/>
        </w:rPr>
        <w:t xml:space="preserve">onsider mapping frequency domain samples of OOK to </w:t>
      </w:r>
      <w:r>
        <w:rPr>
          <w:rFonts w:ascii="Times New Roman" w:hAnsi="Times New Roman" w:eastAsia="宋体"/>
          <w:b/>
          <w:bCs/>
          <w:szCs w:val="20"/>
          <w:lang w:eastAsia="zh-CN"/>
        </w:rPr>
        <w:t xml:space="preserve">the </w:t>
      </w:r>
      <w:r>
        <w:rPr>
          <w:rFonts w:ascii="Times New Roman" w:hAnsi="Times New Roman" w:eastAsia="宋体"/>
          <w:b/>
          <w:bCs/>
          <w:szCs w:val="20"/>
          <w:lang w:val="en-GB" w:eastAsia="zh-CN"/>
        </w:rPr>
        <w:t>existing constellation, e.g., QPSK, 16QAM, 64QAM.</w:t>
      </w:r>
    </w:p>
    <w:p>
      <w:pPr>
        <w:widowControl w:val="0"/>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rPr>
        <w:t>Proposal 2: For OOK-based LP-WUS, the required SNR to achieve the coverage of PUSCH for message3 is 2.2 dB. For OFDM-based LP-WUS, the required SNR to achieve the coverage of PUSCH for message3 is 4.2 dB.</w:t>
      </w:r>
    </w:p>
    <w:tbl>
      <w:tblPr>
        <w:tblStyle w:val="87"/>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188"/>
        <w:gridCol w:w="1121"/>
        <w:gridCol w:w="1240"/>
        <w:gridCol w:w="1208"/>
        <w:gridCol w:w="1958"/>
        <w:gridCol w:w="1249"/>
        <w:gridCol w:w="132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639"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p>
        </w:tc>
        <w:tc>
          <w:tcPr>
            <w:tcW w:w="60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Bandwidth for LP-WUS signal (MHz)</w:t>
            </w:r>
          </w:p>
        </w:tc>
        <w:tc>
          <w:tcPr>
            <w:tcW w:w="667"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NF for LP-WUR (dB)</w:t>
            </w:r>
          </w:p>
        </w:tc>
        <w:tc>
          <w:tcPr>
            <w:tcW w:w="650"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 xml:space="preserve">Gain of antenna element (dBi) assumed for LP-WUR: </w:t>
            </w:r>
          </w:p>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e.g., -3 dBi for redcap UE and e.g., 0dBi for non-redcap UE</w:t>
            </w:r>
          </w:p>
        </w:tc>
        <w:tc>
          <w:tcPr>
            <w:tcW w:w="105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 of Tx chains for LP-WUS/LP-SS transmission, e.g., 2</w:t>
            </w:r>
          </w:p>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Note: The number of Tx chains for LP-WUS/LP-SS transmission is assumed the same as the number of RX chains for MSG3 reception</w:t>
            </w:r>
          </w:p>
          <w:p>
            <w:pPr>
              <w:autoSpaceDE w:val="0"/>
              <w:autoSpaceDN w:val="0"/>
              <w:adjustRightInd w:val="0"/>
              <w:textAlignment w:val="baseline"/>
              <w:rPr>
                <w:rFonts w:ascii="Times New Roman" w:hAnsi="Times New Roman" w:eastAsia="宋体"/>
                <w:szCs w:val="20"/>
                <w:lang w:eastAsia="zh-CN"/>
              </w:rPr>
            </w:pPr>
          </w:p>
        </w:tc>
        <w:tc>
          <w:tcPr>
            <w:tcW w:w="672"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MIL value of MSG3: taking redcap UE /non-redcap UE @dense urban 2.6GHz</w:t>
            </w:r>
          </w:p>
          <w:p>
            <w:pPr>
              <w:autoSpaceDE w:val="0"/>
              <w:autoSpaceDN w:val="0"/>
              <w:adjustRightInd w:val="0"/>
              <w:textAlignment w:val="baseline"/>
              <w:rPr>
                <w:rFonts w:ascii="Times New Roman" w:hAnsi="Times New Roman" w:eastAsia="宋体"/>
                <w:szCs w:val="20"/>
                <w:lang w:eastAsia="zh-CN"/>
              </w:rPr>
            </w:pPr>
          </w:p>
        </w:tc>
        <w:tc>
          <w:tcPr>
            <w:tcW w:w="711"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The SNR (dB) to achieve 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8" w:hRule="atLeast"/>
        </w:trPr>
        <w:tc>
          <w:tcPr>
            <w:tcW w:w="639"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 xml:space="preserve">CMCC-01 </w:t>
            </w:r>
          </w:p>
        </w:tc>
        <w:tc>
          <w:tcPr>
            <w:tcW w:w="60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5</w:t>
            </w:r>
          </w:p>
        </w:tc>
        <w:tc>
          <w:tcPr>
            <w:tcW w:w="667"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12 for OOK-based LP-WUR</w:t>
            </w:r>
          </w:p>
        </w:tc>
        <w:tc>
          <w:tcPr>
            <w:tcW w:w="650"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0</w:t>
            </w:r>
          </w:p>
        </w:tc>
        <w:tc>
          <w:tcPr>
            <w:tcW w:w="105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4</w:t>
            </w:r>
          </w:p>
        </w:tc>
        <w:tc>
          <w:tcPr>
            <w:tcW w:w="672"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152.87</w:t>
            </w:r>
          </w:p>
          <w:p>
            <w:pPr>
              <w:autoSpaceDE w:val="0"/>
              <w:autoSpaceDN w:val="0"/>
              <w:adjustRightInd w:val="0"/>
              <w:textAlignment w:val="baseline"/>
              <w:rPr>
                <w:rFonts w:ascii="Times New Roman" w:hAnsi="Times New Roman" w:eastAsia="宋体"/>
                <w:szCs w:val="20"/>
                <w:lang w:eastAsia="zh-CN"/>
              </w:rPr>
            </w:pPr>
          </w:p>
        </w:tc>
        <w:tc>
          <w:tcPr>
            <w:tcW w:w="711"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98" w:hRule="atLeast"/>
        </w:trPr>
        <w:tc>
          <w:tcPr>
            <w:tcW w:w="639"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 xml:space="preserve">CMCC-02 </w:t>
            </w:r>
          </w:p>
        </w:tc>
        <w:tc>
          <w:tcPr>
            <w:tcW w:w="60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5</w:t>
            </w:r>
          </w:p>
        </w:tc>
        <w:tc>
          <w:tcPr>
            <w:tcW w:w="667"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9.5 for OFDM-based LP-WUR</w:t>
            </w:r>
          </w:p>
        </w:tc>
        <w:tc>
          <w:tcPr>
            <w:tcW w:w="650"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0</w:t>
            </w:r>
          </w:p>
        </w:tc>
        <w:tc>
          <w:tcPr>
            <w:tcW w:w="1053"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4</w:t>
            </w:r>
          </w:p>
        </w:tc>
        <w:tc>
          <w:tcPr>
            <w:tcW w:w="672"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155.87</w:t>
            </w:r>
          </w:p>
          <w:p>
            <w:pPr>
              <w:autoSpaceDE w:val="0"/>
              <w:autoSpaceDN w:val="0"/>
              <w:adjustRightInd w:val="0"/>
              <w:textAlignment w:val="baseline"/>
              <w:rPr>
                <w:rFonts w:ascii="Times New Roman" w:hAnsi="Times New Roman" w:eastAsia="宋体"/>
                <w:szCs w:val="20"/>
                <w:lang w:eastAsia="zh-CN"/>
              </w:rPr>
            </w:pPr>
          </w:p>
        </w:tc>
        <w:tc>
          <w:tcPr>
            <w:tcW w:w="711" w:type="pct"/>
            <w:tcBorders>
              <w:top w:val="double" w:color="A5A5A5" w:sz="4" w:space="0"/>
              <w:left w:val="double" w:color="A5A5A5" w:sz="4" w:space="0"/>
              <w:bottom w:val="double" w:color="A5A5A5" w:sz="4" w:space="0"/>
              <w:right w:val="double" w:color="A5A5A5" w:sz="4" w:space="0"/>
            </w:tcBorders>
            <w:shd w:val="clear" w:color="auto" w:fill="auto"/>
          </w:tcPr>
          <w:p>
            <w:pPr>
              <w:autoSpaceDE w:val="0"/>
              <w:autoSpaceDN w:val="0"/>
              <w:adjustRightInd w:val="0"/>
              <w:textAlignment w:val="baseline"/>
              <w:rPr>
                <w:rFonts w:ascii="Times New Roman" w:hAnsi="Times New Roman" w:eastAsia="宋体"/>
                <w:szCs w:val="20"/>
                <w:lang w:eastAsia="zh-CN"/>
              </w:rPr>
            </w:pPr>
            <w:r>
              <w:rPr>
                <w:rFonts w:ascii="Times New Roman" w:hAnsi="Times New Roman" w:eastAsia="宋体"/>
                <w:szCs w:val="20"/>
                <w:lang w:eastAsia="zh-CN"/>
              </w:rPr>
              <w:t>4.2</w:t>
            </w:r>
          </w:p>
        </w:tc>
      </w:tr>
    </w:tbl>
    <w:p>
      <w:pPr>
        <w:widowControl w:val="0"/>
        <w:autoSpaceDE w:val="0"/>
        <w:autoSpaceDN w:val="0"/>
        <w:adjustRightInd w:val="0"/>
        <w:textAlignment w:val="baseline"/>
        <w:rPr>
          <w:rFonts w:ascii="Times New Roman" w:hAnsi="Times New Roman" w:eastAsia="宋体"/>
          <w:b/>
          <w:bCs/>
          <w:szCs w:val="20"/>
          <w:lang w:eastAsia="zh-CN"/>
        </w:rPr>
      </w:pPr>
      <w:r>
        <w:rPr>
          <w:rFonts w:ascii="Times New Roman" w:hAnsi="Times New Roman" w:eastAsia="宋体"/>
          <w:szCs w:val="20"/>
          <w:lang w:eastAsia="zh-CN"/>
        </w:rPr>
        <w:t>Note: The same beamforming gain for Msg3 and LP-WUS is assumed.</w:t>
      </w:r>
    </w:p>
    <w:p>
      <w:pPr>
        <w:numPr>
          <w:ilvl w:val="255"/>
          <w:numId w:val="0"/>
        </w:numPr>
        <w:rPr>
          <w:rFonts w:ascii="Times New Roman" w:hAnsi="Times New Roman" w:eastAsia="Batang"/>
          <w:b/>
          <w:bCs/>
          <w:lang w:eastAsia="zh-CN"/>
        </w:rPr>
      </w:pPr>
    </w:p>
    <w:p>
      <w:pPr>
        <w:numPr>
          <w:ilvl w:val="255"/>
          <w:numId w:val="0"/>
        </w:numPr>
        <w:rPr>
          <w:rFonts w:ascii="Times New Roman" w:hAnsi="Times New Roman" w:eastAsia="Batang"/>
          <w:b/>
          <w:bCs/>
          <w:lang w:eastAsia="zh-CN"/>
        </w:rPr>
      </w:pPr>
      <w:r>
        <w:rPr>
          <w:rFonts w:ascii="Times New Roman" w:hAnsi="Times New Roman" w:eastAsia="Batang"/>
          <w:b/>
          <w:bCs/>
          <w:lang w:eastAsia="zh-CN"/>
        </w:rPr>
        <w:t xml:space="preserve">Proposal </w:t>
      </w:r>
      <w:r>
        <w:rPr>
          <w:rFonts w:ascii="Times New Roman" w:hAnsi="Times New Roman" w:eastAsia="宋体"/>
          <w:b/>
          <w:bCs/>
          <w:lang w:eastAsia="zh-CN"/>
        </w:rPr>
        <w:t>3</w:t>
      </w:r>
      <w:r>
        <w:rPr>
          <w:rFonts w:ascii="Times New Roman" w:hAnsi="Times New Roman" w:eastAsia="Batang"/>
          <w:b/>
          <w:bCs/>
          <w:lang w:eastAsia="zh-CN"/>
        </w:rPr>
        <w:t xml:space="preserve">: </w:t>
      </w:r>
      <w:r>
        <w:rPr>
          <w:rFonts w:ascii="Times New Roman" w:hAnsi="Times New Roman" w:eastAsia="宋体"/>
          <w:b/>
          <w:bCs/>
          <w:lang w:eastAsia="zh-CN"/>
        </w:rPr>
        <w:t xml:space="preserve">Support power boosting to enhance the LP-WUS coverage. </w:t>
      </w:r>
    </w:p>
    <w:p>
      <w:pPr>
        <w:spacing w:before="120" w:after="180"/>
        <w:jc w:val="both"/>
        <w:rPr>
          <w:rFonts w:ascii="Times New Roman" w:hAnsi="Times New Roman" w:eastAsia="宋体"/>
          <w:szCs w:val="20"/>
          <w:lang w:eastAsia="zh-CN"/>
        </w:rPr>
      </w:pPr>
      <w:r>
        <w:rPr>
          <w:rFonts w:ascii="Times New Roman" w:hAnsi="Times New Roman" w:eastAsia="宋体"/>
          <w:b/>
          <w:bCs/>
          <w:szCs w:val="20"/>
          <w:lang w:eastAsia="zh-CN"/>
        </w:rPr>
        <w:t xml:space="preserve">Proposal 4: Support the overlaid OFDM sequence(s) carry all information bits of LP-WUS (i.e., option 2). </w:t>
      </w:r>
    </w:p>
    <w:p>
      <w:pPr>
        <w:widowControl w:val="0"/>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rPr>
        <w:t xml:space="preserve">Proposal 5: The following </w:t>
      </w:r>
      <w:r>
        <w:rPr>
          <w:rFonts w:ascii="Times New Roman" w:hAnsi="Times New Roman" w:eastAsia="宋体"/>
          <w:b/>
          <w:bCs/>
          <w:szCs w:val="20"/>
          <w:lang w:eastAsia="zh-CN" w:bidi="ar"/>
        </w:rPr>
        <w:t xml:space="preserve">alternatives </w:t>
      </w:r>
      <w:r>
        <w:rPr>
          <w:rFonts w:ascii="Times New Roman" w:hAnsi="Times New Roman" w:eastAsia="宋体"/>
          <w:b/>
          <w:bCs/>
          <w:szCs w:val="20"/>
          <w:lang w:eastAsia="zh-CN"/>
        </w:rPr>
        <w:t>can be considered for overlaid OFDM sequence on LP-WUS:</w:t>
      </w:r>
    </w:p>
    <w:p>
      <w:pPr>
        <w:widowControl w:val="0"/>
        <w:numPr>
          <w:ilvl w:val="0"/>
          <w:numId w:val="94"/>
        </w:numPr>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bidi="ar"/>
        </w:rPr>
        <w:t>Alt 1: total information on every ‘ON’ duration, e.g., 8-bit information is repeated in every ‘ON’.</w:t>
      </w:r>
    </w:p>
    <w:p>
      <w:pPr>
        <w:widowControl w:val="0"/>
        <w:numPr>
          <w:ilvl w:val="0"/>
          <w:numId w:val="94"/>
        </w:numPr>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bidi="ar"/>
        </w:rPr>
        <w:t>Alt 2: total information on one ‘ON’ duration, e.g., 8-bit information is carried on the first or last ‘ON’.</w:t>
      </w:r>
    </w:p>
    <w:p>
      <w:pPr>
        <w:widowControl w:val="0"/>
        <w:numPr>
          <w:ilvl w:val="0"/>
          <w:numId w:val="94"/>
        </w:numPr>
        <w:autoSpaceDE w:val="0"/>
        <w:autoSpaceDN w:val="0"/>
        <w:adjustRightInd w:val="0"/>
        <w:jc w:val="both"/>
        <w:textAlignment w:val="baseline"/>
        <w:rPr>
          <w:rFonts w:ascii="Times New Roman" w:hAnsi="Times New Roman" w:eastAsia="宋体"/>
          <w:b/>
          <w:bCs/>
          <w:szCs w:val="20"/>
          <w:lang w:eastAsia="zh-CN" w:bidi="ar"/>
        </w:rPr>
      </w:pPr>
      <w:r>
        <w:rPr>
          <w:rFonts w:ascii="Times New Roman" w:hAnsi="Times New Roman" w:eastAsia="宋体"/>
          <w:b/>
          <w:bCs/>
          <w:szCs w:val="20"/>
          <w:lang w:eastAsia="zh-CN" w:bidi="ar"/>
        </w:rPr>
        <w:t>Alt 3: total information is split and carried on multiple ‘ON’ duration, e.g., 4 ‘ON’ duration and each carries 2-bit information.</w:t>
      </w:r>
    </w:p>
    <w:p>
      <w:pPr>
        <w:tabs>
          <w:tab w:val="left" w:pos="300"/>
        </w:tabs>
        <w:ind w:left="-60"/>
        <w:jc w:val="both"/>
        <w:rPr>
          <w:rFonts w:ascii="Times New Roman" w:hAnsi="Times New Roman" w:eastAsia="宋体"/>
          <w:b/>
          <w:bCs/>
          <w:szCs w:val="20"/>
          <w:lang w:eastAsia="zh-CN"/>
        </w:rPr>
      </w:pP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Proposal 6: It is recommended to choose existing NR OFDM sequence such as ZC sequence, M sequence and golden sequence.</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 xml:space="preserve">Proposal 7: Preamble is needed for LP-WUS to tolerate time error. </w:t>
      </w:r>
      <w:r>
        <w:rPr>
          <w:rFonts w:hint="eastAsia" w:ascii="Times New Roman" w:hAnsi="Times New Roman" w:eastAsia="宋体"/>
          <w:b/>
          <w:bCs/>
          <w:szCs w:val="20"/>
          <w:lang w:eastAsia="zh-CN"/>
        </w:rPr>
        <w:t>The preamble can reuse the sequence design of LP-SS which can reduce the specification effort.</w:t>
      </w:r>
    </w:p>
    <w:p>
      <w:pPr>
        <w:widowControl w:val="0"/>
        <w:autoSpaceDE w:val="0"/>
        <w:autoSpaceDN w:val="0"/>
        <w:adjustRightInd w:val="0"/>
        <w:jc w:val="both"/>
        <w:textAlignment w:val="baseline"/>
        <w:rPr>
          <w:rFonts w:ascii="Times New Roman" w:hAnsi="Times New Roman" w:eastAsia="宋体"/>
          <w:b/>
          <w:bCs/>
          <w:szCs w:val="20"/>
          <w:lang w:eastAsia="zh-CN"/>
        </w:rPr>
      </w:pPr>
      <w:r>
        <w:rPr>
          <w:rFonts w:ascii="Times New Roman" w:hAnsi="Times New Roman" w:eastAsia="宋体"/>
          <w:b/>
          <w:bCs/>
          <w:szCs w:val="20"/>
          <w:lang w:eastAsia="zh-CN"/>
        </w:rPr>
        <w:t>Proposal 8: The following options can be considered for LP-WUS structure design:</w:t>
      </w:r>
    </w:p>
    <w:p>
      <w:pPr>
        <w:widowControl w:val="0"/>
        <w:numPr>
          <w:ilvl w:val="0"/>
          <w:numId w:val="95"/>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Part 1: LP-WUS preamble part.</w:t>
      </w:r>
    </w:p>
    <w:p>
      <w:pPr>
        <w:widowControl w:val="0"/>
        <w:numPr>
          <w:ilvl w:val="0"/>
          <w:numId w:val="95"/>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Part 2: LP-WUS information part.</w:t>
      </w:r>
    </w:p>
    <w:p>
      <w:pPr>
        <w:widowControl w:val="0"/>
        <w:numPr>
          <w:ilvl w:val="1"/>
          <w:numId w:val="95"/>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Option1: payload + CRC</w:t>
      </w:r>
    </w:p>
    <w:p>
      <w:pPr>
        <w:widowControl w:val="0"/>
        <w:numPr>
          <w:ilvl w:val="1"/>
          <w:numId w:val="95"/>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Option</w:t>
      </w:r>
      <w:r>
        <w:rPr>
          <w:rFonts w:ascii="Times New Roman" w:hAnsi="Times New Roman" w:eastAsia="宋体"/>
          <w:b/>
          <w:bCs/>
          <w:lang w:eastAsia="zh-CN"/>
        </w:rPr>
        <w:t xml:space="preserve"> </w:t>
      </w:r>
      <w:r>
        <w:rPr>
          <w:rFonts w:ascii="Times New Roman" w:hAnsi="Times New Roman" w:eastAsia="Batang"/>
          <w:b/>
          <w:bCs/>
          <w:lang w:eastAsia="zh-CN"/>
        </w:rPr>
        <w:t xml:space="preserve">2: sequence 1(wake-up or not) + sequence 2(additional info, e.g., sub grouping information) </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eastAsia="zh-CN"/>
        </w:rPr>
        <w:t xml:space="preserve">Proposal 9: Support Manchester coding for LP-WUS. </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10</w:t>
      </w:r>
      <w:r>
        <w:rPr>
          <w:rFonts w:ascii="Times New Roman" w:hAnsi="Times New Roman" w:eastAsia="宋体"/>
          <w:b/>
          <w:bCs/>
          <w:szCs w:val="20"/>
          <w:lang w:val="en-GB" w:eastAsia="zh-CN"/>
        </w:rPr>
        <w:t>: The bandwidth of LP-WUS should at least</w:t>
      </w:r>
      <w:r>
        <w:rPr>
          <w:rFonts w:ascii="Times New Roman" w:hAnsi="Times New Roman" w:eastAsia="宋体"/>
          <w:b/>
          <w:bCs/>
          <w:szCs w:val="20"/>
          <w:lang w:eastAsia="zh-CN"/>
        </w:rPr>
        <w:t xml:space="preserve"> be</w:t>
      </w:r>
      <w:r>
        <w:rPr>
          <w:rFonts w:ascii="Times New Roman" w:hAnsi="Times New Roman" w:eastAsia="宋体"/>
          <w:b/>
          <w:bCs/>
          <w:szCs w:val="20"/>
          <w:lang w:val="en-GB" w:eastAsia="zh-CN"/>
        </w:rPr>
        <w:t xml:space="preserve"> confine</w:t>
      </w:r>
      <w:r>
        <w:rPr>
          <w:rFonts w:ascii="Times New Roman" w:hAnsi="Times New Roman" w:eastAsia="宋体"/>
          <w:b/>
          <w:bCs/>
          <w:szCs w:val="20"/>
          <w:lang w:eastAsia="zh-CN"/>
        </w:rPr>
        <w:t>d</w:t>
      </w:r>
      <w:r>
        <w:rPr>
          <w:rFonts w:ascii="Times New Roman" w:hAnsi="Times New Roman" w:eastAsia="宋体"/>
          <w:b/>
          <w:bCs/>
          <w:szCs w:val="20"/>
          <w:lang w:val="en-GB" w:eastAsia="zh-CN"/>
        </w:rPr>
        <w:t xml:space="preserve"> </w:t>
      </w:r>
      <w:r>
        <w:rPr>
          <w:rFonts w:ascii="Times New Roman" w:hAnsi="Times New Roman" w:eastAsia="宋体"/>
          <w:b/>
          <w:bCs/>
          <w:szCs w:val="20"/>
          <w:lang w:eastAsia="zh-CN"/>
        </w:rPr>
        <w:t>to</w:t>
      </w:r>
      <w:r>
        <w:rPr>
          <w:rFonts w:ascii="Times New Roman" w:hAnsi="Times New Roman" w:eastAsia="宋体"/>
          <w:b/>
          <w:bCs/>
          <w:szCs w:val="20"/>
          <w:lang w:val="en-GB" w:eastAsia="zh-CN"/>
        </w:rPr>
        <w:t xml:space="preserve"> 5MHz and is the same in RRC IDLE/INACTIVE and CONNECTED states. </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11</w:t>
      </w:r>
      <w:r>
        <w:rPr>
          <w:rFonts w:ascii="Times New Roman" w:hAnsi="Times New Roman" w:eastAsia="宋体"/>
          <w:b/>
          <w:bCs/>
          <w:szCs w:val="20"/>
          <w:lang w:val="en-GB" w:eastAsia="zh-CN"/>
        </w:rPr>
        <w:t>: Support flexibility configuration of LP-WUS bandwidth location. Both inside and outside initial DL BWP can be considered.</w:t>
      </w:r>
    </w:p>
    <w:p>
      <w:pPr>
        <w:spacing w:before="120" w:after="180"/>
        <w:jc w:val="both"/>
        <w:rPr>
          <w:rFonts w:ascii="Times New Roman" w:hAnsi="Times New Roman" w:eastAsia="宋体"/>
          <w:b/>
          <w:bCs/>
          <w:szCs w:val="20"/>
          <w:lang w:val="en-GB" w:eastAsia="zh-CN"/>
        </w:rPr>
      </w:pPr>
      <w:r>
        <w:rPr>
          <w:rFonts w:ascii="Times New Roman" w:hAnsi="Times New Roman" w:eastAsia="宋体"/>
          <w:b/>
          <w:bCs/>
          <w:szCs w:val="20"/>
          <w:lang w:val="en-GB" w:eastAsia="zh-CN"/>
        </w:rPr>
        <w:t>Proposal 1</w:t>
      </w:r>
      <w:r>
        <w:rPr>
          <w:rFonts w:ascii="Times New Roman" w:hAnsi="Times New Roman" w:eastAsia="宋体"/>
          <w:b/>
          <w:bCs/>
          <w:szCs w:val="20"/>
          <w:lang w:eastAsia="zh-CN"/>
        </w:rPr>
        <w:t>2</w:t>
      </w:r>
      <w:r>
        <w:rPr>
          <w:rFonts w:ascii="Times New Roman" w:hAnsi="Times New Roman" w:eastAsia="宋体"/>
          <w:b/>
          <w:bCs/>
          <w:szCs w:val="20"/>
          <w:lang w:val="en-GB" w:eastAsia="zh-CN"/>
        </w:rPr>
        <w:t>: Support LP-WUS and signals/channels used by MR could be located in different band/carrier.</w:t>
      </w:r>
    </w:p>
    <w:p>
      <w:pPr>
        <w:spacing w:before="120" w:after="180"/>
        <w:rPr>
          <w:rFonts w:ascii="Times New Roman" w:hAnsi="Times New Roman" w:eastAsia="微软雅黑"/>
          <w:bCs/>
          <w:iCs/>
          <w:szCs w:val="20"/>
          <w:lang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13: Support both OOK-1 and OOK-4 (M&lt;=4) for LP-SS.</w:t>
      </w:r>
    </w:p>
    <w:p>
      <w:pPr>
        <w:spacing w:before="120" w:after="180"/>
        <w:rPr>
          <w:rFonts w:ascii="Times New Roman" w:hAnsi="Times New Roman" w:eastAsia="微软雅黑"/>
          <w:bCs/>
          <w:iCs/>
          <w:szCs w:val="20"/>
          <w:lang w:eastAsia="zh-CN"/>
        </w:rPr>
      </w:pPr>
      <w:r>
        <w:rPr>
          <w:rFonts w:ascii="Times New Roman" w:hAnsi="Times New Roman" w:eastAsia="宋体"/>
          <w:b/>
          <w:bCs/>
          <w:szCs w:val="20"/>
          <w:lang w:val="en-GB" w:eastAsia="zh-CN"/>
        </w:rPr>
        <w:t xml:space="preserve">Proposal </w:t>
      </w:r>
      <w:r>
        <w:rPr>
          <w:rFonts w:ascii="Times New Roman" w:hAnsi="Times New Roman" w:eastAsia="宋体"/>
          <w:b/>
          <w:bCs/>
          <w:szCs w:val="20"/>
          <w:lang w:eastAsia="zh-CN"/>
        </w:rPr>
        <w:t>14: Support Option 3 to overlaid specific OFDM sequence on LP-SS to assist sync and measurement.</w:t>
      </w:r>
    </w:p>
    <w:p>
      <w:pPr>
        <w:spacing w:before="120" w:after="180"/>
        <w:jc w:val="both"/>
        <w:rPr>
          <w:rFonts w:ascii="Times New Roman" w:hAnsi="Times New Roman" w:eastAsia="宋体"/>
          <w:b/>
          <w:bCs/>
          <w:szCs w:val="20"/>
          <w:lang w:eastAsia="zh-CN"/>
        </w:rPr>
      </w:pPr>
      <w:r>
        <w:rPr>
          <w:rFonts w:ascii="Times New Roman" w:hAnsi="Times New Roman" w:eastAsia="宋体"/>
          <w:b/>
          <w:bCs/>
          <w:szCs w:val="20"/>
          <w:lang w:val="en-GB" w:eastAsia="zh-CN"/>
        </w:rPr>
        <w:t>Proposal 1</w:t>
      </w:r>
      <w:r>
        <w:rPr>
          <w:rFonts w:ascii="Times New Roman" w:hAnsi="Times New Roman" w:eastAsia="宋体"/>
          <w:b/>
          <w:bCs/>
          <w:szCs w:val="20"/>
          <w:lang w:eastAsia="zh-CN"/>
        </w:rPr>
        <w:t>5</w:t>
      </w:r>
      <w:r>
        <w:rPr>
          <w:rFonts w:ascii="Times New Roman" w:hAnsi="Times New Roman" w:eastAsia="宋体"/>
          <w:b/>
          <w:bCs/>
          <w:szCs w:val="20"/>
          <w:lang w:val="en-GB" w:eastAsia="zh-CN"/>
        </w:rPr>
        <w:t>: The periodicity of LP-SS is suggested to be 320ms.</w:t>
      </w:r>
    </w:p>
    <w:p>
      <w:pPr>
        <w:widowControl w:val="0"/>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Proposal 1</w:t>
      </w:r>
      <w:r>
        <w:rPr>
          <w:rFonts w:ascii="Times New Roman" w:hAnsi="Times New Roman" w:eastAsia="宋体"/>
          <w:b/>
          <w:bCs/>
          <w:lang w:eastAsia="zh-CN"/>
        </w:rPr>
        <w:t>6</w:t>
      </w:r>
      <w:r>
        <w:rPr>
          <w:rFonts w:ascii="Times New Roman" w:hAnsi="Times New Roman" w:eastAsia="Batang"/>
          <w:b/>
          <w:bCs/>
          <w:lang w:eastAsia="zh-CN"/>
        </w:rPr>
        <w:t>: Consider the following information to be carried in LP-SS:</w:t>
      </w:r>
    </w:p>
    <w:p>
      <w:pPr>
        <w:widowControl w:val="0"/>
        <w:numPr>
          <w:ilvl w:val="0"/>
          <w:numId w:val="96"/>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Cell ID related information;</w:t>
      </w:r>
    </w:p>
    <w:p>
      <w:pPr>
        <w:widowControl w:val="0"/>
        <w:numPr>
          <w:ilvl w:val="0"/>
          <w:numId w:val="96"/>
        </w:numPr>
        <w:autoSpaceDE w:val="0"/>
        <w:autoSpaceDN w:val="0"/>
        <w:adjustRightInd w:val="0"/>
        <w:jc w:val="both"/>
        <w:textAlignment w:val="baseline"/>
        <w:rPr>
          <w:rFonts w:ascii="Times New Roman" w:hAnsi="Times New Roman" w:eastAsia="Batang"/>
          <w:b/>
          <w:bCs/>
          <w:lang w:eastAsia="zh-CN"/>
        </w:rPr>
      </w:pPr>
      <w:r>
        <w:rPr>
          <w:rFonts w:ascii="Times New Roman" w:hAnsi="Times New Roman" w:eastAsia="Batang"/>
          <w:b/>
          <w:bCs/>
          <w:lang w:eastAsia="zh-CN"/>
        </w:rPr>
        <w:t>An indication for whether UE need</w:t>
      </w:r>
      <w:r>
        <w:rPr>
          <w:rFonts w:ascii="Times New Roman" w:hAnsi="Times New Roman" w:eastAsia="宋体"/>
          <w:b/>
          <w:bCs/>
          <w:lang w:eastAsia="zh-CN"/>
        </w:rPr>
        <w:t>s</w:t>
      </w:r>
      <w:r>
        <w:rPr>
          <w:rFonts w:ascii="Times New Roman" w:hAnsi="Times New Roman" w:eastAsia="Batang"/>
          <w:b/>
          <w:bCs/>
          <w:lang w:eastAsia="zh-CN"/>
        </w:rPr>
        <w:t xml:space="preserve"> to read LP-WUS configuration from the current cell</w:t>
      </w:r>
      <w:r>
        <w:rPr>
          <w:rFonts w:ascii="Times New Roman" w:hAnsi="Times New Roman" w:eastAsia="宋体"/>
          <w:b/>
          <w:bCs/>
          <w:lang w:eastAsia="zh-CN"/>
        </w:rPr>
        <w:t>.</w:t>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R1-2402539 EURECOM  </w:t>
      </w:r>
    </w:p>
    <w:p>
      <w:pPr>
        <w:spacing w:after="160" w:line="259" w:lineRule="auto"/>
        <w:rPr>
          <w:rFonts w:ascii="Calibri" w:hAnsi="Calibri" w:eastAsia="MS Mincho"/>
          <w:b/>
          <w:sz w:val="22"/>
          <w:szCs w:val="22"/>
        </w:rPr>
      </w:pPr>
      <w:r>
        <w:rPr>
          <w:rFonts w:ascii="Calibri" w:hAnsi="Calibri" w:eastAsia="MS Mincho"/>
          <w:b/>
          <w:sz w:val="22"/>
          <w:szCs w:val="22"/>
        </w:rPr>
        <w:t>Proposal 1: Specify LP-WUS in time-domain.</w:t>
      </w:r>
    </w:p>
    <w:p>
      <w:pPr>
        <w:spacing w:after="160" w:line="259" w:lineRule="auto"/>
        <w:rPr>
          <w:rFonts w:ascii="Calibri" w:hAnsi="Calibri" w:eastAsia="MS Mincho"/>
          <w:b/>
          <w:sz w:val="22"/>
          <w:szCs w:val="22"/>
        </w:rPr>
      </w:pPr>
      <w:r>
        <w:rPr>
          <w:rFonts w:ascii="Calibri" w:hAnsi="Calibri" w:eastAsia="MS Mincho"/>
          <w:b/>
          <w:sz w:val="22"/>
          <w:szCs w:val="22"/>
        </w:rPr>
        <w:t xml:space="preserve">Proposal 2: Support </w:t>
      </w:r>
      <m:oMath>
        <m:r>
          <m:rPr>
            <m:sty m:val="bi"/>
          </m:rPr>
          <w:rPr>
            <w:rFonts w:ascii="Cambria Math" w:hAnsi="Cambria Math" w:eastAsia="MS Mincho"/>
            <w:sz w:val="22"/>
            <w:szCs w:val="22"/>
          </w:rPr>
          <m:t>M=1,2,4</m:t>
        </m:r>
      </m:oMath>
      <w:r>
        <w:rPr>
          <w:rFonts w:ascii="Calibri" w:hAnsi="Calibri" w:eastAsia="MS Mincho"/>
          <w:b/>
          <w:sz w:val="22"/>
          <w:szCs w:val="22"/>
        </w:rPr>
        <w:t xml:space="preserve"> with </w:t>
      </w:r>
      <m:oMath>
        <m:r>
          <m:rPr>
            <m:sty m:val="bi"/>
          </m:rPr>
          <w:rPr>
            <w:rFonts w:ascii="Cambria Math" w:hAnsi="Cambria Math" w:eastAsia="MS Mincho"/>
            <w:sz w:val="22"/>
            <w:szCs w:val="22"/>
          </w:rPr>
          <m:t>M=1</m:t>
        </m:r>
      </m:oMath>
      <w:r>
        <w:rPr>
          <w:rFonts w:ascii="Calibri" w:hAnsi="Calibri" w:eastAsia="MS Mincho"/>
          <w:b/>
          <w:sz w:val="22"/>
          <w:szCs w:val="22"/>
        </w:rPr>
        <w:t xml:space="preserve"> being OOK-1.</w:t>
      </w:r>
    </w:p>
    <w:p>
      <w:pPr>
        <w:spacing w:after="160" w:line="259" w:lineRule="auto"/>
        <w:rPr>
          <w:rFonts w:ascii="Calibri" w:hAnsi="Calibri" w:eastAsia="宋体"/>
          <w:b/>
          <w:sz w:val="22"/>
          <w:szCs w:val="22"/>
        </w:rPr>
      </w:pPr>
      <w:r>
        <w:rPr>
          <w:rFonts w:ascii="Calibri" w:hAnsi="Calibri" w:eastAsia="宋体"/>
          <w:b/>
          <w:sz w:val="22"/>
          <w:szCs w:val="22"/>
        </w:rPr>
        <w:t>Proposal 3: Consider jointly encoding more than one bit via Manchester Coding.</w:t>
      </w:r>
    </w:p>
    <w:p>
      <w:pPr>
        <w:spacing w:after="160" w:line="259" w:lineRule="auto"/>
        <w:rPr>
          <w:rFonts w:ascii="Calibri" w:hAnsi="Calibri" w:eastAsia="MS Mincho"/>
          <w:b/>
          <w:sz w:val="22"/>
          <w:szCs w:val="22"/>
        </w:rPr>
      </w:pPr>
      <w:r>
        <w:rPr>
          <w:rFonts w:ascii="Calibri" w:hAnsi="Calibri" w:eastAsia="MS Mincho"/>
          <w:b/>
          <w:sz w:val="22"/>
          <w:szCs w:val="22"/>
        </w:rPr>
        <w:t xml:space="preserve">Proposal 4: Allow configuration of joint Manchester Encoding for </w:t>
      </w:r>
      <m:oMath>
        <m:r>
          <m:rPr>
            <m:sty m:val="bi"/>
          </m:rPr>
          <w:rPr>
            <w:rFonts w:ascii="Cambria Math" w:hAnsi="Cambria Math" w:eastAsia="MS Mincho"/>
            <w:sz w:val="22"/>
            <w:szCs w:val="22"/>
          </w:rPr>
          <m:t>M=4</m:t>
        </m:r>
      </m:oMath>
      <w:r>
        <w:rPr>
          <w:rFonts w:ascii="Calibri" w:hAnsi="Calibri" w:eastAsia="MS Mincho"/>
          <w:b/>
          <w:sz w:val="22"/>
          <w:szCs w:val="22"/>
        </w:rPr>
        <w:t>.</w:t>
      </w:r>
    </w:p>
    <w:p>
      <w:pPr>
        <w:spacing w:after="160" w:line="259" w:lineRule="auto"/>
        <w:rPr>
          <w:rFonts w:ascii="Calibri" w:hAnsi="Calibri" w:eastAsia="MS Mincho"/>
          <w:b/>
          <w:sz w:val="22"/>
          <w:szCs w:val="22"/>
        </w:rPr>
      </w:pPr>
      <w:r>
        <w:rPr>
          <w:rFonts w:ascii="Calibri" w:hAnsi="Calibri" w:eastAsia="MS Mincho"/>
          <w:b/>
          <w:sz w:val="22"/>
          <w:szCs w:val="22"/>
        </w:rPr>
        <w:t>Proposal 5: Further discuss how the information bits are mapped to multiple overlaid OFDM sequences.</w:t>
      </w:r>
    </w:p>
    <w:p>
      <w:pPr>
        <w:spacing w:after="160" w:line="259" w:lineRule="auto"/>
        <w:rPr>
          <w:rFonts w:ascii="Calibri" w:hAnsi="Calibri" w:eastAsia="宋体"/>
          <w:b/>
          <w:sz w:val="22"/>
          <w:szCs w:val="22"/>
        </w:rPr>
      </w:pPr>
      <w:r>
        <w:rPr>
          <w:rFonts w:ascii="Calibri" w:hAnsi="Calibri" w:eastAsia="宋体"/>
          <w:b/>
          <w:sz w:val="22"/>
          <w:szCs w:val="22"/>
        </w:rPr>
        <w:t>Proposal 6: For multiple ON-Sequences, jointly encode the payload with OOK and sequence encoding.</w:t>
      </w:r>
    </w:p>
    <w:p>
      <w:pPr>
        <w:spacing w:after="160" w:line="259" w:lineRule="auto"/>
        <w:rPr>
          <w:rFonts w:ascii="Calibri" w:hAnsi="Calibri" w:eastAsia="MS Mincho"/>
          <w:b/>
          <w:sz w:val="22"/>
          <w:szCs w:val="22"/>
        </w:rPr>
      </w:pPr>
      <w:r>
        <w:rPr>
          <w:rFonts w:ascii="Calibri" w:hAnsi="Calibri" w:eastAsia="MS Mincho"/>
          <w:b/>
          <w:sz w:val="22"/>
          <w:szCs w:val="22"/>
        </w:rPr>
        <w:t>Proposal 7: Consider WUR-type dependent wake-up to reduce unnecessary wake-ups.</w:t>
      </w:r>
    </w:p>
    <w:p>
      <w:pPr>
        <w:spacing w:after="160" w:line="259" w:lineRule="auto"/>
        <w:rPr>
          <w:rFonts w:ascii="Calibri" w:hAnsi="Calibri" w:eastAsia="MS Mincho"/>
          <w:sz w:val="22"/>
          <w:szCs w:val="22"/>
        </w:rPr>
      </w:pPr>
      <w:r>
        <w:rPr>
          <w:rFonts w:ascii="Calibri" w:hAnsi="Calibri" w:eastAsia="MS Mincho"/>
          <w:b/>
          <w:sz w:val="22"/>
          <w:szCs w:val="22"/>
        </w:rPr>
        <w:t>Proposal 8: OFDM sequence(s) are overlaid over the entire WUS duration.</w:t>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R1-2402114 Spreadtrum Communications</w:t>
      </w: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Waveform</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 Down-select one waveform generation for OOK-1:</w:t>
      </w:r>
    </w:p>
    <w:p>
      <w:pPr>
        <w:numPr>
          <w:ilvl w:val="0"/>
          <w:numId w:val="25"/>
        </w:numPr>
        <w:autoSpaceDE w:val="0"/>
        <w:autoSpaceDN w:val="0"/>
        <w:adjustRightInd w:val="0"/>
        <w:snapToGrid w:val="0"/>
        <w:spacing w:after="120"/>
        <w:jc w:val="both"/>
        <w:rPr>
          <w:rFonts w:ascii="Times New Roman" w:hAnsi="Times New Roman" w:eastAsia="宋体"/>
          <w:b/>
          <w:i/>
          <w:sz w:val="22"/>
          <w:szCs w:val="22"/>
          <w:lang w:eastAsia="zh-CN"/>
        </w:rPr>
      </w:pPr>
      <w:r>
        <w:rPr>
          <w:rFonts w:hint="eastAsia" w:ascii="Times New Roman" w:hAnsi="Times New Roman" w:eastAsia="宋体"/>
          <w:b/>
          <w:i/>
          <w:sz w:val="22"/>
          <w:szCs w:val="22"/>
          <w:lang w:eastAsia="zh-CN"/>
        </w:rPr>
        <w:t>O</w:t>
      </w:r>
      <w:r>
        <w:rPr>
          <w:rFonts w:ascii="Times New Roman" w:hAnsi="Times New Roman" w:eastAsia="宋体"/>
          <w:b/>
          <w:i/>
          <w:sz w:val="22"/>
          <w:szCs w:val="22"/>
          <w:lang w:eastAsia="zh-CN"/>
        </w:rPr>
        <w:t>OK-1 is generated in frequency domain as defined in SI captured in TR</w:t>
      </w:r>
    </w:p>
    <w:p>
      <w:pPr>
        <w:numPr>
          <w:ilvl w:val="0"/>
          <w:numId w:val="25"/>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OOK-1 is generated in time domain as a special case OOK-4 with M=1 for LP-WUS</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Manchester coding</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 Manchester coding can be supported for OOK-1 based LP-WUS.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3: Manchester coding can be supported for OOK-4 based LP-WUS.</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Preamble</w:t>
      </w:r>
    </w:p>
    <w:p>
      <w:pPr>
        <w:autoSpaceDE w:val="0"/>
        <w:autoSpaceDN w:val="0"/>
        <w:adjustRightInd w:val="0"/>
        <w:snapToGrid w:val="0"/>
        <w:spacing w:after="120"/>
        <w:rPr>
          <w:rFonts w:ascii="Times New Roman" w:hAnsi="Times New Roman" w:eastAsia="宋体"/>
          <w:b/>
          <w:i/>
          <w:sz w:val="22"/>
          <w:szCs w:val="22"/>
          <w:lang w:eastAsia="zh-CN"/>
        </w:rPr>
      </w:pPr>
      <w:r>
        <w:rPr>
          <w:rFonts w:hint="eastAsia" w:ascii="Times New Roman" w:hAnsi="Times New Roman" w:eastAsia="宋体"/>
          <w:b/>
          <w:i/>
          <w:sz w:val="22"/>
          <w:szCs w:val="22"/>
          <w:lang w:eastAsia="zh-CN"/>
        </w:rPr>
        <w:t xml:space="preserve">Proposal </w:t>
      </w:r>
      <w:r>
        <w:rPr>
          <w:rFonts w:ascii="Times New Roman" w:hAnsi="Times New Roman" w:eastAsia="宋体"/>
          <w:b/>
          <w:i/>
          <w:sz w:val="22"/>
          <w:szCs w:val="22"/>
          <w:lang w:eastAsia="zh-CN"/>
        </w:rPr>
        <w:t>4</w:t>
      </w:r>
      <w:r>
        <w:rPr>
          <w:rFonts w:hint="eastAsia" w:ascii="Times New Roman" w:hAnsi="Times New Roman" w:eastAsia="宋体"/>
          <w:b/>
          <w:i/>
          <w:sz w:val="22"/>
          <w:szCs w:val="22"/>
          <w:lang w:eastAsia="zh-CN"/>
        </w:rPr>
        <w:t xml:space="preserve">: </w:t>
      </w:r>
      <w:r>
        <w:rPr>
          <w:rFonts w:ascii="Times New Roman" w:hAnsi="Times New Roman" w:eastAsia="宋体"/>
          <w:b/>
          <w:i/>
          <w:sz w:val="22"/>
          <w:szCs w:val="22"/>
          <w:lang w:eastAsia="zh-CN"/>
        </w:rPr>
        <w:t>At least f</w:t>
      </w:r>
      <w:r>
        <w:rPr>
          <w:rFonts w:hint="eastAsia" w:ascii="Times New Roman" w:hAnsi="Times New Roman" w:eastAsia="宋体"/>
          <w:b/>
          <w:i/>
          <w:sz w:val="22"/>
          <w:szCs w:val="22"/>
          <w:lang w:eastAsia="zh-CN"/>
        </w:rPr>
        <w:t xml:space="preserve">or OOK-4, </w:t>
      </w:r>
      <w:r>
        <w:rPr>
          <w:rFonts w:ascii="Times New Roman" w:hAnsi="Times New Roman" w:eastAsia="宋体"/>
          <w:b/>
          <w:i/>
          <w:sz w:val="22"/>
          <w:szCs w:val="22"/>
          <w:lang w:eastAsia="zh-CN"/>
        </w:rPr>
        <w:t>preamble for LP-WUS can be considered.</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OOK sequence or encoded OOK bits to carry information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5: Consider the following mechanisms for information carrying by LP-WUS, and down-selection can be considered in future.</w:t>
      </w:r>
    </w:p>
    <w:p>
      <w:pPr>
        <w:numPr>
          <w:ilvl w:val="0"/>
          <w:numId w:val="97"/>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Conventional sequence design</w:t>
      </w:r>
    </w:p>
    <w:p>
      <w:pPr>
        <w:numPr>
          <w:ilvl w:val="0"/>
          <w:numId w:val="97"/>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Encoded bits with CRC</w:t>
      </w:r>
    </w:p>
    <w:p>
      <w:pPr>
        <w:numPr>
          <w:ilvl w:val="0"/>
          <w:numId w:val="97"/>
        </w:num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i/>
          <w:sz w:val="22"/>
          <w:szCs w:val="22"/>
          <w:lang w:eastAsia="zh-CN"/>
        </w:rPr>
        <w:t>Conventional sequence design for small number of information bits (e.g. less than 4), and encoded bits with CRC for large number of information bits (e.g. no less than 4)</w:t>
      </w:r>
    </w:p>
    <w:p>
      <w:pPr>
        <w:autoSpaceDE w:val="0"/>
        <w:autoSpaceDN w:val="0"/>
        <w:adjustRightInd w:val="0"/>
        <w:snapToGrid w:val="0"/>
        <w:spacing w:after="100"/>
        <w:jc w:val="both"/>
        <w:rPr>
          <w:rFonts w:ascii="Times New Roman" w:hAnsi="Times New Roman" w:eastAsia="宋体"/>
          <w:sz w:val="22"/>
          <w:szCs w:val="22"/>
          <w:u w:val="single"/>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Association between LP-WUS and PF/PO</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6: LP-WUS has large overhead, LP-WUS may not be associated with PF/PO.</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LP-WUS design: Information carried by overlaid OFDM sequence</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7: For LP-WUS, multiple OFDM sequences overlaid on an OOK symbol may have low priority currently.</w:t>
      </w:r>
    </w:p>
    <w:p>
      <w:pPr>
        <w:autoSpaceDE w:val="0"/>
        <w:autoSpaceDN w:val="0"/>
        <w:adjustRightInd w:val="0"/>
        <w:snapToGrid w:val="0"/>
        <w:spacing w:after="100"/>
        <w:jc w:val="both"/>
        <w:rPr>
          <w:rFonts w:ascii="Times New Roman" w:hAnsi="Times New Roman" w:eastAsia="宋体"/>
          <w:sz w:val="22"/>
          <w:szCs w:val="22"/>
          <w:u w:val="single"/>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LP-SS design: Waveform</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8: OOK-4 with M=2 or 4 can be supported for R19 LP-SS.</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LP-SS design: Manchester coding</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9: Manchester coding can be supported for LP-SS.</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LP-SS design: Information carrying</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10: If information can be carried by LP-SS, the number of OOK sequences for LP-SS should be not large.</w:t>
      </w:r>
    </w:p>
    <w:p>
      <w:pPr>
        <w:autoSpaceDE w:val="0"/>
        <w:autoSpaceDN w:val="0"/>
        <w:adjustRightInd w:val="0"/>
        <w:snapToGrid w:val="0"/>
        <w:spacing w:after="100"/>
        <w:jc w:val="both"/>
        <w:rPr>
          <w:rFonts w:ascii="Times New Roman" w:hAnsi="Times New Roman" w:eastAsia="宋体"/>
          <w:b/>
          <w:i/>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LP-SS design: With or without overlaid OFDM sequence</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11: For LP-SS with or without overlaid OFDM sequence, Option 3 can be supported.</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rPr>
      </w:pPr>
      <w:r>
        <w:rPr>
          <w:rFonts w:ascii="Times New Roman" w:hAnsi="Times New Roman" w:eastAsia="宋体"/>
          <w:sz w:val="22"/>
          <w:szCs w:val="22"/>
          <w:u w:val="single"/>
        </w:rPr>
        <w:t>LP-SS design: Information carried by overlaid OFDM sequence</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12: For LP-SS, multiple OFDM sequences overlaid on an OOK symbol may have low priority currently, but cell ID can be considered in OFDM sequence generation.</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Coverage: SNR target</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 xml:space="preserve">Proposal 13:  </w:t>
      </w:r>
      <w:r>
        <w:rPr>
          <w:rFonts w:hint="eastAsia" w:ascii="Times New Roman" w:hAnsi="Times New Roman" w:eastAsia="宋体"/>
          <w:b/>
          <w:i/>
          <w:sz w:val="22"/>
          <w:szCs w:val="22"/>
          <w:lang w:eastAsia="zh-CN"/>
        </w:rPr>
        <w:t>T</w:t>
      </w:r>
      <w:r>
        <w:rPr>
          <w:rFonts w:ascii="Times New Roman" w:hAnsi="Times New Roman" w:eastAsia="宋体"/>
          <w:b/>
          <w:i/>
          <w:sz w:val="22"/>
          <w:szCs w:val="22"/>
          <w:lang w:eastAsia="zh-CN"/>
        </w:rPr>
        <w:t>he target SNR to achieve coverage of Msg 3 PUSCH could be about -6dB.</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Coverage: Tradeoff between coverage and power consumption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14: We should jointly consider power consumption and determination of coverage target for LR.</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Coverage: Comparing two types of LR</w:t>
      </w:r>
    </w:p>
    <w:p>
      <w:pPr>
        <w:autoSpaceDE w:val="0"/>
        <w:autoSpaceDN w:val="0"/>
        <w:adjustRightInd w:val="0"/>
        <w:snapToGrid w:val="0"/>
        <w:spacing w:after="120"/>
        <w:rPr>
          <w:rFonts w:ascii="Times New Roman" w:hAnsi="Times New Roman" w:eastAsia="宋体"/>
          <w:b/>
          <w:i/>
          <w:sz w:val="22"/>
          <w:szCs w:val="22"/>
          <w:lang w:eastAsia="zh-CN"/>
        </w:rPr>
      </w:pPr>
      <w:r>
        <w:rPr>
          <w:rFonts w:hint="eastAsia" w:ascii="Times New Roman" w:hAnsi="Times New Roman" w:eastAsia="宋体"/>
          <w:b/>
          <w:i/>
          <w:sz w:val="22"/>
          <w:szCs w:val="22"/>
          <w:lang w:eastAsia="zh-CN"/>
        </w:rPr>
        <w:t xml:space="preserve">Proposal </w:t>
      </w:r>
      <w:r>
        <w:rPr>
          <w:rFonts w:ascii="Times New Roman" w:hAnsi="Times New Roman" w:eastAsia="宋体"/>
          <w:b/>
          <w:i/>
          <w:sz w:val="22"/>
          <w:szCs w:val="22"/>
          <w:lang w:eastAsia="zh-CN"/>
        </w:rPr>
        <w:t>15</w:t>
      </w:r>
      <w:r>
        <w:rPr>
          <w:rFonts w:hint="eastAsia" w:ascii="Times New Roman" w:hAnsi="Times New Roman" w:eastAsia="宋体"/>
          <w:b/>
          <w:i/>
          <w:sz w:val="22"/>
          <w:szCs w:val="22"/>
          <w:lang w:eastAsia="zh-CN"/>
        </w:rPr>
        <w:t>: For fair com</w:t>
      </w:r>
      <w:r>
        <w:rPr>
          <w:rFonts w:ascii="Times New Roman" w:hAnsi="Times New Roman" w:eastAsia="宋体"/>
          <w:b/>
          <w:i/>
          <w:sz w:val="22"/>
          <w:szCs w:val="22"/>
          <w:lang w:eastAsia="zh-CN"/>
        </w:rPr>
        <w:t xml:space="preserve">parison, we can assume the similar sampling rate for </w:t>
      </w:r>
      <w:r>
        <w:rPr>
          <w:rFonts w:hint="eastAsia" w:ascii="Times New Roman" w:hAnsi="Times New Roman" w:eastAsia="宋体"/>
          <w:b/>
          <w:i/>
          <w:sz w:val="22"/>
          <w:szCs w:val="22"/>
          <w:lang w:eastAsia="zh-CN"/>
        </w:rPr>
        <w:t>LR</w:t>
      </w:r>
      <w:r>
        <w:rPr>
          <w:rFonts w:ascii="Times New Roman" w:hAnsi="Times New Roman" w:eastAsia="宋体"/>
          <w:b/>
          <w:i/>
          <w:sz w:val="22"/>
          <w:szCs w:val="22"/>
          <w:lang w:eastAsia="zh-CN"/>
        </w:rPr>
        <w:t xml:space="preserve"> with capability of OFDM sequence detection and </w:t>
      </w:r>
      <w:r>
        <w:rPr>
          <w:rFonts w:hint="eastAsia" w:ascii="Times New Roman" w:hAnsi="Times New Roman" w:eastAsia="宋体"/>
          <w:b/>
          <w:i/>
          <w:sz w:val="22"/>
          <w:szCs w:val="22"/>
          <w:lang w:eastAsia="zh-CN"/>
        </w:rPr>
        <w:t>LR</w:t>
      </w:r>
      <w:r>
        <w:rPr>
          <w:rFonts w:ascii="Times New Roman" w:hAnsi="Times New Roman" w:eastAsia="宋体"/>
          <w:b/>
          <w:i/>
          <w:sz w:val="22"/>
          <w:szCs w:val="22"/>
          <w:lang w:eastAsia="zh-CN"/>
        </w:rPr>
        <w:t xml:space="preserve"> without capability of OFDM sequence detection.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16: Whether coverage target is determined by LR with capability of OFDM sequence detection or LR without capability of OFDM sequence detection should be discussed.</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Overhead: Tradeoff between overhead and coverage</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17: We should jointly consider determination of overhead target and determination of coverage target for LR.</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Overhead: General techniques for overhead reduction</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18: Reference signal at the head of LP-WUS can reduce bandwidth of guard-band for LP-WUS.</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19: LP-SS periodicity and reference signal at the head of LP-WUS can be studied to reduce bandwidth of guard-band for LP-WUS.</w:t>
      </w:r>
    </w:p>
    <w:p>
      <w:pPr>
        <w:autoSpaceDE w:val="0"/>
        <w:autoSpaceDN w:val="0"/>
        <w:adjustRightInd w:val="0"/>
        <w:snapToGrid w:val="0"/>
        <w:spacing w:after="100"/>
        <w:jc w:val="both"/>
        <w:rPr>
          <w:rFonts w:ascii="Times New Roman" w:hAnsi="Times New Roman" w:eastAsia="宋体"/>
          <w:sz w:val="22"/>
          <w:szCs w:val="22"/>
          <w:lang w:eastAsia="zh-CN"/>
        </w:rPr>
      </w:pPr>
    </w:p>
    <w:p>
      <w:pPr>
        <w:autoSpaceDE w:val="0"/>
        <w:autoSpaceDN w:val="0"/>
        <w:adjustRightInd w:val="0"/>
        <w:snapToGrid w:val="0"/>
        <w:spacing w:after="100"/>
        <w:jc w:val="both"/>
        <w:rPr>
          <w:rFonts w:ascii="Times New Roman" w:hAnsi="Times New Roman" w:eastAsia="宋体"/>
          <w:sz w:val="22"/>
          <w:szCs w:val="22"/>
          <w:u w:val="single"/>
          <w:lang w:eastAsia="zh-CN"/>
        </w:rPr>
      </w:pPr>
      <w:r>
        <w:rPr>
          <w:rFonts w:ascii="Times New Roman" w:hAnsi="Times New Roman" w:eastAsia="宋体"/>
          <w:sz w:val="22"/>
          <w:szCs w:val="22"/>
          <w:u w:val="single"/>
          <w:lang w:eastAsia="zh-CN"/>
        </w:rPr>
        <w:t>Overhead: Comparing two types of LR</w:t>
      </w:r>
    </w:p>
    <w:p>
      <w:pPr>
        <w:autoSpaceDE w:val="0"/>
        <w:autoSpaceDN w:val="0"/>
        <w:adjustRightInd w:val="0"/>
        <w:snapToGrid w:val="0"/>
        <w:spacing w:after="120"/>
        <w:rPr>
          <w:rFonts w:ascii="Times New Roman" w:hAnsi="Times New Roman" w:eastAsia="宋体"/>
          <w:b/>
          <w:i/>
          <w:sz w:val="22"/>
          <w:szCs w:val="22"/>
          <w:lang w:eastAsia="zh-CN"/>
        </w:rPr>
      </w:pPr>
      <w:r>
        <w:rPr>
          <w:rFonts w:ascii="Times New Roman" w:hAnsi="Times New Roman" w:eastAsia="宋体"/>
          <w:b/>
          <w:i/>
          <w:sz w:val="22"/>
          <w:szCs w:val="22"/>
          <w:lang w:eastAsia="zh-CN"/>
        </w:rPr>
        <w:t>Proposal 20: Whether resource overhead can be different for different type of LR should be discussed.</w:t>
      </w:r>
    </w:p>
    <w:p>
      <w:pPr>
        <w:widowControl w:val="0"/>
        <w:spacing w:after="120" w:afterLines="50"/>
        <w:rPr>
          <w:rFonts w:ascii="Times New Roman" w:hAnsi="Times New Roman" w:eastAsia="宋体"/>
          <w:b/>
          <w:bCs/>
          <w:sz w:val="24"/>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R1-2402337 OPPO </w:t>
      </w:r>
    </w:p>
    <w:p>
      <w:pPr>
        <w:numPr>
          <w:ilvl w:val="0"/>
          <w:numId w:val="98"/>
        </w:numPr>
        <w:spacing w:after="100" w:afterAutospacing="1"/>
        <w:jc w:val="both"/>
        <w:rPr>
          <w:rFonts w:ascii="Times New Roman" w:hAnsi="Times New Roman" w:eastAsia="等线"/>
          <w:b/>
          <w:lang w:eastAsia="zh-CN"/>
        </w:rPr>
      </w:pPr>
      <w:r>
        <w:rPr>
          <w:rFonts w:ascii="Times New Roman" w:hAnsi="Times New Roman" w:eastAsia="等线"/>
          <w:b/>
          <w:lang w:eastAsia="zh-CN"/>
        </w:rPr>
        <w:t>LP-WUS signal</w:t>
      </w:r>
    </w:p>
    <w:p>
      <w:pPr>
        <w:spacing w:after="100" w:afterAutospacing="1"/>
        <w:jc w:val="center"/>
        <w:rPr>
          <w:rFonts w:ascii="Times New Roman" w:hAnsi="Times New Roman" w:eastAsia="等线"/>
          <w:b/>
          <w:u w:val="single"/>
          <w:lang w:eastAsia="zh-CN"/>
        </w:rPr>
      </w:pPr>
      <w:r>
        <w:rPr>
          <w:rFonts w:ascii="Times New Roman" w:hAnsi="Times New Roman" w:eastAsia="等线"/>
          <w:b/>
          <w:u w:val="single"/>
          <w:lang w:eastAsia="zh-CN"/>
        </w:rPr>
        <w:t>Function of the LP-WUS signal</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P</w:t>
      </w:r>
      <w:r>
        <w:rPr>
          <w:rFonts w:hint="eastAsia" w:ascii="Times New Roman" w:hAnsi="Times New Roman" w:eastAsia="宋体"/>
          <w:b/>
          <w:u w:val="single"/>
          <w:lang w:eastAsia="zh-CN"/>
        </w:rPr>
        <w:t>ay</w:t>
      </w:r>
      <w:r>
        <w:rPr>
          <w:rFonts w:ascii="Times New Roman" w:hAnsi="Times New Roman" w:eastAsia="宋体"/>
          <w:b/>
          <w:u w:val="single"/>
          <w:lang w:eastAsia="zh-CN"/>
        </w:rPr>
        <w:t>load of LP-WUS</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2: Manchester coding/modulation is used for LP-WUS signal. CRC bits are adopted, and the range of CRC bits could be 8~12. </w:t>
      </w:r>
    </w:p>
    <w:p>
      <w:pPr>
        <w:spacing w:before="240" w:after="100" w:afterAutospacing="1"/>
        <w:jc w:val="both"/>
        <w:rPr>
          <w:rFonts w:ascii="Times New Roman" w:hAnsi="Times New Roman" w:eastAsia="宋体"/>
          <w:i/>
          <w:lang w:eastAsia="zh-CN"/>
        </w:rPr>
      </w:pPr>
      <w:r>
        <w:rPr>
          <w:rFonts w:ascii="Times New Roman" w:hAnsi="Times New Roman" w:eastAsia="宋体"/>
          <w:b/>
          <w:i/>
          <w:lang w:eastAsia="zh-CN"/>
        </w:rPr>
        <w:t>Proposal 3:</w:t>
      </w:r>
      <w:r>
        <w:rPr>
          <w:rFonts w:ascii="Times New Roman" w:hAnsi="Times New Roman" w:eastAsia="宋体"/>
          <w:i/>
          <w:lang w:eastAsia="zh-CN"/>
        </w:rPr>
        <w:t xml:space="preserve"> </w:t>
      </w:r>
      <w:r>
        <w:rPr>
          <w:rFonts w:ascii="Times New Roman" w:hAnsi="Times New Roman" w:eastAsia="宋体"/>
          <w:b/>
          <w:i/>
          <w:lang w:eastAsia="zh-CN"/>
        </w:rPr>
        <w:t xml:space="preserve">Per UE-group and </w:t>
      </w:r>
      <w:r>
        <w:rPr>
          <w:rFonts w:hint="eastAsia" w:ascii="Times New Roman" w:hAnsi="Times New Roman" w:eastAsia="宋体"/>
          <w:b/>
          <w:i/>
          <w:lang w:eastAsia="zh-CN"/>
        </w:rPr>
        <w:t>/</w:t>
      </w:r>
      <w:r>
        <w:rPr>
          <w:rFonts w:ascii="Times New Roman" w:hAnsi="Times New Roman" w:eastAsia="宋体"/>
          <w:b/>
          <w:i/>
          <w:lang w:eastAsia="zh-CN"/>
        </w:rPr>
        <w:t xml:space="preserve"> </w:t>
      </w:r>
      <w:r>
        <w:rPr>
          <w:rFonts w:hint="eastAsia" w:ascii="Times New Roman" w:hAnsi="Times New Roman" w:eastAsia="宋体"/>
          <w:b/>
          <w:i/>
          <w:lang w:eastAsia="zh-CN"/>
        </w:rPr>
        <w:t>or</w:t>
      </w:r>
      <w:r>
        <w:rPr>
          <w:rFonts w:ascii="Times New Roman" w:hAnsi="Times New Roman" w:eastAsia="宋体"/>
          <w:b/>
          <w:i/>
          <w:lang w:eastAsia="zh-CN"/>
        </w:rPr>
        <w:t xml:space="preserve"> </w:t>
      </w:r>
      <w:r>
        <w:rPr>
          <w:rFonts w:hint="eastAsia" w:ascii="Times New Roman" w:hAnsi="Times New Roman" w:eastAsia="宋体"/>
          <w:b/>
          <w:i/>
          <w:lang w:eastAsia="zh-CN"/>
        </w:rPr>
        <w:t>per</w:t>
      </w:r>
      <w:r>
        <w:rPr>
          <w:rFonts w:ascii="Times New Roman" w:hAnsi="Times New Roman" w:eastAsia="宋体"/>
          <w:b/>
          <w:i/>
          <w:lang w:eastAsia="zh-CN"/>
        </w:rPr>
        <w:t xml:space="preserve"> UE-</w:t>
      </w:r>
      <w:r>
        <w:rPr>
          <w:rFonts w:hint="eastAsia" w:ascii="Times New Roman" w:hAnsi="Times New Roman" w:eastAsia="宋体"/>
          <w:b/>
          <w:i/>
          <w:lang w:eastAsia="zh-CN"/>
        </w:rPr>
        <w:t>sub</w:t>
      </w:r>
      <w:r>
        <w:rPr>
          <w:rFonts w:ascii="Times New Roman" w:hAnsi="Times New Roman" w:eastAsia="宋体"/>
          <w:b/>
          <w:i/>
          <w:lang w:eastAsia="zh-CN"/>
        </w:rPr>
        <w:t>group indication for LP-WUS targets to 8-bits or 16-bits payload.</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4: We prefer option 1, i.e. encoded bits scheme to carry information by LP-WUS.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specify OOK-1 and OOK-4</w:t>
      </w:r>
    </w:p>
    <w:p>
      <w:pPr>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 xml:space="preserve">roposal 4: Support unified design, i.e. OOK-4 with M = 1,2,4. OOK-1 could be specified as the case of OOK-4 with M = 1. </w:t>
      </w:r>
    </w:p>
    <w:p>
      <w:pPr>
        <w:numPr>
          <w:ilvl w:val="0"/>
          <w:numId w:val="99"/>
        </w:numPr>
        <w:spacing w:after="120" w:afterAutospacing="1"/>
        <w:jc w:val="both"/>
        <w:rPr>
          <w:rFonts w:ascii="Times New Roman" w:hAnsi="Times New Roman" w:eastAsia="宋体"/>
          <w:b/>
          <w:i/>
          <w:lang w:eastAsia="zh-CN"/>
        </w:rPr>
      </w:pPr>
      <w:r>
        <w:rPr>
          <w:rFonts w:hint="eastAsia" w:ascii="Times New Roman" w:hAnsi="Times New Roman" w:eastAsia="宋体"/>
          <w:b/>
          <w:i/>
          <w:lang w:eastAsia="zh-CN"/>
        </w:rPr>
        <w:t>F</w:t>
      </w:r>
      <w:r>
        <w:rPr>
          <w:rFonts w:ascii="Times New Roman" w:hAnsi="Times New Roman" w:eastAsia="宋体"/>
          <w:b/>
          <w:i/>
          <w:lang w:eastAsia="zh-CN"/>
        </w:rPr>
        <w:t>FS: whether the DFT process could be absent when M = 1.</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determine the SCS of LP-WUS</w:t>
      </w:r>
    </w:p>
    <w:p>
      <w:pPr>
        <w:spacing w:before="240"/>
        <w:jc w:val="both"/>
        <w:rPr>
          <w:rFonts w:ascii="Times New Roman" w:hAnsi="Times New Roman" w:eastAsia="宋体"/>
          <w:b/>
          <w:i/>
          <w:lang w:eastAsia="zh-CN"/>
        </w:rPr>
      </w:pPr>
      <w:r>
        <w:rPr>
          <w:rFonts w:ascii="Times New Roman" w:hAnsi="Times New Roman" w:eastAsia="宋体"/>
          <w:b/>
          <w:i/>
          <w:lang w:eastAsia="zh-CN"/>
        </w:rPr>
        <w:t>Proposal 5: It is not clear that UE how to determine the SCS of LP-WUS. Following could be as the starting point.</w:t>
      </w:r>
    </w:p>
    <w:p>
      <w:pPr>
        <w:numPr>
          <w:ilvl w:val="0"/>
          <w:numId w:val="99"/>
        </w:numPr>
        <w:spacing w:after="100" w:afterAutospacing="1"/>
        <w:jc w:val="both"/>
        <w:rPr>
          <w:rFonts w:ascii="Times New Roman" w:hAnsi="Times New Roman" w:eastAsia="宋体"/>
          <w:b/>
          <w:i/>
          <w:lang w:eastAsia="zh-CN"/>
        </w:rPr>
      </w:pPr>
      <w:r>
        <w:rPr>
          <w:rFonts w:ascii="Times New Roman" w:hAnsi="Times New Roman" w:eastAsia="宋体"/>
          <w:b/>
          <w:i/>
          <w:lang w:eastAsia="zh-CN"/>
        </w:rPr>
        <w:t>Option 1: gNB explicitly configure the SCS used for LP-WUS.</w:t>
      </w:r>
    </w:p>
    <w:p>
      <w:pPr>
        <w:numPr>
          <w:ilvl w:val="0"/>
          <w:numId w:val="99"/>
        </w:numPr>
        <w:spacing w:after="100" w:afterAutospacing="1"/>
        <w:jc w:val="both"/>
        <w:rPr>
          <w:rFonts w:ascii="Times New Roman" w:hAnsi="Times New Roman" w:eastAsia="宋体"/>
          <w:b/>
          <w:i/>
          <w:lang w:eastAsia="zh-CN"/>
        </w:rPr>
      </w:pPr>
      <w:r>
        <w:rPr>
          <w:rFonts w:ascii="Times New Roman" w:hAnsi="Times New Roman" w:eastAsia="宋体"/>
          <w:b/>
          <w:i/>
          <w:lang w:eastAsia="zh-CN"/>
        </w:rPr>
        <w:t>Option 2: UE determine the SCS used for LP-WUS based on the reference signal or BWP. E.g. the SCS used for LP-WUS could be same as which in initial DL BWP.</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6: The SCS used for LP-WUS remains unchanged during the whole transmission of LP-WUS.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CP impact of OOK-4</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7: UE does not handle the CP, and perform envelope detection based on the whole LP-WUS, i.e. regard the CP as one part of OOK symbol from UE perspective.</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8: For OOK-4 with M&gt;1, the length of CP before the first OOK symbol and the first OOK symbol is equal to the length of remaining OOK symbol within the same CP-OFDM symbol as shown in figure 3. For example, the length of CP before the first OOK symbol is N0, the length of the first OOK symbol is N1, the length of remaining OOK symbol is N2, N0 + N1 = N2.</w:t>
      </w:r>
    </w:p>
    <w:p>
      <w:pPr>
        <w:spacing w:before="240" w:after="100" w:afterAutospacing="1"/>
        <w:jc w:val="both"/>
        <w:rPr>
          <w:rFonts w:ascii="Times New Roman" w:hAnsi="Times New Roman" w:eastAsia="宋体"/>
          <w:b/>
          <w:i/>
          <w:lang w:eastAsia="zh-CN"/>
        </w:rPr>
      </w:pPr>
      <w:r>
        <w:rPr>
          <w:rFonts w:ascii="Times New Roman" w:hAnsi="Times New Roman" w:eastAsia="宋体"/>
          <w:b/>
          <w:i/>
          <w:lang w:eastAsia="zh-CN"/>
        </w:rPr>
        <w:t>Proposal 9: For further reduce the influence for OOK demodulation caused by CP, gNB can generate the CP of M OOK symbols within one CP-OFDM symbol based on the waveform of first OOK symbol as shown in figure 4.</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overlay the OFDM sequence over the OOK symbol</w:t>
      </w:r>
    </w:p>
    <w:p>
      <w:pPr>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roposal 10: Specify time domain OFDM sequence overlaid over OOK symbols. Considering the following two options:</w:t>
      </w:r>
    </w:p>
    <w:p>
      <w:pPr>
        <w:numPr>
          <w:ilvl w:val="0"/>
          <w:numId w:val="100"/>
        </w:numPr>
        <w:spacing w:after="120" w:afterAutospacing="1"/>
        <w:jc w:val="both"/>
        <w:rPr>
          <w:rFonts w:ascii="Times New Roman" w:hAnsi="Times New Roman" w:eastAsia="宋体"/>
          <w:b/>
          <w:i/>
          <w:lang w:eastAsia="zh-CN"/>
        </w:rPr>
      </w:pPr>
      <w:r>
        <w:rPr>
          <w:rFonts w:ascii="Times New Roman" w:hAnsi="Times New Roman" w:eastAsia="宋体"/>
          <w:b/>
          <w:i/>
          <w:lang w:eastAsia="zh-CN"/>
        </w:rPr>
        <w:t>Option1: Specify time domain OFDM sequence per OFDM symbol.</w:t>
      </w:r>
    </w:p>
    <w:p>
      <w:pPr>
        <w:numPr>
          <w:ilvl w:val="0"/>
          <w:numId w:val="100"/>
        </w:numPr>
        <w:spacing w:after="120" w:afterAutospacing="1"/>
        <w:jc w:val="both"/>
        <w:rPr>
          <w:rFonts w:ascii="Times New Roman" w:hAnsi="Times New Roman" w:eastAsia="宋体"/>
          <w:b/>
          <w:i/>
          <w:lang w:eastAsia="zh-CN"/>
        </w:rPr>
      </w:pPr>
      <w:r>
        <w:rPr>
          <w:rFonts w:hint="eastAsia" w:ascii="Times New Roman" w:hAnsi="Times New Roman" w:eastAsia="宋体"/>
          <w:b/>
          <w:i/>
          <w:lang w:eastAsia="zh-CN"/>
        </w:rPr>
        <w:t>O</w:t>
      </w:r>
      <w:r>
        <w:rPr>
          <w:rFonts w:ascii="Times New Roman" w:hAnsi="Times New Roman" w:eastAsia="宋体"/>
          <w:b/>
          <w:i/>
          <w:lang w:eastAsia="zh-CN"/>
        </w:rPr>
        <w:t xml:space="preserve">ption2: </w:t>
      </w:r>
      <w:r>
        <w:rPr>
          <w:rFonts w:ascii="Times New Roman" w:hAnsi="Times New Roman" w:eastAsia="等线"/>
          <w:b/>
          <w:i/>
          <w:iCs/>
          <w:szCs w:val="20"/>
          <w:lang w:eastAsia="zh-CN"/>
        </w:rPr>
        <w:t>Specify time domain OFDM sequence per OOK symbol.</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carry information by OFDM sequences</w:t>
      </w:r>
    </w:p>
    <w:p>
      <w:pPr>
        <w:spacing w:after="100" w:afterAutospacing="1"/>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roposal 11: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pPr>
        <w:spacing w:after="100" w:afterAutospacing="1"/>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roposal 12: Prefer the overlaid OFDM sequence(s) carry all information bits of LP-WUS.</w:t>
      </w:r>
    </w:p>
    <w:p>
      <w:pPr>
        <w:spacing w:after="240"/>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roposal 13: If overlaid OFDM sequence(s) could carry information, it is better to make segments of the whole information bits.  And Each segment of the whole information bits can be mapped to one independent OFDM sequence.</w:t>
      </w:r>
    </w:p>
    <w:p>
      <w:pPr>
        <w:spacing w:after="120" w:afterAutospacing="1"/>
        <w:jc w:val="center"/>
        <w:rPr>
          <w:rFonts w:ascii="Times New Roman" w:hAnsi="Times New Roman" w:eastAsia="宋体"/>
          <w:b/>
          <w:u w:val="single"/>
          <w:lang w:eastAsia="zh-CN"/>
        </w:rPr>
      </w:pPr>
      <w:r>
        <w:rPr>
          <w:rFonts w:ascii="Times New Roman" w:hAnsi="Times New Roman" w:eastAsia="宋体"/>
          <w:b/>
          <w:bCs/>
          <w:u w:val="single"/>
          <w:lang w:eastAsia="zh-CN"/>
        </w:rPr>
        <w:t>How to determine the overlaid OFDM sequence(s)</w:t>
      </w:r>
    </w:p>
    <w:p>
      <w:pPr>
        <w:spacing w:after="240"/>
        <w:jc w:val="both"/>
        <w:rPr>
          <w:rFonts w:ascii="Times New Roman" w:hAnsi="Times New Roman" w:eastAsia="宋体"/>
          <w:b/>
          <w:i/>
          <w:lang w:eastAsia="zh-CN"/>
        </w:rPr>
      </w:pPr>
      <w:r>
        <w:rPr>
          <w:rFonts w:ascii="Times New Roman" w:hAnsi="Times New Roman" w:eastAsia="宋体"/>
          <w:b/>
          <w:i/>
          <w:lang w:eastAsia="zh-CN"/>
        </w:rPr>
        <w:t>Proposal 14: gNB determines the overlaid OFDM sequence(s) based on the OOK bit(s) transmitted within the OFDM symbol. In this way, it does not need to separately determine the bits mapping to the overlaid OFDM sequence when generating the M OOK waveform per OFDM duration.</w:t>
      </w:r>
    </w:p>
    <w:p>
      <w:pPr>
        <w:spacing w:after="240"/>
        <w:jc w:val="both"/>
        <w:rPr>
          <w:rFonts w:ascii="Times New Roman" w:hAnsi="Times New Roman" w:eastAsia="宋体"/>
          <w:b/>
          <w:i/>
          <w:lang w:eastAsia="zh-CN"/>
        </w:rPr>
      </w:pPr>
      <w:r>
        <w:rPr>
          <w:rFonts w:hint="eastAsia" w:ascii="Times New Roman" w:hAnsi="Times New Roman" w:eastAsia="宋体"/>
          <w:b/>
          <w:i/>
          <w:lang w:eastAsia="zh-CN"/>
        </w:rPr>
        <w:t>P</w:t>
      </w:r>
      <w:r>
        <w:rPr>
          <w:rFonts w:ascii="Times New Roman" w:hAnsi="Times New Roman" w:eastAsia="宋体"/>
          <w:b/>
          <w:i/>
          <w:lang w:eastAsia="zh-CN"/>
        </w:rPr>
        <w:t xml:space="preserve">roposal 15: If the number of overlaid OFDM sequences transmitted within one OFDM symbol duration is larger than 1, the overlaid OFDM sequence mapped from OOK bits within the OFDM symbol could be transmitted with repetition. </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The bandwidth of LP-WUS</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16: The BW of LP-WUS for RRC IDLE/INACTIVE state could be same as that for RRC CONNECTED state. </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17: Allocated fixed number of PRBs for LP-WUS signal instead of a fixed BW size, such as 6PRBs or 12PRBs. </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18: LP-WUS and LP-SS could share the same BW and similar frequency location. The transmission of LP-WUS and LP-SS is TDM, without further guard bands in between two signals.</w:t>
      </w:r>
    </w:p>
    <w:p>
      <w:pPr>
        <w:spacing w:before="240" w:after="120" w:afterAutospacing="1"/>
        <w:jc w:val="center"/>
        <w:rPr>
          <w:rFonts w:ascii="Times New Roman" w:hAnsi="Times New Roman" w:eastAsia="宋体"/>
          <w:b/>
          <w:u w:val="single"/>
          <w:lang w:eastAsia="zh-CN"/>
        </w:rPr>
      </w:pPr>
      <w:r>
        <w:rPr>
          <w:rFonts w:ascii="Times New Roman" w:hAnsi="Times New Roman" w:eastAsia="宋体"/>
          <w:b/>
          <w:u w:val="single"/>
          <w:lang w:eastAsia="zh-CN"/>
        </w:rPr>
        <w:t>How to determine the monitoring occasion of LP-WUS</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Proposal 19: The monitoring occasion of LP-WUS could be determined via the reference signal and the time offset. LP-SS signal or PO could be used as the reference signal to determine the monitoring occasion of LP-WUS.</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 xml:space="preserve">SNR (dB) to achieve </w:t>
      </w:r>
      <w:r>
        <w:rPr>
          <w:rFonts w:ascii="Times New Roman" w:hAnsi="Times New Roman" w:eastAsia="Batang"/>
          <w:b/>
          <w:bCs/>
          <w:szCs w:val="20"/>
          <w:u w:val="single"/>
          <w:lang w:eastAsia="zh-CN" w:bidi="ar"/>
        </w:rPr>
        <w:t>the coverage of PUSCH for message3</w:t>
      </w:r>
    </w:p>
    <w:p>
      <w:pPr>
        <w:spacing w:before="240"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20: The SNR to achieve the coverage PUSCH for message3 with MIL = 151.13dB is </w:t>
      </w:r>
      <w:r>
        <w:rPr>
          <w:rFonts w:ascii="Times New Roman" w:hAnsi="Times New Roman" w:eastAsia="宋体"/>
          <w:b/>
          <w:i/>
          <w:u w:val="single"/>
          <w:lang w:eastAsia="zh-CN"/>
        </w:rPr>
        <w:t>3.45 for OOK based LP-WUR</w:t>
      </w:r>
      <w:r>
        <w:rPr>
          <w:rFonts w:ascii="Times New Roman" w:hAnsi="Times New Roman" w:eastAsia="宋体"/>
          <w:b/>
          <w:i/>
          <w:lang w:eastAsia="zh-CN"/>
        </w:rPr>
        <w:t>, while the SNR is</w:t>
      </w:r>
      <w:r>
        <w:rPr>
          <w:rFonts w:ascii="Times New Roman" w:hAnsi="Times New Roman" w:eastAsia="宋体"/>
          <w:b/>
          <w:i/>
          <w:u w:val="single"/>
          <w:lang w:eastAsia="zh-CN"/>
        </w:rPr>
        <w:t xml:space="preserve"> 5.07 for OFDM based LP-WUR</w:t>
      </w:r>
      <w:r>
        <w:rPr>
          <w:rFonts w:ascii="Times New Roman" w:hAnsi="Times New Roman" w:eastAsia="宋体"/>
          <w:b/>
          <w:i/>
          <w:lang w:eastAsia="zh-CN"/>
        </w:rPr>
        <w:t>.</w:t>
      </w:r>
    </w:p>
    <w:p>
      <w:pPr>
        <w:numPr>
          <w:ilvl w:val="0"/>
          <w:numId w:val="98"/>
        </w:numPr>
        <w:spacing w:after="100" w:afterAutospacing="1"/>
        <w:jc w:val="both"/>
        <w:rPr>
          <w:rFonts w:ascii="Times New Roman" w:hAnsi="Times New Roman" w:eastAsia="等线"/>
          <w:b/>
          <w:lang w:eastAsia="zh-CN"/>
        </w:rPr>
      </w:pPr>
      <w:r>
        <w:rPr>
          <w:rFonts w:ascii="Times New Roman" w:hAnsi="Times New Roman" w:eastAsia="等线"/>
          <w:b/>
          <w:lang w:eastAsia="zh-CN"/>
        </w:rPr>
        <w:t>LP-SS signal</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waveform</w:t>
      </w:r>
    </w:p>
    <w:p>
      <w:pPr>
        <w:spacing w:after="100" w:afterAutospacing="1"/>
        <w:jc w:val="both"/>
        <w:rPr>
          <w:rFonts w:ascii="Times" w:hAnsi="Times" w:eastAsia="等线"/>
          <w:lang w:eastAsia="zh-CN"/>
        </w:rPr>
      </w:pPr>
      <w:r>
        <w:rPr>
          <w:rFonts w:ascii="Times New Roman" w:hAnsi="Times New Roman" w:eastAsia="宋体"/>
          <w:b/>
          <w:i/>
          <w:lang w:eastAsia="zh-CN"/>
        </w:rPr>
        <w:t>Proposal 21: Single M values is selected for LP-SS OOK1/4 waveform.</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overlaid sequences</w:t>
      </w:r>
    </w:p>
    <w:p>
      <w:pPr>
        <w:jc w:val="both"/>
        <w:rPr>
          <w:rFonts w:ascii="Times New Roman" w:hAnsi="Times New Roman" w:eastAsia="宋体"/>
          <w:b/>
          <w:i/>
          <w:lang w:eastAsia="zh-CN"/>
        </w:rPr>
      </w:pPr>
      <w:r>
        <w:rPr>
          <w:rFonts w:ascii="Times New Roman" w:hAnsi="Times New Roman" w:eastAsia="宋体"/>
          <w:b/>
          <w:i/>
          <w:lang w:eastAsia="zh-CN"/>
        </w:rPr>
        <w:t xml:space="preserve">Proposal 22: Introducing same type of overlaid sequences on top of LP-SS OOK symbols as that for LP-WUS. </w:t>
      </w:r>
    </w:p>
    <w:p>
      <w:pPr>
        <w:numPr>
          <w:ilvl w:val="0"/>
          <w:numId w:val="101"/>
        </w:numPr>
        <w:spacing w:after="100" w:afterAutospacing="1"/>
        <w:jc w:val="both"/>
        <w:rPr>
          <w:rFonts w:ascii="Times New Roman" w:hAnsi="Times New Roman" w:eastAsia="宋体"/>
          <w:b/>
          <w:i/>
          <w:lang w:eastAsia="zh-CN"/>
        </w:rPr>
      </w:pPr>
      <w:r>
        <w:rPr>
          <w:rFonts w:ascii="Times New Roman" w:hAnsi="Times New Roman" w:eastAsia="宋体"/>
          <w:b/>
          <w:i/>
          <w:lang w:eastAsia="zh-CN"/>
        </w:rPr>
        <w:t>Targeting for sync and RRM measurement, exact measurement requirement is done by RAN4.</w:t>
      </w:r>
    </w:p>
    <w:p>
      <w:pPr>
        <w:numPr>
          <w:ilvl w:val="0"/>
          <w:numId w:val="101"/>
        </w:numPr>
        <w:spacing w:after="100" w:afterAutospacing="1"/>
        <w:jc w:val="both"/>
        <w:rPr>
          <w:rFonts w:ascii="Times New Roman" w:hAnsi="Times New Roman" w:eastAsia="宋体"/>
          <w:b/>
          <w:i/>
          <w:lang w:eastAsia="zh-CN"/>
        </w:rPr>
      </w:pPr>
      <w:r>
        <w:rPr>
          <w:rFonts w:ascii="Times New Roman" w:hAnsi="Times New Roman" w:eastAsia="宋体"/>
          <w:b/>
          <w:i/>
          <w:lang w:eastAsia="zh-CN"/>
        </w:rPr>
        <w:t>Consider a fixed sequence or sequences fully/partially associated with cell ID.</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in time and frequency</w:t>
      </w:r>
    </w:p>
    <w:p>
      <w:pPr>
        <w:jc w:val="both"/>
        <w:rPr>
          <w:rFonts w:ascii="Times New Roman" w:hAnsi="Times New Roman" w:eastAsia="宋体"/>
          <w:b/>
          <w:i/>
          <w:lang w:eastAsia="zh-CN"/>
        </w:rPr>
      </w:pPr>
      <w:r>
        <w:rPr>
          <w:rFonts w:ascii="Times New Roman" w:hAnsi="Times New Roman" w:eastAsia="宋体"/>
          <w:b/>
          <w:i/>
          <w:lang w:eastAsia="zh-CN"/>
        </w:rPr>
        <w:t>Proposal 23: LP-WUS and LP-SS share the same frequency location, SSB location should be associated with LP-WUS/LP-SS.</w:t>
      </w:r>
    </w:p>
    <w:p>
      <w:pPr>
        <w:numPr>
          <w:ilvl w:val="0"/>
          <w:numId w:val="101"/>
        </w:numPr>
        <w:spacing w:after="120" w:afterAutospacing="1"/>
        <w:jc w:val="both"/>
        <w:rPr>
          <w:rFonts w:ascii="Times New Roman" w:hAnsi="Times New Roman" w:eastAsia="宋体"/>
          <w:b/>
          <w:i/>
          <w:lang w:eastAsia="zh-CN"/>
        </w:rPr>
      </w:pPr>
      <w:r>
        <w:rPr>
          <w:rFonts w:ascii="Times New Roman" w:hAnsi="Times New Roman" w:eastAsia="宋体"/>
          <w:b/>
          <w:i/>
          <w:lang w:eastAsia="zh-CN"/>
        </w:rPr>
        <w:t>Consider shorter periodicity like 80ms or 160ms for LP-SS.</w:t>
      </w:r>
    </w:p>
    <w:p>
      <w:pPr>
        <w:numPr>
          <w:ilvl w:val="0"/>
          <w:numId w:val="101"/>
        </w:numPr>
        <w:spacing w:after="120" w:afterAutospacing="1"/>
        <w:jc w:val="both"/>
        <w:rPr>
          <w:rFonts w:ascii="Times New Roman" w:hAnsi="Times New Roman" w:eastAsia="宋体"/>
          <w:b/>
          <w:i/>
          <w:lang w:eastAsia="zh-CN"/>
        </w:rPr>
      </w:pPr>
      <w:r>
        <w:rPr>
          <w:rFonts w:ascii="Times New Roman" w:hAnsi="Times New Roman" w:eastAsia="宋体"/>
          <w:b/>
          <w:i/>
          <w:lang w:eastAsia="zh-CN"/>
        </w:rPr>
        <w:t>Multiple LP-SSs can be transmitted in a period. Each LP-SS can be associated with a beam/SSB.</w:t>
      </w:r>
    </w:p>
    <w:p>
      <w:pPr>
        <w:spacing w:before="240" w:after="120" w:afterAutospacing="1"/>
        <w:jc w:val="center"/>
        <w:rPr>
          <w:rFonts w:ascii="Times New Roman" w:hAnsi="Times New Roman" w:eastAsia="宋体"/>
          <w:b/>
          <w:i/>
          <w:u w:val="single"/>
          <w:lang w:eastAsia="zh-CN"/>
        </w:rPr>
      </w:pPr>
      <w:r>
        <w:rPr>
          <w:rFonts w:ascii="Times New Roman" w:hAnsi="Times New Roman" w:eastAsia="Malgun Gothic"/>
          <w:b/>
          <w:szCs w:val="20"/>
          <w:u w:val="single"/>
          <w:lang w:eastAsia="zh-CN"/>
        </w:rPr>
        <w:t>LP-SS modulation and coding</w:t>
      </w:r>
    </w:p>
    <w:p>
      <w:pPr>
        <w:spacing w:after="120" w:afterAutospacing="1"/>
        <w:jc w:val="both"/>
        <w:rPr>
          <w:rFonts w:ascii="Times New Roman" w:hAnsi="Times New Roman" w:eastAsia="宋体"/>
          <w:b/>
          <w:i/>
          <w:lang w:eastAsia="zh-CN"/>
        </w:rPr>
      </w:pPr>
      <w:r>
        <w:rPr>
          <w:rFonts w:ascii="Times New Roman" w:hAnsi="Times New Roman" w:eastAsia="宋体"/>
          <w:b/>
          <w:i/>
          <w:lang w:eastAsia="zh-CN"/>
        </w:rPr>
        <w:t xml:space="preserve">Proposal 24: LP-SS introduce Gold or M sequences and Manchester coded/modulated into OOK </w:t>
      </w:r>
      <w:r>
        <w:rPr>
          <w:rFonts w:hint="eastAsia" w:ascii="Times New Roman" w:hAnsi="Times New Roman" w:eastAsia="宋体"/>
          <w:b/>
          <w:i/>
          <w:lang w:eastAsia="zh-CN"/>
        </w:rPr>
        <w:t>sy</w:t>
      </w:r>
      <w:r>
        <w:rPr>
          <w:rFonts w:ascii="Times New Roman" w:hAnsi="Times New Roman" w:eastAsia="宋体"/>
          <w:b/>
          <w:i/>
          <w:lang w:eastAsia="zh-CN"/>
        </w:rPr>
        <w:t>mbols.</w:t>
      </w:r>
    </w:p>
    <w:p>
      <w:pPr>
        <w:spacing w:after="120"/>
        <w:jc w:val="both"/>
        <w:rPr>
          <w:rFonts w:eastAsiaTheme="minorEastAsia"/>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R1-2402544 Panasonic</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Proposal 1: OOK-1 and OOK-4 are specified under a same framework, which support at least M = 1.</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Proposal 2: Symbol rate of LP-WUS should be determined first and then SCS. 30 kHz symbol rate of LP-WUS with OOK-4, M=2 in 15 kHz SCS and OOK-1 in 30 kHz SCS should be supported.</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Proposal 3: The supported symbol rate(s) and SCS value(s) of LP-SS should be allowed to be aligned with that of LP-WUS.</w:t>
      </w:r>
    </w:p>
    <w:p>
      <w:pPr>
        <w:widowControl w:val="0"/>
        <w:tabs>
          <w:tab w:val="left" w:pos="1701"/>
        </w:tabs>
        <w:spacing w:before="120"/>
        <w:jc w:val="both"/>
        <w:rPr>
          <w:rFonts w:ascii="Times New Roman" w:hAnsi="Times New Roman" w:eastAsia="宋体"/>
          <w:b/>
          <w:bCs/>
          <w:kern w:val="2"/>
          <w:szCs w:val="20"/>
        </w:rPr>
      </w:pPr>
      <w:r>
        <w:rPr>
          <w:rFonts w:ascii="Times New Roman" w:hAnsi="Times New Roman" w:eastAsia="宋体"/>
          <w:b/>
          <w:bCs/>
          <w:kern w:val="2"/>
          <w:szCs w:val="20"/>
        </w:rPr>
        <w:t>Proposal 4: The binary sequence design for LP-SS should consider the distinction of different PCIDs and SFN. ON/OFF ratio should be equal. The number of the required OFDM sequence is determined by the performance requirement of measurement, assuming SFN level synchronization has been acquired by MR.</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Proposal 5: For LP-SS, overlaid OFDM sequence(s) is considered only if wake-up time can be reduced, rather than mandating the OFDM-based LP-WUR performance. Otherwise, Option 1 should be taken.</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Observation 1: For timing error of up to TO=4 us, correlation detection has performance gain of about 2-3 dB than envelope detection at 1% BLER, even in the case with smaller time-segment length, such as M=4.</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Observation 2: Envelope detection is robust to carrier frequency error of up to 100 ppm.</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Observation 3: Correlation detection is sensitive to carrier frequency error, but for the smaller error, correlation detection performs better than envelope detection in all M.</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Observation 4: In both envelope detection and correlation detection, BLER performances get worse for larger number of information bits.</w:t>
      </w:r>
    </w:p>
    <w:p>
      <w:pPr>
        <w:widowControl w:val="0"/>
        <w:spacing w:before="120"/>
        <w:ind w:right="-101"/>
        <w:jc w:val="both"/>
        <w:rPr>
          <w:rFonts w:ascii="Times New Roman" w:hAnsi="Times New Roman" w:eastAsia="宋体"/>
          <w:b/>
          <w:bCs/>
          <w:kern w:val="2"/>
          <w:szCs w:val="20"/>
          <w:lang w:eastAsia="zh-CN"/>
        </w:rPr>
      </w:pPr>
      <w:r>
        <w:rPr>
          <w:rFonts w:ascii="Times New Roman" w:hAnsi="Times New Roman" w:eastAsia="宋体"/>
          <w:b/>
          <w:bCs/>
          <w:kern w:val="2"/>
          <w:szCs w:val="20"/>
          <w:lang w:eastAsia="zh-CN"/>
        </w:rPr>
        <w:t xml:space="preserve">Observation 5: At 1% BLER, performance gap between 4-bit and 16-bit transmission for LP-WUS is within about 2dB. </w:t>
      </w:r>
    </w:p>
    <w:p>
      <w:pPr>
        <w:widowControl w:val="0"/>
        <w:spacing w:before="120"/>
        <w:ind w:right="-101"/>
        <w:jc w:val="both"/>
        <w:rPr>
          <w:rFonts w:ascii="Times New Roman" w:hAnsi="Times New Roman" w:eastAsia="宋体"/>
          <w:b/>
          <w:bCs/>
          <w:kern w:val="2"/>
          <w:szCs w:val="20"/>
          <w:lang w:eastAsia="zh-CN"/>
        </w:rPr>
      </w:pPr>
      <w:r>
        <w:rPr>
          <w:rFonts w:hint="eastAsia" w:ascii="Times New Roman" w:hAnsi="Times New Roman" w:eastAsia="宋体"/>
          <w:b/>
          <w:bCs/>
          <w:kern w:val="2"/>
          <w:szCs w:val="20"/>
          <w:lang w:eastAsia="zh-CN"/>
        </w:rPr>
        <w:t>P</w:t>
      </w:r>
      <w:r>
        <w:rPr>
          <w:rFonts w:ascii="Times New Roman" w:hAnsi="Times New Roman" w:eastAsia="宋体"/>
          <w:b/>
          <w:bCs/>
          <w:kern w:val="2"/>
          <w:szCs w:val="20"/>
          <w:lang w:eastAsia="zh-CN"/>
        </w:rPr>
        <w:t>roposal 6: Repetition would be needed for better coverage performance in the case with larger M and larger number of information bits.</w:t>
      </w:r>
    </w:p>
    <w:p>
      <w:pPr>
        <w:spacing w:after="120"/>
        <w:jc w:val="both"/>
        <w:rPr>
          <w:rFonts w:eastAsiaTheme="minorEastAsia"/>
          <w:lang w:eastAsia="zh-CN"/>
        </w:rPr>
      </w:pPr>
    </w:p>
    <w:p>
      <w:pPr>
        <w:spacing w:after="120"/>
        <w:jc w:val="both"/>
        <w:rPr>
          <w:rFonts w:eastAsiaTheme="minorEastAsia"/>
          <w:lang w:val="zh-CN"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R1-2402046 Futurewei  </w:t>
      </w: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LP-WUS Design (Structure)</w:t>
      </w:r>
    </w:p>
    <w:p>
      <w:pPr>
        <w:autoSpaceDE w:val="0"/>
        <w:autoSpaceDN w:val="0"/>
        <w:adjustRightInd w:val="0"/>
        <w:snapToGrid w:val="0"/>
        <w:spacing w:after="120"/>
        <w:ind w:left="1080" w:hanging="1080"/>
        <w:jc w:val="both"/>
        <w:rPr>
          <w:rFonts w:ascii="Times New Roman" w:hAnsi="Times New Roman" w:eastAsia="宋体"/>
          <w:b/>
          <w:bCs/>
          <w:sz w:val="22"/>
          <w:szCs w:val="22"/>
        </w:rPr>
      </w:pPr>
      <w:r>
        <w:rPr>
          <w:rFonts w:ascii="Times New Roman" w:hAnsi="Times New Roman" w:eastAsia="宋体"/>
          <w:b/>
          <w:bCs/>
          <w:sz w:val="22"/>
          <w:szCs w:val="22"/>
        </w:rPr>
        <w:fldChar w:fldCharType="begin"/>
      </w:r>
      <w:r>
        <w:rPr>
          <w:rFonts w:ascii="Times New Roman" w:hAnsi="Times New Roman" w:eastAsia="宋体"/>
          <w:b/>
          <w:bCs/>
          <w:sz w:val="22"/>
          <w:szCs w:val="22"/>
        </w:rPr>
        <w:instrText xml:space="preserve"> REF _Ref157757599 \h  \* MERGEFORMAT </w:instrText>
      </w:r>
      <w:r>
        <w:rPr>
          <w:rFonts w:ascii="Times New Roman" w:hAnsi="Times New Roman" w:eastAsia="宋体"/>
          <w:b/>
          <w:bCs/>
          <w:sz w:val="22"/>
          <w:szCs w:val="22"/>
        </w:rPr>
        <w:fldChar w:fldCharType="separate"/>
      </w:r>
      <w:r>
        <w:rPr>
          <w:rFonts w:ascii="Times New Roman" w:hAnsi="Times New Roman" w:eastAsia="宋体"/>
          <w:b/>
          <w:bCs/>
          <w:i/>
          <w:iCs/>
          <w:sz w:val="22"/>
          <w:szCs w:val="22"/>
        </w:rPr>
        <w:t>Proposal 1: Support at least the alternative to carry up to 16 bits of LP-WUS information using encoded bits with an 8-bit CRC.</w:t>
      </w:r>
      <w:r>
        <w:rPr>
          <w:rFonts w:ascii="Times New Roman" w:hAnsi="Times New Roman" w:eastAsia="宋体"/>
          <w:b/>
          <w:bCs/>
          <w:sz w:val="22"/>
          <w:szCs w:val="22"/>
        </w:rPr>
        <w:fldChar w:fldCharType="end"/>
      </w:r>
      <w:r>
        <w:rPr>
          <w:rFonts w:ascii="Times New Roman" w:hAnsi="Times New Roman" w:eastAsia="宋体"/>
          <w:b/>
          <w:bCs/>
          <w:sz w:val="22"/>
          <w:szCs w:val="22"/>
        </w:rPr>
        <w:t xml:space="preserve"> </w:t>
      </w:r>
    </w:p>
    <w:p>
      <w:pPr>
        <w:autoSpaceDE w:val="0"/>
        <w:autoSpaceDN w:val="0"/>
        <w:adjustRightInd w:val="0"/>
        <w:snapToGrid w:val="0"/>
        <w:spacing w:after="120"/>
        <w:ind w:left="1080" w:hanging="1080"/>
        <w:jc w:val="both"/>
        <w:rPr>
          <w:rFonts w:ascii="Times New Roman" w:hAnsi="Times New Roman" w:eastAsia="宋体"/>
          <w:sz w:val="22"/>
          <w:szCs w:val="22"/>
          <w:u w:val="single"/>
        </w:rPr>
      </w:pPr>
      <w:r>
        <w:rPr>
          <w:rFonts w:ascii="Times New Roman" w:hAnsi="Times New Roman" w:eastAsia="宋体"/>
          <w:b/>
          <w:bCs/>
          <w:sz w:val="22"/>
          <w:szCs w:val="22"/>
        </w:rPr>
        <w:fldChar w:fldCharType="begin"/>
      </w:r>
      <w:r>
        <w:rPr>
          <w:rFonts w:ascii="Times New Roman" w:hAnsi="Times New Roman" w:eastAsia="宋体"/>
          <w:b/>
          <w:bCs/>
          <w:sz w:val="22"/>
          <w:szCs w:val="22"/>
        </w:rPr>
        <w:instrText xml:space="preserve"> REF _Ref162011841 \h  \* MERGEFORMAT </w:instrText>
      </w:r>
      <w:r>
        <w:rPr>
          <w:rFonts w:ascii="Times New Roman" w:hAnsi="Times New Roman" w:eastAsia="宋体"/>
          <w:b/>
          <w:bCs/>
          <w:sz w:val="22"/>
          <w:szCs w:val="22"/>
        </w:rPr>
        <w:fldChar w:fldCharType="separate"/>
      </w:r>
      <w:r>
        <w:rPr>
          <w:rFonts w:ascii="Times New Roman" w:hAnsi="Times New Roman" w:eastAsia="宋体"/>
          <w:b/>
          <w:bCs/>
          <w:i/>
          <w:iCs/>
          <w:sz w:val="22"/>
          <w:szCs w:val="22"/>
        </w:rPr>
        <w:t>Proposal 2: Consider Table 1 for the SNR to achieve PUSCH Msg3 coverage of Normal and RedCap NR UEs considering both OFDM-based and ED-based LP-WURs.</w:t>
      </w:r>
      <w:r>
        <w:rPr>
          <w:rFonts w:ascii="Times New Roman" w:hAnsi="Times New Roman" w:eastAsia="宋体"/>
          <w:b/>
          <w:bCs/>
          <w:sz w:val="22"/>
          <w:szCs w:val="22"/>
        </w:rPr>
        <w:fldChar w:fldCharType="end"/>
      </w: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LP-WUS Design (Waveform)</w:t>
      </w:r>
    </w:p>
    <w:p>
      <w:pPr>
        <w:autoSpaceDE w:val="0"/>
        <w:autoSpaceDN w:val="0"/>
        <w:adjustRightInd w:val="0"/>
        <w:snapToGrid w:val="0"/>
        <w:spacing w:after="120"/>
        <w:ind w:left="990" w:hanging="990"/>
        <w:jc w:val="both"/>
        <w:rPr>
          <w:rFonts w:ascii="Times New Roman" w:hAnsi="Times New Roman" w:eastAsia="宋体"/>
          <w:b/>
          <w:bCs/>
          <w:sz w:val="22"/>
          <w:szCs w:val="22"/>
          <w:u w:val="single"/>
        </w:rPr>
      </w:pPr>
      <w:r>
        <w:rPr>
          <w:rFonts w:ascii="Times New Roman" w:hAnsi="Times New Roman" w:eastAsia="宋体"/>
          <w:b/>
          <w:bCs/>
          <w:sz w:val="22"/>
          <w:szCs w:val="22"/>
          <w:u w:val="single"/>
          <w:lang w:eastAsia="ja-JP"/>
        </w:rPr>
        <w:fldChar w:fldCharType="begin"/>
      </w:r>
      <w:r>
        <w:rPr>
          <w:rFonts w:ascii="Times New Roman" w:hAnsi="Times New Roman" w:eastAsia="宋体"/>
          <w:b/>
          <w:bCs/>
          <w:sz w:val="22"/>
          <w:szCs w:val="22"/>
          <w:u w:val="single"/>
          <w:lang w:eastAsia="ja-JP"/>
        </w:rPr>
        <w:instrText xml:space="preserve"> REF _Ref157757623 \h  \* MERGEFORMAT </w:instrText>
      </w:r>
      <w:r>
        <w:rPr>
          <w:rFonts w:ascii="Times New Roman" w:hAnsi="Times New Roman" w:eastAsia="宋体"/>
          <w:b/>
          <w:bCs/>
          <w:sz w:val="22"/>
          <w:szCs w:val="22"/>
          <w:u w:val="single"/>
          <w:lang w:eastAsia="ja-JP"/>
        </w:rPr>
        <w:fldChar w:fldCharType="separate"/>
      </w:r>
      <w:r>
        <w:rPr>
          <w:rFonts w:ascii="Times New Roman" w:hAnsi="Times New Roman" w:eastAsia="宋体"/>
          <w:b/>
          <w:bCs/>
          <w:i/>
          <w:iCs/>
          <w:sz w:val="22"/>
          <w:szCs w:val="22"/>
        </w:rPr>
        <w:t>Proposal 3</w:t>
      </w:r>
      <w:r>
        <w:rPr>
          <w:rFonts w:ascii="Times New Roman" w:hAnsi="Times New Roman" w:eastAsia="宋体"/>
          <w:b/>
          <w:bCs/>
          <w:i/>
          <w:iCs/>
          <w:sz w:val="22"/>
          <w:szCs w:val="22"/>
          <w:lang w:eastAsia="ja-JP"/>
        </w:rPr>
        <w:t xml:space="preserve">: A LP-WUR-enabled UE supports both OOK-1 and OOK-4 based LP-WUS design with M </w:t>
      </w:r>
      <w:r>
        <w:rPr>
          <w:rFonts w:hint="eastAsia" w:ascii="Cambria Math" w:hAnsi="Cambria Math" w:eastAsia="宋体" w:cs="Cambria Math"/>
          <w:b/>
          <w:bCs/>
          <w:i/>
          <w:iCs/>
          <w:sz w:val="22"/>
          <w:szCs w:val="22"/>
          <w:lang w:eastAsia="ja-JP"/>
        </w:rPr>
        <w:t>∈</w:t>
      </w:r>
      <w:r>
        <w:rPr>
          <w:rFonts w:ascii="Times New Roman" w:hAnsi="Times New Roman" w:eastAsia="宋体"/>
          <w:b/>
          <w:bCs/>
          <w:i/>
          <w:iCs/>
          <w:sz w:val="22"/>
          <w:szCs w:val="22"/>
          <w:lang w:eastAsia="ja-JP"/>
        </w:rPr>
        <w:t xml:space="preserve"> {1,2,4} to provide network deployment flexibility and better spectral efficiency.</w:t>
      </w:r>
      <w:r>
        <w:rPr>
          <w:rFonts w:ascii="Times New Roman" w:hAnsi="Times New Roman" w:eastAsia="宋体"/>
          <w:b/>
          <w:bCs/>
          <w:sz w:val="22"/>
          <w:szCs w:val="22"/>
          <w:u w:val="single"/>
          <w:lang w:eastAsia="ja-JP"/>
        </w:rPr>
        <w:fldChar w:fldCharType="end"/>
      </w:r>
      <w:r>
        <w:rPr>
          <w:rFonts w:ascii="Times New Roman" w:hAnsi="Times New Roman" w:eastAsia="宋体"/>
          <w:b/>
          <w:bCs/>
          <w:sz w:val="22"/>
          <w:szCs w:val="22"/>
          <w:u w:val="single"/>
        </w:rPr>
        <w:t xml:space="preserve"> </w:t>
      </w:r>
    </w:p>
    <w:p>
      <w:pPr>
        <w:autoSpaceDE w:val="0"/>
        <w:autoSpaceDN w:val="0"/>
        <w:adjustRightInd w:val="0"/>
        <w:snapToGrid w:val="0"/>
        <w:spacing w:after="120"/>
        <w:ind w:left="1260" w:hanging="126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_Ref157757660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4</w:t>
      </w:r>
      <w:r>
        <w:rPr>
          <w:rFonts w:ascii="Times New Roman" w:hAnsi="Times New Roman" w:eastAsia="宋体"/>
          <w:b/>
          <w:bCs/>
          <w:i/>
          <w:iCs/>
          <w:sz w:val="22"/>
          <w:szCs w:val="22"/>
          <w:lang w:eastAsia="ja-JP"/>
        </w:rPr>
        <w:t>: Reuse existing definition of low-PAPR sequence to generate the overlaid OFDM sequence(s) over OOK symbols.</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080" w:hanging="1080"/>
        <w:jc w:val="both"/>
        <w:rPr>
          <w:rFonts w:ascii="Times New Roman" w:hAnsi="Times New Roman" w:eastAsia="宋体"/>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_Ref157757740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5</w:t>
      </w:r>
      <w:r>
        <w:rPr>
          <w:rFonts w:ascii="Times New Roman" w:hAnsi="Times New Roman" w:eastAsia="宋体"/>
          <w:b/>
          <w:bCs/>
          <w:i/>
          <w:iCs/>
          <w:sz w:val="22"/>
          <w:szCs w:val="22"/>
          <w:lang w:eastAsia="ja-JP"/>
        </w:rPr>
        <w:t>: Support OOK-1 and OOK-4 based LP-WUS design with low frequency envelope channels to enable ED-based LP-WURs robustness against narrowband and inter-cell interference.</w:t>
      </w:r>
      <w:r>
        <w:rPr>
          <w:rFonts w:ascii="Times New Roman" w:hAnsi="Times New Roman" w:eastAsia="宋体"/>
          <w:b/>
          <w:bCs/>
          <w:sz w:val="22"/>
          <w:szCs w:val="22"/>
          <w:u w:val="single"/>
        </w:rPr>
        <w:fldChar w:fldCharType="end"/>
      </w:r>
    </w:p>
    <w:p>
      <w:pPr>
        <w:autoSpaceDE w:val="0"/>
        <w:autoSpaceDN w:val="0"/>
        <w:adjustRightInd w:val="0"/>
        <w:snapToGrid w:val="0"/>
        <w:spacing w:after="120"/>
        <w:jc w:val="both"/>
        <w:rPr>
          <w:rFonts w:ascii="Times New Roman" w:hAnsi="Times New Roman" w:eastAsia="宋体"/>
          <w:sz w:val="22"/>
          <w:szCs w:val="22"/>
        </w:rPr>
      </w:pPr>
      <w:r>
        <w:rPr>
          <w:rFonts w:ascii="Times New Roman" w:hAnsi="Times New Roman" w:eastAsia="宋体"/>
          <w:sz w:val="22"/>
          <w:szCs w:val="22"/>
          <w:u w:val="single"/>
        </w:rPr>
        <w:t>LP-SS Design</w:t>
      </w:r>
    </w:p>
    <w:p>
      <w:pPr>
        <w:autoSpaceDE w:val="0"/>
        <w:autoSpaceDN w:val="0"/>
        <w:adjustRightInd w:val="0"/>
        <w:snapToGrid w:val="0"/>
        <w:spacing w:after="120"/>
        <w:ind w:left="1080" w:hanging="1080"/>
        <w:jc w:val="both"/>
        <w:rPr>
          <w:rFonts w:ascii="Times New Roman" w:hAnsi="Times New Roman" w:eastAsia="宋体"/>
          <w:sz w:val="22"/>
          <w:szCs w:val="22"/>
          <w:u w:val="single"/>
        </w:rPr>
      </w:pPr>
      <w:r>
        <w:rPr>
          <w:rFonts w:ascii="Times New Roman" w:hAnsi="Times New Roman" w:eastAsia="宋体"/>
          <w:sz w:val="22"/>
          <w:szCs w:val="22"/>
          <w:u w:val="single"/>
        </w:rPr>
        <w:fldChar w:fldCharType="begin"/>
      </w:r>
      <w:r>
        <w:rPr>
          <w:rFonts w:ascii="Times New Roman" w:hAnsi="Times New Roman" w:eastAsia="宋体"/>
          <w:sz w:val="22"/>
          <w:szCs w:val="22"/>
          <w:u w:val="single"/>
        </w:rPr>
        <w:instrText xml:space="preserve"> REF _Ref157757764 \h  \* MERGEFORMAT </w:instrText>
      </w:r>
      <w:r>
        <w:rPr>
          <w:rFonts w:ascii="Times New Roman" w:hAnsi="Times New Roman" w:eastAsia="宋体"/>
          <w:sz w:val="22"/>
          <w:szCs w:val="22"/>
          <w:u w:val="single"/>
        </w:rPr>
        <w:fldChar w:fldCharType="separate"/>
      </w:r>
      <w:r>
        <w:rPr>
          <w:rFonts w:ascii="Times New Roman" w:hAnsi="Times New Roman" w:eastAsia="宋体"/>
          <w:b/>
          <w:bCs/>
          <w:i/>
          <w:iCs/>
          <w:sz w:val="22"/>
          <w:szCs w:val="22"/>
          <w:lang w:eastAsia="ja-JP"/>
        </w:rPr>
        <w:t>Proposal 6: Support low density sequences generated using waveform Option OOK-4 with M&gt;1 for LP-SS design.</w:t>
      </w:r>
      <w:r>
        <w:rPr>
          <w:rFonts w:ascii="Times New Roman" w:hAnsi="Times New Roman" w:eastAsia="宋体"/>
          <w:sz w:val="22"/>
          <w:szCs w:val="22"/>
          <w:u w:val="single"/>
        </w:rPr>
        <w:fldChar w:fldCharType="end"/>
      </w:r>
      <w:r>
        <w:rPr>
          <w:rFonts w:ascii="Times New Roman" w:hAnsi="Times New Roman" w:eastAsia="宋体"/>
          <w:sz w:val="22"/>
          <w:szCs w:val="22"/>
          <w:u w:val="single"/>
        </w:rPr>
        <w:t xml:space="preserve"> </w:t>
      </w:r>
    </w:p>
    <w:p>
      <w:pPr>
        <w:autoSpaceDE w:val="0"/>
        <w:autoSpaceDN w:val="0"/>
        <w:adjustRightInd w:val="0"/>
        <w:snapToGrid w:val="0"/>
        <w:spacing w:after="120"/>
        <w:ind w:left="1530" w:hanging="153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_Ref158386626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 xml:space="preserve">Observation 14: The maximum time offset between an LP-SS and an LP-WUS without a preamble </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080" w:hanging="1080"/>
        <w:jc w:val="both"/>
        <w:rPr>
          <w:rFonts w:ascii="Times New Roman" w:hAnsi="Times New Roman" w:eastAsia="宋体"/>
          <w:b/>
          <w:bCs/>
          <w:sz w:val="22"/>
          <w:szCs w:val="22"/>
          <w:u w:val="single"/>
        </w:rPr>
      </w:pPr>
      <w:r>
        <w:rPr>
          <w:rFonts w:ascii="Times New Roman" w:hAnsi="Times New Roman" w:eastAsia="宋体"/>
          <w:b/>
          <w:bCs/>
          <w:sz w:val="22"/>
          <w:szCs w:val="22"/>
          <w:u w:val="single"/>
        </w:rPr>
        <w:fldChar w:fldCharType="begin"/>
      </w:r>
      <w:r>
        <w:rPr>
          <w:rFonts w:ascii="Times New Roman" w:hAnsi="Times New Roman" w:eastAsia="宋体"/>
          <w:b/>
          <w:bCs/>
          <w:sz w:val="22"/>
          <w:szCs w:val="22"/>
          <w:u w:val="single"/>
        </w:rPr>
        <w:instrText xml:space="preserve"> REF _Ref158386635 \h  \* MERGEFORMAT </w:instrText>
      </w:r>
      <w:r>
        <w:rPr>
          <w:rFonts w:ascii="Times New Roman" w:hAnsi="Times New Roman" w:eastAsia="宋体"/>
          <w:b/>
          <w:bCs/>
          <w:sz w:val="22"/>
          <w:szCs w:val="22"/>
          <w:u w:val="single"/>
        </w:rPr>
        <w:fldChar w:fldCharType="separate"/>
      </w:r>
      <w:r>
        <w:rPr>
          <w:rFonts w:ascii="Times New Roman" w:hAnsi="Times New Roman" w:eastAsia="宋体"/>
          <w:b/>
          <w:bCs/>
          <w:i/>
          <w:iCs/>
          <w:sz w:val="22"/>
          <w:szCs w:val="22"/>
        </w:rPr>
        <w:t>Proposal 7: Consider a preamble to precede the transmission of an LP-WUS if LP-SS periodicity is &gt;= 320 ms and the time offset between LP-WUS and last LP-SS is, e.g., &gt; 50 ms.</w:t>
      </w:r>
      <w:r>
        <w:rPr>
          <w:rFonts w:ascii="Times New Roman" w:hAnsi="Times New Roman" w:eastAsia="宋体"/>
          <w:b/>
          <w:bCs/>
          <w:sz w:val="22"/>
          <w:szCs w:val="22"/>
          <w:u w:val="single"/>
        </w:rPr>
        <w:fldChar w:fldCharType="end"/>
      </w:r>
    </w:p>
    <w:p>
      <w:pPr>
        <w:autoSpaceDE w:val="0"/>
        <w:autoSpaceDN w:val="0"/>
        <w:adjustRightInd w:val="0"/>
        <w:snapToGrid w:val="0"/>
        <w:spacing w:after="120"/>
        <w:ind w:left="1080" w:hanging="1080"/>
        <w:jc w:val="both"/>
        <w:rPr>
          <w:rFonts w:ascii="Times New Roman" w:hAnsi="Times New Roman" w:eastAsia="宋体"/>
          <w:b/>
          <w:bCs/>
          <w:sz w:val="22"/>
          <w:szCs w:val="22"/>
        </w:rPr>
      </w:pPr>
    </w:p>
    <w:p>
      <w:pPr>
        <w:autoSpaceDE w:val="0"/>
        <w:autoSpaceDN w:val="0"/>
        <w:adjustRightInd w:val="0"/>
        <w:snapToGrid w:val="0"/>
        <w:spacing w:after="120"/>
        <w:ind w:left="1080" w:hanging="108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R1-2402728 Honor </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w:t>
      </w:r>
      <w:r>
        <w:rPr>
          <w:rFonts w:ascii="Times New Roman" w:hAnsi="Times New Roman" w:eastAsia="宋体"/>
          <w:b/>
          <w:bCs/>
          <w:i/>
          <w:kern w:val="2"/>
          <w:sz w:val="22"/>
          <w:szCs w:val="22"/>
          <w:lang w:eastAsia="zh-CN"/>
        </w:rPr>
        <w:t>roposal 1</w:t>
      </w:r>
      <w:r>
        <w:rPr>
          <w:rFonts w:hint="eastAsia" w:ascii="Times New Roman" w:hAnsi="Times New Roman" w:eastAsia="宋体"/>
          <w:b/>
          <w:bCs/>
          <w:i/>
          <w:kern w:val="2"/>
          <w:sz w:val="22"/>
          <w:szCs w:val="22"/>
          <w:lang w:eastAsia="zh-CN"/>
        </w:rPr>
        <w:t>：</w:t>
      </w:r>
      <w:r>
        <w:rPr>
          <w:rFonts w:ascii="Times New Roman" w:hAnsi="Times New Roman" w:eastAsia="宋体"/>
          <w:b/>
          <w:bCs/>
          <w:i/>
          <w:kern w:val="2"/>
          <w:sz w:val="22"/>
          <w:szCs w:val="22"/>
          <w:lang w:eastAsia="zh-CN"/>
        </w:rPr>
        <w:t>Specify only the necessary steps for the design of OOK-1 and OOK-4.</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w:t>
      </w:r>
      <w:r>
        <w:rPr>
          <w:rFonts w:ascii="Times New Roman" w:hAnsi="Times New Roman" w:eastAsia="宋体"/>
          <w:b/>
          <w:bCs/>
          <w:i/>
          <w:kern w:val="2"/>
          <w:sz w:val="22"/>
          <w:szCs w:val="22"/>
          <w:lang w:eastAsia="zh-CN"/>
        </w:rPr>
        <w:t>roposal 2: Specifies only the overlaid sequence for OOK-1.</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w:t>
      </w:r>
      <w:r>
        <w:rPr>
          <w:rFonts w:ascii="Times New Roman" w:hAnsi="Times New Roman" w:eastAsia="宋体"/>
          <w:b/>
          <w:bCs/>
          <w:i/>
          <w:kern w:val="2"/>
          <w:sz w:val="22"/>
          <w:szCs w:val="22"/>
          <w:lang w:eastAsia="zh-CN"/>
        </w:rPr>
        <w:t>roposal 3: Specifies the two steps of sequence mapping and DFT for OOK-4.</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4: Further discuss how the UE obtains the OOK waveform generation scheme.</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Pro</w:t>
      </w:r>
      <w:r>
        <w:rPr>
          <w:rFonts w:ascii="Times New Roman" w:hAnsi="Times New Roman" w:eastAsia="宋体"/>
          <w:b/>
          <w:bCs/>
          <w:i/>
          <w:kern w:val="2"/>
          <w:sz w:val="22"/>
          <w:szCs w:val="22"/>
          <w:lang w:eastAsia="zh-CN"/>
        </w:rPr>
        <w:t>posal 5: The SCS used for LP-WUS generated CP-OFDM symbols is not supported to be different from the SCS used for other NR transmissions in the same CP-OFDM symbol.</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w:t>
      </w:r>
      <w:r>
        <w:rPr>
          <w:rFonts w:hint="eastAsia" w:ascii="Times New Roman" w:hAnsi="Times New Roman" w:eastAsia="宋体"/>
          <w:b/>
          <w:bCs/>
          <w:i/>
          <w:iCs/>
          <w:sz w:val="22"/>
          <w:szCs w:val="22"/>
          <w:lang w:eastAsia="zh-CN"/>
        </w:rPr>
        <w:t>ro</w:t>
      </w:r>
      <w:r>
        <w:rPr>
          <w:rFonts w:ascii="Times New Roman" w:hAnsi="Times New Roman" w:eastAsia="宋体"/>
          <w:b/>
          <w:bCs/>
          <w:i/>
          <w:iCs/>
          <w:sz w:val="22"/>
          <w:szCs w:val="22"/>
          <w:lang w:eastAsia="zh-CN"/>
        </w:rPr>
        <w:t xml:space="preserve">posal 6: </w:t>
      </w:r>
      <w:r>
        <w:rPr>
          <w:rFonts w:ascii="Times New Roman" w:hAnsi="Times New Roman" w:eastAsia="宋体"/>
          <w:b/>
          <w:bCs/>
          <w:i/>
          <w:kern w:val="2"/>
          <w:sz w:val="22"/>
          <w:szCs w:val="22"/>
          <w:lang w:eastAsia="zh-CN"/>
        </w:rPr>
        <w:t xml:space="preserve">Prioritize </w:t>
      </w:r>
      <w:r>
        <w:rPr>
          <w:rFonts w:ascii="Times New Roman" w:hAnsi="Times New Roman" w:eastAsia="宋体"/>
          <w:b/>
          <w:bCs/>
          <w:i/>
          <w:iCs/>
          <w:sz w:val="22"/>
          <w:szCs w:val="22"/>
          <w:lang w:eastAsia="zh-CN"/>
        </w:rPr>
        <w:t>M sequence</w:t>
      </w:r>
      <w:r>
        <w:rPr>
          <w:rFonts w:ascii="Times New Roman" w:hAnsi="Times New Roman" w:eastAsia="宋体"/>
          <w:b/>
          <w:bCs/>
          <w:i/>
          <w:kern w:val="2"/>
          <w:sz w:val="22"/>
          <w:szCs w:val="22"/>
          <w:lang w:eastAsia="zh-CN"/>
        </w:rPr>
        <w:t>.</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Proposal 7: Support both duty-cycled monitoring and continuous monitoring.</w:t>
      </w:r>
    </w:p>
    <w:p>
      <w:pPr>
        <w:tabs>
          <w:tab w:val="left" w:pos="720"/>
        </w:tabs>
        <w:autoSpaceDE w:val="0"/>
        <w:autoSpaceDN w:val="0"/>
        <w:adjustRightInd w:val="0"/>
        <w:snapToGrid w:val="0"/>
        <w:spacing w:before="120" w:after="120" w:line="276" w:lineRule="auto"/>
        <w:jc w:val="both"/>
        <w:rPr>
          <w:rFonts w:ascii="Times New Roman" w:hAnsi="Times New Roman" w:eastAsia="宋体"/>
          <w:b/>
          <w:bCs/>
          <w:i/>
          <w:iCs/>
          <w:sz w:val="22"/>
          <w:szCs w:val="22"/>
          <w:lang w:eastAsia="zh-CN"/>
        </w:rPr>
      </w:pPr>
      <w:r>
        <w:rPr>
          <w:rFonts w:hint="eastAsia" w:ascii="Times New Roman" w:hAnsi="Times New Roman" w:eastAsia="宋体"/>
          <w:b/>
          <w:bCs/>
          <w:i/>
          <w:iCs/>
          <w:sz w:val="22"/>
          <w:szCs w:val="22"/>
          <w:lang w:eastAsia="zh-CN"/>
        </w:rPr>
        <w:t>P</w:t>
      </w:r>
      <w:r>
        <w:rPr>
          <w:rFonts w:ascii="Times New Roman" w:hAnsi="Times New Roman" w:eastAsia="宋体"/>
          <w:b/>
          <w:bCs/>
          <w:i/>
          <w:iCs/>
          <w:sz w:val="22"/>
          <w:szCs w:val="22"/>
          <w:lang w:eastAsia="zh-CN"/>
        </w:rPr>
        <w:t>roposal 8: Discuss the schemes for OOK and OFDM sequences to carry LP-WUS information: separate carrying, priority carrying and repeated carrying.</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ascii="Times New Roman" w:hAnsi="Times New Roman" w:eastAsia="宋体"/>
          <w:b/>
          <w:bCs/>
          <w:i/>
          <w:kern w:val="2"/>
          <w:sz w:val="22"/>
          <w:szCs w:val="22"/>
          <w:lang w:eastAsia="zh-CN"/>
        </w:rPr>
        <w:t>Proposal 9: Prioritize OOK-1 for LP-SS.</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Pro</w:t>
      </w:r>
      <w:r>
        <w:rPr>
          <w:rFonts w:ascii="Times New Roman" w:hAnsi="Times New Roman" w:eastAsia="宋体"/>
          <w:b/>
          <w:bCs/>
          <w:i/>
          <w:kern w:val="2"/>
          <w:sz w:val="22"/>
          <w:szCs w:val="22"/>
          <w:lang w:eastAsia="zh-CN"/>
        </w:rPr>
        <w:t>posal 10: The subcarrier spacing of LP-SS is not supported to be different from that of LP-WUS.</w:t>
      </w:r>
    </w:p>
    <w:p>
      <w:pPr>
        <w:autoSpaceDE w:val="0"/>
        <w:autoSpaceDN w:val="0"/>
        <w:adjustRightInd w:val="0"/>
        <w:snapToGrid w:val="0"/>
        <w:spacing w:after="120"/>
        <w:jc w:val="both"/>
        <w:rPr>
          <w:rFonts w:ascii="Times New Roman" w:hAnsi="Times New Roman" w:eastAsia="宋体"/>
          <w:b/>
          <w:bCs/>
          <w:i/>
          <w:kern w:val="2"/>
          <w:sz w:val="22"/>
          <w:szCs w:val="22"/>
          <w:lang w:eastAsia="zh-CN"/>
        </w:rPr>
      </w:pPr>
      <w:r>
        <w:rPr>
          <w:rFonts w:hint="eastAsia" w:ascii="Times New Roman" w:hAnsi="Times New Roman" w:eastAsia="宋体"/>
          <w:b/>
          <w:bCs/>
          <w:i/>
          <w:kern w:val="2"/>
          <w:sz w:val="22"/>
          <w:szCs w:val="22"/>
          <w:lang w:eastAsia="zh-CN"/>
        </w:rPr>
        <w:t>P</w:t>
      </w:r>
      <w:r>
        <w:rPr>
          <w:rFonts w:ascii="Times New Roman" w:hAnsi="Times New Roman" w:eastAsia="宋体"/>
          <w:b/>
          <w:bCs/>
          <w:i/>
          <w:kern w:val="2"/>
          <w:sz w:val="22"/>
          <w:szCs w:val="22"/>
          <w:lang w:eastAsia="zh-CN"/>
        </w:rPr>
        <w:t>roposal 11: Adopt option 2 for the overlaid sequence of LP-SS.</w:t>
      </w:r>
    </w:p>
    <w:p>
      <w:pPr>
        <w:spacing w:after="120"/>
        <w:jc w:val="both"/>
        <w:rPr>
          <w:rFonts w:ascii="Times New Roman" w:hAnsi="Times New Roman" w:eastAsia="宋体"/>
          <w:bCs/>
          <w:kern w:val="2"/>
          <w:sz w:val="22"/>
          <w:szCs w:val="22"/>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R1-2402610 InterDigital, Inc </w:t>
      </w:r>
    </w:p>
    <w:p>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Pr>
          <w:rFonts w:ascii="Arial" w:hAnsi="Arial" w:cs="Arial"/>
          <w:b/>
          <w:i/>
          <w:iCs/>
          <w:sz w:val="22"/>
          <w:szCs w:val="22"/>
          <w:lang w:val="en-GB" w:eastAsia="zh-CN" w:bidi="ar"/>
        </w:rPr>
        <w:t>Proposal 1.</w:t>
      </w:r>
      <w:r>
        <w:rPr>
          <w:rFonts w:ascii="Arial" w:hAnsi="Arial" w:cs="Arial"/>
          <w:bCs/>
          <w:i/>
          <w:iCs/>
          <w:sz w:val="22"/>
          <w:szCs w:val="22"/>
          <w:lang w:val="en-GB" w:eastAsia="zh-CN" w:bidi="ar"/>
        </w:rPr>
        <w:t xml:space="preserve"> OOK-1 based LP-SS is supported (Option 1).</w:t>
      </w:r>
    </w:p>
    <w:p>
      <w:pPr>
        <w:numPr>
          <w:ilvl w:val="0"/>
          <w:numId w:val="102"/>
        </w:numPr>
        <w:overflowPunct w:val="0"/>
        <w:autoSpaceDE w:val="0"/>
        <w:autoSpaceDN w:val="0"/>
        <w:adjustRightInd w:val="0"/>
        <w:spacing w:after="160" w:line="259" w:lineRule="auto"/>
        <w:jc w:val="both"/>
        <w:textAlignment w:val="baseline"/>
        <w:rPr>
          <w:rFonts w:ascii="Arial" w:hAnsi="Arial" w:eastAsia="Calibri" w:cs="Arial"/>
          <w:bCs/>
          <w:i/>
          <w:iCs/>
          <w:sz w:val="22"/>
          <w:szCs w:val="22"/>
          <w:lang w:bidi="ar"/>
        </w:rPr>
      </w:pPr>
      <w:r>
        <w:rPr>
          <w:rFonts w:ascii="Arial" w:hAnsi="Arial" w:eastAsia="Calibri" w:cs="Arial"/>
          <w:bCs/>
          <w:i/>
          <w:iCs/>
          <w:sz w:val="22"/>
          <w:szCs w:val="22"/>
          <w:lang w:bidi="ar"/>
        </w:rPr>
        <w:t>OOK-4 based LP-SS with M&gt;1 is not supported.</w:t>
      </w:r>
    </w:p>
    <w:p>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Pr>
          <w:rFonts w:ascii="Arial" w:hAnsi="Arial" w:cs="Arial"/>
          <w:b/>
          <w:i/>
          <w:iCs/>
          <w:sz w:val="22"/>
          <w:szCs w:val="22"/>
          <w:lang w:val="en-GB" w:eastAsia="zh-CN" w:bidi="ar"/>
        </w:rPr>
        <w:t>Proposal 2.</w:t>
      </w:r>
      <w:r>
        <w:rPr>
          <w:rFonts w:ascii="Arial" w:hAnsi="Arial" w:cs="Arial"/>
          <w:bCs/>
          <w:i/>
          <w:iCs/>
          <w:sz w:val="22"/>
          <w:szCs w:val="22"/>
          <w:lang w:val="en-GB" w:eastAsia="zh-CN" w:bidi="ar"/>
        </w:rPr>
        <w:t xml:space="preserve"> For LP-SS, support overlaid OFDM sequence(s) targeting for OOK waveform generation, sync and RRM measurement for OFDM based LP-WUR using the overlaid sequence (Option 3).</w:t>
      </w:r>
    </w:p>
    <w:p>
      <w:pPr>
        <w:overflowPunct w:val="0"/>
        <w:autoSpaceDE w:val="0"/>
        <w:autoSpaceDN w:val="0"/>
        <w:adjustRightInd w:val="0"/>
        <w:spacing w:after="120"/>
        <w:jc w:val="both"/>
        <w:textAlignment w:val="baseline"/>
        <w:rPr>
          <w:rFonts w:ascii="Arial" w:hAnsi="Arial"/>
          <w:bCs/>
          <w:i/>
          <w:iCs/>
          <w:sz w:val="22"/>
          <w:szCs w:val="22"/>
          <w:lang w:eastAsia="zh-CN" w:bidi="ar"/>
        </w:rPr>
      </w:pPr>
      <w:r>
        <w:rPr>
          <w:rFonts w:ascii="Arial" w:hAnsi="Arial"/>
          <w:b/>
          <w:i/>
          <w:iCs/>
          <w:sz w:val="22"/>
          <w:szCs w:val="22"/>
          <w:lang w:eastAsia="zh-CN" w:bidi="ar"/>
        </w:rPr>
        <w:t>Proposal 3.</w:t>
      </w:r>
      <w:r>
        <w:rPr>
          <w:rFonts w:ascii="Arial" w:hAnsi="Arial"/>
          <w:bCs/>
          <w:i/>
          <w:iCs/>
          <w:sz w:val="22"/>
          <w:szCs w:val="22"/>
          <w:lang w:eastAsia="zh-CN" w:bidi="ar"/>
        </w:rPr>
        <w:t xml:space="preserve"> For LP-WUS signal structure, time domain repetition and Manchester coding are supported.</w:t>
      </w:r>
    </w:p>
    <w:p>
      <w:pPr>
        <w:spacing w:after="160" w:line="276" w:lineRule="auto"/>
        <w:jc w:val="both"/>
        <w:rPr>
          <w:rFonts w:ascii="Arial" w:hAnsi="Arial"/>
          <w:bCs/>
          <w:i/>
          <w:iCs/>
          <w:sz w:val="22"/>
          <w:szCs w:val="22"/>
          <w:lang w:eastAsia="zh-CN" w:bidi="ar"/>
        </w:rPr>
      </w:pPr>
      <w:r>
        <w:rPr>
          <w:rFonts w:ascii="Arial" w:hAnsi="Arial"/>
          <w:b/>
          <w:i/>
          <w:iCs/>
          <w:sz w:val="22"/>
          <w:szCs w:val="22"/>
          <w:lang w:eastAsia="zh-CN" w:bidi="ar"/>
        </w:rPr>
        <w:t>Proposal 4.</w:t>
      </w:r>
      <w:r>
        <w:rPr>
          <w:rFonts w:ascii="Arial" w:hAnsi="Arial"/>
          <w:bCs/>
          <w:i/>
          <w:iCs/>
          <w:sz w:val="22"/>
          <w:szCs w:val="22"/>
          <w:lang w:eastAsia="zh-CN" w:bidi="ar"/>
        </w:rPr>
        <w:t xml:space="preserve"> Support up to 10 repetitions of LP-WUS with Manchester coding to achieve comparable performance with PUSCH for Msg 3.</w:t>
      </w:r>
    </w:p>
    <w:p>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Pr>
          <w:rFonts w:ascii="Arial" w:hAnsi="Arial" w:cs="Arial"/>
          <w:b/>
          <w:i/>
          <w:iCs/>
          <w:sz w:val="22"/>
          <w:szCs w:val="22"/>
          <w:lang w:val="en-GB" w:eastAsia="zh-CN" w:bidi="ar"/>
        </w:rPr>
        <w:t>Proposal 5.</w:t>
      </w:r>
      <w:r>
        <w:rPr>
          <w:rFonts w:ascii="Arial" w:hAnsi="Arial" w:cs="Arial"/>
          <w:bCs/>
          <w:i/>
          <w:iCs/>
          <w:sz w:val="22"/>
          <w:szCs w:val="22"/>
          <w:lang w:val="en-GB" w:eastAsia="zh-CN" w:bidi="ar"/>
        </w:rPr>
        <w:t xml:space="preserve"> For the SNR to achieve coverage of PUSCH for Msg3, SNR with the following associated assumptions is used. </w:t>
      </w:r>
    </w:p>
    <w:tbl>
      <w:tblPr>
        <w:tblStyle w:val="87"/>
        <w:tblW w:w="952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62"/>
        <w:gridCol w:w="1057"/>
        <w:gridCol w:w="816"/>
        <w:gridCol w:w="1440"/>
        <w:gridCol w:w="2362"/>
        <w:gridCol w:w="1161"/>
        <w:gridCol w:w="142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262"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p>
        </w:tc>
        <w:tc>
          <w:tcPr>
            <w:tcW w:w="1057"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Bandwidth for LP-WUS signal (MHz)</w:t>
            </w:r>
          </w:p>
        </w:tc>
        <w:tc>
          <w:tcPr>
            <w:tcW w:w="816"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NF for LP-WUR (dB)</w:t>
            </w:r>
          </w:p>
        </w:tc>
        <w:tc>
          <w:tcPr>
            <w:tcW w:w="1440"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 xml:space="preserve">Gain of antenna element (dBi) assumed for LP-WUR: </w:t>
            </w:r>
          </w:p>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e.g., -3 dBi for redcap UE and e.g., 0dBi for non-redcap UE</w:t>
            </w:r>
          </w:p>
        </w:tc>
        <w:tc>
          <w:tcPr>
            <w:tcW w:w="2362"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 of Tx chains for LP-WUS/LP-SS transmission, e.g., 2</w:t>
            </w:r>
          </w:p>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Note: The number of Tx chains for LP-WUS/LP-SS transmission is assumed the same as the number of RX chains for MSG3 reception</w:t>
            </w:r>
          </w:p>
        </w:tc>
        <w:tc>
          <w:tcPr>
            <w:tcW w:w="1161"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MIL value of MSG3: taking redcap UE /non-redcap UE @dense urban 2.6GHz</w:t>
            </w:r>
          </w:p>
        </w:tc>
        <w:tc>
          <w:tcPr>
            <w:tcW w:w="1427"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 xml:space="preserve">The SNR (dB) to achieve </w:t>
            </w:r>
            <w:r>
              <w:rPr>
                <w:rFonts w:ascii="Arial" w:hAnsi="Arial" w:cs="Arial"/>
                <w:bCs/>
                <w:sz w:val="18"/>
                <w:szCs w:val="18"/>
                <w:lang w:val="en-GB" w:eastAsia="zh-CN" w:bidi="ar"/>
              </w:rPr>
              <w:t>the coverage of PUSCH for message3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262" w:type="dxa"/>
            <w:shd w:val="clear" w:color="auto" w:fill="auto"/>
          </w:tcPr>
          <w:p>
            <w:pPr>
              <w:overflowPunct w:val="0"/>
              <w:autoSpaceDE w:val="0"/>
              <w:autoSpaceDN w:val="0"/>
              <w:adjustRightInd w:val="0"/>
              <w:spacing w:after="120"/>
              <w:jc w:val="both"/>
              <w:textAlignment w:val="baseline"/>
              <w:rPr>
                <w:rFonts w:ascii="Arial" w:hAnsi="Arial" w:eastAsia="Malgun Gothic" w:cs="Arial"/>
                <w:sz w:val="18"/>
                <w:szCs w:val="18"/>
                <w:lang w:val="en-GB" w:eastAsia="zh-CN"/>
              </w:rPr>
            </w:pPr>
            <w:r>
              <w:rPr>
                <w:rFonts w:ascii="Arial" w:hAnsi="Arial" w:eastAsia="Malgun Gothic" w:cs="Arial"/>
                <w:sz w:val="18"/>
                <w:szCs w:val="18"/>
                <w:lang w:val="en-GB" w:eastAsia="zh-CN"/>
              </w:rPr>
              <w:t>InterDigital</w:t>
            </w:r>
          </w:p>
        </w:tc>
        <w:tc>
          <w:tcPr>
            <w:tcW w:w="1057"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5</w:t>
            </w:r>
          </w:p>
        </w:tc>
        <w:tc>
          <w:tcPr>
            <w:tcW w:w="816"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12</w:t>
            </w:r>
          </w:p>
        </w:tc>
        <w:tc>
          <w:tcPr>
            <w:tcW w:w="1440"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0</w:t>
            </w:r>
          </w:p>
        </w:tc>
        <w:tc>
          <w:tcPr>
            <w:tcW w:w="2362"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2</w:t>
            </w:r>
          </w:p>
        </w:tc>
        <w:tc>
          <w:tcPr>
            <w:tcW w:w="1161"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135.46</w:t>
            </w:r>
          </w:p>
        </w:tc>
        <w:tc>
          <w:tcPr>
            <w:tcW w:w="1427" w:type="dxa"/>
            <w:shd w:val="clear" w:color="auto" w:fill="auto"/>
          </w:tcPr>
          <w:p>
            <w:pPr>
              <w:overflowPunct w:val="0"/>
              <w:autoSpaceDE w:val="0"/>
              <w:autoSpaceDN w:val="0"/>
              <w:adjustRightInd w:val="0"/>
              <w:spacing w:after="120"/>
              <w:jc w:val="both"/>
              <w:textAlignment w:val="baseline"/>
              <w:rPr>
                <w:rFonts w:ascii="Arial" w:hAnsi="Arial" w:cs="Arial"/>
                <w:sz w:val="18"/>
                <w:szCs w:val="18"/>
                <w:lang w:val="en-GB" w:eastAsia="zh-CN"/>
              </w:rPr>
            </w:pPr>
            <w:r>
              <w:rPr>
                <w:rFonts w:ascii="Arial" w:hAnsi="Arial" w:cs="Arial"/>
                <w:sz w:val="18"/>
                <w:szCs w:val="18"/>
                <w:lang w:val="en-GB" w:eastAsia="zh-CN"/>
              </w:rPr>
              <w:t>-13</w:t>
            </w:r>
          </w:p>
        </w:tc>
      </w:tr>
    </w:tbl>
    <w:p>
      <w:pPr>
        <w:spacing w:after="120"/>
        <w:jc w:val="both"/>
        <w:rPr>
          <w:rFonts w:ascii="Arial" w:hAnsi="Arial"/>
          <w:b/>
          <w:i/>
          <w:iCs/>
          <w:szCs w:val="20"/>
          <w:lang w:eastAsia="zh-CN" w:bidi="ar"/>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R1-2402976 Sony </w:t>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_Ref163226340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rPr>
        <w:t>Proposal 1</w:t>
      </w:r>
      <w:r>
        <w:rPr>
          <w:rFonts w:ascii="Times New Roman" w:hAnsi="Times New Roman" w:eastAsia="MS Gothic"/>
          <w:b/>
          <w:bCs/>
          <w:i/>
          <w:iCs/>
          <w:sz w:val="22"/>
          <w:szCs w:val="22"/>
        </w:rPr>
        <w:t xml:space="preserve"> – </w:t>
      </w:r>
      <w:r>
        <w:rPr>
          <w:rFonts w:ascii="Times New Roman" w:hAnsi="Times New Roman" w:eastAsia="MS Gothic"/>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_Ref163226352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b/>
          <w:bCs/>
          <w:i/>
          <w:iCs/>
          <w:sz w:val="22"/>
          <w:szCs w:val="22"/>
          <w:lang w:val="en-GB" w:eastAsia="en-GB"/>
        </w:rPr>
        <w:t>Proposal 2</w:t>
      </w:r>
      <w:r>
        <w:rPr>
          <w:rFonts w:ascii="Times New Roman" w:hAnsi="Times New Roman" w:eastAsia="MS Mincho"/>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_Ref163226357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_Ref163226362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b/>
          <w:bCs/>
          <w:i/>
          <w:sz w:val="22"/>
          <w:szCs w:val="22"/>
          <w:lang w:val="en-GB" w:eastAsia="en-GB"/>
        </w:rPr>
        <w:t>Proposal 4</w:t>
      </w:r>
      <w:r>
        <w:rPr>
          <w:rFonts w:ascii="Times New Roman" w:hAnsi="Times New Roman" w:eastAsia="MS Mincho"/>
          <w:b/>
          <w:bCs/>
          <w:i/>
          <w:sz w:val="22"/>
          <w:szCs w:val="22"/>
          <w:lang w:eastAsia="en-GB"/>
        </w:rPr>
        <w:t xml:space="preserve"> – Consider OOK-4 transmission scheme for the transmission of the LP-SS.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_Ref163226368 \h  \* MERGEFORMAT </w:instrText>
      </w:r>
      <w:r>
        <w:rPr>
          <w:rFonts w:ascii="Times New Roman" w:hAnsi="Times New Roman" w:eastAsia="MS Mincho"/>
          <w:b/>
          <w:bCs/>
          <w:i/>
          <w:iCs/>
          <w:sz w:val="22"/>
          <w:szCs w:val="22"/>
          <w:lang w:eastAsia="en-GB"/>
        </w:rPr>
        <w:fldChar w:fldCharType="separate"/>
      </w:r>
      <w:r>
        <w:rPr>
          <w:rFonts w:ascii="Times New Roman" w:hAnsi="Times New Roman" w:eastAsia="MS Gothic"/>
          <w:b/>
          <w:bCs/>
          <w:i/>
          <w:iCs/>
          <w:sz w:val="22"/>
          <w:szCs w:val="22"/>
          <w:lang w:val="en-GB"/>
        </w:rPr>
        <w:t>Proposal 5</w:t>
      </w:r>
      <w:r>
        <w:rPr>
          <w:rFonts w:ascii="Times New Roman" w:hAnsi="Times New Roman" w:eastAsia="宋体"/>
          <w:b/>
          <w:bCs/>
          <w:i/>
          <w:sz w:val="22"/>
          <w:szCs w:val="22"/>
          <w:lang w:eastAsia="ko-KR"/>
        </w:rPr>
        <w:t xml:space="preserve"> – </w:t>
      </w:r>
      <w:r>
        <w:rPr>
          <w:rFonts w:ascii="Times New Roman" w:hAnsi="Times New Roman" w:eastAsia="MS Gothic"/>
          <w:b/>
          <w:bCs/>
          <w:i/>
          <w:iCs/>
          <w:sz w:val="22"/>
          <w:szCs w:val="22"/>
          <w:lang w:val="en-GB"/>
        </w:rPr>
        <w:t>Support LP-SS structure with two fields using OOK-4 transmission structure and sequences from m-sequence family with good auto- and cross correlation properties.</w:t>
      </w:r>
      <w:r>
        <w:rPr>
          <w:rFonts w:ascii="Times New Roman" w:hAnsi="Times New Roman" w:eastAsia="MS Mincho"/>
          <w:b/>
          <w:bCs/>
          <w:i/>
          <w:iCs/>
          <w:sz w:val="22"/>
          <w:szCs w:val="22"/>
          <w:lang w:eastAsia="en-GB"/>
        </w:rPr>
        <w:fldChar w:fldCharType="end"/>
      </w:r>
    </w:p>
    <w:p>
      <w:pPr>
        <w:autoSpaceDE w:val="0"/>
        <w:autoSpaceDN w:val="0"/>
        <w:adjustRightInd w:val="0"/>
        <w:spacing w:after="120"/>
        <w:jc w:val="both"/>
        <w:rPr>
          <w:rFonts w:ascii="Times New Roman" w:hAnsi="Times New Roman" w:eastAsia="MS Mincho"/>
          <w:b/>
          <w:bCs/>
          <w:i/>
          <w:iCs/>
          <w:sz w:val="22"/>
          <w:szCs w:val="22"/>
          <w:lang w:eastAsia="en-GB"/>
        </w:rPr>
      </w:pPr>
      <w:r>
        <w:rPr>
          <w:rFonts w:ascii="Times New Roman" w:hAnsi="Times New Roman" w:eastAsia="MS Mincho"/>
          <w:b/>
          <w:bCs/>
          <w:i/>
          <w:iCs/>
          <w:sz w:val="22"/>
          <w:szCs w:val="22"/>
          <w:lang w:eastAsia="en-GB"/>
        </w:rPr>
        <w:fldChar w:fldCharType="begin"/>
      </w:r>
      <w:r>
        <w:rPr>
          <w:rFonts w:ascii="Times New Roman" w:hAnsi="Times New Roman" w:eastAsia="MS Mincho"/>
          <w:b/>
          <w:bCs/>
          <w:i/>
          <w:iCs/>
          <w:sz w:val="22"/>
          <w:szCs w:val="22"/>
          <w:lang w:eastAsia="en-GB"/>
        </w:rPr>
        <w:instrText xml:space="preserve"> REF _Ref163226375 \h  \* MERGEFORMAT </w:instrText>
      </w:r>
      <w:r>
        <w:rPr>
          <w:rFonts w:ascii="Times New Roman" w:hAnsi="Times New Roman" w:eastAsia="MS Mincho"/>
          <w:b/>
          <w:bCs/>
          <w:i/>
          <w:iCs/>
          <w:sz w:val="22"/>
          <w:szCs w:val="22"/>
          <w:lang w:eastAsia="en-GB"/>
        </w:rPr>
        <w:fldChar w:fldCharType="separate"/>
      </w:r>
      <w:r>
        <w:rPr>
          <w:rFonts w:ascii="Times New Roman" w:hAnsi="Times New Roman" w:eastAsia="MS Mincho" w:cs="Times"/>
          <w:b/>
          <w:bCs/>
          <w:i/>
          <w:sz w:val="22"/>
          <w:szCs w:val="22"/>
          <w:lang w:val="en-GB"/>
        </w:rPr>
        <w:t>Proposal 6</w:t>
      </w:r>
      <w:r>
        <w:rPr>
          <w:rFonts w:ascii="Times New Roman" w:hAnsi="Times New Roman" w:eastAsia="宋体"/>
          <w:b/>
          <w:bCs/>
          <w:i/>
          <w:sz w:val="22"/>
          <w:szCs w:val="22"/>
          <w:lang w:eastAsia="ko-KR"/>
        </w:rPr>
        <w:t xml:space="preserve"> – </w:t>
      </w:r>
      <w:r>
        <w:rPr>
          <w:rFonts w:ascii="Times New Roman" w:hAnsi="Times New Roman" w:eastAsia="MS Mincho" w:cs="Times"/>
          <w:b/>
          <w:bCs/>
          <w:i/>
          <w:sz w:val="22"/>
          <w:szCs w:val="22"/>
          <w:lang w:val="en-GB"/>
        </w:rPr>
        <w:t>For the LP-SS, do not specify the overlaid OFDM sequences(s).</w:t>
      </w:r>
      <w:r>
        <w:rPr>
          <w:rFonts w:ascii="Times New Roman" w:hAnsi="Times New Roman" w:eastAsia="MS Mincho"/>
          <w:b/>
          <w:bCs/>
          <w:i/>
          <w:iCs/>
          <w:sz w:val="22"/>
          <w:szCs w:val="22"/>
          <w:lang w:eastAsia="en-GB"/>
        </w:rPr>
        <w:fldChar w:fldCharType="end"/>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R1-2401982 TCL</w:t>
      </w:r>
    </w:p>
    <w:p>
      <w:pPr>
        <w:autoSpaceDE w:val="0"/>
        <w:autoSpaceDN w:val="0"/>
        <w:adjustRightInd w:val="0"/>
        <w:snapToGrid w:val="0"/>
        <w:spacing w:after="120"/>
        <w:jc w:val="both"/>
        <w:rPr>
          <w:rFonts w:ascii="Times New Roman" w:hAnsi="Times New Roman" w:eastAsia="宋体"/>
          <w:b/>
          <w:i/>
          <w:sz w:val="22"/>
          <w:szCs w:val="22"/>
          <w:lang w:eastAsia="zh-CN"/>
        </w:rPr>
      </w:pPr>
      <w:r>
        <w:rPr>
          <w:rFonts w:ascii="Times New Roman" w:hAnsi="Times New Roman" w:eastAsia="宋体"/>
          <w:b/>
          <w:sz w:val="22"/>
          <w:szCs w:val="22"/>
          <w:lang w:eastAsia="zh-CN"/>
        </w:rPr>
        <w:t>Proposal 1: RAN1 to consider the configuration of SCS for LP-WUS in association to a BWP.</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Proposal 2: Support option 1 which involves using encoded bits to carry the information bits in the LP-WUS payload</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3: Support OOK-4 waveform for LP-SS.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4: RAN1 to consider the configuration of SCS for LP-SS in association to a BWP.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5: Consider a unified set of periodicities which is suitable for both idle/inactive and connected state UEs. </w:t>
      </w:r>
    </w:p>
    <w:p>
      <w:pPr>
        <w:autoSpaceDE w:val="0"/>
        <w:autoSpaceDN w:val="0"/>
        <w:adjustRightInd w:val="0"/>
        <w:snapToGrid w:val="0"/>
        <w:spacing w:after="120"/>
        <w:jc w:val="both"/>
        <w:rPr>
          <w:rFonts w:ascii="Times New Roman" w:hAnsi="Times New Roman" w:eastAsia="宋体"/>
          <w:b/>
          <w:sz w:val="22"/>
          <w:szCs w:val="22"/>
          <w:lang w:eastAsia="zh-CN"/>
        </w:rPr>
      </w:pPr>
      <w:r>
        <w:rPr>
          <w:rFonts w:ascii="Times New Roman" w:hAnsi="Times New Roman" w:eastAsia="宋体"/>
          <w:b/>
          <w:sz w:val="22"/>
          <w:szCs w:val="22"/>
          <w:lang w:eastAsia="zh-CN"/>
        </w:rPr>
        <w:t xml:space="preserve">Proposal 6: Consider, a configurable BW size within the range of 5MHz and 20MHz for LP-WUS and LP-SS in both idle/inactive and connected state. </w:t>
      </w:r>
    </w:p>
    <w:p>
      <w:pPr>
        <w:autoSpaceDE w:val="0"/>
        <w:autoSpaceDN w:val="0"/>
        <w:adjustRightInd w:val="0"/>
        <w:snapToGrid w:val="0"/>
        <w:spacing w:after="120"/>
        <w:jc w:val="both"/>
        <w:rPr>
          <w:rFonts w:ascii="Times New Roman" w:hAnsi="Times New Roman" w:eastAsia="宋体"/>
          <w:b/>
          <w:sz w:val="22"/>
          <w:szCs w:val="22"/>
        </w:rPr>
      </w:pPr>
      <w:r>
        <w:rPr>
          <w:rFonts w:ascii="Times New Roman" w:hAnsi="Times New Roman" w:eastAsia="宋体"/>
          <w:b/>
          <w:sz w:val="22"/>
          <w:szCs w:val="22"/>
        </w:rPr>
        <w:t xml:space="preserve">Proposal 7: Study a dedicated BWP for the placement of LP-WUS and LP-SS, with the maximum bandwidth within the range of 5MHz to 20MHz. </w:t>
      </w:r>
    </w:p>
    <w:p>
      <w:pPr>
        <w:autoSpaceDE w:val="0"/>
        <w:autoSpaceDN w:val="0"/>
        <w:adjustRightInd w:val="0"/>
        <w:snapToGrid w:val="0"/>
        <w:spacing w:after="120"/>
        <w:jc w:val="both"/>
        <w:rPr>
          <w:rFonts w:ascii="Times New Roman" w:hAnsi="Times New Roman" w:eastAsia="宋体"/>
          <w:b/>
          <w:sz w:val="22"/>
          <w:szCs w:val="22"/>
        </w:rPr>
      </w:pPr>
      <w:r>
        <w:rPr>
          <w:rFonts w:ascii="Times New Roman" w:hAnsi="Times New Roman" w:eastAsia="宋体"/>
          <w:b/>
          <w:sz w:val="22"/>
          <w:szCs w:val="22"/>
        </w:rPr>
        <w:t xml:space="preserve">Proposal 8: The configurable BW of LP-WUS and LP-SS and its associated dedicated BWP can be configured to the UE during initial access. </w:t>
      </w:r>
    </w:p>
    <w:p>
      <w:pPr>
        <w:autoSpaceDE w:val="0"/>
        <w:autoSpaceDN w:val="0"/>
        <w:adjustRightInd w:val="0"/>
        <w:snapToGrid w:val="0"/>
        <w:spacing w:after="120"/>
        <w:jc w:val="both"/>
        <w:rPr>
          <w:rFonts w:ascii="Times New Roman" w:hAnsi="Times New Roman" w:eastAsia="宋体"/>
          <w:b/>
          <w:color w:val="24292F"/>
          <w:sz w:val="22"/>
          <w:szCs w:val="22"/>
        </w:rPr>
      </w:pPr>
      <w:r>
        <w:rPr>
          <w:rFonts w:ascii="Times New Roman" w:hAnsi="Times New Roman" w:eastAsia="宋体"/>
          <w:b/>
          <w:color w:val="24292F"/>
          <w:sz w:val="22"/>
          <w:szCs w:val="22"/>
        </w:rPr>
        <w:t xml:space="preserve">Proposal 9: To locate LP-WUS in the time domain, a reference point and an offset from the reference point be used: </w:t>
      </w:r>
    </w:p>
    <w:p>
      <w:pPr>
        <w:numPr>
          <w:ilvl w:val="0"/>
          <w:numId w:val="103"/>
        </w:numPr>
        <w:autoSpaceDE w:val="0"/>
        <w:autoSpaceDN w:val="0"/>
        <w:adjustRightInd w:val="0"/>
        <w:snapToGrid w:val="0"/>
        <w:spacing w:after="120"/>
        <w:jc w:val="both"/>
        <w:rPr>
          <w:rFonts w:ascii="Times New Roman" w:hAnsi="Times New Roman" w:eastAsia="宋体"/>
          <w:b/>
          <w:color w:val="24292F"/>
          <w:sz w:val="22"/>
          <w:szCs w:val="22"/>
        </w:rPr>
      </w:pPr>
      <w:r>
        <w:rPr>
          <w:rFonts w:ascii="Times New Roman" w:hAnsi="Times New Roman" w:eastAsia="宋体"/>
          <w:b/>
          <w:color w:val="24292F"/>
          <w:sz w:val="22"/>
          <w:szCs w:val="22"/>
        </w:rPr>
        <w:t>For idle/inactive UEs, the incoming PO or SSB can be used as a reference point</w:t>
      </w:r>
    </w:p>
    <w:p>
      <w:pPr>
        <w:numPr>
          <w:ilvl w:val="0"/>
          <w:numId w:val="103"/>
        </w:numPr>
        <w:autoSpaceDE w:val="0"/>
        <w:autoSpaceDN w:val="0"/>
        <w:adjustRightInd w:val="0"/>
        <w:snapToGrid w:val="0"/>
        <w:spacing w:after="120"/>
        <w:jc w:val="both"/>
        <w:rPr>
          <w:rFonts w:ascii="Times New Roman" w:hAnsi="Times New Roman" w:eastAsia="宋体"/>
          <w:b/>
          <w:color w:val="24292F"/>
          <w:sz w:val="22"/>
          <w:szCs w:val="22"/>
        </w:rPr>
      </w:pPr>
      <w:r>
        <w:rPr>
          <w:rFonts w:ascii="Times New Roman" w:hAnsi="Times New Roman" w:eastAsia="宋体"/>
          <w:b/>
          <w:color w:val="24292F"/>
          <w:sz w:val="22"/>
          <w:szCs w:val="22"/>
        </w:rPr>
        <w:t>For connected UEs, SSB or periodic LP-SS can be used as reference point.</w:t>
      </w:r>
    </w:p>
    <w:p>
      <w:pPr>
        <w:autoSpaceDE w:val="0"/>
        <w:autoSpaceDN w:val="0"/>
        <w:adjustRightInd w:val="0"/>
        <w:snapToGrid w:val="0"/>
        <w:spacing w:after="120"/>
        <w:jc w:val="both"/>
        <w:rPr>
          <w:rFonts w:ascii="Times New Roman" w:hAnsi="Times New Roman" w:eastAsia="宋体"/>
          <w:sz w:val="22"/>
          <w:szCs w:val="22"/>
        </w:rPr>
      </w:pPr>
    </w:p>
    <w:p>
      <w:pPr>
        <w:autoSpaceDE w:val="0"/>
        <w:autoSpaceDN w:val="0"/>
        <w:adjustRightInd w:val="0"/>
        <w:snapToGrid w:val="0"/>
        <w:spacing w:after="120" w:line="360" w:lineRule="auto"/>
        <w:jc w:val="both"/>
        <w:rPr>
          <w:rFonts w:ascii="Times New Roman" w:hAnsi="Times New Roman" w:eastAsia="宋体"/>
          <w:b/>
          <w:sz w:val="22"/>
          <w:szCs w:val="22"/>
        </w:rPr>
      </w:pPr>
      <w:r>
        <w:rPr>
          <w:rFonts w:ascii="Times New Roman" w:hAnsi="Times New Roman" w:eastAsia="宋体"/>
          <w:b/>
          <w:sz w:val="22"/>
          <w:szCs w:val="22"/>
        </w:rPr>
        <w:t>Proposal 10: Study the following indication method for LP-WUS successful detection;</w:t>
      </w:r>
    </w:p>
    <w:p>
      <w:pPr>
        <w:numPr>
          <w:ilvl w:val="0"/>
          <w:numId w:val="104"/>
        </w:numPr>
        <w:autoSpaceDE w:val="0"/>
        <w:autoSpaceDN w:val="0"/>
        <w:adjustRightInd w:val="0"/>
        <w:snapToGrid w:val="0"/>
        <w:spacing w:after="120" w:line="360" w:lineRule="auto"/>
        <w:jc w:val="both"/>
        <w:rPr>
          <w:rFonts w:ascii="Times New Roman" w:hAnsi="Times New Roman" w:eastAsia="宋体"/>
          <w:b/>
          <w:sz w:val="22"/>
          <w:szCs w:val="22"/>
        </w:rPr>
      </w:pPr>
      <w:r>
        <w:rPr>
          <w:rFonts w:ascii="Times New Roman" w:hAnsi="Times New Roman" w:eastAsia="宋体"/>
          <w:b/>
          <w:sz w:val="22"/>
          <w:szCs w:val="22"/>
        </w:rPr>
        <w:t>Implicit derivation of LP-WUS detection from the first ACK message received from the MR, which is sent by the UE for receiving the data/signaling.</w:t>
      </w:r>
    </w:p>
    <w:p>
      <w:pPr>
        <w:spacing w:after="120"/>
        <w:jc w:val="both"/>
        <w:rPr>
          <w:rFonts w:ascii="Times New Roman" w:hAnsi="Times New Roman" w:eastAsia="宋体" w:cs="Times"/>
          <w:b/>
          <w:sz w:val="22"/>
          <w:szCs w:val="22"/>
        </w:rPr>
      </w:pPr>
      <w:r>
        <w:rPr>
          <w:rFonts w:ascii="Times New Roman" w:hAnsi="Times New Roman" w:eastAsia="宋体"/>
          <w:b/>
          <w:sz w:val="22"/>
          <w:szCs w:val="22"/>
        </w:rPr>
        <w:t>Explicit derivation of LP-WUS detection, where the MR sent ACK message before receiving the signaling/data.</w:t>
      </w: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R1-2403126 LG Electronics  </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w:t>
      </w:r>
      <w:r>
        <w:rPr>
          <w:rFonts w:ascii="Times New Roman" w:hAnsi="Times New Roman" w:eastAsia="Batang"/>
          <w:b/>
          <w:sz w:val="22"/>
          <w:szCs w:val="22"/>
          <w:lang w:val="en-GB" w:eastAsia="ko-KR"/>
        </w:rPr>
        <w:t>: RAN1 strive to design LP-WUS configurable sufficiently</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2</w:t>
      </w:r>
      <w:r>
        <w:rPr>
          <w:rFonts w:ascii="Times New Roman" w:hAnsi="Times New Roman" w:eastAsia="Batang"/>
          <w:b/>
          <w:sz w:val="22"/>
          <w:szCs w:val="22"/>
          <w:lang w:val="en-GB" w:eastAsia="ko-KR"/>
        </w:rPr>
        <w:t xml:space="preserve">: </w:t>
      </w:r>
      <w:r>
        <w:rPr>
          <w:rFonts w:hint="eastAsia" w:ascii="Times New Roman" w:hAnsi="Times New Roman" w:eastAsia="Batang"/>
          <w:b/>
          <w:sz w:val="22"/>
          <w:szCs w:val="22"/>
          <w:lang w:val="en-GB" w:eastAsia="ko-KR"/>
        </w:rPr>
        <w:t xml:space="preserve">Regarding FFS points for OOK-1 and OOK-4 waveform generation, </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 xml:space="preserve">Specifying OOK-4 is </w:t>
      </w:r>
      <w:r>
        <w:rPr>
          <w:rFonts w:ascii="Times New Roman" w:hAnsi="Times New Roman" w:eastAsia="Batang"/>
          <w:b/>
          <w:sz w:val="22"/>
          <w:szCs w:val="22"/>
          <w:lang w:val="en-GB" w:eastAsia="ko-KR"/>
        </w:rPr>
        <w:t>how to define the number of samples per bit and the corresponding sequence length in the before-DFT domain</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T</w:t>
      </w:r>
      <w:r>
        <w:rPr>
          <w:rFonts w:ascii="Times New Roman" w:hAnsi="Times New Roman" w:eastAsia="Batang"/>
          <w:b/>
          <w:sz w:val="22"/>
          <w:szCs w:val="22"/>
          <w:lang w:val="en-GB" w:eastAsia="ko-KR"/>
        </w:rPr>
        <w:t>he supported value of M</w:t>
      </w:r>
      <w:r>
        <w:rPr>
          <w:rFonts w:hint="eastAsia" w:ascii="Times New Roman" w:hAnsi="Times New Roman" w:eastAsia="Batang"/>
          <w:b/>
          <w:sz w:val="22"/>
          <w:szCs w:val="22"/>
          <w:lang w:val="en-GB" w:eastAsia="ko-KR"/>
        </w:rPr>
        <w:t xml:space="preserve"> can be discussed after the channel structure of LP-WUS and overlaid OFDM sequence have been outlined to some extent</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Deprioritize the discussion on the use of different SCS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3</w:t>
      </w:r>
      <w:r>
        <w:rPr>
          <w:rFonts w:ascii="Times New Roman" w:hAnsi="Times New Roman" w:eastAsia="Batang"/>
          <w:b/>
          <w:sz w:val="22"/>
          <w:szCs w:val="22"/>
          <w:lang w:val="en-GB" w:eastAsia="ko-KR"/>
        </w:rPr>
        <w:t>: Specify the LP-WUS structure including preamble part, message part and CRC</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w:t>
      </w:r>
      <w:r>
        <w:rPr>
          <w:rFonts w:hint="eastAsia" w:ascii="Times New Roman" w:hAnsi="Times New Roman" w:eastAsia="Batang"/>
          <w:b/>
          <w:sz w:val="22"/>
          <w:szCs w:val="22"/>
          <w:lang w:val="en-GB" w:eastAsia="ko-KR"/>
        </w:rPr>
        <w:t>r</w:t>
      </w:r>
      <w:r>
        <w:rPr>
          <w:rFonts w:ascii="Times New Roman" w:hAnsi="Times New Roman" w:eastAsia="Batang"/>
          <w:b/>
          <w:sz w:val="22"/>
          <w:szCs w:val="22"/>
          <w:lang w:val="en-GB" w:eastAsia="ko-KR"/>
        </w:rPr>
        <w:t>eamble part: Configurations on message part</w:t>
      </w:r>
      <w:r>
        <w:rPr>
          <w:rFonts w:hint="eastAsia" w:ascii="Times New Roman" w:hAnsi="Times New Roman" w:eastAsia="Batang"/>
          <w:b/>
          <w:sz w:val="22"/>
          <w:szCs w:val="22"/>
          <w:lang w:val="en-GB" w:eastAsia="ko-KR"/>
        </w:rPr>
        <w:t xml:space="preserve"> and CRC</w:t>
      </w:r>
      <w:r>
        <w:rPr>
          <w:rFonts w:ascii="Times New Roman" w:hAnsi="Times New Roman" w:eastAsia="Batang"/>
          <w:b/>
          <w:sz w:val="22"/>
          <w:szCs w:val="22"/>
          <w:lang w:val="en-GB" w:eastAsia="ko-KR"/>
        </w:rPr>
        <w:t xml:space="preserve"> can be included</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Message part: UE ID or sub-group ID can be included</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C</w:t>
      </w:r>
      <w:r>
        <w:rPr>
          <w:rFonts w:ascii="Times New Roman" w:hAnsi="Times New Roman" w:eastAsia="Batang"/>
          <w:b/>
          <w:sz w:val="22"/>
          <w:szCs w:val="22"/>
          <w:lang w:val="en-GB" w:eastAsia="ko-KR"/>
        </w:rPr>
        <w:t>RC part: It can be optionally attached according to the length of message part</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4</w:t>
      </w:r>
      <w:r>
        <w:rPr>
          <w:rFonts w:ascii="Times New Roman" w:hAnsi="Times New Roman" w:eastAsia="Batang"/>
          <w:b/>
          <w:sz w:val="22"/>
          <w:szCs w:val="22"/>
          <w:lang w:val="en-GB" w:eastAsia="ko-KR"/>
        </w:rPr>
        <w:t xml:space="preserve">: </w:t>
      </w:r>
      <w:r>
        <w:rPr>
          <w:rFonts w:hint="eastAsia" w:ascii="Times New Roman" w:hAnsi="Times New Roman" w:eastAsia="Batang"/>
          <w:b/>
          <w:sz w:val="22"/>
          <w:szCs w:val="22"/>
          <w:lang w:val="en-GB" w:eastAsia="ko-KR"/>
        </w:rPr>
        <w:t xml:space="preserve">Discuss the </w:t>
      </w:r>
      <w:r>
        <w:rPr>
          <w:rFonts w:ascii="Times New Roman" w:hAnsi="Times New Roman" w:eastAsia="Batang"/>
          <w:b/>
          <w:sz w:val="22"/>
          <w:szCs w:val="22"/>
          <w:lang w:val="en-GB" w:eastAsia="ko-KR"/>
        </w:rPr>
        <w:t>necessity</w:t>
      </w:r>
      <w:r>
        <w:rPr>
          <w:rFonts w:hint="eastAsia" w:ascii="Times New Roman" w:hAnsi="Times New Roman" w:eastAsia="Batang"/>
          <w:b/>
          <w:sz w:val="22"/>
          <w:szCs w:val="22"/>
          <w:lang w:val="en-GB" w:eastAsia="ko-KR"/>
        </w:rPr>
        <w:t xml:space="preserve"> of preamble part with its potential benefit for LP-WUS transmission on top of the need for timing error compensation</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5</w:t>
      </w:r>
      <w:r>
        <w:rPr>
          <w:rFonts w:ascii="Times New Roman" w:hAnsi="Times New Roman" w:eastAsia="Batang"/>
          <w:b/>
          <w:sz w:val="22"/>
          <w:szCs w:val="22"/>
          <w:lang w:val="en-GB" w:eastAsia="ko-KR"/>
        </w:rPr>
        <w:t>: Discuss on which type of information is delivered by overlaid OFDM sequence</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6</w:t>
      </w:r>
      <w:r>
        <w:rPr>
          <w:rFonts w:ascii="Times New Roman" w:hAnsi="Times New Roman" w:eastAsia="Batang"/>
          <w:b/>
          <w:sz w:val="22"/>
          <w:szCs w:val="22"/>
          <w:lang w:val="en-GB" w:eastAsia="ko-KR"/>
        </w:rPr>
        <w:t xml:space="preserve">: Discuss on the sequence length (and detailed mapping to OFDM symbol) </w:t>
      </w:r>
      <w:r>
        <w:rPr>
          <w:rFonts w:hint="eastAsia" w:ascii="Times New Roman" w:hAnsi="Times New Roman" w:eastAsia="Batang"/>
          <w:b/>
          <w:sz w:val="22"/>
          <w:szCs w:val="22"/>
          <w:lang w:val="en-GB" w:eastAsia="ko-KR"/>
        </w:rPr>
        <w:t xml:space="preserve">of </w:t>
      </w:r>
      <w:r>
        <w:rPr>
          <w:rFonts w:ascii="Times New Roman" w:hAnsi="Times New Roman" w:eastAsia="Batang"/>
          <w:b/>
          <w:sz w:val="22"/>
          <w:szCs w:val="22"/>
          <w:lang w:val="en-GB" w:eastAsia="ko-KR"/>
        </w:rPr>
        <w:t>overlaid OFDM sequence considering LP-WUR sampling rate</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7</w:t>
      </w:r>
      <w:r>
        <w:rPr>
          <w:rFonts w:ascii="Times New Roman" w:hAnsi="Times New Roman" w:eastAsia="Batang"/>
          <w:b/>
          <w:sz w:val="22"/>
          <w:szCs w:val="22"/>
          <w:lang w:val="en-GB" w:eastAsia="ko-KR"/>
        </w:rPr>
        <w:t xml:space="preserve">: </w:t>
      </w:r>
      <w:r>
        <w:rPr>
          <w:rFonts w:hint="eastAsia" w:ascii="Times New Roman" w:hAnsi="Times New Roman" w:eastAsia="Batang"/>
          <w:b/>
          <w:sz w:val="22"/>
          <w:szCs w:val="22"/>
          <w:lang w:val="en-GB" w:eastAsia="ko-KR"/>
        </w:rPr>
        <w:t>Deprioritizing the followings</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Overlaid sequence carried part of information bits</w:t>
      </w:r>
      <w:r>
        <w:rPr>
          <w:rFonts w:hint="eastAsia" w:ascii="Times New Roman" w:hAnsi="Times New Roman" w:eastAsia="Batang"/>
          <w:b/>
          <w:sz w:val="22"/>
          <w:szCs w:val="22"/>
          <w:lang w:val="en-GB" w:eastAsia="ko-KR"/>
        </w:rPr>
        <w:t xml:space="preserve"> instead of carrying full information</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Applying the frequency domain overlaid sequence for OOK-4</w:t>
      </w:r>
    </w:p>
    <w:p>
      <w:pPr>
        <w:spacing w:before="120" w:after="120"/>
        <w:ind w:firstLine="220" w:firstLineChars="100"/>
        <w:jc w:val="both"/>
        <w:rPr>
          <w:rFonts w:ascii="Times New Roman" w:hAnsi="Times New Roman" w:eastAsia="MS Mincho"/>
          <w:b/>
          <w:sz w:val="22"/>
          <w:szCs w:val="22"/>
          <w:lang w:val="en-GB"/>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8</w:t>
      </w:r>
      <w:r>
        <w:rPr>
          <w:rFonts w:ascii="Times New Roman" w:hAnsi="Times New Roman" w:eastAsia="Batang"/>
          <w:b/>
          <w:sz w:val="22"/>
          <w:szCs w:val="22"/>
          <w:lang w:val="en-GB" w:eastAsia="ko-KR"/>
        </w:rPr>
        <w:t>: Discuss on the separate transmissions for preamble part and message part of LP-WUS</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9</w:t>
      </w:r>
      <w:r>
        <w:rPr>
          <w:rFonts w:ascii="Times New Roman" w:hAnsi="Times New Roman" w:eastAsia="Batang"/>
          <w:b/>
          <w:sz w:val="22"/>
          <w:szCs w:val="22"/>
          <w:lang w:val="en-GB" w:eastAsia="ko-KR"/>
        </w:rPr>
        <w:t xml:space="preserve">: </w:t>
      </w:r>
      <w:r>
        <w:rPr>
          <w:rFonts w:hint="eastAsia" w:ascii="Times New Roman" w:hAnsi="Times New Roman" w:eastAsia="Batang"/>
          <w:b/>
          <w:sz w:val="22"/>
          <w:szCs w:val="22"/>
          <w:lang w:val="en-GB" w:eastAsia="ko-KR"/>
        </w:rPr>
        <w:t>D</w:t>
      </w:r>
      <w:r>
        <w:rPr>
          <w:rFonts w:ascii="Times New Roman" w:hAnsi="Times New Roman" w:eastAsia="Batang"/>
          <w:b/>
          <w:sz w:val="22"/>
          <w:szCs w:val="22"/>
          <w:lang w:val="en-GB" w:eastAsia="ko-KR"/>
        </w:rPr>
        <w:t xml:space="preserve">iscuss on the bandwidth and frequency location of LP-WUS with consideration of </w:t>
      </w:r>
      <w:r>
        <w:rPr>
          <w:rFonts w:hint="eastAsia" w:ascii="Times New Roman" w:hAnsi="Times New Roman" w:eastAsia="Batang"/>
          <w:b/>
          <w:sz w:val="22"/>
          <w:szCs w:val="22"/>
          <w:lang w:val="en-GB" w:eastAsia="ko-KR"/>
        </w:rPr>
        <w:t>at least the following aspects</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NW flexibility and LP-WUR complexity</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Configurable BW (i.e., not a single value)</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Dedicated frequency resources for LP-WUS</w:t>
      </w:r>
    </w:p>
    <w:p>
      <w:pPr>
        <w:numPr>
          <w:ilvl w:val="0"/>
          <w:numId w:val="105"/>
        </w:numPr>
        <w:wordWrap w:val="0"/>
        <w:autoSpaceDE w:val="0"/>
        <w:autoSpaceDN w:val="0"/>
        <w:spacing w:before="120" w:after="120" w:line="360" w:lineRule="atLeast"/>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Association with MR BWP</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10</w:t>
      </w:r>
      <w:r>
        <w:rPr>
          <w:rFonts w:ascii="Times New Roman" w:hAnsi="Times New Roman" w:eastAsia="Batang"/>
          <w:b/>
          <w:sz w:val="22"/>
          <w:szCs w:val="22"/>
          <w:lang w:val="en-GB" w:eastAsia="ko-KR"/>
        </w:rPr>
        <w:t>: Study on how to define/construct OOK symbols within OFDM symbol for OOK-4</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11</w:t>
      </w:r>
      <w:r>
        <w:rPr>
          <w:rFonts w:ascii="Times New Roman" w:hAnsi="Times New Roman" w:eastAsia="Batang"/>
          <w:b/>
          <w:sz w:val="22"/>
          <w:szCs w:val="22"/>
          <w:lang w:val="en-GB" w:eastAsia="ko-KR"/>
        </w:rPr>
        <w:t>: To support various scenarios, OOK-4 with M=1,2,4,[8] needs to be supported for LP-SS</w:t>
      </w:r>
    </w:p>
    <w:p>
      <w:pPr>
        <w:spacing w:before="120" w:after="120"/>
        <w:ind w:firstLine="220" w:firstLineChars="100"/>
        <w:jc w:val="both"/>
        <w:rPr>
          <w:rFonts w:ascii="Times New Roman" w:hAnsi="Times New Roman" w:eastAsia="Batang"/>
          <w:b/>
          <w:bCs/>
          <w:sz w:val="22"/>
          <w:szCs w:val="22"/>
          <w:lang w:val="en-GB" w:eastAsia="ko-KR"/>
        </w:rPr>
      </w:pPr>
      <w:r>
        <w:rPr>
          <w:rFonts w:hint="eastAsia" w:ascii="Times New Roman" w:hAnsi="Times New Roman" w:eastAsia="Batang"/>
          <w:b/>
          <w:sz w:val="22"/>
          <w:szCs w:val="22"/>
          <w:lang w:val="en-GB" w:eastAsia="ko-KR"/>
        </w:rPr>
        <w:t>P</w:t>
      </w:r>
      <w:r>
        <w:rPr>
          <w:rFonts w:ascii="Times New Roman" w:hAnsi="Times New Roman" w:eastAsia="Batang"/>
          <w:b/>
          <w:sz w:val="22"/>
          <w:szCs w:val="22"/>
          <w:lang w:val="en-GB" w:eastAsia="ko-KR"/>
        </w:rPr>
        <w:t>roposal</w:t>
      </w:r>
      <w:r>
        <w:rPr>
          <w:rFonts w:hint="eastAsia" w:ascii="Times New Roman" w:hAnsi="Times New Roman" w:eastAsia="Batang"/>
          <w:b/>
          <w:sz w:val="22"/>
          <w:szCs w:val="22"/>
          <w:lang w:val="en-GB" w:eastAsia="ko-KR"/>
        </w:rPr>
        <w:t xml:space="preserve"> </w:t>
      </w:r>
      <w:r>
        <w:rPr>
          <w:rFonts w:ascii="Times New Roman" w:hAnsi="Times New Roman" w:eastAsia="Batang"/>
          <w:b/>
          <w:sz w:val="22"/>
          <w:szCs w:val="22"/>
          <w:lang w:val="en-GB" w:eastAsia="ko-KR"/>
        </w:rPr>
        <w:t>#</w:t>
      </w:r>
      <w:r>
        <w:rPr>
          <w:rFonts w:hint="eastAsia" w:ascii="Times New Roman" w:hAnsi="Times New Roman" w:eastAsia="Batang"/>
          <w:b/>
          <w:sz w:val="22"/>
          <w:szCs w:val="22"/>
          <w:lang w:val="en-GB" w:eastAsia="ko-KR"/>
        </w:rPr>
        <w:t>12</w:t>
      </w:r>
      <w:r>
        <w:rPr>
          <w:rFonts w:ascii="Times New Roman" w:hAnsi="Times New Roman" w:eastAsia="Batang"/>
          <w:b/>
          <w:sz w:val="22"/>
          <w:szCs w:val="22"/>
          <w:lang w:val="en-GB" w:eastAsia="ko-KR"/>
        </w:rPr>
        <w:t xml:space="preserve">: </w:t>
      </w:r>
      <w:r>
        <w:rPr>
          <w:rFonts w:ascii="Times New Roman" w:hAnsi="Times New Roman" w:eastAsia="Batang"/>
          <w:b/>
          <w:bCs/>
          <w:sz w:val="22"/>
          <w:szCs w:val="22"/>
          <w:lang w:val="en-GB" w:eastAsia="ko-KR"/>
        </w:rPr>
        <w:t>Given that Manchester coding may degrade correlation property of LP-SS sequence, applying Manchester coding to LP-SS needs to be discussed with LP-SS sequence design</w:t>
      </w:r>
    </w:p>
    <w:p>
      <w:pPr>
        <w:spacing w:before="120" w:after="120"/>
        <w:ind w:firstLine="220" w:firstLineChars="100"/>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P</w:t>
      </w:r>
      <w:r>
        <w:rPr>
          <w:rFonts w:ascii="Times New Roman" w:hAnsi="Times New Roman" w:eastAsia="Batang"/>
          <w:b/>
          <w:sz w:val="22"/>
          <w:szCs w:val="22"/>
          <w:lang w:val="en-GB" w:eastAsia="ko-KR"/>
        </w:rPr>
        <w:t>roposal</w:t>
      </w:r>
      <w:r>
        <w:rPr>
          <w:rFonts w:hint="eastAsia" w:ascii="Times New Roman" w:hAnsi="Times New Roman" w:eastAsia="Batang"/>
          <w:b/>
          <w:sz w:val="22"/>
          <w:szCs w:val="22"/>
          <w:lang w:val="en-GB" w:eastAsia="ko-KR"/>
        </w:rPr>
        <w:t xml:space="preserve"> </w:t>
      </w:r>
      <w:r>
        <w:rPr>
          <w:rFonts w:ascii="Times New Roman" w:hAnsi="Times New Roman" w:eastAsia="Batang"/>
          <w:b/>
          <w:sz w:val="22"/>
          <w:szCs w:val="22"/>
          <w:lang w:val="en-GB" w:eastAsia="ko-KR"/>
        </w:rPr>
        <w:t>#</w:t>
      </w:r>
      <w:r>
        <w:rPr>
          <w:rFonts w:hint="eastAsia" w:ascii="Times New Roman" w:hAnsi="Times New Roman" w:eastAsia="Batang"/>
          <w:b/>
          <w:sz w:val="22"/>
          <w:szCs w:val="22"/>
          <w:lang w:val="en-GB" w:eastAsia="ko-KR"/>
        </w:rPr>
        <w:t>13</w:t>
      </w:r>
      <w:r>
        <w:rPr>
          <w:rFonts w:ascii="Times New Roman" w:hAnsi="Times New Roman" w:eastAsia="Batang"/>
          <w:b/>
          <w:sz w:val="22"/>
          <w:szCs w:val="22"/>
          <w:lang w:val="en-GB" w:eastAsia="ko-KR"/>
        </w:rPr>
        <w:t>: Discuss necessity to support overlaid OFDM sequence for LP-SS.</w:t>
      </w:r>
    </w:p>
    <w:p>
      <w:pPr>
        <w:spacing w:before="120" w:after="120"/>
        <w:ind w:firstLine="220" w:firstLineChars="100"/>
        <w:jc w:val="both"/>
        <w:rPr>
          <w:rFonts w:ascii="Times New Roman" w:hAnsi="Times New Roman" w:eastAsia="Batang"/>
          <w:b/>
          <w:sz w:val="22"/>
          <w:szCs w:val="22"/>
          <w:lang w:eastAsia="ko-KR"/>
        </w:rPr>
      </w:pPr>
      <w:r>
        <w:rPr>
          <w:rFonts w:ascii="Times New Roman" w:hAnsi="Times New Roman" w:eastAsia="Batang"/>
          <w:b/>
          <w:sz w:val="22"/>
          <w:szCs w:val="22"/>
          <w:lang w:eastAsia="ko-KR"/>
        </w:rPr>
        <w:t>Proposal</w:t>
      </w:r>
      <w:r>
        <w:rPr>
          <w:rFonts w:hint="eastAsia" w:ascii="Times New Roman" w:hAnsi="Times New Roman" w:eastAsia="Batang"/>
          <w:b/>
          <w:sz w:val="22"/>
          <w:szCs w:val="22"/>
          <w:lang w:eastAsia="ko-KR"/>
        </w:rPr>
        <w:t xml:space="preserve"> </w:t>
      </w:r>
      <w:r>
        <w:rPr>
          <w:rFonts w:ascii="Times New Roman" w:hAnsi="Times New Roman" w:eastAsia="Batang"/>
          <w:b/>
          <w:sz w:val="22"/>
          <w:szCs w:val="22"/>
          <w:lang w:eastAsia="ko-KR"/>
        </w:rPr>
        <w:t>#</w:t>
      </w:r>
      <w:r>
        <w:rPr>
          <w:rFonts w:hint="eastAsia" w:ascii="Times New Roman" w:hAnsi="Times New Roman" w:eastAsia="Batang"/>
          <w:b/>
          <w:sz w:val="22"/>
          <w:szCs w:val="22"/>
          <w:lang w:eastAsia="ko-KR"/>
        </w:rPr>
        <w:t>14</w:t>
      </w:r>
      <w:r>
        <w:rPr>
          <w:rFonts w:ascii="Times New Roman" w:hAnsi="Times New Roman" w:eastAsia="Batang"/>
          <w:b/>
          <w:sz w:val="22"/>
          <w:szCs w:val="22"/>
          <w:lang w:eastAsia="ko-KR"/>
        </w:rPr>
        <w:t xml:space="preserve">: </w:t>
      </w:r>
      <w:r>
        <w:rPr>
          <w:rFonts w:hint="eastAsia" w:ascii="Times New Roman" w:hAnsi="Times New Roman" w:eastAsia="Batang"/>
          <w:b/>
          <w:sz w:val="22"/>
          <w:szCs w:val="22"/>
          <w:lang w:eastAsia="ko-KR"/>
        </w:rPr>
        <w:t xml:space="preserve">Consider </w:t>
      </w:r>
      <w:r>
        <w:rPr>
          <w:rFonts w:ascii="Times New Roman" w:hAnsi="Times New Roman" w:eastAsia="Batang"/>
          <w:b/>
          <w:sz w:val="22"/>
          <w:szCs w:val="22"/>
          <w:lang w:eastAsia="ko-KR"/>
        </w:rPr>
        <w:t xml:space="preserve">LP-SS burst for multi-beam operation </w:t>
      </w:r>
      <w:r>
        <w:rPr>
          <w:rFonts w:hint="eastAsia" w:ascii="Times New Roman" w:hAnsi="Times New Roman" w:eastAsia="Batang"/>
          <w:b/>
          <w:sz w:val="22"/>
          <w:szCs w:val="22"/>
          <w:lang w:eastAsia="ko-KR"/>
        </w:rPr>
        <w:t xml:space="preserve">of </w:t>
      </w:r>
      <w:r>
        <w:rPr>
          <w:rFonts w:ascii="Times New Roman" w:hAnsi="Times New Roman" w:eastAsia="Batang"/>
          <w:b/>
          <w:sz w:val="22"/>
          <w:szCs w:val="22"/>
          <w:lang w:eastAsia="ko-KR"/>
        </w:rPr>
        <w:t xml:space="preserve">LP-SS </w:t>
      </w:r>
      <w:r>
        <w:rPr>
          <w:rFonts w:hint="eastAsia" w:ascii="Times New Roman" w:hAnsi="Times New Roman" w:eastAsia="Batang"/>
          <w:b/>
          <w:sz w:val="22"/>
          <w:szCs w:val="22"/>
          <w:lang w:eastAsia="ko-KR"/>
        </w:rPr>
        <w:t>such</w:t>
      </w:r>
      <w:r>
        <w:rPr>
          <w:rFonts w:ascii="Times New Roman" w:hAnsi="Times New Roman" w:eastAsia="Batang"/>
          <w:b/>
          <w:sz w:val="22"/>
          <w:szCs w:val="22"/>
          <w:lang w:eastAsia="ko-KR"/>
        </w:rPr>
        <w:t xml:space="preserve"> as </w:t>
      </w:r>
      <w:r>
        <w:rPr>
          <w:rFonts w:hint="eastAsia" w:ascii="Times New Roman" w:hAnsi="Times New Roman" w:eastAsia="Batang"/>
          <w:b/>
          <w:sz w:val="22"/>
          <w:szCs w:val="22"/>
          <w:lang w:eastAsia="ko-KR"/>
        </w:rPr>
        <w:t xml:space="preserve">SSB burst for </w:t>
      </w:r>
      <w:r>
        <w:rPr>
          <w:rFonts w:ascii="Times New Roman" w:hAnsi="Times New Roman" w:eastAsia="Batang"/>
          <w:b/>
          <w:sz w:val="22"/>
          <w:szCs w:val="22"/>
          <w:lang w:eastAsia="ko-KR"/>
        </w:rPr>
        <w:t xml:space="preserve">multi-beam operation </w:t>
      </w:r>
      <w:r>
        <w:rPr>
          <w:rFonts w:hint="eastAsia" w:ascii="Times New Roman" w:hAnsi="Times New Roman" w:eastAsia="Batang"/>
          <w:b/>
          <w:sz w:val="22"/>
          <w:szCs w:val="22"/>
          <w:lang w:eastAsia="ko-KR"/>
        </w:rPr>
        <w:t xml:space="preserve">of </w:t>
      </w:r>
      <w:r>
        <w:rPr>
          <w:rFonts w:ascii="Times New Roman" w:hAnsi="Times New Roman" w:eastAsia="Batang"/>
          <w:b/>
          <w:sz w:val="22"/>
          <w:szCs w:val="22"/>
          <w:lang w:eastAsia="ko-KR"/>
        </w:rPr>
        <w:t>SSB.</w:t>
      </w:r>
    </w:p>
    <w:p>
      <w:pPr>
        <w:spacing w:before="120" w:after="120"/>
        <w:ind w:firstLine="220" w:firstLineChars="100"/>
        <w:jc w:val="both"/>
        <w:rPr>
          <w:rFonts w:ascii="Times New Roman" w:hAnsi="Times New Roman" w:eastAsia="MS Mincho"/>
          <w:b/>
          <w:bCs/>
          <w:sz w:val="22"/>
          <w:szCs w:val="22"/>
          <w:lang w:val="en-GB"/>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15</w:t>
      </w:r>
      <w:r>
        <w:rPr>
          <w:rFonts w:ascii="Times New Roman" w:hAnsi="Times New Roman" w:eastAsia="Batang"/>
          <w:b/>
          <w:sz w:val="22"/>
          <w:szCs w:val="22"/>
          <w:lang w:val="en-GB" w:eastAsia="ko-KR"/>
        </w:rPr>
        <w:t xml:space="preserve">: </w:t>
      </w:r>
      <w:r>
        <w:rPr>
          <w:rFonts w:ascii="Times New Roman" w:hAnsi="Times New Roman" w:eastAsia="MS Mincho"/>
          <w:b/>
          <w:bCs/>
          <w:color w:val="000000"/>
          <w:sz w:val="22"/>
          <w:szCs w:val="22"/>
          <w:lang w:val="en-GB"/>
        </w:rPr>
        <w:t>Discuss how to configure the LP-SS transmission/monitoring occasions (together with LP-WUS moni</w:t>
      </w:r>
      <w:r>
        <w:rPr>
          <w:rFonts w:ascii="Times New Roman" w:hAnsi="Times New Roman" w:eastAsia="MS Mincho"/>
          <w:b/>
          <w:bCs/>
          <w:sz w:val="22"/>
          <w:szCs w:val="22"/>
          <w:lang w:val="en-GB"/>
        </w:rPr>
        <w:t>toring occasions) considering synchronization, RRM measurement, and multi-beam operation</w:t>
      </w:r>
    </w:p>
    <w:p>
      <w:pPr>
        <w:spacing w:before="120" w:after="120"/>
        <w:ind w:firstLine="220" w:firstLineChars="100"/>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P</w:t>
      </w:r>
      <w:r>
        <w:rPr>
          <w:rFonts w:ascii="Times New Roman" w:hAnsi="Times New Roman" w:eastAsia="Batang"/>
          <w:b/>
          <w:sz w:val="22"/>
          <w:szCs w:val="22"/>
          <w:lang w:val="en-GB" w:eastAsia="ko-KR"/>
        </w:rPr>
        <w:t>roposal</w:t>
      </w:r>
      <w:r>
        <w:rPr>
          <w:rFonts w:hint="eastAsia" w:ascii="Times New Roman" w:hAnsi="Times New Roman" w:eastAsia="Batang"/>
          <w:b/>
          <w:sz w:val="22"/>
          <w:szCs w:val="22"/>
          <w:lang w:val="en-GB" w:eastAsia="ko-KR"/>
        </w:rPr>
        <w:t xml:space="preserve"> </w:t>
      </w:r>
      <w:r>
        <w:rPr>
          <w:rFonts w:ascii="Times New Roman" w:hAnsi="Times New Roman" w:eastAsia="Batang"/>
          <w:b/>
          <w:sz w:val="22"/>
          <w:szCs w:val="22"/>
          <w:lang w:val="en-GB" w:eastAsia="ko-KR"/>
        </w:rPr>
        <w:t>#</w:t>
      </w:r>
      <w:r>
        <w:rPr>
          <w:rFonts w:hint="eastAsia" w:ascii="Times New Roman" w:hAnsi="Times New Roman" w:eastAsia="Batang"/>
          <w:b/>
          <w:sz w:val="22"/>
          <w:szCs w:val="22"/>
          <w:lang w:val="en-GB" w:eastAsia="ko-KR"/>
        </w:rPr>
        <w:t>16</w:t>
      </w:r>
      <w:r>
        <w:rPr>
          <w:rFonts w:ascii="Times New Roman" w:hAnsi="Times New Roman" w:eastAsia="Batang"/>
          <w:b/>
          <w:sz w:val="22"/>
          <w:szCs w:val="22"/>
          <w:lang w:val="en-GB" w:eastAsia="ko-KR"/>
        </w:rPr>
        <w:t>: Multiple LP-SS periodicities need to be supported for various scenarios</w:t>
      </w:r>
    </w:p>
    <w:p>
      <w:pPr>
        <w:spacing w:before="120" w:after="120"/>
        <w:ind w:firstLine="220" w:firstLineChars="100"/>
        <w:jc w:val="both"/>
        <w:rPr>
          <w:rFonts w:ascii="Times New Roman" w:hAnsi="Times New Roman" w:eastAsia="Batang"/>
          <w:b/>
          <w:sz w:val="22"/>
          <w:szCs w:val="22"/>
          <w:lang w:val="en-GB" w:eastAsia="ko-KR"/>
        </w:rPr>
      </w:pPr>
      <w:r>
        <w:rPr>
          <w:rFonts w:hint="eastAsia" w:ascii="Times New Roman" w:hAnsi="Times New Roman" w:eastAsia="Batang"/>
          <w:b/>
          <w:sz w:val="22"/>
          <w:szCs w:val="22"/>
          <w:lang w:val="en-GB" w:eastAsia="ko-KR"/>
        </w:rPr>
        <w:t>P</w:t>
      </w:r>
      <w:r>
        <w:rPr>
          <w:rFonts w:ascii="Times New Roman" w:hAnsi="Times New Roman" w:eastAsia="Batang"/>
          <w:b/>
          <w:sz w:val="22"/>
          <w:szCs w:val="22"/>
          <w:lang w:val="en-GB" w:eastAsia="ko-KR"/>
        </w:rPr>
        <w:t>roposal</w:t>
      </w:r>
      <w:r>
        <w:rPr>
          <w:rFonts w:hint="eastAsia" w:ascii="Times New Roman" w:hAnsi="Times New Roman" w:eastAsia="Batang"/>
          <w:b/>
          <w:sz w:val="22"/>
          <w:szCs w:val="22"/>
          <w:lang w:val="en-GB" w:eastAsia="ko-KR"/>
        </w:rPr>
        <w:t xml:space="preserve"> </w:t>
      </w:r>
      <w:r>
        <w:rPr>
          <w:rFonts w:ascii="Times New Roman" w:hAnsi="Times New Roman" w:eastAsia="Batang"/>
          <w:b/>
          <w:sz w:val="22"/>
          <w:szCs w:val="22"/>
          <w:lang w:val="en-GB" w:eastAsia="ko-KR"/>
        </w:rPr>
        <w:t>#</w:t>
      </w:r>
      <w:r>
        <w:rPr>
          <w:rFonts w:hint="eastAsia" w:ascii="Times New Roman" w:hAnsi="Times New Roman" w:eastAsia="Batang"/>
          <w:b/>
          <w:sz w:val="22"/>
          <w:szCs w:val="22"/>
          <w:lang w:val="en-GB" w:eastAsia="ko-KR"/>
        </w:rPr>
        <w:t>17</w:t>
      </w:r>
      <w:r>
        <w:rPr>
          <w:rFonts w:ascii="Times New Roman" w:hAnsi="Times New Roman" w:eastAsia="Batang"/>
          <w:b/>
          <w:sz w:val="22"/>
          <w:szCs w:val="22"/>
          <w:lang w:val="en-GB" w:eastAsia="ko-KR"/>
        </w:rPr>
        <w:t xml:space="preserve">: </w:t>
      </w:r>
      <w:r>
        <w:rPr>
          <w:rFonts w:hint="eastAsia" w:ascii="Times New Roman" w:hAnsi="Times New Roman" w:eastAsia="Batang"/>
          <w:b/>
          <w:sz w:val="22"/>
          <w:szCs w:val="22"/>
          <w:lang w:val="en-GB" w:eastAsia="ko-KR"/>
        </w:rPr>
        <w:t>Consider the s</w:t>
      </w:r>
      <w:r>
        <w:rPr>
          <w:rFonts w:ascii="Times New Roman" w:hAnsi="Times New Roman" w:eastAsia="Batang"/>
          <w:b/>
          <w:sz w:val="22"/>
          <w:szCs w:val="22"/>
          <w:lang w:val="en-GB" w:eastAsia="ko-KR"/>
        </w:rPr>
        <w:t>eparate periodicity for synchronization and RRM measurement</w:t>
      </w:r>
      <w:r>
        <w:rPr>
          <w:rFonts w:hint="eastAsia" w:ascii="Times New Roman" w:hAnsi="Times New Roman" w:eastAsia="Batang"/>
          <w:b/>
          <w:sz w:val="22"/>
          <w:szCs w:val="22"/>
          <w:lang w:val="en-GB" w:eastAsia="ko-KR"/>
        </w:rPr>
        <w:t>, respectively.</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18</w:t>
      </w:r>
      <w:r>
        <w:rPr>
          <w:rFonts w:ascii="Times New Roman" w:hAnsi="Times New Roman" w:eastAsia="Batang"/>
          <w:b/>
          <w:sz w:val="22"/>
          <w:szCs w:val="22"/>
          <w:lang w:val="en-GB" w:eastAsia="ko-KR"/>
        </w:rPr>
        <w:t xml:space="preserve">: Discuss the bandwidth and frequency location of LP-SS with consideration of </w:t>
      </w:r>
      <w:r>
        <w:rPr>
          <w:rFonts w:hint="eastAsia" w:ascii="Times New Roman" w:hAnsi="Times New Roman" w:eastAsia="Batang"/>
          <w:b/>
          <w:sz w:val="22"/>
          <w:szCs w:val="22"/>
          <w:lang w:val="en-GB" w:eastAsia="ko-KR"/>
        </w:rPr>
        <w:t xml:space="preserve">both </w:t>
      </w:r>
      <w:r>
        <w:rPr>
          <w:rFonts w:ascii="Times New Roman" w:hAnsi="Times New Roman" w:eastAsia="Batang"/>
          <w:b/>
          <w:sz w:val="22"/>
          <w:szCs w:val="22"/>
          <w:lang w:val="en-GB" w:eastAsia="ko-KR"/>
        </w:rPr>
        <w:t>NW flexibility and LP-WUR complexity</w:t>
      </w:r>
    </w:p>
    <w:p>
      <w:pPr>
        <w:spacing w:before="120" w:after="120"/>
        <w:ind w:firstLine="220" w:firstLineChars="100"/>
        <w:jc w:val="both"/>
        <w:rPr>
          <w:rFonts w:ascii="Times New Roman" w:hAnsi="Times New Roman" w:eastAsia="Batang"/>
          <w:b/>
          <w:sz w:val="22"/>
          <w:szCs w:val="22"/>
          <w:lang w:val="en-GB" w:eastAsia="ko-KR"/>
        </w:rPr>
      </w:pPr>
      <w:r>
        <w:rPr>
          <w:rFonts w:ascii="Times New Roman" w:hAnsi="Times New Roman" w:eastAsia="Batang"/>
          <w:b/>
          <w:sz w:val="22"/>
          <w:szCs w:val="22"/>
          <w:lang w:val="en-GB" w:eastAsia="ko-KR"/>
        </w:rPr>
        <w:t>Proposal #</w:t>
      </w:r>
      <w:r>
        <w:rPr>
          <w:rFonts w:hint="eastAsia" w:ascii="Times New Roman" w:hAnsi="Times New Roman" w:eastAsia="Batang"/>
          <w:b/>
          <w:sz w:val="22"/>
          <w:szCs w:val="22"/>
          <w:lang w:val="en-GB" w:eastAsia="ko-KR"/>
        </w:rPr>
        <w:t>19</w:t>
      </w:r>
      <w:r>
        <w:rPr>
          <w:rFonts w:ascii="Times New Roman" w:hAnsi="Times New Roman" w:eastAsia="Batang"/>
          <w:b/>
          <w:sz w:val="22"/>
          <w:szCs w:val="22"/>
          <w:lang w:val="en-GB" w:eastAsia="ko-KR"/>
        </w:rPr>
        <w:t>: For inter-cell interference mitigation, using different cyclic shift for single LP-SS sequence is preferred</w:t>
      </w:r>
    </w:p>
    <w:p>
      <w:pPr>
        <w:spacing w:after="120"/>
        <w:jc w:val="both"/>
        <w:rPr>
          <w:rFonts w:ascii="Times New Roman" w:hAnsi="Times New Roman" w:eastAsia="Batang"/>
          <w:b/>
          <w:sz w:val="22"/>
          <w:szCs w:val="22"/>
          <w:lang w:val="en-GB" w:eastAsia="ko-KR"/>
        </w:rPr>
      </w:pPr>
    </w:p>
    <w:p>
      <w:pPr>
        <w:spacing w:after="120"/>
        <w:jc w:val="both"/>
        <w:rPr>
          <w:rFonts w:eastAsiaTheme="minorEastAsia"/>
          <w:lang w:val="en-GB"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R1-2402760 NEC </w:t>
      </w:r>
    </w:p>
    <w:p>
      <w:pPr>
        <w:spacing w:after="120"/>
        <w:jc w:val="both"/>
        <w:rPr>
          <w:rFonts w:ascii="Times New Roman" w:hAnsi="Times New Roman" w:eastAsia="宋体"/>
          <w:b/>
          <w:i/>
          <w:lang w:eastAsia="zh-CN"/>
        </w:rPr>
      </w:pPr>
      <w:r>
        <w:rPr>
          <w:rFonts w:ascii="Times New Roman" w:hAnsi="Times New Roman" w:eastAsia="宋体"/>
          <w:b/>
          <w:i/>
          <w:lang w:eastAsia="zh-CN"/>
        </w:rPr>
        <w:t xml:space="preserve">Proposal 1: for LP-WUS </w:t>
      </w:r>
      <w:r>
        <w:rPr>
          <w:rFonts w:hint="eastAsia" w:ascii="Times New Roman" w:hAnsi="Times New Roman" w:eastAsia="宋体"/>
          <w:b/>
          <w:i/>
          <w:lang w:eastAsia="zh-CN"/>
        </w:rPr>
        <w:t>an</w:t>
      </w:r>
      <w:r>
        <w:rPr>
          <w:rFonts w:ascii="Times New Roman" w:hAnsi="Times New Roman" w:eastAsia="宋体"/>
          <w:b/>
          <w:i/>
          <w:lang w:eastAsia="zh-CN"/>
        </w:rPr>
        <w:t xml:space="preserve">d LP-SS generation, support a common design for OOK-1 and OOK-4, where OOK-1 can be a special case of OOK-4 with </w:t>
      </w:r>
      <w:r>
        <w:rPr>
          <w:rFonts w:hint="eastAsia" w:ascii="Times New Roman" w:hAnsi="Times New Roman" w:eastAsia="宋体"/>
          <w:b/>
          <w:i/>
          <w:lang w:eastAsia="zh-CN"/>
        </w:rPr>
        <w:t>M</w:t>
      </w:r>
      <w:r>
        <w:rPr>
          <w:rFonts w:ascii="Times New Roman" w:hAnsi="Times New Roman" w:eastAsia="宋体"/>
          <w:b/>
          <w:i/>
          <w:lang w:eastAsia="zh-CN"/>
        </w:rPr>
        <w:t>=1.</w:t>
      </w:r>
    </w:p>
    <w:p>
      <w:pPr>
        <w:spacing w:after="120"/>
        <w:jc w:val="both"/>
        <w:rPr>
          <w:rFonts w:ascii="Times New Roman" w:hAnsi="Times New Roman" w:eastAsia="宋体"/>
          <w:b/>
          <w:i/>
          <w:lang w:eastAsia="zh-CN"/>
        </w:rPr>
      </w:pPr>
      <w:r>
        <w:rPr>
          <w:rFonts w:ascii="Times New Roman" w:hAnsi="Times New Roman" w:eastAsia="宋体"/>
          <w:b/>
          <w:i/>
          <w:lang w:eastAsia="zh-CN"/>
        </w:rPr>
        <w:t>Proposal 2: study the inter-symbol-interference (ISI) issue and the CP-to-OOK interference issue due to the sync error, consider utilizing zero-CP or partial zero-CP to avoid the interference.</w:t>
      </w:r>
    </w:p>
    <w:p>
      <w:pPr>
        <w:spacing w:after="120"/>
        <w:jc w:val="both"/>
        <w:rPr>
          <w:rFonts w:ascii="Times New Roman" w:hAnsi="Times New Roman" w:eastAsia="宋体"/>
          <w:b/>
          <w:i/>
          <w:lang w:eastAsia="zh-CN"/>
        </w:rPr>
      </w:pPr>
      <w:r>
        <w:rPr>
          <w:rFonts w:ascii="Times New Roman" w:hAnsi="Times New Roman" w:eastAsia="宋体"/>
          <w:b/>
          <w:i/>
          <w:lang w:eastAsia="zh-CN"/>
        </w:rPr>
        <w:t>Proposal 3: support flexibly configuring frequency locations of one or more LP-WUS bands within a carrier, UE can select an LP-WUS band based on its UE ID or a PF/PO it is intended to monitor.</w:t>
      </w:r>
    </w:p>
    <w:p>
      <w:pPr>
        <w:spacing w:after="120"/>
        <w:jc w:val="both"/>
        <w:rPr>
          <w:rFonts w:ascii="Times New Roman" w:hAnsi="Times New Roman" w:eastAsia="宋体"/>
          <w:b/>
          <w:i/>
          <w:lang w:eastAsia="zh-CN"/>
        </w:rPr>
      </w:pPr>
      <w:r>
        <w:rPr>
          <w:rFonts w:ascii="Times New Roman" w:hAnsi="Times New Roman" w:eastAsia="宋体"/>
          <w:b/>
          <w:i/>
          <w:lang w:eastAsia="zh-CN"/>
        </w:rPr>
        <w:t>Proposal 4: support message based LP-WUS structure with a preamble and a CRC.</w:t>
      </w:r>
    </w:p>
    <w:p>
      <w:pPr>
        <w:spacing w:after="120"/>
        <w:jc w:val="both"/>
        <w:rPr>
          <w:rFonts w:ascii="Times New Roman" w:hAnsi="Times New Roman" w:eastAsia="宋体"/>
          <w:b/>
          <w:i/>
          <w:lang w:eastAsia="zh-CN"/>
        </w:rPr>
      </w:pPr>
      <w:r>
        <w:rPr>
          <w:rFonts w:ascii="Times New Roman" w:hAnsi="Times New Roman" w:eastAsia="宋体"/>
          <w:b/>
          <w:i/>
          <w:lang w:eastAsia="zh-CN"/>
        </w:rPr>
        <w:t>Proposal 5: support repetition of LP-WUS to improve the coverage.</w:t>
      </w:r>
    </w:p>
    <w:p>
      <w:pPr>
        <w:spacing w:after="120"/>
        <w:jc w:val="both"/>
        <w:rPr>
          <w:rFonts w:ascii="Times New Roman" w:hAnsi="Times New Roman" w:eastAsia="宋体"/>
          <w:b/>
          <w:i/>
          <w:lang w:eastAsia="zh-CN"/>
        </w:rPr>
      </w:pPr>
      <w:r>
        <w:rPr>
          <w:rFonts w:ascii="Times New Roman" w:hAnsi="Times New Roman" w:eastAsia="宋体"/>
          <w:b/>
          <w:i/>
          <w:lang w:eastAsia="zh-CN"/>
        </w:rPr>
        <w:t>Proposal 6: for the binary sequence of LP-SS, reuse the existing sequence generation method in NR, e.g., m-sequence, gold sequence.</w:t>
      </w:r>
    </w:p>
    <w:p>
      <w:pPr>
        <w:spacing w:after="120"/>
        <w:jc w:val="both"/>
        <w:rPr>
          <w:rFonts w:ascii="Times New Roman" w:hAnsi="Times New Roman" w:eastAsia="宋体"/>
          <w:b/>
          <w:i/>
          <w:lang w:eastAsia="zh-CN"/>
        </w:rPr>
      </w:pPr>
      <w:r>
        <w:rPr>
          <w:rFonts w:ascii="Times New Roman" w:hAnsi="Times New Roman" w:eastAsia="宋体"/>
          <w:b/>
          <w:i/>
          <w:lang w:eastAsia="zh-CN"/>
        </w:rPr>
        <w:t xml:space="preserve">Proposal </w:t>
      </w:r>
      <w:r>
        <w:rPr>
          <w:rFonts w:hint="eastAsia" w:ascii="Times New Roman" w:hAnsi="Times New Roman" w:eastAsia="宋体"/>
          <w:b/>
          <w:i/>
          <w:lang w:eastAsia="zh-CN"/>
        </w:rPr>
        <w:t>7</w:t>
      </w:r>
      <w:r>
        <w:rPr>
          <w:rFonts w:ascii="Times New Roman" w:hAnsi="Times New Roman" w:eastAsia="宋体"/>
          <w:b/>
          <w:i/>
          <w:lang w:eastAsia="zh-CN"/>
        </w:rPr>
        <w:t>: for the overlaid OFDM sequence(s) for LP-SS, support option 3, i.e., specify the overlaid OFDM sequence(s) targeting for OOK waveform generation and also targeting for sync [and RRM measurement] for OFDM-based LP-WUR using the overlaid sequence of LP-SS.</w:t>
      </w:r>
    </w:p>
    <w:p>
      <w:pPr>
        <w:spacing w:after="120"/>
        <w:jc w:val="both"/>
        <w:rPr>
          <w:rFonts w:ascii="Times New Roman" w:hAnsi="Times New Roman" w:eastAsia="宋体"/>
          <w:b/>
          <w:i/>
          <w:lang w:eastAsia="zh-CN"/>
        </w:rPr>
      </w:pPr>
      <w:r>
        <w:rPr>
          <w:rFonts w:ascii="Times New Roman" w:hAnsi="Times New Roman" w:eastAsia="宋体"/>
          <w:b/>
          <w:i/>
          <w:lang w:eastAsia="zh-CN"/>
        </w:rPr>
        <w:t>Proposal 8: support QCL relationship between an LP-SS and an SSB.</w:t>
      </w:r>
    </w:p>
    <w:p>
      <w:pPr>
        <w:spacing w:after="120"/>
        <w:jc w:val="both"/>
        <w:rPr>
          <w:rFonts w:ascii="Times New Roman" w:hAnsi="Times New Roman" w:eastAsia="宋体"/>
          <w:b/>
          <w:i/>
          <w:lang w:eastAsia="zh-CN"/>
        </w:rPr>
      </w:pPr>
      <w:r>
        <w:rPr>
          <w:rFonts w:ascii="Times New Roman" w:hAnsi="Times New Roman" w:eastAsia="宋体"/>
          <w:b/>
          <w:i/>
          <w:lang w:eastAsia="zh-CN"/>
        </w:rPr>
        <w:t>Proposal 9: support FDM multiplexing of an LP-SS and its QCLed SSB.</w:t>
      </w:r>
    </w:p>
    <w:p>
      <w:pPr>
        <w:spacing w:after="120"/>
        <w:jc w:val="both"/>
        <w:rPr>
          <w:rFonts w:ascii="Times New Roman" w:hAnsi="Times New Roman" w:eastAsia="宋体"/>
          <w:b/>
          <w:i/>
          <w:lang w:eastAsia="zh-CN"/>
        </w:rPr>
      </w:pPr>
      <w:r>
        <w:rPr>
          <w:rFonts w:ascii="Times New Roman" w:hAnsi="Times New Roman" w:eastAsia="宋体"/>
          <w:b/>
          <w:i/>
          <w:lang w:eastAsia="zh-CN"/>
        </w:rPr>
        <w:t>Proposal 10: support repetition of an LP-SS in an LP-SS periodicity.</w:t>
      </w:r>
    </w:p>
    <w:p>
      <w:pPr>
        <w:spacing w:after="120"/>
        <w:jc w:val="both"/>
        <w:rPr>
          <w:rFonts w:ascii="Times New Roman" w:hAnsi="Times New Roman" w:eastAsia="宋体"/>
          <w:b/>
          <w:i/>
          <w:lang w:eastAsia="zh-CN"/>
        </w:rPr>
      </w:pPr>
    </w:p>
    <w:p>
      <w:pPr>
        <w:spacing w:after="120"/>
        <w:jc w:val="both"/>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R1-2403253 NTT DOCOMO, INC </w:t>
      </w:r>
    </w:p>
    <w:p>
      <w:pPr>
        <w:spacing w:after="120" w:afterLines="50"/>
        <w:jc w:val="both"/>
        <w:rPr>
          <w:rFonts w:ascii="Times New Roman" w:hAnsi="Times New Roman" w:eastAsia="MS Mincho"/>
          <w:sz w:val="22"/>
          <w:szCs w:val="22"/>
          <w:lang w:eastAsia="ja-JP"/>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1:</w:t>
      </w:r>
    </w:p>
    <w:p>
      <w:pPr>
        <w:numPr>
          <w:ilvl w:val="0"/>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overlaid OFDM sequences of LP-WUS, consider following two options:</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Option 1: Specify time domain OFDM sequence per OOK ON symbol.</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Option 2: Specify frequency domain OFDM sequence per OFDM symbol. </w:t>
      </w:r>
    </w:p>
    <w:p>
      <w:pPr>
        <w:spacing w:after="120" w:afterLines="50"/>
        <w:jc w:val="both"/>
        <w:rPr>
          <w:rFonts w:ascii="Times New Roman" w:hAnsi="Times New Roman" w:eastAsia="宋体"/>
          <w:b/>
          <w:bCs/>
          <w:sz w:val="22"/>
          <w:szCs w:val="22"/>
          <w:lang w:val="en-GB"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2:</w:t>
      </w:r>
    </w:p>
    <w:p>
      <w:pPr>
        <w:numPr>
          <w:ilvl w:val="0"/>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overlaid OFDM sequences of LP-WUS, consider following cases:</w:t>
      </w:r>
    </w:p>
    <w:p>
      <w:pPr>
        <w:numPr>
          <w:ilvl w:val="0"/>
          <w:numId w:val="107"/>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Case 2: OFDM sequence does not carry information. gNB configures single known sequence. </w:t>
      </w:r>
    </w:p>
    <w:p>
      <w:pPr>
        <w:numPr>
          <w:ilvl w:val="0"/>
          <w:numId w:val="107"/>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Case 3: OFDM sequence carries information. gNB configures a set of Ns known sequences, one of the Ns sequences can be transmitted to carry log2 (Ns) bits. </w:t>
      </w:r>
    </w:p>
    <w:p>
      <w:pPr>
        <w:numPr>
          <w:ilvl w:val="1"/>
          <w:numId w:val="107"/>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Option 1: The overlaid OFDM sequence(s) carry part of information bits of LP-WUS. OFDM-based LP-WUR can obtain the whole information bits by OFDM sequence(s) and OOK symbols. </w:t>
      </w:r>
    </w:p>
    <w:p>
      <w:pPr>
        <w:numPr>
          <w:ilvl w:val="1"/>
          <w:numId w:val="107"/>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Option 2: The overlaid OFDM sequence(s) carry all information bits of LP-WUS. OFDM-based LP-WUR can obtain the whole information bits by OFDM sequence(s).</w:t>
      </w:r>
    </w:p>
    <w:p>
      <w:pPr>
        <w:spacing w:after="120" w:afterLines="50"/>
        <w:jc w:val="both"/>
        <w:rPr>
          <w:rFonts w:ascii="Times New Roman" w:hAnsi="Times New Roman" w:eastAsia="宋体"/>
          <w:b/>
          <w:bCs/>
          <w:sz w:val="22"/>
          <w:szCs w:val="22"/>
          <w:lang w:val="en-GB"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3:</w:t>
      </w:r>
    </w:p>
    <w:p>
      <w:pPr>
        <w:numPr>
          <w:ilvl w:val="0"/>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LP-WUS payload, consider encoded bits with Manchester coding as baseline, to be confirmed by performance evaluation</w:t>
      </w:r>
    </w:p>
    <w:p>
      <w:pPr>
        <w:spacing w:after="120" w:afterLines="50"/>
        <w:jc w:val="both"/>
        <w:rPr>
          <w:rFonts w:ascii="Times New Roman" w:hAnsi="Times New Roman" w:eastAsia="宋体"/>
          <w:b/>
          <w:bCs/>
          <w:sz w:val="22"/>
          <w:szCs w:val="22"/>
          <w:lang w:val="en-GB"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4:</w:t>
      </w:r>
    </w:p>
    <w:p>
      <w:pPr>
        <w:numPr>
          <w:ilvl w:val="0"/>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Further study the necessity of preamble preceding LP-WUS, considering the following aspects </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Tolerable timing error for LP-WUS</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 xml:space="preserve">the maximum time gap between synchronization signal (LP-SS or PSS/SSS) and LP-WUS </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Time/frequency error model, i.e. Fr and Tr.</w:t>
      </w:r>
    </w:p>
    <w:p>
      <w:pPr>
        <w:spacing w:after="120" w:afterLines="50"/>
        <w:jc w:val="both"/>
        <w:rPr>
          <w:rFonts w:ascii="Times New Roman" w:hAnsi="Times New Roman" w:eastAsia="MS Gothic"/>
          <w:sz w:val="22"/>
          <w:szCs w:val="22"/>
          <w:lang w:val="en-GB" w:eastAsia="ja-JP"/>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5:</w:t>
      </w:r>
    </w:p>
    <w:p>
      <w:pPr>
        <w:numPr>
          <w:ilvl w:val="0"/>
          <w:numId w:val="108"/>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For the residual frequency error, further study the following options</w:t>
      </w:r>
    </w:p>
    <w:p>
      <w:pPr>
        <w:numPr>
          <w:ilvl w:val="1"/>
          <w:numId w:val="108"/>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Option 1: LP-WUR can correct the frequency error, e.g., MR can assist to calibrate LP-WUR to correct the frequency error or LP-WUR can only correct the frequency error based on LP-WUS synchronization signal</w:t>
      </w:r>
    </w:p>
    <w:p>
      <w:pPr>
        <w:numPr>
          <w:ilvl w:val="1"/>
          <w:numId w:val="108"/>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Option 2: LP-WUR cannot correct the frequency error</w:t>
      </w:r>
    </w:p>
    <w:p>
      <w:pPr>
        <w:numPr>
          <w:ilvl w:val="1"/>
          <w:numId w:val="108"/>
        </w:numPr>
        <w:spacing w:after="120" w:afterLines="50"/>
        <w:jc w:val="both"/>
        <w:rPr>
          <w:rFonts w:ascii="Times New Roman" w:hAnsi="Times New Roman" w:eastAsia="MS Gothic"/>
          <w:sz w:val="22"/>
          <w:szCs w:val="22"/>
          <w:lang w:val="en-GB" w:eastAsia="ja-JP"/>
        </w:rPr>
      </w:pPr>
      <w:r>
        <w:rPr>
          <w:rFonts w:ascii="Times New Roman" w:hAnsi="Times New Roman" w:eastAsia="MS Mincho"/>
          <w:b/>
          <w:bCs/>
          <w:sz w:val="22"/>
          <w:szCs w:val="22"/>
          <w:lang w:val="en-GB" w:eastAsia="ja-JP"/>
        </w:rPr>
        <w:t>For evaluation, companies report which option is assumed, Fr value and how Fr value is obtained.</w:t>
      </w:r>
    </w:p>
    <w:p>
      <w:pPr>
        <w:spacing w:after="120" w:afterLines="50"/>
        <w:jc w:val="both"/>
        <w:rPr>
          <w:rFonts w:ascii="Times New Roman" w:hAnsi="Times New Roman" w:eastAsia="宋体"/>
          <w:b/>
          <w:bCs/>
          <w:sz w:val="22"/>
          <w:szCs w:val="22"/>
          <w:lang w:val="en-GB"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6:</w:t>
      </w:r>
    </w:p>
    <w:p>
      <w:pPr>
        <w:numPr>
          <w:ilvl w:val="0"/>
          <w:numId w:val="106"/>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val="en-GB" w:eastAsia="ja-JP"/>
        </w:rPr>
        <w:t>For the down selection whether to specify the overlaid OFDM sequence(s) for LP-SS, study further following aspects:</w:t>
      </w:r>
    </w:p>
    <w:p>
      <w:pPr>
        <w:numPr>
          <w:ilvl w:val="1"/>
          <w:numId w:val="106"/>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val="en-GB" w:eastAsia="ja-JP"/>
        </w:rPr>
        <w:t>SSB reception for sync/RRM with/without RF retuning</w:t>
      </w:r>
    </w:p>
    <w:p>
      <w:pPr>
        <w:numPr>
          <w:ilvl w:val="1"/>
          <w:numId w:val="106"/>
        </w:numPr>
        <w:spacing w:after="120" w:afterLines="50"/>
        <w:jc w:val="both"/>
        <w:rPr>
          <w:rFonts w:ascii="Times New Roman" w:hAnsi="Times New Roman" w:eastAsia="MS Gothic"/>
          <w:sz w:val="22"/>
          <w:szCs w:val="22"/>
          <w:lang w:eastAsia="ja-JP"/>
        </w:rPr>
      </w:pPr>
      <w:r>
        <w:rPr>
          <w:rFonts w:ascii="Times New Roman" w:hAnsi="Times New Roman" w:eastAsia="MS Mincho"/>
          <w:b/>
          <w:bCs/>
          <w:sz w:val="22"/>
          <w:szCs w:val="22"/>
          <w:lang w:eastAsia="ja-JP"/>
        </w:rPr>
        <w:t>Time gap between LP-SS and LP-WUS</w:t>
      </w:r>
    </w:p>
    <w:p>
      <w:pPr>
        <w:spacing w:after="120" w:afterLines="50"/>
        <w:jc w:val="both"/>
        <w:rPr>
          <w:rFonts w:ascii="Times New Roman" w:hAnsi="Times New Roman" w:eastAsia="宋体"/>
          <w:b/>
          <w:bCs/>
          <w:sz w:val="22"/>
          <w:szCs w:val="22"/>
          <w:lang w:eastAsia="zh-CN"/>
        </w:rPr>
      </w:pPr>
    </w:p>
    <w:p>
      <w:pPr>
        <w:spacing w:after="120" w:afterLines="50"/>
        <w:jc w:val="both"/>
        <w:rPr>
          <w:rFonts w:ascii="Times New Roman" w:hAnsi="Times New Roman" w:eastAsia="MS Mincho"/>
          <w:b/>
          <w:bCs/>
          <w:sz w:val="22"/>
          <w:szCs w:val="22"/>
          <w:u w:val="single"/>
          <w:lang w:val="en-GB" w:eastAsia="ja-JP"/>
        </w:rPr>
      </w:pPr>
      <w:r>
        <w:rPr>
          <w:rFonts w:ascii="Times New Roman" w:hAnsi="Times New Roman" w:eastAsia="MS Mincho"/>
          <w:b/>
          <w:bCs/>
          <w:sz w:val="22"/>
          <w:szCs w:val="22"/>
          <w:u w:val="single"/>
          <w:lang w:val="en-GB" w:eastAsia="ja-JP"/>
        </w:rPr>
        <w:t>Proposal 7:</w:t>
      </w:r>
    </w:p>
    <w:p>
      <w:pPr>
        <w:numPr>
          <w:ilvl w:val="0"/>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At least support a bandwidth of 5MHz including blanked guard RBs for LP-WUS and LP-SS in both RRC idle/inactive and RRC connected states.</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FFS the applied SCS, and the applied channel bandwidth</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FFS other bandwidth size for LP-WUS and LP-</w:t>
      </w:r>
      <w:r>
        <w:rPr>
          <w:rFonts w:hint="eastAsia" w:ascii="Times New Roman" w:hAnsi="Times New Roman" w:eastAsia="MS Mincho"/>
          <w:b/>
          <w:bCs/>
          <w:sz w:val="22"/>
          <w:szCs w:val="22"/>
          <w:lang w:val="en-GB" w:eastAsia="ja-JP"/>
        </w:rPr>
        <w:t>SS</w:t>
      </w:r>
      <w:r>
        <w:rPr>
          <w:rFonts w:ascii="Times New Roman" w:hAnsi="Times New Roman" w:eastAsia="MS Mincho"/>
          <w:b/>
          <w:bCs/>
          <w:sz w:val="22"/>
          <w:szCs w:val="22"/>
          <w:lang w:val="en-GB" w:eastAsia="ja-JP"/>
        </w:rPr>
        <w:t>S.</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Note: The bandwidth size is assumed to be an integer number of PRBs</w:t>
      </w:r>
    </w:p>
    <w:p>
      <w:pPr>
        <w:numPr>
          <w:ilvl w:val="1"/>
          <w:numId w:val="106"/>
        </w:numPr>
        <w:spacing w:after="120" w:afterLines="50"/>
        <w:jc w:val="both"/>
        <w:rPr>
          <w:rFonts w:ascii="Times New Roman" w:hAnsi="Times New Roman" w:eastAsia="MS Mincho"/>
          <w:b/>
          <w:bCs/>
          <w:sz w:val="22"/>
          <w:szCs w:val="22"/>
          <w:lang w:val="en-GB" w:eastAsia="ja-JP"/>
        </w:rPr>
      </w:pPr>
      <w:r>
        <w:rPr>
          <w:rFonts w:ascii="Times New Roman" w:hAnsi="Times New Roman" w:eastAsia="MS Mincho"/>
          <w:b/>
          <w:bCs/>
          <w:sz w:val="22"/>
          <w:szCs w:val="22"/>
          <w:lang w:val="en-GB" w:eastAsia="ja-JP"/>
        </w:rPr>
        <w:t>Location of LP-WUS/LP-SS BW is configurable within a NR carrier</w:t>
      </w:r>
    </w:p>
    <w:p>
      <w:pPr>
        <w:spacing w:after="120"/>
        <w:jc w:val="both"/>
        <w:rPr>
          <w:rFonts w:ascii="Times New Roman" w:hAnsi="Times New Roman" w:eastAsia="MS Mincho"/>
          <w:b/>
          <w:bCs/>
          <w:sz w:val="22"/>
          <w:szCs w:val="22"/>
          <w:u w:val="single"/>
          <w:lang w:val="en-GB" w:eastAsia="ja-JP"/>
        </w:rPr>
      </w:pPr>
    </w:p>
    <w:p>
      <w:pPr>
        <w:spacing w:after="120"/>
        <w:jc w:val="both"/>
        <w:rPr>
          <w:rFonts w:eastAsiaTheme="minorEastAsia"/>
          <w:lang w:val="en-GB"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 xml:space="preserve">R1-2402740 Sharp </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P</w:t>
      </w:r>
      <w:r>
        <w:rPr>
          <w:rFonts w:hint="eastAsia" w:ascii="Times New Roman" w:hAnsi="Times New Roman" w:eastAsia="宋体"/>
          <w:b/>
          <w:bCs/>
          <w:sz w:val="24"/>
          <w:lang w:eastAsia="zh-CN"/>
        </w:rPr>
        <w:t xml:space="preserve">roposal 1: Support uniform generation framework for OOK-1 and OOK-4. </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P</w:t>
      </w:r>
      <w:r>
        <w:rPr>
          <w:rFonts w:hint="eastAsia" w:ascii="Times New Roman" w:hAnsi="Times New Roman" w:eastAsia="宋体"/>
          <w:b/>
          <w:bCs/>
          <w:sz w:val="24"/>
          <w:lang w:eastAsia="zh-CN"/>
        </w:rPr>
        <w:t>roposal 2: The M for OOK-4 symbol generation can be one of {1,2,4}.</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 xml:space="preserve">Proposal </w:t>
      </w:r>
      <w:r>
        <w:rPr>
          <w:rFonts w:hint="eastAsia" w:ascii="Times New Roman" w:hAnsi="Times New Roman" w:eastAsia="宋体"/>
          <w:b/>
          <w:bCs/>
          <w:sz w:val="24"/>
          <w:lang w:eastAsia="zh-CN"/>
        </w:rPr>
        <w:t>3</w:t>
      </w:r>
      <w:r>
        <w:rPr>
          <w:rFonts w:ascii="Times New Roman" w:hAnsi="Times New Roman" w:eastAsia="宋体"/>
          <w:b/>
          <w:bCs/>
          <w:sz w:val="24"/>
          <w:lang w:eastAsia="zh-CN"/>
        </w:rPr>
        <w:t xml:space="preserve">: Support encoded bit-based </w:t>
      </w:r>
      <w:r>
        <w:rPr>
          <w:rFonts w:hint="eastAsia" w:ascii="Times New Roman" w:hAnsi="Times New Roman" w:eastAsia="宋体"/>
          <w:b/>
          <w:bCs/>
          <w:sz w:val="24"/>
          <w:lang w:eastAsia="zh-CN"/>
        </w:rPr>
        <w:t>payload</w:t>
      </w:r>
      <w:r>
        <w:rPr>
          <w:rFonts w:ascii="Times New Roman" w:hAnsi="Times New Roman" w:eastAsia="宋体"/>
          <w:b/>
          <w:bCs/>
          <w:sz w:val="24"/>
          <w:lang w:eastAsia="zh-CN"/>
        </w:rPr>
        <w:t xml:space="preserve"> for LP-WUS</w:t>
      </w:r>
      <w:r>
        <w:rPr>
          <w:rFonts w:hint="eastAsia" w:ascii="Times New Roman" w:hAnsi="Times New Roman" w:eastAsia="宋体"/>
          <w:b/>
          <w:bCs/>
          <w:sz w:val="24"/>
          <w:lang w:eastAsia="zh-CN"/>
        </w:rPr>
        <w:t>.</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P</w:t>
      </w:r>
      <w:r>
        <w:rPr>
          <w:rFonts w:hint="eastAsia" w:ascii="Times New Roman" w:hAnsi="Times New Roman" w:eastAsia="宋体"/>
          <w:b/>
          <w:bCs/>
          <w:sz w:val="24"/>
          <w:lang w:eastAsia="zh-CN"/>
        </w:rPr>
        <w:t xml:space="preserve">roposal 4: </w:t>
      </w:r>
      <w:r>
        <w:rPr>
          <w:rFonts w:ascii="Times New Roman" w:hAnsi="Times New Roman" w:eastAsia="宋体"/>
          <w:b/>
          <w:bCs/>
          <w:sz w:val="24"/>
          <w:lang w:eastAsia="zh-CN"/>
        </w:rPr>
        <w:t>T</w:t>
      </w:r>
      <w:r>
        <w:rPr>
          <w:rFonts w:hint="eastAsia" w:ascii="Times New Roman" w:hAnsi="Times New Roman" w:eastAsia="宋体"/>
          <w:b/>
          <w:bCs/>
          <w:sz w:val="24"/>
          <w:lang w:eastAsia="zh-CN"/>
        </w:rPr>
        <w:t xml:space="preserve">he number of information </w:t>
      </w:r>
      <w:r>
        <w:rPr>
          <w:rFonts w:ascii="Times New Roman" w:hAnsi="Times New Roman" w:eastAsia="宋体"/>
          <w:b/>
          <w:bCs/>
          <w:sz w:val="24"/>
          <w:lang w:eastAsia="zh-CN"/>
        </w:rPr>
        <w:t>bits</w:t>
      </w:r>
      <w:r>
        <w:rPr>
          <w:rFonts w:hint="eastAsia" w:ascii="Times New Roman" w:hAnsi="Times New Roman" w:eastAsia="宋体"/>
          <w:b/>
          <w:bCs/>
          <w:sz w:val="24"/>
          <w:lang w:eastAsia="zh-CN"/>
        </w:rPr>
        <w:t xml:space="preserve"> for one LP-WUS can be a power of 2, i.e. {1,2,4,8,16}.</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 xml:space="preserve">Proposal </w:t>
      </w:r>
      <w:r>
        <w:rPr>
          <w:rFonts w:hint="eastAsia" w:ascii="Times New Roman" w:hAnsi="Times New Roman" w:eastAsia="宋体"/>
          <w:b/>
          <w:bCs/>
          <w:sz w:val="24"/>
          <w:lang w:eastAsia="zh-CN"/>
        </w:rPr>
        <w:t>5</w:t>
      </w:r>
      <w:r>
        <w:rPr>
          <w:rFonts w:ascii="Times New Roman" w:hAnsi="Times New Roman" w:eastAsia="宋体"/>
          <w:b/>
          <w:bCs/>
          <w:sz w:val="24"/>
          <w:lang w:eastAsia="zh-CN"/>
        </w:rPr>
        <w:t>: Some coverage enhancement with low complexity can be considered for LP-WUS.</w:t>
      </w:r>
    </w:p>
    <w:p>
      <w:pPr>
        <w:snapToGrid w:val="0"/>
        <w:spacing w:before="240" w:after="240"/>
        <w:jc w:val="both"/>
        <w:rPr>
          <w:rFonts w:ascii="Times New Roman" w:hAnsi="Times New Roman" w:eastAsia="宋体"/>
          <w:b/>
          <w:bCs/>
          <w:sz w:val="24"/>
          <w:lang w:eastAsia="zh-CN"/>
        </w:rPr>
      </w:pPr>
      <w:r>
        <w:rPr>
          <w:rFonts w:ascii="Times New Roman" w:hAnsi="Times New Roman" w:eastAsia="宋体"/>
          <w:b/>
          <w:bCs/>
          <w:sz w:val="24"/>
          <w:lang w:eastAsia="zh-CN"/>
        </w:rPr>
        <w:t>P</w:t>
      </w:r>
      <w:r>
        <w:rPr>
          <w:rFonts w:hint="eastAsia" w:ascii="Times New Roman" w:hAnsi="Times New Roman" w:eastAsia="宋体"/>
          <w:b/>
          <w:bCs/>
          <w:sz w:val="24"/>
          <w:lang w:eastAsia="zh-CN"/>
        </w:rPr>
        <w:t xml:space="preserve">roposal 6: Discuss whether LP-WUS/LP-SS can be deployed in </w:t>
      </w:r>
      <w:r>
        <w:rPr>
          <w:rFonts w:ascii="Times New Roman" w:hAnsi="Times New Roman" w:eastAsia="宋体"/>
          <w:b/>
          <w:bCs/>
          <w:sz w:val="24"/>
          <w:lang w:eastAsia="zh-CN"/>
        </w:rPr>
        <w:t xml:space="preserve">the </w:t>
      </w:r>
      <w:r>
        <w:rPr>
          <w:rFonts w:hint="eastAsia" w:ascii="Times New Roman" w:hAnsi="Times New Roman" w:eastAsia="宋体"/>
          <w:b/>
          <w:bCs/>
          <w:sz w:val="24"/>
          <w:lang w:eastAsia="zh-CN"/>
        </w:rPr>
        <w:t>FR2 band.</w:t>
      </w:r>
    </w:p>
    <w:p>
      <w:pPr>
        <w:spacing w:after="120"/>
        <w:jc w:val="both"/>
        <w:rPr>
          <w:rFonts w:eastAsiaTheme="minorEastAsia"/>
          <w:lang w:eastAsia="zh-CN"/>
        </w:rPr>
      </w:pPr>
    </w:p>
    <w:p>
      <w:pPr>
        <w:pStyle w:val="4"/>
        <w:rPr>
          <w:rFonts w:eastAsiaTheme="minorEastAsia"/>
          <w:lang w:eastAsia="zh-CN"/>
        </w:rPr>
      </w:pPr>
    </w:p>
    <w:p>
      <w:pPr>
        <w:keepNext/>
        <w:spacing w:before="240" w:after="240"/>
        <w:outlineLvl w:val="1"/>
        <w:rPr>
          <w:rFonts w:ascii="Arial" w:hAnsi="Arial" w:eastAsia="MS Mincho" w:cs="Arial"/>
          <w:b/>
          <w:bCs/>
          <w:iCs/>
          <w:szCs w:val="28"/>
          <w:lang w:eastAsia="zh-CN"/>
        </w:rPr>
      </w:pPr>
      <w:r>
        <w:rPr>
          <w:rFonts w:ascii="Arial" w:hAnsi="Arial" w:eastAsia="MS Mincho" w:cs="Arial"/>
          <w:b/>
          <w:bCs/>
          <w:iCs/>
          <w:szCs w:val="28"/>
          <w:lang w:eastAsia="zh-CN"/>
        </w:rPr>
        <w:t>R1-2403376 Nordic Semiconductor ASA</w:t>
      </w:r>
    </w:p>
    <w:p>
      <w:pPr>
        <w:spacing w:before="120"/>
        <w:rPr>
          <w:rFonts w:ascii="Times New Roman" w:hAnsi="Times New Roman" w:eastAsia="宋体"/>
          <w:i/>
          <w:iCs/>
          <w:szCs w:val="20"/>
        </w:rPr>
      </w:pPr>
      <w:r>
        <w:rPr>
          <w:rFonts w:ascii="Times New Roman" w:hAnsi="Times New Roman" w:eastAsia="宋体"/>
          <w:b/>
          <w:bCs/>
          <w:i/>
          <w:iCs/>
          <w:szCs w:val="20"/>
        </w:rPr>
        <w:t>Proposal-1:</w:t>
      </w:r>
      <w:r>
        <w:rPr>
          <w:rFonts w:ascii="Times New Roman" w:hAnsi="Times New Roman" w:eastAsia="宋体"/>
          <w:i/>
          <w:iCs/>
          <w:szCs w:val="20"/>
        </w:rPr>
        <w:t xml:space="preserve"> IDLE-mode LP-WUS can be configured in a 15-kHz or 30kHz DL NR carrier. </w:t>
      </w:r>
    </w:p>
    <w:p>
      <w:pPr>
        <w:numPr>
          <w:ilvl w:val="0"/>
          <w:numId w:val="109"/>
        </w:numPr>
        <w:spacing w:before="120" w:after="180"/>
        <w:contextualSpacing/>
        <w:rPr>
          <w:rFonts w:ascii="Times New Roman" w:hAnsi="Times New Roman" w:eastAsia="宋体"/>
          <w:i/>
          <w:iCs/>
          <w:sz w:val="24"/>
          <w:lang w:eastAsia="zh-CN"/>
        </w:rPr>
      </w:pPr>
      <w:r>
        <w:rPr>
          <w:rFonts w:ascii="Times New Roman" w:hAnsi="Times New Roman" w:eastAsia="宋体"/>
          <w:i/>
          <w:iCs/>
          <w:szCs w:val="20"/>
          <w:lang w:eastAsia="zh-CN"/>
        </w:rPr>
        <w:t>M=1,2 for 30kHz SCS carrier</w:t>
      </w:r>
    </w:p>
    <w:p>
      <w:pPr>
        <w:numPr>
          <w:ilvl w:val="0"/>
          <w:numId w:val="109"/>
        </w:numPr>
        <w:spacing w:before="120" w:after="180"/>
        <w:contextualSpacing/>
        <w:rPr>
          <w:rFonts w:ascii="Times New Roman" w:hAnsi="Times New Roman" w:eastAsia="宋体"/>
          <w:i/>
          <w:iCs/>
          <w:sz w:val="24"/>
          <w:lang w:eastAsia="zh-CN"/>
        </w:rPr>
      </w:pPr>
      <w:r>
        <w:rPr>
          <w:rFonts w:ascii="Times New Roman" w:hAnsi="Times New Roman" w:eastAsia="宋体"/>
          <w:i/>
          <w:iCs/>
          <w:szCs w:val="20"/>
          <w:lang w:eastAsia="zh-CN"/>
        </w:rPr>
        <w:t>M=2,4 for 15kHz SCS carrier</w:t>
      </w:r>
      <w:r>
        <w:rPr>
          <w:rFonts w:ascii="Times New Roman" w:hAnsi="Times New Roman" w:eastAsia="宋体"/>
          <w:i/>
          <w:iCs/>
          <w:sz w:val="24"/>
          <w:lang w:eastAsia="zh-CN"/>
        </w:rPr>
        <w:t>.</w:t>
      </w:r>
    </w:p>
    <w:p>
      <w:pPr>
        <w:spacing w:before="120"/>
        <w:rPr>
          <w:rFonts w:ascii="Times New Roman" w:hAnsi="Times New Roman" w:eastAsia="宋体"/>
          <w:i/>
          <w:iCs/>
          <w:szCs w:val="20"/>
        </w:rPr>
      </w:pPr>
      <w:r>
        <w:rPr>
          <w:rFonts w:ascii="Times New Roman" w:hAnsi="Times New Roman" w:eastAsia="宋体"/>
          <w:b/>
          <w:bCs/>
          <w:i/>
          <w:iCs/>
          <w:szCs w:val="20"/>
        </w:rPr>
        <w:t xml:space="preserve">Proposal-2: </w:t>
      </w:r>
      <w:r>
        <w:rPr>
          <w:rFonts w:ascii="Times New Roman" w:hAnsi="Times New Roman" w:eastAsia="宋体"/>
          <w:i/>
          <w:iCs/>
          <w:szCs w:val="20"/>
        </w:rPr>
        <w:t>Specify 8 OOK sequences (as in Table 1) in time domain, each corresponding to 1 OFDMA symbol length</w:t>
      </w:r>
    </w:p>
    <w:p>
      <w:pPr>
        <w:numPr>
          <w:ilvl w:val="0"/>
          <w:numId w:val="109"/>
        </w:numPr>
        <w:spacing w:before="120" w:after="180"/>
        <w:contextualSpacing/>
        <w:rPr>
          <w:rFonts w:ascii="Times New Roman" w:hAnsi="Times New Roman" w:eastAsia="宋体"/>
          <w:i/>
          <w:iCs/>
          <w:szCs w:val="20"/>
          <w:lang w:eastAsia="zh-CN"/>
        </w:rPr>
      </w:pPr>
      <w:r>
        <w:rPr>
          <w:rFonts w:ascii="Times New Roman" w:hAnsi="Times New Roman" w:eastAsia="宋体"/>
          <w:i/>
          <w:iCs/>
          <w:szCs w:val="20"/>
          <w:lang w:eastAsia="zh-CN"/>
        </w:rPr>
        <w:t>FFS what overlaid- sequences are used to generate values of OOK “1”.</w:t>
      </w:r>
    </w:p>
    <w:p>
      <w:pPr>
        <w:numPr>
          <w:ilvl w:val="0"/>
          <w:numId w:val="109"/>
        </w:numPr>
        <w:spacing w:before="120" w:after="180"/>
        <w:contextualSpacing/>
        <w:rPr>
          <w:rFonts w:ascii="Times New Roman" w:hAnsi="Times New Roman" w:eastAsia="宋体"/>
          <w:i/>
          <w:iCs/>
          <w:szCs w:val="20"/>
          <w:lang w:eastAsia="zh-CN"/>
        </w:rPr>
      </w:pPr>
      <w:r>
        <w:rPr>
          <w:rFonts w:ascii="Times New Roman" w:hAnsi="Times New Roman" w:eastAsia="宋体"/>
          <w:i/>
          <w:iCs/>
          <w:szCs w:val="20"/>
          <w:lang w:eastAsia="zh-CN"/>
        </w:rPr>
        <w:t>FFS need for CP-handling, spectral shaping.</w:t>
      </w:r>
    </w:p>
    <w:p>
      <w:pPr>
        <w:spacing w:before="120" w:after="180"/>
        <w:rPr>
          <w:rFonts w:ascii="Times New Roman" w:hAnsi="Times New Roman" w:eastAsia="宋体"/>
          <w:i/>
          <w:iCs/>
          <w:szCs w:val="20"/>
        </w:rPr>
      </w:pPr>
      <w:r>
        <w:rPr>
          <w:rFonts w:ascii="Times New Roman" w:hAnsi="Times New Roman" w:eastAsia="宋体"/>
          <w:b/>
          <w:bCs/>
          <w:i/>
          <w:iCs/>
          <w:szCs w:val="20"/>
        </w:rPr>
        <w:t>Observation-1:</w:t>
      </w:r>
      <w:r>
        <w:rPr>
          <w:rFonts w:ascii="Times New Roman" w:hAnsi="Times New Roman" w:eastAsia="宋体"/>
          <w:szCs w:val="20"/>
        </w:rPr>
        <w:t xml:space="preserve"> </w:t>
      </w:r>
      <w:r>
        <w:rPr>
          <w:rFonts w:ascii="Times New Roman" w:hAnsi="Times New Roman" w:eastAsia="宋体"/>
          <w:i/>
          <w:iCs/>
          <w:szCs w:val="20"/>
        </w:rPr>
        <w:t xml:space="preserve">OOK-4 modulation order M increases the PAPR, however, differences in PAPR are not large. Difference grows with reduced channel BW of a carrier. </w:t>
      </w:r>
    </w:p>
    <w:p>
      <w:pPr>
        <w:spacing w:before="120" w:after="180"/>
        <w:rPr>
          <w:rFonts w:ascii="Times New Roman" w:hAnsi="Times New Roman" w:eastAsia="宋体"/>
          <w:b/>
          <w:bCs/>
          <w:i/>
          <w:iCs/>
          <w:szCs w:val="20"/>
        </w:rPr>
      </w:pPr>
      <w:r>
        <w:rPr>
          <w:rFonts w:ascii="Times New Roman" w:hAnsi="Times New Roman" w:eastAsia="宋体"/>
          <w:b/>
          <w:bCs/>
          <w:i/>
          <w:iCs/>
          <w:szCs w:val="20"/>
        </w:rPr>
        <w:t xml:space="preserve">Proposal-3: </w:t>
      </w:r>
      <w:r>
        <w:rPr>
          <w:rFonts w:ascii="Times New Roman" w:hAnsi="Times New Roman" w:eastAsia="宋体"/>
          <w:i/>
          <w:iCs/>
          <w:szCs w:val="20"/>
        </w:rPr>
        <w:t xml:space="preserve">Consider shortening of the ON-duration pulse. ZC sequences are used as the overlaid sequence. </w:t>
      </w:r>
    </w:p>
    <w:p>
      <w:pPr>
        <w:spacing w:before="120" w:after="180"/>
        <w:rPr>
          <w:rFonts w:ascii="Times New Roman" w:hAnsi="Times New Roman" w:eastAsia="宋体"/>
          <w:i/>
          <w:iCs/>
          <w:szCs w:val="20"/>
        </w:rPr>
      </w:pPr>
      <w:r>
        <w:rPr>
          <w:rFonts w:ascii="Times New Roman" w:hAnsi="Times New Roman" w:eastAsia="宋体"/>
          <w:b/>
          <w:bCs/>
          <w:i/>
          <w:iCs/>
          <w:szCs w:val="20"/>
        </w:rPr>
        <w:t>Proposal-4:</w:t>
      </w:r>
      <w:r>
        <w:rPr>
          <w:rFonts w:ascii="Times New Roman" w:hAnsi="Times New Roman" w:eastAsia="宋体"/>
          <w:i/>
          <w:iCs/>
          <w:szCs w:val="20"/>
        </w:rPr>
        <w:t xml:space="preserve"> Maximum number of payload bits of LP-WUS is 8 without CRC. Overlaid sequence provides both detection time reduction and coverage by repetition for the OFDMA receiver (see example Table 3).</w:t>
      </w:r>
    </w:p>
    <w:p>
      <w:pPr>
        <w:spacing w:before="120" w:after="180"/>
        <w:rPr>
          <w:rFonts w:ascii="Times New Roman" w:hAnsi="Times New Roman" w:eastAsia="宋体"/>
          <w:i/>
          <w:iCs/>
          <w:szCs w:val="20"/>
        </w:rPr>
      </w:pPr>
      <w:r>
        <w:rPr>
          <w:rFonts w:ascii="Times New Roman" w:hAnsi="Times New Roman" w:eastAsia="宋体"/>
          <w:b/>
          <w:bCs/>
          <w:i/>
          <w:iCs/>
          <w:szCs w:val="20"/>
        </w:rPr>
        <w:t>Proposal-5:</w:t>
      </w:r>
      <w:r>
        <w:rPr>
          <w:rFonts w:ascii="Times New Roman" w:hAnsi="Times New Roman" w:eastAsia="宋体"/>
          <w:i/>
          <w:iCs/>
          <w:szCs w:val="20"/>
        </w:rPr>
        <w:t xml:space="preserve"> LPWUS information is delivered as a payload with CRC. A simple block-code can be considered on top of Manchester coding.</w:t>
      </w:r>
    </w:p>
    <w:p>
      <w:pPr>
        <w:rPr>
          <w:rFonts w:ascii="Times New Roman" w:hAnsi="Times New Roman" w:eastAsia="宋体"/>
          <w:i/>
          <w:iCs/>
          <w:szCs w:val="20"/>
        </w:rPr>
      </w:pPr>
      <w:r>
        <w:rPr>
          <w:rFonts w:ascii="Times New Roman" w:hAnsi="Times New Roman" w:eastAsia="宋体"/>
          <w:b/>
          <w:bCs/>
          <w:i/>
          <w:iCs/>
          <w:szCs w:val="20"/>
        </w:rPr>
        <w:t xml:space="preserve">Proposal-6: </w:t>
      </w:r>
      <w:r>
        <w:rPr>
          <w:rFonts w:ascii="Times New Roman" w:hAnsi="Times New Roman" w:eastAsia="宋体"/>
          <w:i/>
          <w:iCs/>
          <w:szCs w:val="20"/>
        </w:rPr>
        <w:t>LP-WUS BW is 12/24RB (including GB decided by RAN4) for 30/15kHz SCS. Support 6/12RB LP-WUS can be considered.</w:t>
      </w:r>
    </w:p>
    <w:p>
      <w:pPr>
        <w:rPr>
          <w:rFonts w:ascii="Times New Roman" w:hAnsi="Times New Roman" w:eastAsia="宋体"/>
          <w:i/>
          <w:iCs/>
          <w:szCs w:val="20"/>
        </w:rPr>
      </w:pPr>
    </w:p>
    <w:p>
      <w:pPr>
        <w:rPr>
          <w:rFonts w:ascii="Times New Roman" w:hAnsi="Times New Roman" w:eastAsia="宋体"/>
          <w:i/>
          <w:iCs/>
          <w:szCs w:val="20"/>
        </w:rPr>
      </w:pPr>
      <w:r>
        <w:rPr>
          <w:rFonts w:ascii="Times New Roman" w:hAnsi="Times New Roman" w:eastAsia="宋体"/>
          <w:b/>
          <w:bCs/>
          <w:i/>
          <w:iCs/>
          <w:szCs w:val="20"/>
        </w:rPr>
        <w:t xml:space="preserve">Proposal-7: </w:t>
      </w:r>
      <w:r>
        <w:rPr>
          <w:rFonts w:ascii="Times New Roman" w:hAnsi="Times New Roman" w:eastAsia="宋体"/>
          <w:i/>
          <w:iCs/>
          <w:szCs w:val="20"/>
        </w:rPr>
        <w:t xml:space="preserve">LP-SS is </w:t>
      </w:r>
      <w:r>
        <w:rPr>
          <w:rFonts w:ascii="Times New Roman" w:hAnsi="Times New Roman" w:eastAsia="宋体"/>
          <w:szCs w:val="20"/>
        </w:rPr>
        <w:t>OOK-4 M=1/OOK-1</w:t>
      </w:r>
      <w:r>
        <w:rPr>
          <w:rFonts w:ascii="Times New Roman" w:hAnsi="Times New Roman" w:eastAsia="宋体"/>
          <w:i/>
          <w:iCs/>
          <w:szCs w:val="20"/>
        </w:rPr>
        <w:t>, while preamble can be configured with higher chip-rate. LP-WUS overlaid sequence is reused for LP-SS.</w:t>
      </w:r>
    </w:p>
    <w:p>
      <w:pPr>
        <w:rPr>
          <w:rFonts w:eastAsia="宋体"/>
        </w:rPr>
      </w:pPr>
    </w:p>
    <w:p>
      <w:pPr>
        <w:rPr>
          <w:rFonts w:eastAsia="宋体"/>
        </w:rPr>
      </w:pPr>
    </w:p>
    <w:p>
      <w:pPr>
        <w:keepNext/>
        <w:spacing w:before="240" w:after="240"/>
        <w:outlineLvl w:val="1"/>
        <w:rPr>
          <w:rFonts w:ascii="Arial" w:hAnsi="Arial" w:cs="Arial"/>
          <w:b/>
          <w:bCs/>
          <w:iCs/>
          <w:szCs w:val="28"/>
          <w:lang w:eastAsia="zh-CN"/>
        </w:rPr>
      </w:pPr>
      <w:r>
        <w:rPr>
          <w:rFonts w:ascii="Arial" w:hAnsi="Arial" w:cs="Arial"/>
          <w:b/>
          <w:bCs/>
          <w:iCs/>
          <w:szCs w:val="28"/>
          <w:lang w:eastAsia="zh-CN"/>
        </w:rPr>
        <w:t>R1-2403105 Lenovo</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1: Consider OOK-1 as the LP-SS waveform with overlaid sequence for the baseline LP-SS design.     </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2: Consider 640ms, 960ms as candidate periodicity for LP-SS </w:t>
      </w:r>
    </w:p>
    <w:p>
      <w:pPr>
        <w:autoSpaceDE w:val="0"/>
        <w:autoSpaceDN w:val="0"/>
        <w:adjustRightInd w:val="0"/>
        <w:snapToGrid w:val="0"/>
        <w:spacing w:after="120"/>
        <w:jc w:val="both"/>
        <w:rPr>
          <w:rFonts w:ascii="Times New Roman" w:hAnsi="Times New Roman" w:eastAsia="宋体"/>
          <w:b/>
          <w:i/>
          <w:iCs/>
          <w:sz w:val="22"/>
          <w:szCs w:val="22"/>
          <w:lang w:eastAsia="zh-CN"/>
        </w:rPr>
      </w:pPr>
      <w:r>
        <w:rPr>
          <w:rFonts w:ascii="Times New Roman" w:hAnsi="Times New Roman" w:eastAsia="宋体"/>
          <w:b/>
          <w:i/>
          <w:iCs/>
          <w:sz w:val="22"/>
          <w:szCs w:val="22"/>
          <w:lang w:eastAsia="zh-CN"/>
        </w:rPr>
        <w:t>Proposal 3: RAN1 consider the feasibility of generating multiple binary pattern modulated using OOK waveform for LP-SS</w:t>
      </w:r>
    </w:p>
    <w:p>
      <w:pPr>
        <w:autoSpaceDE w:val="0"/>
        <w:autoSpaceDN w:val="0"/>
        <w:adjustRightInd w:val="0"/>
        <w:snapToGrid w:val="0"/>
        <w:spacing w:after="120"/>
        <w:jc w:val="both"/>
        <w:rPr>
          <w:rFonts w:ascii="Times New Roman" w:hAnsi="Times New Roman" w:eastAsia="Batang"/>
          <w:b/>
          <w:bCs/>
          <w:i/>
          <w:iCs/>
          <w:sz w:val="22"/>
          <w:szCs w:val="22"/>
          <w:lang w:eastAsia="ko-KR"/>
        </w:rPr>
      </w:pPr>
      <w:r>
        <w:rPr>
          <w:rFonts w:ascii="Times New Roman" w:hAnsi="Times New Roman" w:eastAsia="Batang"/>
          <w:b/>
          <w:bCs/>
          <w:i/>
          <w:iCs/>
          <w:sz w:val="22"/>
          <w:szCs w:val="22"/>
          <w:lang w:eastAsia="ko-KR"/>
        </w:rPr>
        <w:t xml:space="preserve">Proposal 4: RAN1 consider association of binary pattern of LP-SS to that of NR SSB to detect the cell id. </w:t>
      </w:r>
    </w:p>
    <w:p>
      <w:pPr>
        <w:autoSpaceDE w:val="0"/>
        <w:autoSpaceDN w:val="0"/>
        <w:adjustRightInd w:val="0"/>
        <w:snapToGrid w:val="0"/>
        <w:spacing w:after="120"/>
        <w:jc w:val="both"/>
        <w:rPr>
          <w:rFonts w:ascii="Times New Roman" w:hAnsi="Times New Roman" w:eastAsia="Batang"/>
          <w:b/>
          <w:bCs/>
          <w:i/>
          <w:iCs/>
          <w:sz w:val="22"/>
          <w:szCs w:val="22"/>
          <w:lang w:eastAsia="ko-KR"/>
        </w:rPr>
      </w:pPr>
      <w:r>
        <w:rPr>
          <w:rFonts w:ascii="Times New Roman" w:hAnsi="Times New Roman" w:eastAsia="Batang"/>
          <w:b/>
          <w:bCs/>
          <w:i/>
          <w:iCs/>
          <w:sz w:val="22"/>
          <w:szCs w:val="22"/>
          <w:lang w:eastAsia="ko-KR"/>
        </w:rPr>
        <w:t xml:space="preserve">Proposal 5: RAN1 consider LP-PSS and LP-SSS similar to NR-PSS and NR-SSS to convey the cell id information.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6: Consider achieving byte level synchronization by using a SYNC word.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7: Consider synchronization mechanism in LPWUR using  </w:t>
      </w:r>
    </w:p>
    <w:p>
      <w:pPr>
        <w:numPr>
          <w:ilvl w:val="0"/>
          <w:numId w:val="110"/>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Coarse synchronization using LP-SS</w:t>
      </w:r>
    </w:p>
    <w:p>
      <w:pPr>
        <w:numPr>
          <w:ilvl w:val="0"/>
          <w:numId w:val="110"/>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Fine synchronization using preamble transmission in every slot</w:t>
      </w:r>
    </w:p>
    <w:p>
      <w:pPr>
        <w:numPr>
          <w:ilvl w:val="0"/>
          <w:numId w:val="110"/>
        </w:num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Byte level synchronization using SYNC word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8: Consider hybrid LP-SS design containing mixture of wider pulse duration using OOK-1/OOK-4, M=1 and narrower pulse duration using OOK-4, M&gt;1 to tolerate higher timing errors at the beginning and at the same time achieve finer synchronization for the same devices. </w:t>
      </w: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9: Consider different LP-SS occasions transmission using different OOK waveforms to tolerate timing errors and finer synchronization for same or different devices  </w:t>
      </w:r>
    </w:p>
    <w:p>
      <w:pPr>
        <w:autoSpaceDE w:val="0"/>
        <w:autoSpaceDN w:val="0"/>
        <w:adjustRightInd w:val="0"/>
        <w:snapToGrid w:val="0"/>
        <w:spacing w:after="120"/>
        <w:jc w:val="both"/>
        <w:rPr>
          <w:rFonts w:ascii="Times New Roman" w:hAnsi="Times New Roman" w:eastAsia="宋体"/>
          <w:b/>
          <w:bCs/>
          <w:sz w:val="22"/>
          <w:szCs w:val="22"/>
          <w:lang w:eastAsia="zh-CN"/>
        </w:rPr>
      </w:pPr>
    </w:p>
    <w:p>
      <w:pPr>
        <w:autoSpaceDE w:val="0"/>
        <w:autoSpaceDN w:val="0"/>
        <w:adjustRightInd w:val="0"/>
        <w:snapToGrid w:val="0"/>
        <w:spacing w:before="120"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10: Specification allows same UE to switch between envelope-based detector and correlator based detector to improve power saving and coverage improvements. </w:t>
      </w:r>
    </w:p>
    <w:p>
      <w:pPr>
        <w:spacing w:before="77" w:after="120"/>
        <w:jc w:val="both"/>
        <w:rPr>
          <w:rFonts w:ascii="Times New Roman" w:hAnsi="Times New Roman" w:eastAsia="宋体"/>
          <w:b/>
          <w:bCs/>
          <w:i/>
          <w:iCs/>
          <w:sz w:val="22"/>
          <w:szCs w:val="22"/>
          <w:lang w:eastAsia="zh-CN"/>
        </w:rPr>
      </w:pPr>
      <w:r>
        <w:rPr>
          <w:rFonts w:ascii="Times New Roman" w:hAnsi="Times New Roman" w:eastAsia="宋体"/>
          <w:b/>
          <w:bCs/>
          <w:i/>
          <w:iCs/>
          <w:sz w:val="22"/>
          <w:szCs w:val="22"/>
          <w:lang w:eastAsia="zh-CN"/>
        </w:rPr>
        <w:t xml:space="preserve">Proposal 11: Usage of DFT-s-OFDM or OFDM based OOK using single bit OOK per OFDM symbol at the transmitter side can be left to the BS implementation. </w:t>
      </w:r>
    </w:p>
    <w:p>
      <w:pPr>
        <w:autoSpaceDE w:val="0"/>
        <w:autoSpaceDN w:val="0"/>
        <w:adjustRightInd w:val="0"/>
        <w:snapToGrid w:val="0"/>
        <w:spacing w:after="120"/>
        <w:jc w:val="both"/>
        <w:rPr>
          <w:rFonts w:ascii="Times New Roman" w:hAnsi="Times New Roman" w:eastAsia="宋体"/>
          <w:b/>
          <w:bCs/>
          <w:i/>
          <w:iCs/>
          <w:sz w:val="22"/>
          <w:szCs w:val="22"/>
          <w:lang w:eastAsia="ja-JP"/>
        </w:rPr>
      </w:pPr>
      <w:r>
        <w:rPr>
          <w:rFonts w:ascii="Times New Roman" w:hAnsi="Times New Roman" w:eastAsia="宋体"/>
          <w:b/>
          <w:bCs/>
          <w:i/>
          <w:iCs/>
          <w:sz w:val="22"/>
          <w:szCs w:val="22"/>
          <w:lang w:eastAsia="ja-JP"/>
        </w:rPr>
        <w:t xml:space="preserve">Proposal 12: Consider both OOK-1 and OOK-4 as the LP-WUS waveform depending on the payload size with overlaid sequence for the baseline LPWUS design.     </w:t>
      </w:r>
    </w:p>
    <w:p>
      <w:pPr>
        <w:autoSpaceDE w:val="0"/>
        <w:autoSpaceDN w:val="0"/>
        <w:adjustRightInd w:val="0"/>
        <w:snapToGrid w:val="0"/>
        <w:spacing w:after="120"/>
        <w:jc w:val="both"/>
        <w:rPr>
          <w:rFonts w:ascii="Times New Roman" w:hAnsi="Times New Roman" w:eastAsia="宋体"/>
          <w:b/>
          <w:bCs/>
          <w:i/>
          <w:iCs/>
          <w:sz w:val="22"/>
          <w:szCs w:val="22"/>
        </w:rPr>
      </w:pPr>
      <w:r>
        <w:rPr>
          <w:rFonts w:ascii="Times New Roman" w:hAnsi="Times New Roman" w:eastAsia="宋体"/>
          <w:b/>
          <w:bCs/>
          <w:i/>
          <w:iCs/>
          <w:sz w:val="22"/>
          <w:szCs w:val="22"/>
        </w:rPr>
        <w:t xml:space="preserve">Proposal 13: The </w:t>
      </w:r>
      <w:r>
        <w:rPr>
          <w:rFonts w:ascii="Times New Roman" w:hAnsi="Times New Roman" w:eastAsia="宋体"/>
          <w:b/>
          <w:bCs/>
          <w:i/>
          <w:iCs/>
          <w:sz w:val="22"/>
          <w:szCs w:val="22"/>
          <w:lang w:eastAsia="zh-CN"/>
        </w:rPr>
        <w:t xml:space="preserve">preamble preceding the payload in LP-WUS </w:t>
      </w:r>
      <w:r>
        <w:rPr>
          <w:rFonts w:ascii="Times New Roman" w:hAnsi="Times New Roman" w:eastAsia="宋体"/>
          <w:b/>
          <w:bCs/>
          <w:i/>
          <w:iCs/>
          <w:sz w:val="22"/>
          <w:szCs w:val="22"/>
        </w:rPr>
        <w:t>containing mixture of wider pulse duration using OOK-1/OOK-4, M=1 and narrower pulse duration using OOK-4, M&gt;1 to tolerate higher timing errors at the beginning and at the same time achieve finer synchronization.</w:t>
      </w:r>
    </w:p>
    <w:p>
      <w:pPr>
        <w:pStyle w:val="4"/>
        <w:rPr>
          <w:rFonts w:eastAsiaTheme="minorEastAsia"/>
          <w:lang w:eastAsia="zh-CN"/>
        </w:rPr>
      </w:pPr>
    </w:p>
    <w:p>
      <w:pPr>
        <w:keepNext/>
        <w:spacing w:before="240" w:after="240"/>
        <w:outlineLvl w:val="1"/>
        <w:rPr>
          <w:rFonts w:ascii="Arial" w:hAnsi="Arial" w:cs="Arial"/>
          <w:b/>
          <w:bCs/>
          <w:iCs/>
          <w:szCs w:val="28"/>
          <w:lang w:eastAsia="zh-CN"/>
        </w:rPr>
      </w:pPr>
      <w:r>
        <w:rPr>
          <w:rFonts w:hint="eastAsia" w:ascii="Arial" w:hAnsi="Arial" w:cs="Arial"/>
          <w:b/>
          <w:bCs/>
          <w:iCs/>
          <w:szCs w:val="28"/>
          <w:lang w:eastAsia="zh-CN"/>
        </w:rPr>
        <w:t>R</w:t>
      </w:r>
      <w:r>
        <w:rPr>
          <w:rFonts w:ascii="Arial" w:hAnsi="Arial" w:cs="Arial"/>
          <w:b/>
          <w:bCs/>
          <w:iCs/>
          <w:szCs w:val="28"/>
          <w:lang w:eastAsia="zh-CN"/>
        </w:rPr>
        <w:t>1-2402617 Everactive</w:t>
      </w:r>
    </w:p>
    <w:p>
      <w:pPr>
        <w:spacing w:after="120" w:line="276" w:lineRule="auto"/>
        <w:jc w:val="both"/>
        <w:rPr>
          <w:rFonts w:ascii="Arial" w:hAnsi="Arial" w:eastAsia="宋体" w:cs="Arial"/>
          <w:b/>
          <w:sz w:val="22"/>
          <w:szCs w:val="22"/>
          <w:lang w:val="en"/>
        </w:rPr>
      </w:pPr>
      <w:r>
        <w:rPr>
          <w:rFonts w:ascii="Arial" w:hAnsi="Arial" w:eastAsia="宋体" w:cs="Arial"/>
          <w:b/>
          <w:sz w:val="22"/>
          <w:szCs w:val="22"/>
          <w:lang w:val="en"/>
        </w:rPr>
        <w:fldChar w:fldCharType="begin"/>
      </w:r>
      <w:r>
        <w:rPr>
          <w:rFonts w:ascii="Arial" w:hAnsi="Arial" w:eastAsia="宋体" w:cs="Arial"/>
          <w:b/>
          <w:sz w:val="22"/>
          <w:szCs w:val="22"/>
          <w:lang w:val="en"/>
        </w:rPr>
        <w:instrText xml:space="preserve"> TOC \n \c "Proposal" </w:instrText>
      </w:r>
      <w:r>
        <w:rPr>
          <w:rFonts w:ascii="Arial" w:hAnsi="Arial" w:eastAsia="宋体" w:cs="Arial"/>
          <w:b/>
          <w:sz w:val="22"/>
          <w:szCs w:val="22"/>
          <w:lang w:val="en"/>
        </w:rPr>
        <w:fldChar w:fldCharType="separate"/>
      </w:r>
    </w:p>
    <w:p>
      <w:pPr>
        <w:spacing w:after="120" w:line="276" w:lineRule="auto"/>
        <w:jc w:val="both"/>
        <w:rPr>
          <w:rFonts w:ascii="Arial" w:hAnsi="Arial" w:eastAsia="宋体" w:cs="Arial"/>
          <w:b/>
          <w:sz w:val="22"/>
          <w:szCs w:val="22"/>
          <w:lang w:val="en"/>
        </w:rPr>
      </w:pPr>
      <w:r>
        <w:rPr>
          <w:rFonts w:ascii="Arial" w:hAnsi="Arial" w:eastAsia="宋体" w:cs="Arial"/>
          <w:b/>
          <w:sz w:val="22"/>
          <w:szCs w:val="22"/>
          <w:lang w:val="en"/>
        </w:rPr>
        <w:t xml:space="preserve">Proposal 1: LP-WUS OOK-1 and OOK-4 signal must use all the subcarriers within the LP-WUS bandwidth for waveform generation. </w:t>
      </w:r>
    </w:p>
    <w:p>
      <w:pPr>
        <w:spacing w:after="120" w:line="276" w:lineRule="auto"/>
        <w:jc w:val="both"/>
        <w:rPr>
          <w:rFonts w:ascii="Arial" w:hAnsi="Arial" w:eastAsia="宋体" w:cs="Arial"/>
          <w:b/>
          <w:sz w:val="22"/>
          <w:szCs w:val="22"/>
          <w:lang w:val="en"/>
        </w:rPr>
      </w:pPr>
      <w:r>
        <w:rPr>
          <w:rFonts w:ascii="Arial" w:hAnsi="Arial" w:eastAsia="宋体" w:cs="Arial"/>
          <w:b/>
          <w:sz w:val="22"/>
          <w:szCs w:val="22"/>
          <w:lang w:val="en"/>
        </w:rPr>
        <w:fldChar w:fldCharType="end"/>
      </w:r>
      <w:r>
        <w:rPr>
          <w:rFonts w:ascii="Arial" w:hAnsi="Arial" w:eastAsia="宋体" w:cs="Arial"/>
          <w:b/>
          <w:sz w:val="22"/>
          <w:szCs w:val="22"/>
          <w:lang w:val="en"/>
        </w:rPr>
        <w:t>Proposal 2: Use ZC-sequence for overlaid OFDM sequence in OOK-1 LP-WUS.</w:t>
      </w:r>
    </w:p>
    <w:p>
      <w:pPr>
        <w:spacing w:after="120" w:line="276" w:lineRule="auto"/>
        <w:jc w:val="both"/>
        <w:rPr>
          <w:rFonts w:ascii="Arial" w:hAnsi="Arial" w:eastAsia="宋体" w:cs="Arial"/>
          <w:b/>
          <w:sz w:val="22"/>
          <w:szCs w:val="22"/>
          <w:lang w:val="en"/>
        </w:rPr>
      </w:pPr>
      <w:r>
        <w:rPr>
          <w:rFonts w:ascii="Arial" w:hAnsi="Arial" w:eastAsia="宋体" w:cs="Arial"/>
          <w:b/>
          <w:sz w:val="22"/>
          <w:szCs w:val="22"/>
          <w:lang w:val="en"/>
        </w:rPr>
        <w:t>Proposal 3: Use 4.1dB of the required SNR for OOK-based LP-WUR for RAN1 evaluation.</w:t>
      </w:r>
    </w:p>
    <w:p>
      <w:pPr>
        <w:spacing w:after="120" w:line="276" w:lineRule="auto"/>
        <w:jc w:val="both"/>
        <w:rPr>
          <w:rFonts w:ascii="Arial" w:hAnsi="Arial" w:eastAsia="宋体" w:cs="Arial"/>
          <w:b/>
          <w:sz w:val="22"/>
          <w:szCs w:val="22"/>
          <w:lang w:val="en"/>
        </w:rPr>
      </w:pPr>
      <w:r>
        <w:rPr>
          <w:rFonts w:ascii="Arial" w:hAnsi="Arial" w:eastAsia="宋体" w:cs="Arial"/>
          <w:b/>
          <w:sz w:val="22"/>
          <w:szCs w:val="22"/>
          <w:lang w:val="en"/>
        </w:rPr>
        <w:t xml:space="preserve">Proposal 4: Support power boosting to enhance LP-WUS coverage. </w:t>
      </w:r>
    </w:p>
    <w:bookmarkEnd w:id="0"/>
    <w:p>
      <w:pPr>
        <w:rPr>
          <w:i/>
          <w:szCs w:val="20"/>
          <w:lang w:val="en"/>
        </w:rPr>
      </w:pPr>
    </w:p>
    <w:sectPr>
      <w:footerReference r:id="rId3" w:type="default"/>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Yu Gothic Medium">
    <w:panose1 w:val="020B05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448291"/>
      <w:docPartObj>
        <w:docPartGallery w:val="autotext"/>
      </w:docPartObj>
    </w:sdtPr>
    <w:sdtContent>
      <w:sdt>
        <w:sdtPr>
          <w:id w:val="1728636285"/>
          <w:docPartObj>
            <w:docPartGallery w:val="autotext"/>
          </w:docPartObj>
        </w:sdtPr>
        <w:sdtContent>
          <w:p>
            <w:pPr>
              <w:pStyle w:val="5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64</w:t>
            </w:r>
            <w:r>
              <w:rPr>
                <w:b/>
                <w:bCs/>
                <w:sz w:val="24"/>
                <w:szCs w:val="24"/>
              </w:rPr>
              <w:fldChar w:fldCharType="end"/>
            </w:r>
          </w:p>
        </w:sdtContent>
      </w:sdt>
    </w:sdtContent>
  </w:sdt>
  <w:p>
    <w:pPr>
      <w:pStyle w:val="5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F05AC"/>
    <w:multiLevelType w:val="singleLevel"/>
    <w:tmpl w:val="918F05AC"/>
    <w:lvl w:ilvl="0" w:tentative="0">
      <w:start w:val="1"/>
      <w:numFmt w:val="bullet"/>
      <w:lvlText w:val="-"/>
      <w:lvlJc w:val="left"/>
      <w:pPr>
        <w:ind w:left="420" w:hanging="420"/>
      </w:pPr>
      <w:rPr>
        <w:rFonts w:hint="default" w:ascii="Times New Roman" w:hAnsi="Times New Roman" w:cs="Times New Roman"/>
      </w:rPr>
    </w:lvl>
  </w:abstractNum>
  <w:abstractNum w:abstractNumId="1">
    <w:nsid w:val="BA20DAF1"/>
    <w:multiLevelType w:val="singleLevel"/>
    <w:tmpl w:val="BA20DAF1"/>
    <w:lvl w:ilvl="0" w:tentative="0">
      <w:start w:val="1"/>
      <w:numFmt w:val="bullet"/>
      <w:lvlText w:val=""/>
      <w:lvlJc w:val="left"/>
      <w:pPr>
        <w:ind w:left="420" w:hanging="420"/>
      </w:pPr>
      <w:rPr>
        <w:rFonts w:hint="default" w:ascii="Symbol" w:hAnsi="Symbol" w:cs="Symbol"/>
      </w:rPr>
    </w:lvl>
  </w:abstractNum>
  <w:abstractNum w:abstractNumId="2">
    <w:nsid w:val="E8A1969A"/>
    <w:multiLevelType w:val="singleLevel"/>
    <w:tmpl w:val="E8A1969A"/>
    <w:lvl w:ilvl="0" w:tentative="0">
      <w:start w:val="1"/>
      <w:numFmt w:val="bullet"/>
      <w:lvlText w:val=""/>
      <w:lvlJc w:val="left"/>
      <w:pPr>
        <w:ind w:left="420" w:hanging="420"/>
      </w:pPr>
      <w:rPr>
        <w:rFonts w:hint="default" w:ascii="Symbol" w:hAnsi="Symbol" w:cs="Symbol"/>
      </w:rPr>
    </w:lvl>
  </w:abstractNum>
  <w:abstractNum w:abstractNumId="3">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4">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5">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6">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7">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8">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9">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10">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11">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13">
    <w:nsid w:val="00F037F4"/>
    <w:multiLevelType w:val="multilevel"/>
    <w:tmpl w:val="00F037F4"/>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12174DA"/>
    <w:multiLevelType w:val="multilevel"/>
    <w:tmpl w:val="012174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594394F"/>
    <w:multiLevelType w:val="multilevel"/>
    <w:tmpl w:val="0594394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6FC2683"/>
    <w:multiLevelType w:val="multilevel"/>
    <w:tmpl w:val="06FC2683"/>
    <w:lvl w:ilvl="0" w:tentative="0">
      <w:start w:val="1"/>
      <w:numFmt w:val="bullet"/>
      <w:lvlText w:val="•"/>
      <w:lvlJc w:val="left"/>
      <w:pPr>
        <w:ind w:left="800" w:hanging="400"/>
      </w:pPr>
      <w:rPr>
        <w:rFonts w:hint="eastAsia" w:ascii="Malgun Gothic" w:hAnsi="Malgun Gothic" w:eastAsia="Malgun Gothic"/>
        <w:lang w:val="en-GB"/>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07A339A1"/>
    <w:multiLevelType w:val="multilevel"/>
    <w:tmpl w:val="07A339A1"/>
    <w:lvl w:ilvl="0" w:tentative="0">
      <w:start w:val="150"/>
      <w:numFmt w:val="bullet"/>
      <w:lvlText w:val="-"/>
      <w:lvlJc w:val="left"/>
      <w:pPr>
        <w:ind w:left="620" w:hanging="420"/>
      </w:pPr>
      <w:rPr>
        <w:rFonts w:hint="default" w:ascii="Times" w:hAnsi="Times" w:eastAsia="Batang" w:cs="Time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07AD1D68"/>
    <w:multiLevelType w:val="multilevel"/>
    <w:tmpl w:val="07AD1D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9B7D870"/>
    <w:multiLevelType w:val="multilevel"/>
    <w:tmpl w:val="09B7D87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Times New Roman" w:hAnsi="Times New Roman"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9CD2A27"/>
    <w:multiLevelType w:val="multilevel"/>
    <w:tmpl w:val="09CD2A2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0DAD49AC"/>
    <w:multiLevelType w:val="multilevel"/>
    <w:tmpl w:val="0DAD49AC"/>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0E39569E"/>
    <w:multiLevelType w:val="multilevel"/>
    <w:tmpl w:val="0E395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0FF97BA8"/>
    <w:multiLevelType w:val="multilevel"/>
    <w:tmpl w:val="0FF97B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1070509E"/>
    <w:multiLevelType w:val="multilevel"/>
    <w:tmpl w:val="1070509E"/>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5">
    <w:nsid w:val="110E07D4"/>
    <w:multiLevelType w:val="multilevel"/>
    <w:tmpl w:val="110E07D4"/>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2D52C05"/>
    <w:multiLevelType w:val="multilevel"/>
    <w:tmpl w:val="12D52C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3542301"/>
    <w:multiLevelType w:val="multilevel"/>
    <w:tmpl w:val="135423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355557B"/>
    <w:multiLevelType w:val="multilevel"/>
    <w:tmpl w:val="1355557B"/>
    <w:lvl w:ilvl="0" w:tentative="0">
      <w:start w:val="150"/>
      <w:numFmt w:val="bullet"/>
      <w:lvlText w:val="-"/>
      <w:lvlJc w:val="left"/>
      <w:pPr>
        <w:ind w:left="466" w:hanging="420"/>
      </w:pPr>
      <w:rPr>
        <w:rFonts w:hint="default" w:ascii="Times" w:hAnsi="Times" w:eastAsia="Batang" w:cs="Time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9">
    <w:nsid w:val="143B60D0"/>
    <w:multiLevelType w:val="multilevel"/>
    <w:tmpl w:val="143B60D0"/>
    <w:lvl w:ilvl="0" w:tentative="0">
      <w:start w:val="1"/>
      <w:numFmt w:val="bullet"/>
      <w:lvlText w:val="○"/>
      <w:lvlJc w:val="left"/>
      <w:pPr>
        <w:ind w:left="620" w:hanging="420"/>
      </w:pPr>
      <w:rPr>
        <w:rFonts w:hint="default" w:ascii="Times New Roman" w:hAnsi="Times New Roman"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14A65A4A"/>
    <w:multiLevelType w:val="multilevel"/>
    <w:tmpl w:val="14A65A4A"/>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4C16F45"/>
    <w:multiLevelType w:val="multilevel"/>
    <w:tmpl w:val="14C16F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157F609E"/>
    <w:multiLevelType w:val="multilevel"/>
    <w:tmpl w:val="157F609E"/>
    <w:lvl w:ilvl="0" w:tentative="0">
      <w:start w:val="1"/>
      <w:numFmt w:val="bullet"/>
      <w:lvlText w:val=""/>
      <w:lvlJc w:val="left"/>
      <w:pPr>
        <w:ind w:left="1096" w:hanging="440"/>
      </w:pPr>
      <w:rPr>
        <w:rFonts w:hint="default" w:ascii="Wingdings" w:hAnsi="Wingdings"/>
      </w:rPr>
    </w:lvl>
    <w:lvl w:ilvl="1" w:tentative="0">
      <w:start w:val="1"/>
      <w:numFmt w:val="bullet"/>
      <w:lvlText w:val=""/>
      <w:lvlJc w:val="left"/>
      <w:pPr>
        <w:ind w:left="1536" w:hanging="440"/>
      </w:pPr>
      <w:rPr>
        <w:rFonts w:hint="default" w:ascii="Wingdings" w:hAnsi="Wingdings"/>
      </w:rPr>
    </w:lvl>
    <w:lvl w:ilvl="2" w:tentative="0">
      <w:start w:val="1"/>
      <w:numFmt w:val="bullet"/>
      <w:lvlText w:val=""/>
      <w:lvlJc w:val="left"/>
      <w:pPr>
        <w:ind w:left="1976" w:hanging="440"/>
      </w:pPr>
      <w:rPr>
        <w:rFonts w:hint="default" w:ascii="Wingdings" w:hAnsi="Wingdings"/>
      </w:rPr>
    </w:lvl>
    <w:lvl w:ilvl="3" w:tentative="0">
      <w:start w:val="1"/>
      <w:numFmt w:val="bullet"/>
      <w:lvlText w:val=""/>
      <w:lvlJc w:val="left"/>
      <w:pPr>
        <w:ind w:left="2416" w:hanging="440"/>
      </w:pPr>
      <w:rPr>
        <w:rFonts w:hint="default" w:ascii="Wingdings" w:hAnsi="Wingdings"/>
      </w:rPr>
    </w:lvl>
    <w:lvl w:ilvl="4" w:tentative="0">
      <w:start w:val="1"/>
      <w:numFmt w:val="bullet"/>
      <w:lvlText w:val=""/>
      <w:lvlJc w:val="left"/>
      <w:pPr>
        <w:ind w:left="2856" w:hanging="440"/>
      </w:pPr>
      <w:rPr>
        <w:rFonts w:hint="default" w:ascii="Wingdings" w:hAnsi="Wingdings"/>
      </w:rPr>
    </w:lvl>
    <w:lvl w:ilvl="5" w:tentative="0">
      <w:start w:val="1"/>
      <w:numFmt w:val="bullet"/>
      <w:lvlText w:val=""/>
      <w:lvlJc w:val="left"/>
      <w:pPr>
        <w:ind w:left="3296" w:hanging="440"/>
      </w:pPr>
      <w:rPr>
        <w:rFonts w:hint="default" w:ascii="Wingdings" w:hAnsi="Wingdings"/>
      </w:rPr>
    </w:lvl>
    <w:lvl w:ilvl="6" w:tentative="0">
      <w:start w:val="1"/>
      <w:numFmt w:val="bullet"/>
      <w:lvlText w:val=""/>
      <w:lvlJc w:val="left"/>
      <w:pPr>
        <w:ind w:left="3736" w:hanging="440"/>
      </w:pPr>
      <w:rPr>
        <w:rFonts w:hint="default" w:ascii="Wingdings" w:hAnsi="Wingdings"/>
      </w:rPr>
    </w:lvl>
    <w:lvl w:ilvl="7" w:tentative="0">
      <w:start w:val="1"/>
      <w:numFmt w:val="bullet"/>
      <w:lvlText w:val=""/>
      <w:lvlJc w:val="left"/>
      <w:pPr>
        <w:ind w:left="4176" w:hanging="440"/>
      </w:pPr>
      <w:rPr>
        <w:rFonts w:hint="default" w:ascii="Wingdings" w:hAnsi="Wingdings"/>
      </w:rPr>
    </w:lvl>
    <w:lvl w:ilvl="8" w:tentative="0">
      <w:start w:val="1"/>
      <w:numFmt w:val="bullet"/>
      <w:lvlText w:val=""/>
      <w:lvlJc w:val="left"/>
      <w:pPr>
        <w:ind w:left="4616" w:hanging="440"/>
      </w:pPr>
      <w:rPr>
        <w:rFonts w:hint="default" w:ascii="Wingdings" w:hAnsi="Wingdings"/>
      </w:rPr>
    </w:lvl>
  </w:abstractNum>
  <w:abstractNum w:abstractNumId="33">
    <w:nsid w:val="16090E16"/>
    <w:multiLevelType w:val="multilevel"/>
    <w:tmpl w:val="16090E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9050C1B"/>
    <w:multiLevelType w:val="multilevel"/>
    <w:tmpl w:val="19050C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1A350B15"/>
    <w:multiLevelType w:val="multilevel"/>
    <w:tmpl w:val="1A350B1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1A542C15"/>
    <w:multiLevelType w:val="multilevel"/>
    <w:tmpl w:val="1A542C1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1CB74D34"/>
    <w:multiLevelType w:val="multilevel"/>
    <w:tmpl w:val="1CB74D34"/>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1D7B32E3"/>
    <w:multiLevelType w:val="multilevel"/>
    <w:tmpl w:val="1D7B32E3"/>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1E276994"/>
    <w:multiLevelType w:val="multilevel"/>
    <w:tmpl w:val="1E276994"/>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231B0088"/>
    <w:multiLevelType w:val="multilevel"/>
    <w:tmpl w:val="231B0088"/>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234E1CC8"/>
    <w:multiLevelType w:val="multilevel"/>
    <w:tmpl w:val="234E1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6682C0B"/>
    <w:multiLevelType w:val="multilevel"/>
    <w:tmpl w:val="26682C0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7187DF1"/>
    <w:multiLevelType w:val="multilevel"/>
    <w:tmpl w:val="27187DF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27A82234"/>
    <w:multiLevelType w:val="multilevel"/>
    <w:tmpl w:val="27A82234"/>
    <w:lvl w:ilvl="0" w:tentative="0">
      <w:start w:val="1"/>
      <w:numFmt w:val="decimal"/>
      <w:lvlText w:val="Proposal %1:"/>
      <w:lvlJc w:val="left"/>
      <w:pPr>
        <w:ind w:left="1413" w:hanging="420"/>
      </w:pPr>
      <w:rPr>
        <w:rFonts w:hint="eastAsia"/>
        <w:b/>
        <w:i/>
        <w:lang w:val="en-US"/>
      </w:rPr>
    </w:lvl>
    <w:lvl w:ilvl="1" w:tentative="0">
      <w:start w:val="1"/>
      <w:numFmt w:val="bullet"/>
      <w:lvlText w:val=""/>
      <w:lvlJc w:val="left"/>
      <w:pPr>
        <w:ind w:left="-295" w:firstLine="635"/>
      </w:pPr>
      <w:rPr>
        <w:rFonts w:hint="default" w:ascii="Symbol" w:hAnsi="Symbol"/>
      </w:rPr>
    </w:lvl>
    <w:lvl w:ilvl="2" w:tentative="0">
      <w:start w:val="1"/>
      <w:numFmt w:val="decimal"/>
      <w:lvlText w:val="%3-"/>
      <w:lvlJc w:val="left"/>
      <w:pPr>
        <w:ind w:left="65" w:hanging="360"/>
      </w:pPr>
      <w:rPr>
        <w:rFonts w:hint="default"/>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bullet"/>
      <w:lvlText w:val=""/>
      <w:lvlJc w:val="left"/>
      <w:pPr>
        <w:ind w:left="1385" w:hanging="420"/>
      </w:pPr>
      <w:rPr>
        <w:rFonts w:hint="default" w:ascii="Wingdings" w:hAnsi="Wingdings"/>
      </w:r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45">
    <w:nsid w:val="27FB0276"/>
    <w:multiLevelType w:val="multilevel"/>
    <w:tmpl w:val="27FB0276"/>
    <w:lvl w:ilvl="0" w:tentative="0">
      <w:start w:val="0"/>
      <w:numFmt w:val="bullet"/>
      <w:lvlText w:val="-"/>
      <w:lvlJc w:val="left"/>
      <w:pPr>
        <w:ind w:left="1220" w:hanging="420"/>
      </w:pPr>
      <w:rPr>
        <w:rFonts w:hint="default" w:ascii="Times New Roman" w:hAnsi="Times New Roman" w:eastAsia="Times New Roman" w:cs="Times New Roman"/>
      </w:rPr>
    </w:lvl>
    <w:lvl w:ilvl="1" w:tentative="0">
      <w:start w:val="1"/>
      <w:numFmt w:val="bullet"/>
      <w:lvlText w:val=""/>
      <w:lvlJc w:val="left"/>
      <w:pPr>
        <w:ind w:left="1640" w:hanging="420"/>
      </w:pPr>
      <w:rPr>
        <w:rFonts w:hint="default" w:ascii="Wingdings" w:hAnsi="Wingdings"/>
      </w:rPr>
    </w:lvl>
    <w:lvl w:ilvl="2" w:tentative="0">
      <w:start w:val="1"/>
      <w:numFmt w:val="bullet"/>
      <w:lvlText w:val=""/>
      <w:lvlJc w:val="left"/>
      <w:pPr>
        <w:ind w:left="2060" w:hanging="420"/>
      </w:pPr>
      <w:rPr>
        <w:rFonts w:hint="default" w:ascii="Wingdings" w:hAnsi="Wingdings"/>
      </w:rPr>
    </w:lvl>
    <w:lvl w:ilvl="3" w:tentative="0">
      <w:start w:val="1"/>
      <w:numFmt w:val="bullet"/>
      <w:lvlText w:val=""/>
      <w:lvlJc w:val="left"/>
      <w:pPr>
        <w:ind w:left="2480" w:hanging="420"/>
      </w:pPr>
      <w:rPr>
        <w:rFonts w:hint="default" w:ascii="Wingdings" w:hAnsi="Wingdings"/>
      </w:rPr>
    </w:lvl>
    <w:lvl w:ilvl="4" w:tentative="0">
      <w:start w:val="1"/>
      <w:numFmt w:val="bullet"/>
      <w:lvlText w:val=""/>
      <w:lvlJc w:val="left"/>
      <w:pPr>
        <w:ind w:left="2900" w:hanging="420"/>
      </w:pPr>
      <w:rPr>
        <w:rFonts w:hint="default" w:ascii="Wingdings" w:hAnsi="Wingdings"/>
      </w:rPr>
    </w:lvl>
    <w:lvl w:ilvl="5" w:tentative="0">
      <w:start w:val="1"/>
      <w:numFmt w:val="bullet"/>
      <w:lvlText w:val=""/>
      <w:lvlJc w:val="left"/>
      <w:pPr>
        <w:ind w:left="3320" w:hanging="420"/>
      </w:pPr>
      <w:rPr>
        <w:rFonts w:hint="default" w:ascii="Wingdings" w:hAnsi="Wingdings"/>
      </w:rPr>
    </w:lvl>
    <w:lvl w:ilvl="6" w:tentative="0">
      <w:start w:val="1"/>
      <w:numFmt w:val="bullet"/>
      <w:lvlText w:val=""/>
      <w:lvlJc w:val="left"/>
      <w:pPr>
        <w:ind w:left="3740" w:hanging="420"/>
      </w:pPr>
      <w:rPr>
        <w:rFonts w:hint="default" w:ascii="Wingdings" w:hAnsi="Wingdings"/>
      </w:rPr>
    </w:lvl>
    <w:lvl w:ilvl="7" w:tentative="0">
      <w:start w:val="1"/>
      <w:numFmt w:val="bullet"/>
      <w:lvlText w:val=""/>
      <w:lvlJc w:val="left"/>
      <w:pPr>
        <w:ind w:left="4160" w:hanging="420"/>
      </w:pPr>
      <w:rPr>
        <w:rFonts w:hint="default" w:ascii="Wingdings" w:hAnsi="Wingdings"/>
      </w:rPr>
    </w:lvl>
    <w:lvl w:ilvl="8" w:tentative="0">
      <w:start w:val="1"/>
      <w:numFmt w:val="bullet"/>
      <w:lvlText w:val=""/>
      <w:lvlJc w:val="left"/>
      <w:pPr>
        <w:ind w:left="4580" w:hanging="420"/>
      </w:pPr>
      <w:rPr>
        <w:rFonts w:hint="default" w:ascii="Wingdings" w:hAnsi="Wingdings"/>
      </w:rPr>
    </w:lvl>
  </w:abstractNum>
  <w:abstractNum w:abstractNumId="46">
    <w:nsid w:val="29863C15"/>
    <w:multiLevelType w:val="multilevel"/>
    <w:tmpl w:val="29863C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29C767CA"/>
    <w:multiLevelType w:val="multilevel"/>
    <w:tmpl w:val="29C767CA"/>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CEC0375"/>
    <w:multiLevelType w:val="multilevel"/>
    <w:tmpl w:val="2CEC0375"/>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2EB20D59"/>
    <w:multiLevelType w:val="multilevel"/>
    <w:tmpl w:val="2EB20D59"/>
    <w:lvl w:ilvl="0" w:tentative="0">
      <w:start w:val="0"/>
      <w:numFmt w:val="bullet"/>
      <w:lvlText w:val="-"/>
      <w:lvlJc w:val="left"/>
      <w:pPr>
        <w:ind w:left="1160" w:hanging="360"/>
      </w:pPr>
      <w:rPr>
        <w:rFonts w:hint="default" w:ascii="Times New Roman" w:hAnsi="Times New Roman" w:eastAsia="Malgun Gothic" w:cs="Times New Roman"/>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51">
    <w:nsid w:val="2EB801AC"/>
    <w:multiLevelType w:val="multilevel"/>
    <w:tmpl w:val="2EB801AC"/>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2FCC6071"/>
    <w:multiLevelType w:val="multilevel"/>
    <w:tmpl w:val="2FCC607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3">
    <w:nsid w:val="2FDE106E"/>
    <w:multiLevelType w:val="multilevel"/>
    <w:tmpl w:val="2FDE106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00B4356"/>
    <w:multiLevelType w:val="multilevel"/>
    <w:tmpl w:val="300B4356"/>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30C661DF"/>
    <w:multiLevelType w:val="multilevel"/>
    <w:tmpl w:val="30C661DF"/>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1913D55"/>
    <w:multiLevelType w:val="multilevel"/>
    <w:tmpl w:val="31913D55"/>
    <w:lvl w:ilvl="0" w:tentative="0">
      <w:start w:val="1"/>
      <w:numFmt w:val="decimal"/>
      <w:pStyle w:val="151"/>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3D23628"/>
    <w:multiLevelType w:val="multilevel"/>
    <w:tmpl w:val="33D23628"/>
    <w:lvl w:ilvl="0" w:tentative="0">
      <w:start w:val="0"/>
      <w:numFmt w:val="bullet"/>
      <w:lvlText w:val="-"/>
      <w:lvlJc w:val="left"/>
      <w:pPr>
        <w:ind w:left="1440" w:hanging="360"/>
      </w:pPr>
      <w:rPr>
        <w:rFonts w:hint="default" w:ascii="Times New Roman" w:hAnsi="Times New Roman" w:eastAsia="Malgun Gothic"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8">
    <w:nsid w:val="347C2A47"/>
    <w:multiLevelType w:val="multilevel"/>
    <w:tmpl w:val="347C2A47"/>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36650F71"/>
    <w:multiLevelType w:val="multilevel"/>
    <w:tmpl w:val="36650F71"/>
    <w:lvl w:ilvl="0" w:tentative="0">
      <w:start w:val="1"/>
      <w:numFmt w:val="decimal"/>
      <w:lvlText w:val="(%1)"/>
      <w:lvlJc w:val="left"/>
      <w:pPr>
        <w:ind w:left="826" w:hanging="360"/>
      </w:pPr>
      <w:rPr>
        <w:rFonts w:hint="default"/>
      </w:rPr>
    </w:lvl>
    <w:lvl w:ilvl="1" w:tentative="0">
      <w:start w:val="1"/>
      <w:numFmt w:val="lowerLetter"/>
      <w:lvlText w:val="%2)"/>
      <w:lvlJc w:val="left"/>
      <w:pPr>
        <w:ind w:left="1306" w:hanging="420"/>
      </w:pPr>
    </w:lvl>
    <w:lvl w:ilvl="2" w:tentative="0">
      <w:start w:val="1"/>
      <w:numFmt w:val="lowerRoman"/>
      <w:lvlText w:val="%3."/>
      <w:lvlJc w:val="right"/>
      <w:pPr>
        <w:ind w:left="1726" w:hanging="420"/>
      </w:p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abstractNum w:abstractNumId="60">
    <w:nsid w:val="36B6324A"/>
    <w:multiLevelType w:val="multilevel"/>
    <w:tmpl w:val="36B6324A"/>
    <w:lvl w:ilvl="0" w:tentative="0">
      <w:start w:val="0"/>
      <w:numFmt w:val="bullet"/>
      <w:lvlText w:val="-"/>
      <w:lvlJc w:val="left"/>
      <w:pPr>
        <w:ind w:left="820" w:hanging="420"/>
      </w:pPr>
      <w:rPr>
        <w:rFonts w:hint="default" w:ascii="Times New Roman" w:hAnsi="Times New Roman" w:eastAsia="MS Mincho"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61">
    <w:nsid w:val="3A7969D4"/>
    <w:multiLevelType w:val="multilevel"/>
    <w:tmpl w:val="3A7969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3AA46647"/>
    <w:multiLevelType w:val="multilevel"/>
    <w:tmpl w:val="3AA46647"/>
    <w:lvl w:ilvl="0" w:tentative="0">
      <w:start w:val="1"/>
      <w:numFmt w:val="decimal"/>
      <w:pStyle w:val="12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3">
    <w:nsid w:val="3B490FE5"/>
    <w:multiLevelType w:val="multilevel"/>
    <w:tmpl w:val="3B490FE5"/>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D825922"/>
    <w:multiLevelType w:val="multilevel"/>
    <w:tmpl w:val="3D825922"/>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3E1C6D7C"/>
    <w:multiLevelType w:val="multilevel"/>
    <w:tmpl w:val="3E1C6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3F2D68BB"/>
    <w:multiLevelType w:val="multilevel"/>
    <w:tmpl w:val="3F2D68BB"/>
    <w:lvl w:ilvl="0" w:tentative="0">
      <w:start w:val="1"/>
      <w:numFmt w:val="decimal"/>
      <w:pStyle w:val="375"/>
      <w:lvlText w:val="Observation %1:"/>
      <w:lvlJc w:val="left"/>
      <w:pPr>
        <w:ind w:left="360" w:hanging="360"/>
      </w:pPr>
      <w:rPr>
        <w:rFonts w:hint="default"/>
        <w:b/>
        <w:i w:val="0"/>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7">
    <w:nsid w:val="3F652E97"/>
    <w:multiLevelType w:val="singleLevel"/>
    <w:tmpl w:val="3F652E97"/>
    <w:lvl w:ilvl="0" w:tentative="0">
      <w:start w:val="1"/>
      <w:numFmt w:val="bullet"/>
      <w:lvlText w:val=""/>
      <w:lvlJc w:val="left"/>
      <w:pPr>
        <w:ind w:left="420" w:hanging="420"/>
      </w:pPr>
      <w:rPr>
        <w:rFonts w:hint="default" w:ascii="Symbol" w:hAnsi="Symbol" w:cs="Symbol"/>
      </w:rPr>
    </w:lvl>
  </w:abstractNum>
  <w:abstractNum w:abstractNumId="68">
    <w:nsid w:val="400A6F66"/>
    <w:multiLevelType w:val="multilevel"/>
    <w:tmpl w:val="400A6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0DE34BC"/>
    <w:multiLevelType w:val="singleLevel"/>
    <w:tmpl w:val="40DE34BC"/>
    <w:lvl w:ilvl="0" w:tentative="0">
      <w:start w:val="1"/>
      <w:numFmt w:val="decimal"/>
      <w:pStyle w:val="142"/>
      <w:lvlText w:val="%1."/>
      <w:lvlJc w:val="left"/>
      <w:pPr>
        <w:tabs>
          <w:tab w:val="left" w:pos="360"/>
        </w:tabs>
        <w:ind w:left="360" w:hanging="360"/>
      </w:pPr>
    </w:lvl>
  </w:abstractNum>
  <w:abstractNum w:abstractNumId="70">
    <w:nsid w:val="438F9761"/>
    <w:multiLevelType w:val="multilevel"/>
    <w:tmpl w:val="438F9761"/>
    <w:lvl w:ilvl="0" w:tentative="0">
      <w:start w:val="1"/>
      <w:numFmt w:val="bullet"/>
      <w:lvlText w:val="•"/>
      <w:lvlJc w:val="left"/>
      <w:pPr>
        <w:tabs>
          <w:tab w:val="left" w:pos="300"/>
        </w:tabs>
        <w:ind w:left="300" w:hanging="360"/>
      </w:pPr>
      <w:rPr>
        <w:rFonts w:hint="default" w:ascii="Arial" w:hAnsi="Arial" w:cs="Arial"/>
      </w:rPr>
    </w:lvl>
    <w:lvl w:ilvl="1" w:tentative="0">
      <w:start w:val="0"/>
      <w:numFmt w:val="bullet"/>
      <w:lvlText w:val="•"/>
      <w:lvlJc w:val="left"/>
      <w:pPr>
        <w:tabs>
          <w:tab w:val="left" w:pos="1020"/>
        </w:tabs>
        <w:ind w:left="1020" w:hanging="360"/>
      </w:pPr>
      <w:rPr>
        <w:rFonts w:hint="default" w:ascii="Arial" w:hAnsi="Arial" w:cs="Arial"/>
      </w:rPr>
    </w:lvl>
    <w:lvl w:ilvl="2" w:tentative="0">
      <w:start w:val="0"/>
      <w:numFmt w:val="bullet"/>
      <w:lvlText w:val="•"/>
      <w:lvlJc w:val="left"/>
      <w:pPr>
        <w:tabs>
          <w:tab w:val="left" w:pos="1740"/>
        </w:tabs>
        <w:ind w:left="1740" w:hanging="360"/>
      </w:pPr>
      <w:rPr>
        <w:rFonts w:hint="default" w:ascii="Arial" w:hAnsi="Arial" w:cs="Arial"/>
      </w:rPr>
    </w:lvl>
    <w:lvl w:ilvl="3" w:tentative="0">
      <w:start w:val="0"/>
      <w:numFmt w:val="bullet"/>
      <w:lvlText w:val="•"/>
      <w:lvlJc w:val="left"/>
      <w:pPr>
        <w:tabs>
          <w:tab w:val="left" w:pos="2460"/>
        </w:tabs>
        <w:ind w:left="2460" w:hanging="360"/>
      </w:pPr>
      <w:rPr>
        <w:rFonts w:hint="default" w:ascii="Arial" w:hAnsi="Arial" w:cs="Arial"/>
      </w:rPr>
    </w:lvl>
    <w:lvl w:ilvl="4" w:tentative="0">
      <w:start w:val="1"/>
      <w:numFmt w:val="bullet"/>
      <w:lvlText w:val="•"/>
      <w:lvlJc w:val="left"/>
      <w:pPr>
        <w:tabs>
          <w:tab w:val="left" w:pos="3180"/>
        </w:tabs>
        <w:ind w:left="3180" w:hanging="360"/>
      </w:pPr>
      <w:rPr>
        <w:rFonts w:hint="default" w:ascii="Arial" w:hAnsi="Arial" w:cs="Arial"/>
      </w:rPr>
    </w:lvl>
    <w:lvl w:ilvl="5" w:tentative="0">
      <w:start w:val="1"/>
      <w:numFmt w:val="bullet"/>
      <w:lvlText w:val="•"/>
      <w:lvlJc w:val="left"/>
      <w:pPr>
        <w:tabs>
          <w:tab w:val="left" w:pos="3900"/>
        </w:tabs>
        <w:ind w:left="3900" w:hanging="360"/>
      </w:pPr>
      <w:rPr>
        <w:rFonts w:hint="default" w:ascii="Arial" w:hAnsi="Arial" w:cs="Arial"/>
      </w:rPr>
    </w:lvl>
    <w:lvl w:ilvl="6" w:tentative="0">
      <w:start w:val="1"/>
      <w:numFmt w:val="bullet"/>
      <w:lvlText w:val="•"/>
      <w:lvlJc w:val="left"/>
      <w:pPr>
        <w:tabs>
          <w:tab w:val="left" w:pos="4620"/>
        </w:tabs>
        <w:ind w:left="4620" w:hanging="360"/>
      </w:pPr>
      <w:rPr>
        <w:rFonts w:hint="default" w:ascii="Arial" w:hAnsi="Arial" w:cs="Arial"/>
      </w:rPr>
    </w:lvl>
    <w:lvl w:ilvl="7" w:tentative="0">
      <w:start w:val="1"/>
      <w:numFmt w:val="bullet"/>
      <w:lvlText w:val="•"/>
      <w:lvlJc w:val="left"/>
      <w:pPr>
        <w:tabs>
          <w:tab w:val="left" w:pos="5340"/>
        </w:tabs>
        <w:ind w:left="5340" w:hanging="360"/>
      </w:pPr>
      <w:rPr>
        <w:rFonts w:hint="default" w:ascii="Arial" w:hAnsi="Arial" w:cs="Arial"/>
      </w:rPr>
    </w:lvl>
    <w:lvl w:ilvl="8" w:tentative="0">
      <w:start w:val="1"/>
      <w:numFmt w:val="bullet"/>
      <w:lvlText w:val="•"/>
      <w:lvlJc w:val="left"/>
      <w:pPr>
        <w:tabs>
          <w:tab w:val="left" w:pos="6060"/>
        </w:tabs>
        <w:ind w:left="6060" w:hanging="360"/>
      </w:pPr>
      <w:rPr>
        <w:rFonts w:hint="default" w:ascii="Arial" w:hAnsi="Arial" w:cs="Arial"/>
      </w:rPr>
    </w:lvl>
  </w:abstractNum>
  <w:abstractNum w:abstractNumId="71">
    <w:nsid w:val="4567338D"/>
    <w:multiLevelType w:val="multilevel"/>
    <w:tmpl w:val="456733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60A206F"/>
    <w:multiLevelType w:val="multilevel"/>
    <w:tmpl w:val="460A206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66960E5"/>
    <w:multiLevelType w:val="multilevel"/>
    <w:tmpl w:val="466960E5"/>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467C722A"/>
    <w:multiLevelType w:val="singleLevel"/>
    <w:tmpl w:val="467C722A"/>
    <w:lvl w:ilvl="0" w:tentative="0">
      <w:start w:val="1"/>
      <w:numFmt w:val="bullet"/>
      <w:lvlText w:val="-"/>
      <w:lvlJc w:val="left"/>
      <w:pPr>
        <w:ind w:left="420" w:hanging="420"/>
      </w:pPr>
      <w:rPr>
        <w:rFonts w:hint="default" w:ascii="Times New Roman" w:hAnsi="Times New Roman" w:cs="Times New Roman"/>
      </w:rPr>
    </w:lvl>
  </w:abstractNum>
  <w:abstractNum w:abstractNumId="75">
    <w:nsid w:val="499D4400"/>
    <w:multiLevelType w:val="multilevel"/>
    <w:tmpl w:val="499D4400"/>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4A946094"/>
    <w:multiLevelType w:val="multilevel"/>
    <w:tmpl w:val="4A946094"/>
    <w:lvl w:ilvl="0" w:tentative="0">
      <w:start w:val="0"/>
      <w:numFmt w:val="bullet"/>
      <w:lvlText w:val="-"/>
      <w:lvlJc w:val="left"/>
      <w:pPr>
        <w:ind w:left="780" w:hanging="420"/>
      </w:pPr>
      <w:rPr>
        <w:rFonts w:hint="default" w:ascii="Times New Roman" w:hAnsi="Times New Roman" w:eastAsia="MS Mincho"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7">
    <w:nsid w:val="4CE06BAC"/>
    <w:multiLevelType w:val="multilevel"/>
    <w:tmpl w:val="4CE06BAC"/>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4EB7118D"/>
    <w:multiLevelType w:val="multilevel"/>
    <w:tmpl w:val="4EB7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4EFA1066"/>
    <w:multiLevelType w:val="multilevel"/>
    <w:tmpl w:val="4EFA10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03C6530"/>
    <w:multiLevelType w:val="multilevel"/>
    <w:tmpl w:val="503C653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1">
    <w:nsid w:val="5101505E"/>
    <w:multiLevelType w:val="multilevel"/>
    <w:tmpl w:val="5101505E"/>
    <w:lvl w:ilvl="0" w:tentative="0">
      <w:start w:val="1"/>
      <w:numFmt w:val="decimal"/>
      <w:pStyle w:val="12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51961F09"/>
    <w:multiLevelType w:val="multilevel"/>
    <w:tmpl w:val="5196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4E51171"/>
    <w:multiLevelType w:val="multilevel"/>
    <w:tmpl w:val="54E51171"/>
    <w:lvl w:ilvl="0" w:tentative="0">
      <w:start w:val="1"/>
      <w:numFmt w:val="decimal"/>
      <w:pStyle w:val="298"/>
      <w:lvlText w:val="Proposal %1:"/>
      <w:lvlJc w:val="left"/>
      <w:pPr>
        <w:ind w:left="360" w:hanging="360"/>
      </w:pPr>
      <w:rPr>
        <w:rFonts w:hint="default"/>
        <w:b/>
        <w:i w:val="0"/>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4">
    <w:nsid w:val="55D50D0E"/>
    <w:multiLevelType w:val="multilevel"/>
    <w:tmpl w:val="55D50D0E"/>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593506E5"/>
    <w:multiLevelType w:val="multilevel"/>
    <w:tmpl w:val="593506E5"/>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5CB60658"/>
    <w:multiLevelType w:val="multilevel"/>
    <w:tmpl w:val="5CB606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FE23C68"/>
    <w:multiLevelType w:val="multilevel"/>
    <w:tmpl w:val="5FE23C68"/>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625D4269"/>
    <w:multiLevelType w:val="multilevel"/>
    <w:tmpl w:val="625D426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632375AB"/>
    <w:multiLevelType w:val="multilevel"/>
    <w:tmpl w:val="632375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674752FA"/>
    <w:multiLevelType w:val="multilevel"/>
    <w:tmpl w:val="674752FA"/>
    <w:lvl w:ilvl="0" w:tentative="0">
      <w:start w:val="1"/>
      <w:numFmt w:val="decimal"/>
      <w:lvlText w:val="Proposal %1:"/>
      <w:lvlJc w:val="left"/>
      <w:pPr>
        <w:ind w:left="1413" w:hanging="420"/>
      </w:pPr>
      <w:rPr>
        <w:rFonts w:hint="eastAsia"/>
        <w:b/>
        <w:i/>
        <w:lang w:val="en-US"/>
      </w:rPr>
    </w:lvl>
    <w:lvl w:ilvl="1" w:tentative="0">
      <w:start w:val="1"/>
      <w:numFmt w:val="lowerLetter"/>
      <w:lvlText w:val="%2)"/>
      <w:lvlJc w:val="left"/>
      <w:pPr>
        <w:ind w:left="-295" w:firstLine="635"/>
      </w:pPr>
      <w:rPr>
        <w:rFonts w:hint="eastAsia"/>
      </w:rPr>
    </w:lvl>
    <w:lvl w:ilvl="2" w:tentative="0">
      <w:start w:val="1"/>
      <w:numFmt w:val="decimal"/>
      <w:lvlText w:val="%3-"/>
      <w:lvlJc w:val="left"/>
      <w:pPr>
        <w:ind w:left="65" w:hanging="360"/>
      </w:pPr>
      <w:rPr>
        <w:rFonts w:hint="default"/>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91">
    <w:nsid w:val="67E33812"/>
    <w:multiLevelType w:val="multilevel"/>
    <w:tmpl w:val="67E3381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6BF3207E"/>
    <w:multiLevelType w:val="multilevel"/>
    <w:tmpl w:val="6BF3207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CAB65EB"/>
    <w:multiLevelType w:val="singleLevel"/>
    <w:tmpl w:val="6CAB65EB"/>
    <w:lvl w:ilvl="0" w:tentative="0">
      <w:start w:val="1"/>
      <w:numFmt w:val="bullet"/>
      <w:lvlText w:val="-"/>
      <w:lvlJc w:val="left"/>
      <w:pPr>
        <w:ind w:left="420" w:hanging="420"/>
      </w:pPr>
      <w:rPr>
        <w:rFonts w:hint="default" w:ascii="Times New Roman" w:hAnsi="Times New Roman" w:cs="Times New Roman"/>
      </w:rPr>
    </w:lvl>
  </w:abstractNum>
  <w:abstractNum w:abstractNumId="94">
    <w:nsid w:val="6D064B3F"/>
    <w:multiLevelType w:val="multilevel"/>
    <w:tmpl w:val="6D064B3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5">
    <w:nsid w:val="6D6C0433"/>
    <w:multiLevelType w:val="multilevel"/>
    <w:tmpl w:val="6D6C0433"/>
    <w:lvl w:ilvl="0" w:tentative="0">
      <w:start w:val="1"/>
      <w:numFmt w:val="decimal"/>
      <w:lvlText w:val="%1."/>
      <w:lvlJc w:val="left"/>
      <w:pPr>
        <w:tabs>
          <w:tab w:val="left" w:pos="425"/>
        </w:tabs>
        <w:ind w:left="425" w:hanging="425"/>
      </w:pPr>
      <w:rPr>
        <w:lang w:val="en-GB"/>
      </w:rPr>
    </w:lvl>
    <w:lvl w:ilvl="1" w:tentative="0">
      <w:start w:val="1"/>
      <w:numFmt w:val="decimal"/>
      <w:lvlText w:val="%1.%2."/>
      <w:lvlJc w:val="left"/>
      <w:pPr>
        <w:tabs>
          <w:tab w:val="left" w:pos="567"/>
        </w:tabs>
        <w:ind w:left="567" w:hanging="567"/>
      </w:pPr>
      <w:rPr>
        <w:sz w:val="28"/>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6">
    <w:nsid w:val="6F817790"/>
    <w:multiLevelType w:val="multilevel"/>
    <w:tmpl w:val="6F817790"/>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0146DC0"/>
    <w:multiLevelType w:val="multilevel"/>
    <w:tmpl w:val="70146DC0"/>
    <w:lvl w:ilvl="0" w:tentative="0">
      <w:start w:val="1"/>
      <w:numFmt w:val="bullet"/>
      <w:pStyle w:val="16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8">
    <w:nsid w:val="710D4EF4"/>
    <w:multiLevelType w:val="multilevel"/>
    <w:tmpl w:val="710D4E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0">
    <w:nsid w:val="73A25F63"/>
    <w:multiLevelType w:val="multilevel"/>
    <w:tmpl w:val="73A25F63"/>
    <w:lvl w:ilvl="0" w:tentative="0">
      <w:start w:val="15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1">
    <w:nsid w:val="73DD4039"/>
    <w:multiLevelType w:val="multilevel"/>
    <w:tmpl w:val="73DD4039"/>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02">
    <w:nsid w:val="750D4880"/>
    <w:multiLevelType w:val="multilevel"/>
    <w:tmpl w:val="750D488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7B007A2E"/>
    <w:multiLevelType w:val="multilevel"/>
    <w:tmpl w:val="7B007A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B4D0E68"/>
    <w:multiLevelType w:val="multilevel"/>
    <w:tmpl w:val="7B4D0E68"/>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C1D27F6"/>
    <w:multiLevelType w:val="multilevel"/>
    <w:tmpl w:val="7C1D27F6"/>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106">
    <w:nsid w:val="7C68704B"/>
    <w:multiLevelType w:val="multilevel"/>
    <w:tmpl w:val="7C68704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7D3366BC"/>
    <w:multiLevelType w:val="multilevel"/>
    <w:tmpl w:val="7D3366BC"/>
    <w:lvl w:ilvl="0" w:tentative="0">
      <w:start w:val="1"/>
      <w:numFmt w:val="decimal"/>
      <w:lvlText w:val="Proposal %1:"/>
      <w:lvlJc w:val="left"/>
      <w:pPr>
        <w:ind w:left="1413" w:hanging="420"/>
      </w:pPr>
      <w:rPr>
        <w:rFonts w:hint="eastAsia"/>
        <w:b/>
        <w:i/>
        <w:lang w:val="en-US"/>
      </w:rPr>
    </w:lvl>
    <w:lvl w:ilvl="1" w:tentative="0">
      <w:start w:val="1"/>
      <w:numFmt w:val="lowerLetter"/>
      <w:lvlText w:val="%2)"/>
      <w:lvlJc w:val="left"/>
      <w:pPr>
        <w:ind w:left="-295" w:firstLine="635"/>
      </w:pPr>
      <w:rPr>
        <w:rFonts w:hint="eastAsia"/>
      </w:rPr>
    </w:lvl>
    <w:lvl w:ilvl="2" w:tentative="0">
      <w:start w:val="1"/>
      <w:numFmt w:val="decimal"/>
      <w:lvlText w:val="%3-"/>
      <w:lvlJc w:val="left"/>
      <w:pPr>
        <w:ind w:left="65" w:hanging="360"/>
      </w:pPr>
      <w:rPr>
        <w:rFonts w:hint="default"/>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108">
    <w:nsid w:val="7E7070D8"/>
    <w:multiLevelType w:val="multilevel"/>
    <w:tmpl w:val="7E7070D8"/>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99"/>
  </w:num>
  <w:num w:numId="8">
    <w:abstractNumId w:val="10"/>
  </w:num>
  <w:num w:numId="9">
    <w:abstractNumId w:val="7"/>
  </w:num>
  <w:num w:numId="10">
    <w:abstractNumId w:val="4"/>
  </w:num>
  <w:num w:numId="11">
    <w:abstractNumId w:val="3"/>
  </w:num>
  <w:num w:numId="12">
    <w:abstractNumId w:val="81"/>
  </w:num>
  <w:num w:numId="13">
    <w:abstractNumId w:val="62"/>
  </w:num>
  <w:num w:numId="14">
    <w:abstractNumId w:val="69"/>
  </w:num>
  <w:num w:numId="15">
    <w:abstractNumId w:val="56"/>
  </w:num>
  <w:num w:numId="16">
    <w:abstractNumId w:val="97"/>
  </w:num>
  <w:num w:numId="17">
    <w:abstractNumId w:val="83"/>
  </w:num>
  <w:num w:numId="18">
    <w:abstractNumId w:val="66"/>
  </w:num>
  <w:num w:numId="19">
    <w:abstractNumId w:val="95"/>
  </w:num>
  <w:num w:numId="20">
    <w:abstractNumId w:val="48"/>
  </w:num>
  <w:num w:numId="21">
    <w:abstractNumId w:val="28"/>
  </w:num>
  <w:num w:numId="22">
    <w:abstractNumId w:val="59"/>
  </w:num>
  <w:num w:numId="23">
    <w:abstractNumId w:val="78"/>
  </w:num>
  <w:num w:numId="24">
    <w:abstractNumId w:val="22"/>
  </w:num>
  <w:num w:numId="25">
    <w:abstractNumId w:val="49"/>
  </w:num>
  <w:num w:numId="26">
    <w:abstractNumId w:val="85"/>
  </w:num>
  <w:num w:numId="27">
    <w:abstractNumId w:val="47"/>
  </w:num>
  <w:num w:numId="28">
    <w:abstractNumId w:val="15"/>
  </w:num>
  <w:num w:numId="29">
    <w:abstractNumId w:val="88"/>
  </w:num>
  <w:num w:numId="30">
    <w:abstractNumId w:val="21"/>
  </w:num>
  <w:num w:numId="31">
    <w:abstractNumId w:val="73"/>
  </w:num>
  <w:num w:numId="32">
    <w:abstractNumId w:val="45"/>
  </w:num>
  <w:num w:numId="33">
    <w:abstractNumId w:val="76"/>
  </w:num>
  <w:num w:numId="34">
    <w:abstractNumId w:val="91"/>
  </w:num>
  <w:num w:numId="35">
    <w:abstractNumId w:val="13"/>
  </w:num>
  <w:num w:numId="36">
    <w:abstractNumId w:val="75"/>
  </w:num>
  <w:num w:numId="37">
    <w:abstractNumId w:val="100"/>
  </w:num>
  <w:num w:numId="38">
    <w:abstractNumId w:val="60"/>
  </w:num>
  <w:num w:numId="39">
    <w:abstractNumId w:val="25"/>
  </w:num>
  <w:num w:numId="40">
    <w:abstractNumId w:val="42"/>
  </w:num>
  <w:num w:numId="41">
    <w:abstractNumId w:val="26"/>
  </w:num>
  <w:num w:numId="42">
    <w:abstractNumId w:val="86"/>
  </w:num>
  <w:num w:numId="43">
    <w:abstractNumId w:val="50"/>
  </w:num>
  <w:num w:numId="44">
    <w:abstractNumId w:val="35"/>
  </w:num>
  <w:num w:numId="45">
    <w:abstractNumId w:val="52"/>
  </w:num>
  <w:num w:numId="46">
    <w:abstractNumId w:val="18"/>
  </w:num>
  <w:num w:numId="47">
    <w:abstractNumId w:val="57"/>
  </w:num>
  <w:num w:numId="48">
    <w:abstractNumId w:val="55"/>
  </w:num>
  <w:num w:numId="49">
    <w:abstractNumId w:val="79"/>
  </w:num>
  <w:num w:numId="50">
    <w:abstractNumId w:val="92"/>
  </w:num>
  <w:num w:numId="51">
    <w:abstractNumId w:val="72"/>
  </w:num>
  <w:num w:numId="52">
    <w:abstractNumId w:val="54"/>
  </w:num>
  <w:num w:numId="53">
    <w:abstractNumId w:val="106"/>
  </w:num>
  <w:num w:numId="54">
    <w:abstractNumId w:val="30"/>
  </w:num>
  <w:num w:numId="55">
    <w:abstractNumId w:val="53"/>
  </w:num>
  <w:num w:numId="56">
    <w:abstractNumId w:val="94"/>
  </w:num>
  <w:num w:numId="57">
    <w:abstractNumId w:val="17"/>
  </w:num>
  <w:num w:numId="58">
    <w:abstractNumId w:val="1"/>
  </w:num>
  <w:num w:numId="59">
    <w:abstractNumId w:val="2"/>
  </w:num>
  <w:num w:numId="60">
    <w:abstractNumId w:val="74"/>
  </w:num>
  <w:num w:numId="61">
    <w:abstractNumId w:val="67"/>
  </w:num>
  <w:num w:numId="62">
    <w:abstractNumId w:val="93"/>
  </w:num>
  <w:num w:numId="63">
    <w:abstractNumId w:val="0"/>
  </w:num>
  <w:num w:numId="64">
    <w:abstractNumId w:val="19"/>
  </w:num>
  <w:num w:numId="65">
    <w:abstractNumId w:val="107"/>
  </w:num>
  <w:num w:numId="66">
    <w:abstractNumId w:val="89"/>
  </w:num>
  <w:num w:numId="67">
    <w:abstractNumId w:val="44"/>
  </w:num>
  <w:num w:numId="68">
    <w:abstractNumId w:val="64"/>
  </w:num>
  <w:num w:numId="69">
    <w:abstractNumId w:val="90"/>
  </w:num>
  <w:num w:numId="70">
    <w:abstractNumId w:val="61"/>
  </w:num>
  <w:num w:numId="71">
    <w:abstractNumId w:val="105"/>
  </w:num>
  <w:num w:numId="72">
    <w:abstractNumId w:val="68"/>
  </w:num>
  <w:num w:numId="73">
    <w:abstractNumId w:val="16"/>
  </w:num>
  <w:num w:numId="74">
    <w:abstractNumId w:val="65"/>
  </w:num>
  <w:num w:numId="75">
    <w:abstractNumId w:val="98"/>
  </w:num>
  <w:num w:numId="76">
    <w:abstractNumId w:val="83"/>
    <w:lvlOverride w:ilvl="0">
      <w:startOverride w:val="1"/>
    </w:lvlOverride>
  </w:num>
  <w:num w:numId="77">
    <w:abstractNumId w:val="33"/>
  </w:num>
  <w:num w:numId="78">
    <w:abstractNumId w:val="103"/>
  </w:num>
  <w:num w:numId="79">
    <w:abstractNumId w:val="14"/>
  </w:num>
  <w:num w:numId="80">
    <w:abstractNumId w:val="80"/>
  </w:num>
  <w:num w:numId="81">
    <w:abstractNumId w:val="87"/>
  </w:num>
  <w:num w:numId="82">
    <w:abstractNumId w:val="46"/>
  </w:num>
  <w:num w:numId="83">
    <w:abstractNumId w:val="34"/>
  </w:num>
  <w:num w:numId="84">
    <w:abstractNumId w:val="23"/>
  </w:num>
  <w:num w:numId="85">
    <w:abstractNumId w:val="27"/>
  </w:num>
  <w:num w:numId="86">
    <w:abstractNumId w:val="77"/>
  </w:num>
  <w:num w:numId="87">
    <w:abstractNumId w:val="58"/>
  </w:num>
  <w:num w:numId="88">
    <w:abstractNumId w:val="84"/>
  </w:num>
  <w:num w:numId="89">
    <w:abstractNumId w:val="108"/>
  </w:num>
  <w:num w:numId="90">
    <w:abstractNumId w:val="39"/>
  </w:num>
  <w:num w:numId="91">
    <w:abstractNumId w:val="96"/>
  </w:num>
  <w:num w:numId="92">
    <w:abstractNumId w:val="40"/>
  </w:num>
  <w:num w:numId="93">
    <w:abstractNumId w:val="51"/>
  </w:num>
  <w:num w:numId="94">
    <w:abstractNumId w:val="70"/>
  </w:num>
  <w:num w:numId="95">
    <w:abstractNumId w:val="20"/>
  </w:num>
  <w:num w:numId="96">
    <w:abstractNumId w:val="102"/>
  </w:num>
  <w:num w:numId="97">
    <w:abstractNumId w:val="38"/>
  </w:num>
  <w:num w:numId="98">
    <w:abstractNumId w:val="36"/>
  </w:num>
  <w:num w:numId="99">
    <w:abstractNumId w:val="37"/>
  </w:num>
  <w:num w:numId="100">
    <w:abstractNumId w:val="29"/>
  </w:num>
  <w:num w:numId="101">
    <w:abstractNumId w:val="63"/>
  </w:num>
  <w:num w:numId="102">
    <w:abstractNumId w:val="104"/>
  </w:num>
  <w:num w:numId="103">
    <w:abstractNumId w:val="71"/>
  </w:num>
  <w:num w:numId="104">
    <w:abstractNumId w:val="82"/>
  </w:num>
  <w:num w:numId="105">
    <w:abstractNumId w:val="32"/>
  </w:num>
  <w:num w:numId="106">
    <w:abstractNumId w:val="31"/>
  </w:num>
  <w:num w:numId="107">
    <w:abstractNumId w:val="101"/>
  </w:num>
  <w:num w:numId="108">
    <w:abstractNumId w:val="43"/>
  </w:num>
  <w:num w:numId="109">
    <w:abstractNumId w:val="41"/>
  </w:num>
  <w:num w:numId="11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DUxOGM4M2VlM2M1NjBkYjE2ZmQ3MjVhMjhkZDY0NTU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5B5"/>
    <w:rsid w:val="007807B5"/>
    <w:rsid w:val="0078092E"/>
    <w:rsid w:val="00780B45"/>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395"/>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125"/>
    <w:rsid w:val="00E4523B"/>
    <w:rsid w:val="00E45247"/>
    <w:rsid w:val="00E454D9"/>
    <w:rsid w:val="00E45919"/>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Times New Roman" w:cs="Times New Roman"/>
      <w:szCs w:val="24"/>
      <w:lang w:val="en-US" w:eastAsia="en-US" w:bidi="ar-SA"/>
    </w:rPr>
  </w:style>
  <w:style w:type="paragraph" w:styleId="3">
    <w:name w:val="heading 1"/>
    <w:basedOn w:val="1"/>
    <w:next w:val="4"/>
    <w:autoRedefine/>
    <w:qFormat/>
    <w:uiPriority w:val="0"/>
    <w:pPr>
      <w:keepNext/>
      <w:spacing w:before="360" w:after="120"/>
      <w:outlineLvl w:val="0"/>
    </w:pPr>
    <w:rPr>
      <w:rFonts w:ascii="Arial" w:hAnsi="Arial" w:eastAsia="宋体" w:cs="Arial"/>
      <w:b/>
      <w:bCs/>
      <w:kern w:val="32"/>
      <w:sz w:val="28"/>
      <w:szCs w:val="32"/>
      <w:lang w:eastAsia="zh-CN"/>
    </w:rPr>
  </w:style>
  <w:style w:type="paragraph" w:styleId="5">
    <w:name w:val="heading 2"/>
    <w:basedOn w:val="1"/>
    <w:next w:val="4"/>
    <w:link w:val="115"/>
    <w:autoRedefine/>
    <w:qFormat/>
    <w:uiPriority w:val="0"/>
    <w:pPr>
      <w:keepNext/>
      <w:spacing w:before="240" w:after="60"/>
      <w:outlineLvl w:val="1"/>
    </w:pPr>
    <w:rPr>
      <w:rFonts w:ascii="Arial" w:hAnsi="Arial" w:eastAsia="MS Mincho" w:cs="Arial"/>
      <w:b/>
      <w:bCs/>
      <w:iCs/>
      <w:szCs w:val="28"/>
      <w:lang w:eastAsia="zh-CN"/>
    </w:rPr>
  </w:style>
  <w:style w:type="paragraph" w:styleId="6">
    <w:name w:val="heading 3"/>
    <w:basedOn w:val="1"/>
    <w:next w:val="1"/>
    <w:link w:val="96"/>
    <w:autoRedefine/>
    <w:qFormat/>
    <w:uiPriority w:val="0"/>
    <w:pPr>
      <w:keepNext/>
      <w:tabs>
        <w:tab w:val="left" w:pos="-5500"/>
      </w:tabs>
      <w:spacing w:before="240" w:after="60"/>
      <w:outlineLvl w:val="2"/>
    </w:pPr>
    <w:rPr>
      <w:rFonts w:ascii="Arial" w:hAnsi="Arial" w:eastAsia="MS Mincho" w:cs="Arial"/>
      <w:bCs/>
      <w:sz w:val="26"/>
      <w:szCs w:val="26"/>
    </w:rPr>
  </w:style>
  <w:style w:type="paragraph" w:styleId="7">
    <w:name w:val="heading 4"/>
    <w:basedOn w:val="1"/>
    <w:next w:val="1"/>
    <w:autoRedefine/>
    <w:qFormat/>
    <w:uiPriority w:val="0"/>
    <w:pPr>
      <w:keepNext/>
      <w:tabs>
        <w:tab w:val="left" w:pos="-5500"/>
      </w:tabs>
      <w:spacing w:before="240" w:after="60"/>
      <w:outlineLvl w:val="3"/>
    </w:pPr>
    <w:rPr>
      <w:rFonts w:eastAsia="MS Mincho"/>
      <w:b/>
      <w:bCs/>
      <w:sz w:val="28"/>
      <w:szCs w:val="28"/>
    </w:rPr>
  </w:style>
  <w:style w:type="paragraph" w:styleId="8">
    <w:name w:val="heading 5"/>
    <w:basedOn w:val="1"/>
    <w:next w:val="1"/>
    <w:autoRedefine/>
    <w:qFormat/>
    <w:uiPriority w:val="0"/>
    <w:pPr>
      <w:keepNext/>
      <w:keepLines/>
      <w:tabs>
        <w:tab w:val="left" w:pos="1188"/>
      </w:tabs>
      <w:spacing w:before="280" w:after="290" w:line="376" w:lineRule="auto"/>
      <w:ind w:left="851" w:hanging="851"/>
      <w:outlineLvl w:val="4"/>
    </w:pPr>
    <w:rPr>
      <w:b/>
      <w:bCs/>
      <w:sz w:val="28"/>
      <w:szCs w:val="28"/>
    </w:rPr>
  </w:style>
  <w:style w:type="paragraph" w:styleId="9">
    <w:name w:val="heading 6"/>
    <w:basedOn w:val="1"/>
    <w:next w:val="1"/>
    <w:autoRedefine/>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10">
    <w:name w:val="heading 7"/>
    <w:basedOn w:val="1"/>
    <w:next w:val="1"/>
    <w:autoRedefine/>
    <w:qFormat/>
    <w:uiPriority w:val="0"/>
    <w:pPr>
      <w:keepNext/>
      <w:keepLines/>
      <w:tabs>
        <w:tab w:val="left" w:pos="1476"/>
      </w:tabs>
      <w:spacing w:before="240" w:after="64" w:line="320" w:lineRule="auto"/>
      <w:ind w:left="1476" w:hanging="1476"/>
      <w:outlineLvl w:val="6"/>
    </w:pPr>
    <w:rPr>
      <w:b/>
      <w:bCs/>
      <w:sz w:val="24"/>
    </w:rPr>
  </w:style>
  <w:style w:type="paragraph" w:styleId="11">
    <w:name w:val="heading 8"/>
    <w:basedOn w:val="1"/>
    <w:next w:val="1"/>
    <w:autoRedefine/>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2">
    <w:name w:val="heading 9"/>
    <w:basedOn w:val="1"/>
    <w:next w:val="1"/>
    <w:autoRedefine/>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autoRedefine/>
    <w:semiHidden/>
    <w:unhideWhenUsed/>
    <w:qFormat/>
    <w:uiPriority w:val="1"/>
  </w:style>
  <w:style w:type="table" w:default="1" w:styleId="87">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29"/>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4">
    <w:name w:val="Body Text"/>
    <w:basedOn w:val="1"/>
    <w:link w:val="114"/>
    <w:autoRedefine/>
    <w:qFormat/>
    <w:uiPriority w:val="0"/>
    <w:pPr>
      <w:spacing w:after="120"/>
      <w:jc w:val="both"/>
    </w:pPr>
    <w:rPr>
      <w:rFonts w:eastAsia="MS Mincho"/>
    </w:rPr>
  </w:style>
  <w:style w:type="paragraph" w:styleId="13">
    <w:name w:val="List 3"/>
    <w:basedOn w:val="1"/>
    <w:autoRedefine/>
    <w:qFormat/>
    <w:uiPriority w:val="0"/>
    <w:pPr>
      <w:spacing w:after="180"/>
      <w:ind w:left="849" w:hanging="283"/>
      <w:contextualSpacing/>
    </w:pPr>
    <w:rPr>
      <w:rFonts w:ascii="Times New Roman" w:hAnsi="Times New Roman" w:eastAsia="MS Mincho"/>
      <w:szCs w:val="20"/>
      <w:lang w:val="en-GB"/>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spacing w:after="180"/>
      <w:contextualSpacing/>
    </w:pPr>
    <w:rPr>
      <w:rFonts w:ascii="Times New Roman" w:hAnsi="Times New Roman" w:eastAsia="MS Mincho"/>
      <w:szCs w:val="20"/>
      <w:lang w:val="en-GB"/>
    </w:rPr>
  </w:style>
  <w:style w:type="paragraph" w:styleId="16">
    <w:name w:val="table of authorities"/>
    <w:basedOn w:val="1"/>
    <w:next w:val="1"/>
    <w:autoRedefine/>
    <w:qFormat/>
    <w:uiPriority w:val="0"/>
    <w:pPr>
      <w:ind w:left="200" w:hanging="200"/>
    </w:pPr>
    <w:rPr>
      <w:rFonts w:ascii="Times New Roman" w:hAnsi="Times New Roman" w:eastAsia="MS Mincho"/>
      <w:szCs w:val="20"/>
      <w:lang w:val="en-GB"/>
    </w:rPr>
  </w:style>
  <w:style w:type="paragraph" w:styleId="17">
    <w:name w:val="Note Heading"/>
    <w:basedOn w:val="1"/>
    <w:next w:val="1"/>
    <w:link w:val="233"/>
    <w:autoRedefine/>
    <w:qFormat/>
    <w:uiPriority w:val="0"/>
    <w:rPr>
      <w:rFonts w:ascii="Times New Roman" w:hAnsi="Times New Roman" w:eastAsia="MS Mincho"/>
      <w:szCs w:val="20"/>
      <w:lang w:val="en-GB"/>
    </w:rPr>
  </w:style>
  <w:style w:type="paragraph" w:styleId="18">
    <w:name w:val="List Bullet 4"/>
    <w:basedOn w:val="1"/>
    <w:autoRedefine/>
    <w:qFormat/>
    <w:uiPriority w:val="0"/>
    <w:pPr>
      <w:numPr>
        <w:ilvl w:val="0"/>
        <w:numId w:val="2"/>
      </w:numPr>
      <w:spacing w:after="180"/>
      <w:contextualSpacing/>
    </w:pPr>
    <w:rPr>
      <w:rFonts w:ascii="Times New Roman" w:hAnsi="Times New Roman" w:eastAsia="MS Mincho"/>
      <w:szCs w:val="20"/>
      <w:lang w:val="en-GB"/>
    </w:rPr>
  </w:style>
  <w:style w:type="paragraph" w:styleId="19">
    <w:name w:val="index 8"/>
    <w:basedOn w:val="1"/>
    <w:next w:val="1"/>
    <w:autoRedefine/>
    <w:qFormat/>
    <w:uiPriority w:val="0"/>
    <w:pPr>
      <w:ind w:left="1600" w:hanging="200"/>
    </w:pPr>
    <w:rPr>
      <w:rFonts w:ascii="Times New Roman" w:hAnsi="Times New Roman" w:eastAsia="MS Mincho"/>
      <w:szCs w:val="20"/>
      <w:lang w:val="en-GB"/>
    </w:rPr>
  </w:style>
  <w:style w:type="paragraph" w:styleId="20">
    <w:name w:val="E-mail Signature"/>
    <w:basedOn w:val="1"/>
    <w:link w:val="219"/>
    <w:autoRedefine/>
    <w:qFormat/>
    <w:uiPriority w:val="0"/>
    <w:rPr>
      <w:rFonts w:ascii="Times New Roman" w:hAnsi="Times New Roman" w:eastAsia="MS Mincho"/>
      <w:szCs w:val="20"/>
      <w:lang w:val="en-GB"/>
    </w:rPr>
  </w:style>
  <w:style w:type="paragraph" w:styleId="21">
    <w:name w:val="List Number"/>
    <w:basedOn w:val="1"/>
    <w:autoRedefine/>
    <w:qFormat/>
    <w:uiPriority w:val="0"/>
    <w:pPr>
      <w:numPr>
        <w:ilvl w:val="0"/>
        <w:numId w:val="3"/>
      </w:numPr>
      <w:spacing w:after="180"/>
      <w:contextualSpacing/>
    </w:pPr>
    <w:rPr>
      <w:rFonts w:ascii="Times New Roman" w:hAnsi="Times New Roman" w:eastAsia="MS Mincho"/>
      <w:szCs w:val="20"/>
      <w:lang w:val="en-GB"/>
    </w:rPr>
  </w:style>
  <w:style w:type="paragraph" w:styleId="22">
    <w:name w:val="Normal Indent"/>
    <w:basedOn w:val="1"/>
    <w:autoRedefine/>
    <w:qFormat/>
    <w:uiPriority w:val="0"/>
    <w:pPr>
      <w:spacing w:after="180"/>
      <w:ind w:left="720"/>
    </w:pPr>
    <w:rPr>
      <w:rFonts w:ascii="Times New Roman" w:hAnsi="Times New Roman" w:eastAsia="MS Mincho"/>
      <w:szCs w:val="20"/>
      <w:lang w:val="en-GB"/>
    </w:rPr>
  </w:style>
  <w:style w:type="paragraph" w:styleId="23">
    <w:name w:val="caption"/>
    <w:basedOn w:val="1"/>
    <w:next w:val="1"/>
    <w:link w:val="108"/>
    <w:autoRedefine/>
    <w:qFormat/>
    <w:uiPriority w:val="0"/>
    <w:pPr>
      <w:overflowPunct w:val="0"/>
      <w:autoSpaceDE w:val="0"/>
      <w:autoSpaceDN w:val="0"/>
      <w:adjustRightInd w:val="0"/>
      <w:spacing w:before="120" w:after="120"/>
      <w:textAlignment w:val="baseline"/>
    </w:pPr>
    <w:rPr>
      <w:szCs w:val="20"/>
      <w:lang w:val="en-GB"/>
    </w:rPr>
  </w:style>
  <w:style w:type="paragraph" w:styleId="24">
    <w:name w:val="index 5"/>
    <w:basedOn w:val="1"/>
    <w:next w:val="1"/>
    <w:autoRedefine/>
    <w:qFormat/>
    <w:uiPriority w:val="0"/>
    <w:pPr>
      <w:ind w:left="1000" w:hanging="200"/>
    </w:pPr>
    <w:rPr>
      <w:rFonts w:ascii="Times New Roman" w:hAnsi="Times New Roman" w:eastAsia="MS Mincho"/>
      <w:szCs w:val="20"/>
      <w:lang w:val="en-GB"/>
    </w:rPr>
  </w:style>
  <w:style w:type="paragraph" w:styleId="25">
    <w:name w:val="List Bullet"/>
    <w:basedOn w:val="1"/>
    <w:autoRedefine/>
    <w:qFormat/>
    <w:uiPriority w:val="0"/>
    <w:pPr>
      <w:numPr>
        <w:ilvl w:val="0"/>
        <w:numId w:val="4"/>
      </w:numPr>
      <w:spacing w:after="180"/>
      <w:contextualSpacing/>
    </w:pPr>
    <w:rPr>
      <w:rFonts w:ascii="Times New Roman" w:hAnsi="Times New Roman" w:eastAsia="MS Mincho"/>
      <w:szCs w:val="20"/>
      <w:lang w:val="en-GB"/>
    </w:rPr>
  </w:style>
  <w:style w:type="paragraph" w:styleId="26">
    <w:name w:val="envelope address"/>
    <w:basedOn w:val="1"/>
    <w:autoRedefine/>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7">
    <w:name w:val="Document Map"/>
    <w:basedOn w:val="1"/>
    <w:link w:val="218"/>
    <w:autoRedefine/>
    <w:qFormat/>
    <w:uiPriority w:val="0"/>
    <w:pPr>
      <w:shd w:val="clear" w:color="auto" w:fill="000080"/>
    </w:pPr>
  </w:style>
  <w:style w:type="paragraph" w:styleId="28">
    <w:name w:val="toa heading"/>
    <w:basedOn w:val="1"/>
    <w:next w:val="1"/>
    <w:autoRedefine/>
    <w:qFormat/>
    <w:uiPriority w:val="0"/>
    <w:pPr>
      <w:spacing w:before="120"/>
    </w:pPr>
    <w:rPr>
      <w:rFonts w:asciiTheme="majorHAnsi" w:hAnsiTheme="majorHAnsi" w:eastAsiaTheme="majorEastAsia" w:cstheme="majorBidi"/>
      <w:sz w:val="24"/>
    </w:rPr>
  </w:style>
  <w:style w:type="paragraph" w:styleId="29">
    <w:name w:val="annotation text"/>
    <w:basedOn w:val="1"/>
    <w:link w:val="117"/>
    <w:autoRedefine/>
    <w:qFormat/>
    <w:uiPriority w:val="99"/>
  </w:style>
  <w:style w:type="paragraph" w:styleId="30">
    <w:name w:val="index 6"/>
    <w:basedOn w:val="1"/>
    <w:next w:val="1"/>
    <w:autoRedefine/>
    <w:qFormat/>
    <w:uiPriority w:val="0"/>
    <w:pPr>
      <w:ind w:left="1200" w:hanging="200"/>
    </w:pPr>
    <w:rPr>
      <w:rFonts w:ascii="Times New Roman" w:hAnsi="Times New Roman" w:eastAsia="MS Mincho"/>
      <w:szCs w:val="20"/>
      <w:lang w:val="en-GB"/>
    </w:rPr>
  </w:style>
  <w:style w:type="paragraph" w:styleId="31">
    <w:name w:val="Salutation"/>
    <w:basedOn w:val="1"/>
    <w:next w:val="1"/>
    <w:link w:val="238"/>
    <w:autoRedefine/>
    <w:qFormat/>
    <w:uiPriority w:val="0"/>
    <w:pPr>
      <w:spacing w:after="180"/>
    </w:pPr>
    <w:rPr>
      <w:rFonts w:ascii="Times New Roman" w:hAnsi="Times New Roman" w:eastAsia="MS Mincho"/>
      <w:szCs w:val="20"/>
      <w:lang w:val="en-GB"/>
    </w:rPr>
  </w:style>
  <w:style w:type="paragraph" w:styleId="32">
    <w:name w:val="Body Text 3"/>
    <w:basedOn w:val="1"/>
    <w:link w:val="209"/>
    <w:autoRedefine/>
    <w:qFormat/>
    <w:uiPriority w:val="0"/>
    <w:pPr>
      <w:spacing w:after="120"/>
    </w:pPr>
    <w:rPr>
      <w:rFonts w:ascii="Times New Roman" w:hAnsi="Times New Roman" w:eastAsia="MS Mincho"/>
      <w:sz w:val="16"/>
      <w:szCs w:val="16"/>
      <w:lang w:val="en-GB"/>
    </w:rPr>
  </w:style>
  <w:style w:type="paragraph" w:styleId="33">
    <w:name w:val="Closing"/>
    <w:basedOn w:val="1"/>
    <w:link w:val="215"/>
    <w:autoRedefine/>
    <w:qFormat/>
    <w:uiPriority w:val="0"/>
    <w:pPr>
      <w:ind w:left="4252"/>
    </w:pPr>
    <w:rPr>
      <w:rFonts w:ascii="Times New Roman" w:hAnsi="Times New Roman" w:eastAsia="MS Mincho"/>
      <w:szCs w:val="20"/>
      <w:lang w:val="en-GB"/>
    </w:rPr>
  </w:style>
  <w:style w:type="paragraph" w:styleId="34">
    <w:name w:val="List Bullet 3"/>
    <w:basedOn w:val="1"/>
    <w:autoRedefine/>
    <w:qFormat/>
    <w:uiPriority w:val="0"/>
    <w:pPr>
      <w:numPr>
        <w:ilvl w:val="0"/>
        <w:numId w:val="5"/>
      </w:numPr>
      <w:spacing w:after="180"/>
      <w:contextualSpacing/>
    </w:pPr>
    <w:rPr>
      <w:rFonts w:ascii="Times New Roman" w:hAnsi="Times New Roman" w:eastAsia="MS Mincho"/>
      <w:szCs w:val="20"/>
      <w:lang w:val="en-GB"/>
    </w:rPr>
  </w:style>
  <w:style w:type="paragraph" w:styleId="35">
    <w:name w:val="Body Text Indent"/>
    <w:basedOn w:val="1"/>
    <w:link w:val="211"/>
    <w:autoRedefine/>
    <w:qFormat/>
    <w:uiPriority w:val="0"/>
    <w:pPr>
      <w:spacing w:after="120"/>
      <w:ind w:left="283"/>
    </w:pPr>
    <w:rPr>
      <w:rFonts w:ascii="Times New Roman" w:hAnsi="Times New Roman" w:eastAsia="MS Mincho"/>
      <w:szCs w:val="20"/>
      <w:lang w:val="en-GB"/>
    </w:rPr>
  </w:style>
  <w:style w:type="paragraph" w:styleId="36">
    <w:name w:val="List Number 3"/>
    <w:basedOn w:val="1"/>
    <w:autoRedefine/>
    <w:qFormat/>
    <w:uiPriority w:val="0"/>
    <w:pPr>
      <w:numPr>
        <w:ilvl w:val="0"/>
        <w:numId w:val="6"/>
      </w:numPr>
      <w:spacing w:after="180"/>
      <w:contextualSpacing/>
    </w:pPr>
    <w:rPr>
      <w:rFonts w:ascii="Times New Roman" w:hAnsi="Times New Roman" w:eastAsia="MS Mincho"/>
      <w:szCs w:val="20"/>
      <w:lang w:val="en-GB"/>
    </w:rPr>
  </w:style>
  <w:style w:type="paragraph" w:styleId="37">
    <w:name w:val="List 2"/>
    <w:basedOn w:val="38"/>
    <w:autoRedefine/>
    <w:qFormat/>
    <w:uiPriority w:val="0"/>
    <w:pPr>
      <w:numPr>
        <w:ilvl w:val="0"/>
        <w:numId w:val="7"/>
      </w:numPr>
      <w:spacing w:before="180"/>
    </w:pPr>
    <w:rPr>
      <w:rFonts w:ascii="Arial" w:hAnsi="Arial"/>
      <w:sz w:val="22"/>
      <w:szCs w:val="20"/>
    </w:rPr>
  </w:style>
  <w:style w:type="paragraph" w:styleId="38">
    <w:name w:val="List"/>
    <w:basedOn w:val="1"/>
    <w:qFormat/>
    <w:uiPriority w:val="0"/>
    <w:pPr>
      <w:ind w:left="283" w:hanging="283"/>
    </w:pPr>
  </w:style>
  <w:style w:type="paragraph" w:styleId="39">
    <w:name w:val="List Continue"/>
    <w:basedOn w:val="1"/>
    <w:autoRedefine/>
    <w:qFormat/>
    <w:uiPriority w:val="0"/>
    <w:pPr>
      <w:spacing w:after="120"/>
      <w:ind w:left="283"/>
      <w:contextualSpacing/>
    </w:pPr>
    <w:rPr>
      <w:rFonts w:ascii="Times New Roman" w:hAnsi="Times New Roman" w:eastAsia="MS Mincho"/>
      <w:szCs w:val="20"/>
      <w:lang w:val="en-GB"/>
    </w:rPr>
  </w:style>
  <w:style w:type="paragraph" w:styleId="40">
    <w:name w:val="Block Text"/>
    <w:basedOn w:val="1"/>
    <w:autoRedefine/>
    <w:qFormat/>
    <w:uiPriority w:val="0"/>
    <w:pPr>
      <w:spacing w:after="120"/>
      <w:ind w:left="1440" w:leftChars="700" w:right="1440" w:rightChars="700"/>
    </w:pPr>
  </w:style>
  <w:style w:type="paragraph" w:styleId="41">
    <w:name w:val="List Bullet 2"/>
    <w:basedOn w:val="1"/>
    <w:autoRedefine/>
    <w:qFormat/>
    <w:uiPriority w:val="0"/>
    <w:pPr>
      <w:numPr>
        <w:ilvl w:val="0"/>
        <w:numId w:val="8"/>
      </w:numPr>
      <w:spacing w:after="180"/>
      <w:contextualSpacing/>
    </w:pPr>
    <w:rPr>
      <w:rFonts w:ascii="Times New Roman" w:hAnsi="Times New Roman" w:eastAsia="MS Mincho"/>
      <w:szCs w:val="20"/>
      <w:lang w:val="en-GB"/>
    </w:rPr>
  </w:style>
  <w:style w:type="paragraph" w:styleId="42">
    <w:name w:val="HTML Address"/>
    <w:basedOn w:val="1"/>
    <w:link w:val="224"/>
    <w:autoRedefine/>
    <w:qFormat/>
    <w:uiPriority w:val="0"/>
    <w:rPr>
      <w:rFonts w:ascii="Times New Roman" w:hAnsi="Times New Roman" w:eastAsia="MS Mincho"/>
      <w:i/>
      <w:iCs/>
      <w:szCs w:val="20"/>
      <w:lang w:val="en-GB"/>
    </w:rPr>
  </w:style>
  <w:style w:type="paragraph" w:styleId="43">
    <w:name w:val="index 4"/>
    <w:basedOn w:val="1"/>
    <w:next w:val="1"/>
    <w:autoRedefine/>
    <w:qFormat/>
    <w:uiPriority w:val="0"/>
    <w:pPr>
      <w:ind w:left="800" w:hanging="200"/>
    </w:pPr>
    <w:rPr>
      <w:rFonts w:ascii="Times New Roman" w:hAnsi="Times New Roman" w:eastAsia="MS Mincho"/>
      <w:szCs w:val="20"/>
      <w:lang w:val="en-GB"/>
    </w:rPr>
  </w:style>
  <w:style w:type="paragraph" w:styleId="44">
    <w:name w:val="toc 5"/>
    <w:basedOn w:val="45"/>
    <w:autoRedefine/>
    <w:qFormat/>
    <w:uiPriority w:val="0"/>
    <w:pPr>
      <w:tabs>
        <w:tab w:val="right" w:leader="dot" w:pos="9639"/>
      </w:tabs>
      <w:ind w:left="1701" w:hanging="1701"/>
    </w:pPr>
  </w:style>
  <w:style w:type="paragraph" w:styleId="45">
    <w:name w:val="toc 4"/>
    <w:basedOn w:val="46"/>
    <w:autoRedefine/>
    <w:qFormat/>
    <w:uiPriority w:val="0"/>
    <w:pPr>
      <w:tabs>
        <w:tab w:val="right" w:leader="dot" w:pos="9639"/>
      </w:tabs>
      <w:ind w:left="1418" w:hanging="1418"/>
    </w:pPr>
  </w:style>
  <w:style w:type="paragraph" w:styleId="46">
    <w:name w:val="toc 3"/>
    <w:basedOn w:val="47"/>
    <w:autoRedefine/>
    <w:qFormat/>
    <w:uiPriority w:val="0"/>
    <w:pPr>
      <w:tabs>
        <w:tab w:val="right" w:leader="dot" w:pos="9639"/>
      </w:tabs>
      <w:ind w:left="1134" w:hanging="1134"/>
    </w:pPr>
  </w:style>
  <w:style w:type="paragraph" w:styleId="47">
    <w:name w:val="toc 2"/>
    <w:basedOn w:val="48"/>
    <w:autoRedefine/>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autoRedefine/>
    <w:qFormat/>
    <w:uiPriority w:val="39"/>
  </w:style>
  <w:style w:type="paragraph" w:styleId="49">
    <w:name w:val="Plain Text"/>
    <w:basedOn w:val="1"/>
    <w:link w:val="234"/>
    <w:autoRedefine/>
    <w:qFormat/>
    <w:uiPriority w:val="0"/>
    <w:rPr>
      <w:rFonts w:ascii="Consolas" w:hAnsi="Consolas" w:eastAsia="MS Mincho"/>
      <w:sz w:val="21"/>
      <w:szCs w:val="21"/>
      <w:lang w:val="en-GB"/>
    </w:rPr>
  </w:style>
  <w:style w:type="paragraph" w:styleId="50">
    <w:name w:val="List Bullet 5"/>
    <w:basedOn w:val="1"/>
    <w:autoRedefine/>
    <w:qFormat/>
    <w:uiPriority w:val="0"/>
    <w:pPr>
      <w:numPr>
        <w:ilvl w:val="0"/>
        <w:numId w:val="9"/>
      </w:numPr>
      <w:spacing w:after="180"/>
      <w:contextualSpacing/>
    </w:pPr>
    <w:rPr>
      <w:rFonts w:ascii="Times New Roman" w:hAnsi="Times New Roman" w:eastAsia="MS Mincho"/>
      <w:szCs w:val="20"/>
      <w:lang w:val="en-GB"/>
    </w:rPr>
  </w:style>
  <w:style w:type="paragraph" w:styleId="51">
    <w:name w:val="List Number 4"/>
    <w:basedOn w:val="1"/>
    <w:autoRedefine/>
    <w:qFormat/>
    <w:uiPriority w:val="0"/>
    <w:pPr>
      <w:numPr>
        <w:ilvl w:val="0"/>
        <w:numId w:val="10"/>
      </w:numPr>
      <w:spacing w:after="180"/>
      <w:contextualSpacing/>
    </w:pPr>
    <w:rPr>
      <w:rFonts w:ascii="Times New Roman" w:hAnsi="Times New Roman" w:eastAsia="MS Mincho"/>
      <w:szCs w:val="20"/>
      <w:lang w:val="en-GB"/>
    </w:rPr>
  </w:style>
  <w:style w:type="paragraph" w:styleId="52">
    <w:name w:val="toc 8"/>
    <w:basedOn w:val="48"/>
    <w:autoRedefine/>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autoRedefine/>
    <w:qFormat/>
    <w:uiPriority w:val="0"/>
    <w:pPr>
      <w:ind w:left="600" w:hanging="200"/>
    </w:pPr>
    <w:rPr>
      <w:rFonts w:ascii="Times New Roman" w:hAnsi="Times New Roman" w:eastAsia="MS Mincho"/>
      <w:szCs w:val="20"/>
      <w:lang w:val="en-GB"/>
    </w:rPr>
  </w:style>
  <w:style w:type="paragraph" w:styleId="54">
    <w:name w:val="Date"/>
    <w:basedOn w:val="1"/>
    <w:next w:val="1"/>
    <w:link w:val="217"/>
    <w:autoRedefine/>
    <w:qFormat/>
    <w:uiPriority w:val="0"/>
    <w:pPr>
      <w:spacing w:after="180"/>
    </w:pPr>
    <w:rPr>
      <w:rFonts w:ascii="Times New Roman" w:hAnsi="Times New Roman" w:eastAsia="MS Mincho"/>
      <w:szCs w:val="20"/>
      <w:lang w:val="en-GB"/>
    </w:rPr>
  </w:style>
  <w:style w:type="paragraph" w:styleId="55">
    <w:name w:val="Body Text Indent 2"/>
    <w:basedOn w:val="1"/>
    <w:link w:val="213"/>
    <w:autoRedefine/>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0"/>
    <w:autoRedefine/>
    <w:qFormat/>
    <w:uiPriority w:val="0"/>
    <w:rPr>
      <w:rFonts w:ascii="Times New Roman" w:hAnsi="Times New Roman" w:eastAsia="MS Mincho"/>
      <w:szCs w:val="20"/>
      <w:lang w:val="en-GB"/>
    </w:rPr>
  </w:style>
  <w:style w:type="paragraph" w:styleId="57">
    <w:name w:val="List Continue 5"/>
    <w:basedOn w:val="1"/>
    <w:autoRedefine/>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5"/>
    <w:autoRedefine/>
    <w:semiHidden/>
    <w:qFormat/>
    <w:uiPriority w:val="0"/>
    <w:rPr>
      <w:sz w:val="18"/>
      <w:szCs w:val="18"/>
    </w:rPr>
  </w:style>
  <w:style w:type="paragraph" w:styleId="59">
    <w:name w:val="footer"/>
    <w:basedOn w:val="1"/>
    <w:link w:val="264"/>
    <w:autoRedefine/>
    <w:qFormat/>
    <w:uiPriority w:val="99"/>
    <w:pPr>
      <w:tabs>
        <w:tab w:val="center" w:pos="4153"/>
        <w:tab w:val="right" w:pos="8306"/>
      </w:tabs>
      <w:snapToGrid w:val="0"/>
    </w:pPr>
    <w:rPr>
      <w:sz w:val="18"/>
      <w:szCs w:val="18"/>
    </w:rPr>
  </w:style>
  <w:style w:type="paragraph" w:styleId="60">
    <w:name w:val="envelope return"/>
    <w:basedOn w:val="1"/>
    <w:autoRedefine/>
    <w:qFormat/>
    <w:uiPriority w:val="0"/>
    <w:pPr>
      <w:snapToGrid w:val="0"/>
    </w:pPr>
    <w:rPr>
      <w:rFonts w:asciiTheme="majorHAnsi" w:hAnsiTheme="majorHAnsi" w:eastAsiaTheme="majorEastAsia" w:cstheme="majorBidi"/>
    </w:rPr>
  </w:style>
  <w:style w:type="paragraph" w:styleId="61">
    <w:name w:val="header"/>
    <w:basedOn w:val="1"/>
    <w:link w:val="113"/>
    <w:autoRedefine/>
    <w:qFormat/>
    <w:uiPriority w:val="0"/>
    <w:pPr>
      <w:tabs>
        <w:tab w:val="center" w:pos="4536"/>
        <w:tab w:val="right" w:pos="9072"/>
      </w:tabs>
    </w:pPr>
    <w:rPr>
      <w:rFonts w:ascii="Arial" w:hAnsi="Arial" w:eastAsia="MS Mincho"/>
      <w:b/>
    </w:rPr>
  </w:style>
  <w:style w:type="paragraph" w:styleId="62">
    <w:name w:val="Signature"/>
    <w:basedOn w:val="1"/>
    <w:link w:val="239"/>
    <w:autoRedefine/>
    <w:qFormat/>
    <w:uiPriority w:val="0"/>
    <w:pPr>
      <w:ind w:left="4252"/>
    </w:pPr>
    <w:rPr>
      <w:rFonts w:ascii="Times New Roman" w:hAnsi="Times New Roman" w:eastAsia="MS Mincho"/>
      <w:szCs w:val="20"/>
      <w:lang w:val="en-GB"/>
    </w:rPr>
  </w:style>
  <w:style w:type="paragraph" w:styleId="63">
    <w:name w:val="List Continue 4"/>
    <w:basedOn w:val="1"/>
    <w:autoRedefine/>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1"/>
    <w:autoRedefine/>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autoRedefine/>
    <w:qFormat/>
    <w:uiPriority w:val="0"/>
    <w:pPr>
      <w:numPr>
        <w:ilvl w:val="0"/>
        <w:numId w:val="11"/>
      </w:numPr>
      <w:spacing w:after="180"/>
      <w:contextualSpacing/>
    </w:pPr>
    <w:rPr>
      <w:rFonts w:ascii="Times New Roman" w:hAnsi="Times New Roman" w:eastAsia="MS Mincho"/>
      <w:szCs w:val="20"/>
      <w:lang w:val="en-GB"/>
    </w:rPr>
  </w:style>
  <w:style w:type="paragraph" w:styleId="66">
    <w:name w:val="footnote text"/>
    <w:basedOn w:val="1"/>
    <w:link w:val="223"/>
    <w:autoRedefine/>
    <w:qFormat/>
    <w:uiPriority w:val="0"/>
    <w:rPr>
      <w:rFonts w:ascii="Times New Roman" w:hAnsi="Times New Roman" w:eastAsia="MS Mincho"/>
      <w:szCs w:val="20"/>
      <w:lang w:val="en-GB"/>
    </w:rPr>
  </w:style>
  <w:style w:type="paragraph" w:styleId="67">
    <w:name w:val="toc 6"/>
    <w:basedOn w:val="44"/>
    <w:next w:val="1"/>
    <w:autoRedefine/>
    <w:qFormat/>
    <w:uiPriority w:val="0"/>
    <w:pPr>
      <w:ind w:left="1985" w:hanging="1985"/>
    </w:pPr>
  </w:style>
  <w:style w:type="paragraph" w:styleId="68">
    <w:name w:val="List 5"/>
    <w:basedOn w:val="1"/>
    <w:autoRedefine/>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4"/>
    <w:autoRedefine/>
    <w:qFormat/>
    <w:uiPriority w:val="0"/>
    <w:pPr>
      <w:spacing w:after="120"/>
      <w:ind w:left="283"/>
    </w:pPr>
    <w:rPr>
      <w:rFonts w:ascii="Times New Roman" w:hAnsi="Times New Roman" w:eastAsia="MS Mincho"/>
      <w:sz w:val="16"/>
      <w:szCs w:val="16"/>
      <w:lang w:val="en-GB"/>
    </w:rPr>
  </w:style>
  <w:style w:type="paragraph" w:styleId="70">
    <w:name w:val="index 7"/>
    <w:basedOn w:val="1"/>
    <w:next w:val="1"/>
    <w:autoRedefine/>
    <w:qFormat/>
    <w:uiPriority w:val="0"/>
    <w:pPr>
      <w:ind w:left="1400" w:hanging="200"/>
    </w:pPr>
    <w:rPr>
      <w:rFonts w:ascii="Times New Roman" w:hAnsi="Times New Roman" w:eastAsia="MS Mincho"/>
      <w:szCs w:val="20"/>
      <w:lang w:val="en-GB"/>
    </w:rPr>
  </w:style>
  <w:style w:type="paragraph" w:styleId="71">
    <w:name w:val="index 9"/>
    <w:basedOn w:val="1"/>
    <w:next w:val="1"/>
    <w:autoRedefine/>
    <w:qFormat/>
    <w:uiPriority w:val="0"/>
    <w:pPr>
      <w:ind w:left="1800" w:hanging="200"/>
    </w:pPr>
    <w:rPr>
      <w:rFonts w:ascii="Times New Roman" w:hAnsi="Times New Roman" w:eastAsia="MS Mincho"/>
      <w:szCs w:val="20"/>
      <w:lang w:val="en-GB"/>
    </w:rPr>
  </w:style>
  <w:style w:type="paragraph" w:styleId="72">
    <w:name w:val="table of figures"/>
    <w:basedOn w:val="1"/>
    <w:next w:val="1"/>
    <w:autoRedefine/>
    <w:qFormat/>
    <w:uiPriority w:val="99"/>
    <w:rPr>
      <w:rFonts w:ascii="Times New Roman" w:hAnsi="Times New Roman" w:eastAsia="MS Mincho"/>
      <w:szCs w:val="20"/>
      <w:lang w:val="en-GB"/>
    </w:rPr>
  </w:style>
  <w:style w:type="paragraph" w:styleId="73">
    <w:name w:val="toc 9"/>
    <w:basedOn w:val="52"/>
    <w:autoRedefine/>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08"/>
    <w:autoRedefine/>
    <w:qFormat/>
    <w:uiPriority w:val="0"/>
    <w:pPr>
      <w:spacing w:after="120" w:line="480" w:lineRule="auto"/>
    </w:pPr>
    <w:rPr>
      <w:rFonts w:ascii="Times New Roman" w:hAnsi="Times New Roman" w:eastAsia="MS Mincho"/>
      <w:szCs w:val="20"/>
      <w:lang w:val="en-GB"/>
    </w:rPr>
  </w:style>
  <w:style w:type="paragraph" w:styleId="75">
    <w:name w:val="List 4"/>
    <w:basedOn w:val="1"/>
    <w:autoRedefine/>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autoRedefine/>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3"/>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autoRedefine/>
    <w:unhideWhenUsed/>
    <w:qFormat/>
    <w:uiPriority w:val="99"/>
    <w:pPr>
      <w:spacing w:before="100" w:beforeAutospacing="1" w:after="100" w:afterAutospacing="1"/>
    </w:pPr>
    <w:rPr>
      <w:rFonts w:ascii="宋体" w:hAnsi="宋体" w:eastAsia="宋体" w:cs="宋体"/>
      <w:sz w:val="24"/>
      <w:lang w:eastAsia="zh-CN"/>
    </w:rPr>
  </w:style>
  <w:style w:type="paragraph" w:styleId="80">
    <w:name w:val="List Continue 3"/>
    <w:basedOn w:val="1"/>
    <w:autoRedefine/>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autoRedefine/>
    <w:qFormat/>
    <w:uiPriority w:val="0"/>
    <w:pPr>
      <w:ind w:left="200" w:hanging="200"/>
    </w:pPr>
    <w:rPr>
      <w:rFonts w:ascii="Times New Roman" w:hAnsi="Times New Roman" w:eastAsia="MS Mincho"/>
      <w:szCs w:val="20"/>
      <w:lang w:val="en-GB"/>
    </w:rPr>
  </w:style>
  <w:style w:type="paragraph" w:styleId="82">
    <w:name w:val="index 2"/>
    <w:basedOn w:val="1"/>
    <w:next w:val="1"/>
    <w:autoRedefine/>
    <w:qFormat/>
    <w:uiPriority w:val="0"/>
    <w:pPr>
      <w:ind w:left="400" w:hanging="200"/>
    </w:pPr>
    <w:rPr>
      <w:rFonts w:ascii="Times New Roman" w:hAnsi="Times New Roman" w:eastAsia="MS Mincho"/>
      <w:szCs w:val="20"/>
      <w:lang w:val="en-GB"/>
    </w:rPr>
  </w:style>
  <w:style w:type="paragraph" w:styleId="83">
    <w:name w:val="Title"/>
    <w:basedOn w:val="1"/>
    <w:next w:val="1"/>
    <w:link w:val="243"/>
    <w:autoRedefine/>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9"/>
    <w:next w:val="29"/>
    <w:link w:val="216"/>
    <w:autoRedefine/>
    <w:qFormat/>
    <w:uiPriority w:val="0"/>
    <w:rPr>
      <w:b/>
      <w:bCs/>
    </w:rPr>
  </w:style>
  <w:style w:type="paragraph" w:styleId="85">
    <w:name w:val="Body Text First Indent"/>
    <w:basedOn w:val="4"/>
    <w:link w:val="210"/>
    <w:autoRedefine/>
    <w:qFormat/>
    <w:uiPriority w:val="0"/>
    <w:pPr>
      <w:spacing w:after="180"/>
      <w:ind w:firstLine="360"/>
      <w:jc w:val="left"/>
    </w:pPr>
    <w:rPr>
      <w:rFonts w:ascii="Times New Roman" w:hAnsi="Times New Roman"/>
      <w:szCs w:val="20"/>
      <w:lang w:val="en-GB"/>
    </w:rPr>
  </w:style>
  <w:style w:type="paragraph" w:styleId="86">
    <w:name w:val="Body Text First Indent 2"/>
    <w:basedOn w:val="35"/>
    <w:link w:val="212"/>
    <w:autoRedefine/>
    <w:qFormat/>
    <w:uiPriority w:val="0"/>
    <w:pPr>
      <w:spacing w:after="180"/>
      <w:ind w:left="360" w:firstLine="360"/>
    </w:pPr>
  </w:style>
  <w:style w:type="table" w:styleId="88">
    <w:name w:val="Table Grid"/>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autoRedefine/>
    <w:qFormat/>
    <w:uiPriority w:val="22"/>
    <w:rPr>
      <w:b/>
      <w:bCs/>
    </w:rPr>
  </w:style>
  <w:style w:type="character" w:styleId="91">
    <w:name w:val="FollowedHyperlink"/>
    <w:autoRedefine/>
    <w:qFormat/>
    <w:uiPriority w:val="0"/>
    <w:rPr>
      <w:color w:val="954F72"/>
      <w:u w:val="single"/>
    </w:rPr>
  </w:style>
  <w:style w:type="character" w:styleId="92">
    <w:name w:val="Hyperlink"/>
    <w:autoRedefine/>
    <w:qFormat/>
    <w:uiPriority w:val="0"/>
    <w:rPr>
      <w:color w:val="0000FF"/>
      <w:u w:val="single"/>
    </w:rPr>
  </w:style>
  <w:style w:type="character" w:styleId="93">
    <w:name w:val="annotation reference"/>
    <w:autoRedefine/>
    <w:qFormat/>
    <w:uiPriority w:val="99"/>
    <w:rPr>
      <w:sz w:val="21"/>
      <w:szCs w:val="21"/>
    </w:rPr>
  </w:style>
  <w:style w:type="character" w:customStyle="1" w:styleId="94">
    <w:name w:val="apple-converted-space"/>
    <w:basedOn w:val="89"/>
    <w:autoRedefine/>
    <w:qFormat/>
    <w:uiPriority w:val="0"/>
  </w:style>
  <w:style w:type="character" w:customStyle="1" w:styleId="95">
    <w:name w:val="题注 字符"/>
    <w:autoRedefine/>
    <w:qFormat/>
    <w:uiPriority w:val="0"/>
    <w:rPr>
      <w:rFonts w:eastAsia="Times New Roman"/>
      <w:b/>
      <w:bCs/>
      <w:lang w:eastAsia="en-US"/>
    </w:rPr>
  </w:style>
  <w:style w:type="character" w:customStyle="1" w:styleId="96">
    <w:name w:val="标题 3 字符"/>
    <w:link w:val="6"/>
    <w:autoRedefine/>
    <w:qFormat/>
    <w:uiPriority w:val="0"/>
    <w:rPr>
      <w:rFonts w:ascii="Arial" w:hAnsi="Arial" w:eastAsia="MS Mincho" w:cs="Arial"/>
      <w:bCs/>
      <w:sz w:val="26"/>
      <w:szCs w:val="26"/>
      <w:lang w:eastAsia="en-US"/>
    </w:rPr>
  </w:style>
  <w:style w:type="character" w:customStyle="1" w:styleId="97">
    <w:name w:val="B1 (文字)"/>
    <w:link w:val="98"/>
    <w:autoRedefine/>
    <w:qFormat/>
    <w:uiPriority w:val="0"/>
    <w:rPr>
      <w:rFonts w:eastAsia="Times New Roman"/>
      <w:lang w:val="en-GB" w:eastAsia="en-GB"/>
    </w:rPr>
  </w:style>
  <w:style w:type="paragraph" w:customStyle="1" w:styleId="98">
    <w:name w:val="B1"/>
    <w:basedOn w:val="38"/>
    <w:link w:val="97"/>
    <w:autoRedefine/>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99">
    <w:name w:val="B1 Zchn"/>
    <w:autoRedefine/>
    <w:qFormat/>
    <w:uiPriority w:val="0"/>
    <w:rPr>
      <w:lang w:eastAsia="en-US"/>
    </w:rPr>
  </w:style>
  <w:style w:type="character" w:customStyle="1" w:styleId="100">
    <w:name w:val="批注文字 字符2"/>
    <w:autoRedefine/>
    <w:semiHidden/>
    <w:qFormat/>
    <w:uiPriority w:val="99"/>
    <w:rPr>
      <w:rFonts w:eastAsia="Times New Roman"/>
      <w:szCs w:val="24"/>
      <w:lang w:eastAsia="en-US"/>
    </w:rPr>
  </w:style>
  <w:style w:type="character" w:customStyle="1" w:styleId="101">
    <w:name w:val="tran"/>
    <w:autoRedefine/>
    <w:qFormat/>
    <w:uiPriority w:val="0"/>
  </w:style>
  <w:style w:type="character" w:customStyle="1" w:styleId="102">
    <w:name w:val="TAH Car"/>
    <w:link w:val="103"/>
    <w:autoRedefine/>
    <w:qFormat/>
    <w:uiPriority w:val="99"/>
    <w:rPr>
      <w:rFonts w:ascii="Arial" w:hAnsi="Arial" w:eastAsia="Times New Roman"/>
      <w:b/>
      <w:sz w:val="18"/>
      <w:lang w:val="en-GB" w:eastAsia="en-US"/>
    </w:rPr>
  </w:style>
  <w:style w:type="paragraph" w:customStyle="1" w:styleId="103">
    <w:name w:val="TAH"/>
    <w:basedOn w:val="1"/>
    <w:link w:val="102"/>
    <w:autoRedefine/>
    <w:qFormat/>
    <w:uiPriority w:val="0"/>
    <w:pPr>
      <w:keepNext/>
      <w:keepLines/>
      <w:jc w:val="center"/>
    </w:pPr>
    <w:rPr>
      <w:rFonts w:ascii="Arial" w:hAnsi="Arial"/>
      <w:b/>
      <w:sz w:val="18"/>
      <w:szCs w:val="20"/>
      <w:lang w:val="en-GB"/>
    </w:rPr>
  </w:style>
  <w:style w:type="character" w:customStyle="1" w:styleId="104">
    <w:name w:val="B2 Char"/>
    <w:link w:val="105"/>
    <w:autoRedefine/>
    <w:qFormat/>
    <w:uiPriority w:val="0"/>
    <w:rPr>
      <w:rFonts w:eastAsia="Times New Roman"/>
      <w:lang w:val="en-GB" w:eastAsia="en-GB"/>
    </w:rPr>
  </w:style>
  <w:style w:type="paragraph" w:customStyle="1" w:styleId="105">
    <w:name w:val="B2"/>
    <w:basedOn w:val="37"/>
    <w:link w:val="104"/>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106">
    <w:name w:val="LGTdoc_본문 Char"/>
    <w:link w:val="107"/>
    <w:autoRedefine/>
    <w:qFormat/>
    <w:uiPriority w:val="0"/>
    <w:rPr>
      <w:rFonts w:eastAsia="Batang"/>
      <w:kern w:val="2"/>
      <w:sz w:val="22"/>
      <w:szCs w:val="24"/>
      <w:lang w:val="en-GB" w:eastAsia="ko-KR" w:bidi="ar-SA"/>
    </w:rPr>
  </w:style>
  <w:style w:type="paragraph" w:customStyle="1" w:styleId="107">
    <w:name w:val="LGTdoc_본문"/>
    <w:basedOn w:val="1"/>
    <w:link w:val="106"/>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108">
    <w:name w:val="题注 字符1"/>
    <w:link w:val="23"/>
    <w:autoRedefine/>
    <w:qFormat/>
    <w:uiPriority w:val="0"/>
    <w:rPr>
      <w:lang w:val="en-GB" w:eastAsia="en-US" w:bidi="ar-SA"/>
    </w:rPr>
  </w:style>
  <w:style w:type="character" w:customStyle="1" w:styleId="109">
    <w:name w:val="批注文字 字符"/>
    <w:autoRedefine/>
    <w:qFormat/>
    <w:uiPriority w:val="99"/>
    <w:rPr>
      <w:kern w:val="2"/>
      <w:sz w:val="24"/>
      <w:szCs w:val="22"/>
    </w:rPr>
  </w:style>
  <w:style w:type="character" w:customStyle="1" w:styleId="110">
    <w:name w:val="列表段落 字符"/>
    <w:autoRedefine/>
    <w:qFormat/>
    <w:uiPriority w:val="34"/>
    <w:rPr>
      <w:rFonts w:ascii="Times" w:hAnsi="Times"/>
      <w:szCs w:val="24"/>
      <w:lang w:val="en-GB"/>
    </w:rPr>
  </w:style>
  <w:style w:type="character" w:customStyle="1" w:styleId="111">
    <w:name w:val="TAC Char"/>
    <w:link w:val="112"/>
    <w:autoRedefine/>
    <w:qFormat/>
    <w:uiPriority w:val="0"/>
    <w:rPr>
      <w:rFonts w:ascii="Arial" w:hAnsi="Arial" w:eastAsia="Times New Roman"/>
      <w:sz w:val="18"/>
      <w:lang w:val="en-GB" w:eastAsia="en-GB"/>
    </w:rPr>
  </w:style>
  <w:style w:type="paragraph" w:customStyle="1" w:styleId="112">
    <w:name w:val="TAC"/>
    <w:basedOn w:val="1"/>
    <w:link w:val="111"/>
    <w:autoRedefine/>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3">
    <w:name w:val="页眉 字符"/>
    <w:link w:val="61"/>
    <w:autoRedefine/>
    <w:qFormat/>
    <w:uiPriority w:val="0"/>
    <w:rPr>
      <w:rFonts w:ascii="Arial" w:hAnsi="Arial" w:eastAsia="MS Mincho"/>
      <w:b/>
      <w:szCs w:val="24"/>
      <w:lang w:val="en-US" w:eastAsia="en-US" w:bidi="ar-SA"/>
    </w:rPr>
  </w:style>
  <w:style w:type="character" w:customStyle="1" w:styleId="114">
    <w:name w:val="正文文本 字符"/>
    <w:link w:val="4"/>
    <w:autoRedefine/>
    <w:qFormat/>
    <w:uiPriority w:val="0"/>
    <w:rPr>
      <w:rFonts w:eastAsia="MS Mincho"/>
      <w:szCs w:val="24"/>
      <w:lang w:val="en-US" w:eastAsia="en-US" w:bidi="ar-SA"/>
    </w:rPr>
  </w:style>
  <w:style w:type="character" w:customStyle="1" w:styleId="115">
    <w:name w:val="标题 2 字符"/>
    <w:link w:val="5"/>
    <w:autoRedefine/>
    <w:qFormat/>
    <w:uiPriority w:val="0"/>
    <w:rPr>
      <w:rFonts w:ascii="Arial" w:hAnsi="Arial" w:eastAsia="MS Mincho" w:cs="Arial"/>
      <w:b/>
      <w:bCs/>
      <w:iCs/>
      <w:szCs w:val="28"/>
    </w:rPr>
  </w:style>
  <w:style w:type="character" w:customStyle="1" w:styleId="116">
    <w:name w:val="bt Char"/>
    <w:autoRedefine/>
    <w:qFormat/>
    <w:uiPriority w:val="0"/>
    <w:rPr>
      <w:rFonts w:ascii="Arial" w:hAnsi="Arial" w:eastAsia="MS Mincho" w:cs="Arial"/>
      <w:color w:val="0000FF"/>
      <w:kern w:val="2"/>
      <w:szCs w:val="24"/>
      <w:lang w:val="en-US" w:eastAsia="en-US" w:bidi="ar-SA"/>
    </w:rPr>
  </w:style>
  <w:style w:type="character" w:customStyle="1" w:styleId="117">
    <w:name w:val="批注文字 字符1"/>
    <w:link w:val="29"/>
    <w:autoRedefine/>
    <w:qFormat/>
    <w:uiPriority w:val="99"/>
    <w:rPr>
      <w:rFonts w:eastAsia="Times New Roman"/>
      <w:szCs w:val="24"/>
      <w:lang w:eastAsia="en-US"/>
    </w:rPr>
  </w:style>
  <w:style w:type="character" w:customStyle="1" w:styleId="118">
    <w:name w:val="列表段落 字符1"/>
    <w:link w:val="119"/>
    <w:autoRedefine/>
    <w:qFormat/>
    <w:locked/>
    <w:uiPriority w:val="34"/>
    <w:rPr>
      <w:rFonts w:ascii="Calibri" w:hAnsi="Calibri"/>
      <w:kern w:val="2"/>
      <w:sz w:val="21"/>
      <w:szCs w:val="22"/>
    </w:rPr>
  </w:style>
  <w:style w:type="paragraph" w:styleId="119">
    <w:name w:val="List Paragraph"/>
    <w:basedOn w:val="1"/>
    <w:link w:val="118"/>
    <w:autoRedefine/>
    <w:qFormat/>
    <w:uiPriority w:val="34"/>
    <w:pPr>
      <w:widowControl w:val="0"/>
      <w:ind w:firstLine="420" w:firstLineChars="200"/>
      <w:jc w:val="both"/>
    </w:pPr>
    <w:rPr>
      <w:rFonts w:ascii="Calibri" w:hAnsi="Calibri" w:eastAsia="宋体"/>
      <w:kern w:val="2"/>
      <w:sz w:val="21"/>
      <w:szCs w:val="22"/>
      <w:lang w:eastAsia="zh-CN"/>
    </w:rPr>
  </w:style>
  <w:style w:type="character" w:customStyle="1" w:styleId="120">
    <w:name w:val="TH Char"/>
    <w:link w:val="121"/>
    <w:autoRedefine/>
    <w:qFormat/>
    <w:uiPriority w:val="0"/>
    <w:rPr>
      <w:rFonts w:ascii="Arial" w:hAnsi="Arial" w:eastAsia="Times New Roman"/>
      <w:b/>
      <w:lang w:val="en-GB" w:eastAsia="en-US"/>
    </w:rPr>
  </w:style>
  <w:style w:type="paragraph" w:customStyle="1" w:styleId="121">
    <w:name w:val="TH"/>
    <w:basedOn w:val="1"/>
    <w:link w:val="120"/>
    <w:autoRedefine/>
    <w:qFormat/>
    <w:uiPriority w:val="0"/>
    <w:pPr>
      <w:keepNext/>
      <w:keepLines/>
      <w:spacing w:before="60" w:after="180"/>
      <w:jc w:val="center"/>
    </w:pPr>
    <w:rPr>
      <w:rFonts w:ascii="Arial" w:hAnsi="Arial"/>
      <w:b/>
      <w:szCs w:val="20"/>
      <w:lang w:val="en-GB"/>
    </w:rPr>
  </w:style>
  <w:style w:type="character" w:customStyle="1" w:styleId="122">
    <w:name w:val="TAL Char"/>
    <w:link w:val="123"/>
    <w:autoRedefine/>
    <w:qFormat/>
    <w:uiPriority w:val="0"/>
    <w:rPr>
      <w:rFonts w:ascii="Arial" w:hAnsi="Arial" w:eastAsia="Times New Roman"/>
      <w:sz w:val="18"/>
      <w:lang w:val="en-GB" w:eastAsia="en-US"/>
    </w:rPr>
  </w:style>
  <w:style w:type="paragraph" w:customStyle="1" w:styleId="123">
    <w:name w:val="TAL"/>
    <w:basedOn w:val="1"/>
    <w:link w:val="122"/>
    <w:autoRedefine/>
    <w:qFormat/>
    <w:uiPriority w:val="0"/>
    <w:pPr>
      <w:keepNext/>
      <w:keepLines/>
    </w:pPr>
    <w:rPr>
      <w:rFonts w:ascii="Arial" w:hAnsi="Arial"/>
      <w:sz w:val="18"/>
      <w:szCs w:val="20"/>
      <w:lang w:val="en-GB"/>
    </w:rPr>
  </w:style>
  <w:style w:type="paragraph" w:customStyle="1" w:styleId="124">
    <w:name w:val="Char Char Char Char Char Char 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5">
    <w:name w:val="Char Char1 Char Char Char Char Char Char Char Char Char Char1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CG Times (WN)" w:hAnsi="CG Times (WN)" w:eastAsia="Times New Roman" w:cs="Times New Roman"/>
      <w:kern w:val="2"/>
      <w:lang w:val="en-GB" w:eastAsia="zh-CN" w:bidi="ar-SA"/>
    </w:rPr>
  </w:style>
  <w:style w:type="paragraph" w:customStyle="1" w:styleId="126">
    <w:name w:val="Observation"/>
    <w:basedOn w:val="127"/>
    <w:link w:val="371"/>
    <w:autoRedefine/>
    <w:qFormat/>
    <w:uiPriority w:val="0"/>
    <w:pPr>
      <w:numPr>
        <w:ilvl w:val="0"/>
        <w:numId w:val="12"/>
      </w:numPr>
      <w:tabs>
        <w:tab w:val="left" w:pos="1701"/>
      </w:tabs>
      <w:ind w:left="1701" w:hanging="1701"/>
    </w:pPr>
  </w:style>
  <w:style w:type="paragraph" w:customStyle="1" w:styleId="127">
    <w:name w:val="Proposal"/>
    <w:basedOn w:val="1"/>
    <w:link w:val="372"/>
    <w:autoRedefine/>
    <w:qFormat/>
    <w:uiPriority w:val="0"/>
    <w:pPr>
      <w:numPr>
        <w:ilvl w:val="0"/>
        <w:numId w:val="13"/>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28">
    <w:name w:val="Char Char Char Char Char Char"/>
    <w:autoRedefine/>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9">
    <w:name w:val="H6"/>
    <w:basedOn w:val="8"/>
    <w:next w:val="1"/>
    <w:autoRedefine/>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130">
    <w:name w:val="Tdoc_Header_2"/>
    <w:basedOn w:val="1"/>
    <w:autoRedefine/>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1">
    <w:name w:val="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2">
    <w:name w:val="Ch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3">
    <w:name w:val="ecxmsonormal"/>
    <w:basedOn w:val="1"/>
    <w:autoRedefine/>
    <w:qFormat/>
    <w:uiPriority w:val="0"/>
    <w:pPr>
      <w:spacing w:before="100" w:beforeAutospacing="1" w:after="100" w:afterAutospacing="1"/>
    </w:pPr>
    <w:rPr>
      <w:rFonts w:ascii="宋体" w:hAnsi="宋体" w:eastAsia="宋体" w:cs="宋体"/>
      <w:sz w:val="24"/>
      <w:lang w:eastAsia="zh-CN"/>
    </w:rPr>
  </w:style>
  <w:style w:type="paragraph" w:customStyle="1" w:styleId="134">
    <w:name w:val="ecxmsobodytext"/>
    <w:basedOn w:val="1"/>
    <w:autoRedefine/>
    <w:qFormat/>
    <w:uiPriority w:val="0"/>
    <w:pPr>
      <w:spacing w:before="100" w:beforeAutospacing="1" w:after="100" w:afterAutospacing="1"/>
    </w:pPr>
    <w:rPr>
      <w:rFonts w:ascii="宋体" w:hAnsi="宋体" w:eastAsia="宋体" w:cs="宋体"/>
      <w:sz w:val="24"/>
      <w:lang w:eastAsia="zh-CN"/>
    </w:rPr>
  </w:style>
  <w:style w:type="paragraph" w:customStyle="1" w:styleId="135">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
    <w:name w:val="Motorola Response1 Char Char Char Char Char Char"/>
    <w:next w:val="1"/>
    <w:autoRedefine/>
    <w:semiHidden/>
    <w:qFormat/>
    <w:uiPriority w:val="0"/>
    <w:pPr>
      <w:keepNext/>
      <w:tabs>
        <w:tab w:val="left" w:pos="420"/>
      </w:tabs>
      <w:autoSpaceDE w:val="0"/>
      <w:autoSpaceDN w:val="0"/>
      <w:adjustRightInd w:val="0"/>
      <w:ind w:left="420" w:hanging="420"/>
      <w:jc w:val="both"/>
    </w:pPr>
    <w:rPr>
      <w:rFonts w:ascii="CG Times (WN)" w:hAnsi="CG Times (WN)" w:eastAsia="Times New Roman" w:cs="Times New Roman"/>
      <w:kern w:val="2"/>
      <w:lang w:val="en-GB" w:eastAsia="zh-CN" w:bidi="ar-SA"/>
    </w:rPr>
  </w:style>
  <w:style w:type="paragraph" w:customStyle="1" w:styleId="137">
    <w:name w:val="TF"/>
    <w:basedOn w:val="121"/>
    <w:autoRedefine/>
    <w:qFormat/>
    <w:uiPriority w:val="0"/>
    <w:pPr>
      <w:keepNext w:val="0"/>
      <w:spacing w:before="0" w:after="240"/>
    </w:pPr>
  </w:style>
  <w:style w:type="paragraph" w:customStyle="1" w:styleId="138">
    <w:name w:val="Char Char Char Char Char Char Char Char Char Char Char Char Char"/>
    <w:basedOn w:val="27"/>
    <w:autoRedefine/>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9">
    <w:name w:val="EQ"/>
    <w:basedOn w:val="1"/>
    <w:next w:val="1"/>
    <w:autoRedefine/>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0">
    <w:name w:val="Char Char1 Char Char"/>
    <w:basedOn w:val="1"/>
    <w:autoRedefine/>
    <w:qFormat/>
    <w:uiPriority w:val="0"/>
    <w:rPr>
      <w:rFonts w:ascii="Times" w:hAnsi="Times"/>
      <w:sz w:val="22"/>
      <w:szCs w:val="20"/>
    </w:rPr>
  </w:style>
  <w:style w:type="paragraph" w:customStyle="1" w:styleId="141">
    <w:name w:val="Revision"/>
    <w:autoRedefine/>
    <w:unhideWhenUsed/>
    <w:qFormat/>
    <w:uiPriority w:val="99"/>
    <w:rPr>
      <w:rFonts w:ascii="CG Times (WN)" w:hAnsi="CG Times (WN)" w:eastAsia="Times New Roman" w:cs="Times New Roman"/>
      <w:szCs w:val="24"/>
      <w:lang w:val="en-US" w:eastAsia="en-US" w:bidi="ar-SA"/>
    </w:rPr>
  </w:style>
  <w:style w:type="paragraph" w:customStyle="1" w:styleId="142">
    <w:name w:val="Tdoc_Heading_1"/>
    <w:basedOn w:val="3"/>
    <w:next w:val="4"/>
    <w:autoRedefine/>
    <w:qFormat/>
    <w:uiPriority w:val="0"/>
    <w:pPr>
      <w:numPr>
        <w:ilvl w:val="0"/>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3">
    <w:name w:val="00 BodyText"/>
    <w:basedOn w:val="1"/>
    <w:autoRedefine/>
    <w:qFormat/>
    <w:uiPriority w:val="0"/>
    <w:pPr>
      <w:spacing w:after="220"/>
    </w:pPr>
    <w:rPr>
      <w:rFonts w:ascii="Arial" w:hAnsi="Arial" w:eastAsia="宋体"/>
      <w:sz w:val="22"/>
      <w:szCs w:val="20"/>
    </w:rPr>
  </w:style>
  <w:style w:type="paragraph" w:customStyle="1" w:styleId="144">
    <w:name w:val="FP"/>
    <w:basedOn w:val="1"/>
    <w:autoRedefine/>
    <w:qFormat/>
    <w:uiPriority w:val="0"/>
    <w:pPr>
      <w:overflowPunct w:val="0"/>
      <w:autoSpaceDE w:val="0"/>
      <w:autoSpaceDN w:val="0"/>
      <w:adjustRightInd w:val="0"/>
      <w:textAlignment w:val="baseline"/>
    </w:pPr>
    <w:rPr>
      <w:rFonts w:eastAsia="MS Mincho"/>
      <w:szCs w:val="20"/>
      <w:lang w:val="en-GB"/>
    </w:rPr>
  </w:style>
  <w:style w:type="character" w:customStyle="1" w:styleId="145">
    <w:name w:val="列出段落 Char"/>
    <w:autoRedefine/>
    <w:qFormat/>
    <w:uiPriority w:val="34"/>
    <w:rPr>
      <w:rFonts w:ascii="Times" w:hAnsi="Times"/>
      <w:szCs w:val="24"/>
      <w:lang w:val="en-GB"/>
    </w:rPr>
  </w:style>
  <w:style w:type="character" w:customStyle="1" w:styleId="146">
    <w:name w:val="批注文字 Char"/>
    <w:autoRedefine/>
    <w:qFormat/>
    <w:uiPriority w:val="99"/>
    <w:rPr>
      <w:rFonts w:ascii="Times" w:hAnsi="Times" w:eastAsia="Batang"/>
      <w:lang w:val="en-GB" w:eastAsia="en-US" w:bidi="ar-SA"/>
    </w:rPr>
  </w:style>
  <w:style w:type="character" w:customStyle="1" w:styleId="147">
    <w:name w:val="题注 Char"/>
    <w:autoRedefine/>
    <w:qFormat/>
    <w:uiPriority w:val="0"/>
    <w:rPr>
      <w:lang w:val="en-GB" w:eastAsia="en-US" w:bidi="ar-SA"/>
    </w:rPr>
  </w:style>
  <w:style w:type="character" w:customStyle="1" w:styleId="148">
    <w:name w:val="列出段落 Char1"/>
    <w:autoRedefine/>
    <w:qFormat/>
    <w:locked/>
    <w:uiPriority w:val="34"/>
    <w:rPr>
      <w:rFonts w:ascii="Calibri" w:hAnsi="Calibri"/>
      <w:kern w:val="2"/>
      <w:sz w:val="21"/>
      <w:szCs w:val="22"/>
    </w:rPr>
  </w:style>
  <w:style w:type="paragraph" w:customStyle="1" w:styleId="149">
    <w:name w:val="LD"/>
    <w:autoRedefine/>
    <w:qFormat/>
    <w:uiPriority w:val="0"/>
    <w:pPr>
      <w:keepNext/>
      <w:keepLines/>
      <w:spacing w:line="180" w:lineRule="exact"/>
    </w:pPr>
    <w:rPr>
      <w:rFonts w:ascii="Courier New" w:hAnsi="Courier New" w:eastAsia="宋体" w:cs="Times New Roman"/>
      <w:lang w:val="en-GB" w:eastAsia="en-US" w:bidi="ar-SA"/>
    </w:rPr>
  </w:style>
  <w:style w:type="character" w:customStyle="1" w:styleId="150">
    <w:name w:val="B1 Char"/>
    <w:autoRedefine/>
    <w:qFormat/>
    <w:uiPriority w:val="0"/>
    <w:rPr>
      <w:lang w:val="en-GB"/>
    </w:rPr>
  </w:style>
  <w:style w:type="paragraph" w:customStyle="1" w:styleId="151">
    <w:name w:val="样式1"/>
    <w:basedOn w:val="1"/>
    <w:autoRedefine/>
    <w:qFormat/>
    <w:uiPriority w:val="0"/>
    <w:pPr>
      <w:keepNext/>
      <w:keepLines/>
      <w:numPr>
        <w:ilvl w:val="0"/>
        <w:numId w:val="15"/>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2">
    <w:name w:val="未处理的提及1"/>
    <w:autoRedefine/>
    <w:semiHidden/>
    <w:unhideWhenUsed/>
    <w:qFormat/>
    <w:uiPriority w:val="99"/>
    <w:rPr>
      <w:color w:val="605E5C"/>
      <w:shd w:val="clear" w:color="auto" w:fill="E1DFDD"/>
    </w:rPr>
  </w:style>
  <w:style w:type="character" w:customStyle="1" w:styleId="153">
    <w:name w:val="HTML 预设格式 字符"/>
    <w:link w:val="78"/>
    <w:autoRedefine/>
    <w:qFormat/>
    <w:uiPriority w:val="0"/>
    <w:rPr>
      <w:rFonts w:ascii="宋体" w:hAnsi="宋体" w:cs="宋体"/>
      <w:sz w:val="24"/>
      <w:szCs w:val="24"/>
    </w:rPr>
  </w:style>
  <w:style w:type="character" w:customStyle="1" w:styleId="154">
    <w:name w:val="页眉 Char"/>
    <w:autoRedefine/>
    <w:qFormat/>
    <w:uiPriority w:val="0"/>
    <w:rPr>
      <w:rFonts w:ascii="Arial" w:hAnsi="Arial" w:eastAsia="MS Mincho"/>
      <w:b/>
      <w:szCs w:val="24"/>
      <w:lang w:val="en-US" w:eastAsia="en-US" w:bidi="ar-SA"/>
    </w:rPr>
  </w:style>
  <w:style w:type="paragraph" w:customStyle="1" w:styleId="155">
    <w:name w:val="Comments"/>
    <w:basedOn w:val="1"/>
    <w:link w:val="156"/>
    <w:autoRedefine/>
    <w:qFormat/>
    <w:uiPriority w:val="0"/>
    <w:pPr>
      <w:spacing w:before="40"/>
    </w:pPr>
    <w:rPr>
      <w:rFonts w:ascii="Arial" w:hAnsi="Arial" w:eastAsia="MS Mincho"/>
      <w:i/>
      <w:sz w:val="18"/>
      <w:lang w:val="en-GB" w:eastAsia="en-GB"/>
    </w:rPr>
  </w:style>
  <w:style w:type="character" w:customStyle="1" w:styleId="156">
    <w:name w:val="Comments Char"/>
    <w:link w:val="155"/>
    <w:autoRedefine/>
    <w:qFormat/>
    <w:uiPriority w:val="0"/>
    <w:rPr>
      <w:rFonts w:ascii="Arial" w:hAnsi="Arial" w:eastAsia="MS Mincho"/>
      <w:i/>
      <w:sz w:val="18"/>
      <w:szCs w:val="24"/>
      <w:lang w:val="en-GB" w:eastAsia="en-GB"/>
    </w:rPr>
  </w:style>
  <w:style w:type="paragraph" w:customStyle="1" w:styleId="157">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58">
    <w:name w:val="Doc-text2"/>
    <w:basedOn w:val="1"/>
    <w:link w:val="159"/>
    <w:autoRedefine/>
    <w:qFormat/>
    <w:uiPriority w:val="0"/>
    <w:pPr>
      <w:tabs>
        <w:tab w:val="left" w:pos="1622"/>
      </w:tabs>
      <w:ind w:left="1622" w:hanging="363"/>
    </w:pPr>
    <w:rPr>
      <w:rFonts w:ascii="Arial" w:hAnsi="Arial" w:eastAsia="MS Mincho"/>
      <w:lang w:val="en-GB" w:eastAsia="en-GB"/>
    </w:rPr>
  </w:style>
  <w:style w:type="character" w:customStyle="1" w:styleId="159">
    <w:name w:val="Doc-text2 Char"/>
    <w:link w:val="158"/>
    <w:autoRedefine/>
    <w:qFormat/>
    <w:uiPriority w:val="0"/>
    <w:rPr>
      <w:rFonts w:ascii="Arial" w:hAnsi="Arial" w:eastAsia="MS Mincho"/>
      <w:szCs w:val="24"/>
      <w:lang w:val="en-GB" w:eastAsia="en-GB"/>
    </w:rPr>
  </w:style>
  <w:style w:type="table" w:customStyle="1" w:styleId="160">
    <w:name w:val="グリッド (表) 5 濃色 - アクセント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1">
    <w:name w:val="グリッド (表) 4 - アクセント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2">
    <w:name w:val="Agreement"/>
    <w:basedOn w:val="1"/>
    <w:next w:val="158"/>
    <w:autoRedefine/>
    <w:qFormat/>
    <w:uiPriority w:val="0"/>
    <w:pPr>
      <w:numPr>
        <w:ilvl w:val="0"/>
        <w:numId w:val="16"/>
      </w:numPr>
      <w:spacing w:before="60"/>
    </w:pPr>
    <w:rPr>
      <w:rFonts w:ascii="Arial" w:hAnsi="Arial" w:eastAsia="MS Mincho"/>
      <w:b/>
      <w:lang w:val="en-GB" w:eastAsia="en-GB"/>
    </w:rPr>
  </w:style>
  <w:style w:type="table" w:customStyle="1" w:styleId="163">
    <w:name w:val="网格型1"/>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
    <w:name w:val="TAL Zchn"/>
    <w:autoRedefine/>
    <w:qFormat/>
    <w:uiPriority w:val="0"/>
    <w:rPr>
      <w:rFonts w:ascii="Arial" w:hAnsi="Arial"/>
      <w:sz w:val="18"/>
      <w:lang w:val="en-GB" w:eastAsia="en-US"/>
    </w:rPr>
  </w:style>
  <w:style w:type="table" w:customStyle="1" w:styleId="165">
    <w:name w:val="TableGrid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Grid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表 5 深色 - 着色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8">
    <w:name w:val="网格表 4 - 着色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69">
    <w:name w:val="网格型11"/>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2"/>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3"/>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2">
    <w:name w:val="Body Text (first graph)"/>
    <w:basedOn w:val="4"/>
    <w:next w:val="4"/>
    <w:link w:val="173"/>
    <w:autoRedefine/>
    <w:qFormat/>
    <w:uiPriority w:val="0"/>
    <w:pPr>
      <w:tabs>
        <w:tab w:val="left" w:pos="360"/>
      </w:tabs>
      <w:spacing w:before="30" w:after="30"/>
    </w:pPr>
    <w:rPr>
      <w:rFonts w:ascii="Times New Roman" w:hAnsi="Times New Roman" w:eastAsia="Batang"/>
      <w:sz w:val="24"/>
    </w:rPr>
  </w:style>
  <w:style w:type="character" w:customStyle="1" w:styleId="173">
    <w:name w:val="Body Text (first graph) Char"/>
    <w:link w:val="172"/>
    <w:autoRedefine/>
    <w:qFormat/>
    <w:uiPriority w:val="0"/>
    <w:rPr>
      <w:rFonts w:ascii="Times New Roman" w:hAnsi="Times New Roman" w:eastAsia="Batang"/>
      <w:sz w:val="24"/>
      <w:szCs w:val="24"/>
      <w:lang w:eastAsia="en-US"/>
    </w:rPr>
  </w:style>
  <w:style w:type="paragraph" w:customStyle="1" w:styleId="174">
    <w:name w:val="正文1"/>
    <w:autoRedefine/>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5">
    <w:name w:val="Caption Char1"/>
    <w:autoRedefine/>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6">
    <w:name w:val="正文2"/>
    <w:autoRedefine/>
    <w:qFormat/>
    <w:uiPriority w:val="0"/>
    <w:pPr>
      <w:widowControl w:val="0"/>
      <w:jc w:val="both"/>
    </w:pPr>
    <w:rPr>
      <w:rFonts w:ascii="等线" w:hAnsi="等线" w:eastAsia="等线" w:cs="Times New Roman"/>
      <w:kern w:val="2"/>
      <w:sz w:val="21"/>
      <w:szCs w:val="21"/>
      <w:lang w:val="en-US" w:eastAsia="zh-CN" w:bidi="ar-SA"/>
    </w:rPr>
  </w:style>
  <w:style w:type="table" w:customStyle="1" w:styleId="177">
    <w:name w:val="网格型4"/>
    <w:basedOn w:val="87"/>
    <w:autoRedefine/>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正文3"/>
    <w:autoRedefine/>
    <w:qFormat/>
    <w:uiPriority w:val="0"/>
    <w:rPr>
      <w:rFonts w:ascii="Calibri" w:hAnsi="Calibri" w:eastAsia="宋体" w:cs="Times New Roman"/>
      <w:sz w:val="24"/>
      <w:szCs w:val="24"/>
      <w:lang w:val="en-US" w:eastAsia="zh-CN" w:bidi="ar-SA"/>
    </w:rPr>
  </w:style>
  <w:style w:type="character" w:customStyle="1" w:styleId="179">
    <w:name w:val="ZGSM"/>
    <w:autoRedefine/>
    <w:qFormat/>
    <w:uiPriority w:val="0"/>
  </w:style>
  <w:style w:type="paragraph" w:customStyle="1" w:styleId="180">
    <w:name w:val="ZD"/>
    <w:autoRedefine/>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1">
    <w:name w:val="TT"/>
    <w:basedOn w:val="3"/>
    <w:next w:val="1"/>
    <w:autoRedefine/>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2">
    <w:name w:val="NF"/>
    <w:basedOn w:val="183"/>
    <w:autoRedefine/>
    <w:qFormat/>
    <w:uiPriority w:val="0"/>
    <w:pPr>
      <w:keepNext/>
      <w:spacing w:after="0"/>
    </w:pPr>
    <w:rPr>
      <w:rFonts w:ascii="Arial" w:hAnsi="Arial"/>
      <w:sz w:val="18"/>
    </w:rPr>
  </w:style>
  <w:style w:type="paragraph" w:customStyle="1" w:styleId="183">
    <w:name w:val="NO"/>
    <w:basedOn w:val="1"/>
    <w:autoRedefine/>
    <w:qFormat/>
    <w:uiPriority w:val="0"/>
    <w:pPr>
      <w:keepLines/>
      <w:spacing w:after="180"/>
      <w:ind w:left="1135" w:hanging="851"/>
    </w:pPr>
    <w:rPr>
      <w:rFonts w:ascii="Times New Roman" w:hAnsi="Times New Roman" w:eastAsia="MS Mincho"/>
      <w:szCs w:val="20"/>
      <w:lang w:val="en-GB"/>
    </w:rPr>
  </w:style>
  <w:style w:type="paragraph" w:customStyle="1" w:styleId="184">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5">
    <w:name w:val="TAR"/>
    <w:basedOn w:val="123"/>
    <w:autoRedefine/>
    <w:qFormat/>
    <w:uiPriority w:val="0"/>
    <w:pPr>
      <w:jc w:val="right"/>
    </w:pPr>
    <w:rPr>
      <w:rFonts w:eastAsia="MS Mincho"/>
    </w:rPr>
  </w:style>
  <w:style w:type="paragraph" w:customStyle="1" w:styleId="186">
    <w:name w:val="EX"/>
    <w:basedOn w:val="1"/>
    <w:autoRedefine/>
    <w:qFormat/>
    <w:uiPriority w:val="0"/>
    <w:pPr>
      <w:keepLines/>
      <w:spacing w:after="180"/>
      <w:ind w:left="1702" w:hanging="1418"/>
    </w:pPr>
    <w:rPr>
      <w:rFonts w:ascii="Times New Roman" w:hAnsi="Times New Roman" w:eastAsia="MS Mincho"/>
      <w:szCs w:val="20"/>
      <w:lang w:val="en-GB"/>
    </w:rPr>
  </w:style>
  <w:style w:type="paragraph" w:customStyle="1" w:styleId="187">
    <w:name w:val="NW"/>
    <w:basedOn w:val="183"/>
    <w:autoRedefine/>
    <w:qFormat/>
    <w:uiPriority w:val="0"/>
    <w:pPr>
      <w:spacing w:after="0"/>
    </w:pPr>
  </w:style>
  <w:style w:type="paragraph" w:customStyle="1" w:styleId="188">
    <w:name w:val="EW"/>
    <w:basedOn w:val="186"/>
    <w:autoRedefine/>
    <w:qFormat/>
    <w:uiPriority w:val="0"/>
    <w:pPr>
      <w:spacing w:after="0"/>
    </w:pPr>
  </w:style>
  <w:style w:type="paragraph" w:customStyle="1" w:styleId="189">
    <w:name w:val="Editor's Note"/>
    <w:basedOn w:val="183"/>
    <w:autoRedefine/>
    <w:qFormat/>
    <w:uiPriority w:val="0"/>
    <w:pPr>
      <w:ind w:left="1418" w:hanging="1134"/>
    </w:pPr>
    <w:rPr>
      <w:color w:val="FF0000"/>
    </w:rPr>
  </w:style>
  <w:style w:type="paragraph" w:customStyle="1" w:styleId="190">
    <w:name w:val="ZA"/>
    <w:autoRedefine/>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1">
    <w:name w:val="ZB"/>
    <w:autoRedefine/>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2">
    <w:name w:val="ZU"/>
    <w:autoRedefine/>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3">
    <w:name w:val="TAN"/>
    <w:basedOn w:val="123"/>
    <w:autoRedefine/>
    <w:qFormat/>
    <w:uiPriority w:val="0"/>
    <w:pPr>
      <w:ind w:left="851" w:hanging="851"/>
    </w:pPr>
    <w:rPr>
      <w:rFonts w:eastAsia="MS Mincho"/>
    </w:rPr>
  </w:style>
  <w:style w:type="paragraph" w:customStyle="1" w:styleId="194">
    <w:name w:val="ZH"/>
    <w:autoRedefine/>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5">
    <w:name w:val="ZG"/>
    <w:autoRedefine/>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6">
    <w:name w:val="B3"/>
    <w:basedOn w:val="1"/>
    <w:autoRedefine/>
    <w:qFormat/>
    <w:uiPriority w:val="0"/>
    <w:pPr>
      <w:spacing w:after="180"/>
      <w:ind w:left="1135" w:hanging="284"/>
    </w:pPr>
    <w:rPr>
      <w:rFonts w:ascii="Times New Roman" w:hAnsi="Times New Roman" w:eastAsia="MS Mincho"/>
      <w:szCs w:val="20"/>
      <w:lang w:val="en-GB"/>
    </w:rPr>
  </w:style>
  <w:style w:type="paragraph" w:customStyle="1" w:styleId="197">
    <w:name w:val="B4"/>
    <w:basedOn w:val="1"/>
    <w:autoRedefine/>
    <w:qFormat/>
    <w:uiPriority w:val="0"/>
    <w:pPr>
      <w:spacing w:after="180"/>
      <w:ind w:left="1418" w:hanging="284"/>
    </w:pPr>
    <w:rPr>
      <w:rFonts w:ascii="Times New Roman" w:hAnsi="Times New Roman" w:eastAsia="MS Mincho"/>
      <w:szCs w:val="20"/>
      <w:lang w:val="en-GB"/>
    </w:rPr>
  </w:style>
  <w:style w:type="paragraph" w:customStyle="1" w:styleId="198">
    <w:name w:val="B5"/>
    <w:basedOn w:val="1"/>
    <w:autoRedefine/>
    <w:qFormat/>
    <w:uiPriority w:val="0"/>
    <w:pPr>
      <w:spacing w:after="180"/>
      <w:ind w:left="1702" w:hanging="284"/>
    </w:pPr>
    <w:rPr>
      <w:rFonts w:ascii="Times New Roman" w:hAnsi="Times New Roman" w:eastAsia="MS Mincho"/>
      <w:szCs w:val="20"/>
      <w:lang w:val="en-GB"/>
    </w:rPr>
  </w:style>
  <w:style w:type="paragraph" w:customStyle="1" w:styleId="199">
    <w:name w:val="ZTD"/>
    <w:basedOn w:val="191"/>
    <w:autoRedefine/>
    <w:qFormat/>
    <w:uiPriority w:val="0"/>
    <w:pPr>
      <w:framePr w:hRule="auto" w:y="852"/>
    </w:pPr>
    <w:rPr>
      <w:i w:val="0"/>
      <w:sz w:val="40"/>
    </w:rPr>
  </w:style>
  <w:style w:type="paragraph" w:customStyle="1" w:styleId="200">
    <w:name w:val="ZV"/>
    <w:basedOn w:val="192"/>
    <w:autoRedefine/>
    <w:qFormat/>
    <w:uiPriority w:val="0"/>
    <w:pPr>
      <w:framePr w:y="16161"/>
    </w:pPr>
  </w:style>
  <w:style w:type="paragraph" w:customStyle="1" w:styleId="201">
    <w:name w:val="TAJ"/>
    <w:basedOn w:val="121"/>
    <w:autoRedefine/>
    <w:qFormat/>
    <w:uiPriority w:val="0"/>
    <w:rPr>
      <w:rFonts w:eastAsia="MS Mincho"/>
    </w:rPr>
  </w:style>
  <w:style w:type="paragraph" w:customStyle="1" w:styleId="202">
    <w:name w:val="Guidance"/>
    <w:basedOn w:val="1"/>
    <w:autoRedefine/>
    <w:qFormat/>
    <w:uiPriority w:val="0"/>
    <w:pPr>
      <w:spacing w:after="180"/>
    </w:pPr>
    <w:rPr>
      <w:rFonts w:ascii="Times New Roman" w:hAnsi="Times New Roman" w:eastAsia="MS Mincho"/>
      <w:i/>
      <w:color w:val="0000FF"/>
      <w:szCs w:val="20"/>
      <w:lang w:val="en-GB"/>
    </w:rPr>
  </w:style>
  <w:style w:type="table" w:customStyle="1" w:styleId="203">
    <w:name w:val="网格型5"/>
    <w:basedOn w:val="87"/>
    <w:autoRedefine/>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4">
    <w:name w:val="Unresolved Mention1"/>
    <w:autoRedefine/>
    <w:semiHidden/>
    <w:unhideWhenUsed/>
    <w:qFormat/>
    <w:uiPriority w:val="99"/>
    <w:rPr>
      <w:color w:val="605E5C"/>
      <w:shd w:val="clear" w:color="auto" w:fill="E1DFDD"/>
    </w:rPr>
  </w:style>
  <w:style w:type="character" w:customStyle="1" w:styleId="205">
    <w:name w:val="批注框文本 字符"/>
    <w:basedOn w:val="89"/>
    <w:link w:val="58"/>
    <w:autoRedefine/>
    <w:semiHidden/>
    <w:qFormat/>
    <w:uiPriority w:val="0"/>
    <w:rPr>
      <w:rFonts w:eastAsia="Times New Roman"/>
      <w:sz w:val="18"/>
      <w:szCs w:val="18"/>
      <w:lang w:eastAsia="en-US"/>
    </w:rPr>
  </w:style>
  <w:style w:type="paragraph" w:customStyle="1" w:styleId="206">
    <w:name w:val="Bibliography"/>
    <w:basedOn w:val="1"/>
    <w:next w:val="1"/>
    <w:autoRedefine/>
    <w:semiHidden/>
    <w:unhideWhenUsed/>
    <w:qFormat/>
    <w:uiPriority w:val="37"/>
    <w:pPr>
      <w:spacing w:after="180"/>
    </w:pPr>
    <w:rPr>
      <w:rFonts w:ascii="Times New Roman" w:hAnsi="Times New Roman" w:eastAsia="MS Mincho"/>
      <w:szCs w:val="20"/>
      <w:lang w:val="en-GB"/>
    </w:rPr>
  </w:style>
  <w:style w:type="paragraph" w:customStyle="1" w:styleId="207">
    <w:name w:val="文本块1"/>
    <w:basedOn w:val="1"/>
    <w:next w:val="40"/>
    <w:autoRedefine/>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08">
    <w:name w:val="正文文本 2 字符"/>
    <w:basedOn w:val="89"/>
    <w:link w:val="74"/>
    <w:autoRedefine/>
    <w:qFormat/>
    <w:uiPriority w:val="0"/>
    <w:rPr>
      <w:rFonts w:ascii="Times New Roman" w:hAnsi="Times New Roman" w:eastAsia="MS Mincho"/>
      <w:lang w:val="en-GB" w:eastAsia="en-US"/>
    </w:rPr>
  </w:style>
  <w:style w:type="character" w:customStyle="1" w:styleId="209">
    <w:name w:val="正文文本 3 字符"/>
    <w:basedOn w:val="89"/>
    <w:link w:val="32"/>
    <w:autoRedefine/>
    <w:qFormat/>
    <w:uiPriority w:val="0"/>
    <w:rPr>
      <w:rFonts w:ascii="Times New Roman" w:hAnsi="Times New Roman" w:eastAsia="MS Mincho"/>
      <w:sz w:val="16"/>
      <w:szCs w:val="16"/>
      <w:lang w:val="en-GB" w:eastAsia="en-US"/>
    </w:rPr>
  </w:style>
  <w:style w:type="character" w:customStyle="1" w:styleId="210">
    <w:name w:val="正文文本首行缩进 字符"/>
    <w:basedOn w:val="114"/>
    <w:link w:val="85"/>
    <w:autoRedefine/>
    <w:qFormat/>
    <w:uiPriority w:val="0"/>
    <w:rPr>
      <w:rFonts w:ascii="Times New Roman" w:hAnsi="Times New Roman" w:eastAsia="MS Mincho"/>
      <w:szCs w:val="24"/>
      <w:lang w:val="en-GB" w:eastAsia="en-US" w:bidi="ar-SA"/>
    </w:rPr>
  </w:style>
  <w:style w:type="character" w:customStyle="1" w:styleId="211">
    <w:name w:val="正文文本缩进 字符"/>
    <w:basedOn w:val="89"/>
    <w:link w:val="35"/>
    <w:autoRedefine/>
    <w:qFormat/>
    <w:uiPriority w:val="0"/>
    <w:rPr>
      <w:rFonts w:ascii="Times New Roman" w:hAnsi="Times New Roman" w:eastAsia="MS Mincho"/>
      <w:lang w:val="en-GB" w:eastAsia="en-US"/>
    </w:rPr>
  </w:style>
  <w:style w:type="character" w:customStyle="1" w:styleId="212">
    <w:name w:val="正文文本首行缩进 2 字符"/>
    <w:basedOn w:val="211"/>
    <w:link w:val="86"/>
    <w:autoRedefine/>
    <w:qFormat/>
    <w:uiPriority w:val="0"/>
    <w:rPr>
      <w:rFonts w:ascii="Times New Roman" w:hAnsi="Times New Roman" w:eastAsia="MS Mincho"/>
      <w:lang w:val="en-GB" w:eastAsia="en-US"/>
    </w:rPr>
  </w:style>
  <w:style w:type="character" w:customStyle="1" w:styleId="213">
    <w:name w:val="正文文本缩进 2 字符"/>
    <w:basedOn w:val="89"/>
    <w:link w:val="55"/>
    <w:autoRedefine/>
    <w:qFormat/>
    <w:uiPriority w:val="0"/>
    <w:rPr>
      <w:rFonts w:ascii="Times New Roman" w:hAnsi="Times New Roman" w:eastAsia="MS Mincho"/>
      <w:lang w:val="en-GB" w:eastAsia="en-US"/>
    </w:rPr>
  </w:style>
  <w:style w:type="character" w:customStyle="1" w:styleId="214">
    <w:name w:val="正文文本缩进 3 字符"/>
    <w:basedOn w:val="89"/>
    <w:link w:val="69"/>
    <w:autoRedefine/>
    <w:qFormat/>
    <w:uiPriority w:val="0"/>
    <w:rPr>
      <w:rFonts w:ascii="Times New Roman" w:hAnsi="Times New Roman" w:eastAsia="MS Mincho"/>
      <w:sz w:val="16"/>
      <w:szCs w:val="16"/>
      <w:lang w:val="en-GB" w:eastAsia="en-US"/>
    </w:rPr>
  </w:style>
  <w:style w:type="character" w:customStyle="1" w:styleId="215">
    <w:name w:val="结束语 字符"/>
    <w:basedOn w:val="89"/>
    <w:link w:val="33"/>
    <w:autoRedefine/>
    <w:qFormat/>
    <w:uiPriority w:val="0"/>
    <w:rPr>
      <w:rFonts w:ascii="Times New Roman" w:hAnsi="Times New Roman" w:eastAsia="MS Mincho"/>
      <w:lang w:val="en-GB" w:eastAsia="en-US"/>
    </w:rPr>
  </w:style>
  <w:style w:type="character" w:customStyle="1" w:styleId="216">
    <w:name w:val="批注主题 字符"/>
    <w:basedOn w:val="109"/>
    <w:link w:val="84"/>
    <w:autoRedefine/>
    <w:qFormat/>
    <w:uiPriority w:val="0"/>
    <w:rPr>
      <w:rFonts w:eastAsia="Times New Roman"/>
      <w:b/>
      <w:bCs/>
      <w:kern w:val="2"/>
      <w:sz w:val="24"/>
      <w:szCs w:val="24"/>
      <w:lang w:eastAsia="en-US"/>
    </w:rPr>
  </w:style>
  <w:style w:type="character" w:customStyle="1" w:styleId="217">
    <w:name w:val="日期 字符"/>
    <w:basedOn w:val="89"/>
    <w:link w:val="54"/>
    <w:autoRedefine/>
    <w:qFormat/>
    <w:uiPriority w:val="0"/>
    <w:rPr>
      <w:rFonts w:ascii="Times New Roman" w:hAnsi="Times New Roman" w:eastAsia="MS Mincho"/>
      <w:lang w:val="en-GB" w:eastAsia="en-US"/>
    </w:rPr>
  </w:style>
  <w:style w:type="character" w:customStyle="1" w:styleId="218">
    <w:name w:val="文档结构图 字符"/>
    <w:basedOn w:val="89"/>
    <w:link w:val="27"/>
    <w:autoRedefine/>
    <w:qFormat/>
    <w:uiPriority w:val="0"/>
    <w:rPr>
      <w:rFonts w:eastAsia="Times New Roman"/>
      <w:szCs w:val="24"/>
      <w:shd w:val="clear" w:color="auto" w:fill="000080"/>
      <w:lang w:eastAsia="en-US"/>
    </w:rPr>
  </w:style>
  <w:style w:type="character" w:customStyle="1" w:styleId="219">
    <w:name w:val="电子邮件签名 字符"/>
    <w:basedOn w:val="89"/>
    <w:link w:val="20"/>
    <w:autoRedefine/>
    <w:qFormat/>
    <w:uiPriority w:val="0"/>
    <w:rPr>
      <w:rFonts w:ascii="Times New Roman" w:hAnsi="Times New Roman" w:eastAsia="MS Mincho"/>
      <w:lang w:val="en-GB" w:eastAsia="en-US"/>
    </w:rPr>
  </w:style>
  <w:style w:type="character" w:customStyle="1" w:styleId="220">
    <w:name w:val="尾注文本 字符"/>
    <w:basedOn w:val="89"/>
    <w:link w:val="56"/>
    <w:autoRedefine/>
    <w:qFormat/>
    <w:uiPriority w:val="0"/>
    <w:rPr>
      <w:rFonts w:ascii="Times New Roman" w:hAnsi="Times New Roman" w:eastAsia="MS Mincho"/>
      <w:lang w:val="en-GB" w:eastAsia="en-US"/>
    </w:rPr>
  </w:style>
  <w:style w:type="paragraph" w:customStyle="1" w:styleId="221">
    <w:name w:val="收信人地址1"/>
    <w:basedOn w:val="1"/>
    <w:next w:val="26"/>
    <w:autoRedefine/>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2">
    <w:name w:val="寄信人地址1"/>
    <w:basedOn w:val="1"/>
    <w:next w:val="60"/>
    <w:autoRedefine/>
    <w:qFormat/>
    <w:uiPriority w:val="0"/>
    <w:rPr>
      <w:rFonts w:ascii="Calibri Light" w:hAnsi="Calibri Light" w:eastAsia="Yu Gothic Light"/>
      <w:szCs w:val="20"/>
      <w:lang w:val="en-GB"/>
    </w:rPr>
  </w:style>
  <w:style w:type="character" w:customStyle="1" w:styleId="223">
    <w:name w:val="脚注文本 字符"/>
    <w:basedOn w:val="89"/>
    <w:link w:val="66"/>
    <w:autoRedefine/>
    <w:qFormat/>
    <w:uiPriority w:val="0"/>
    <w:rPr>
      <w:rFonts w:ascii="Times New Roman" w:hAnsi="Times New Roman" w:eastAsia="MS Mincho"/>
      <w:lang w:val="en-GB" w:eastAsia="en-US"/>
    </w:rPr>
  </w:style>
  <w:style w:type="character" w:customStyle="1" w:styleId="224">
    <w:name w:val="HTML 地址 字符"/>
    <w:basedOn w:val="89"/>
    <w:link w:val="42"/>
    <w:autoRedefine/>
    <w:qFormat/>
    <w:uiPriority w:val="0"/>
    <w:rPr>
      <w:rFonts w:ascii="Times New Roman" w:hAnsi="Times New Roman" w:eastAsia="MS Mincho"/>
      <w:i/>
      <w:iCs/>
      <w:lang w:val="en-GB" w:eastAsia="en-US"/>
    </w:rPr>
  </w:style>
  <w:style w:type="paragraph" w:customStyle="1" w:styleId="225">
    <w:name w:val="索引标题1"/>
    <w:basedOn w:val="1"/>
    <w:next w:val="81"/>
    <w:autoRedefine/>
    <w:qFormat/>
    <w:uiPriority w:val="0"/>
    <w:pPr>
      <w:spacing w:after="180"/>
    </w:pPr>
    <w:rPr>
      <w:rFonts w:ascii="Calibri Light" w:hAnsi="Calibri Light" w:eastAsia="Yu Gothic Light"/>
      <w:b/>
      <w:bCs/>
      <w:szCs w:val="20"/>
      <w:lang w:val="en-GB"/>
    </w:rPr>
  </w:style>
  <w:style w:type="paragraph" w:customStyle="1" w:styleId="226">
    <w:name w:val="明显引用1"/>
    <w:basedOn w:val="1"/>
    <w:next w:val="1"/>
    <w:autoRedefine/>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27">
    <w:name w:val="明显引用 字符"/>
    <w:basedOn w:val="89"/>
    <w:link w:val="228"/>
    <w:autoRedefine/>
    <w:qFormat/>
    <w:uiPriority w:val="30"/>
    <w:rPr>
      <w:i/>
      <w:iCs/>
      <w:color w:val="4472C4"/>
      <w:lang w:eastAsia="en-US"/>
    </w:rPr>
  </w:style>
  <w:style w:type="paragraph" w:styleId="228">
    <w:name w:val="Intense Quote"/>
    <w:basedOn w:val="1"/>
    <w:next w:val="1"/>
    <w:link w:val="227"/>
    <w:autoRedefine/>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29">
    <w:name w:val="宏文本 字符"/>
    <w:basedOn w:val="89"/>
    <w:link w:val="2"/>
    <w:autoRedefine/>
    <w:qFormat/>
    <w:uiPriority w:val="0"/>
    <w:rPr>
      <w:rFonts w:ascii="Consolas" w:hAnsi="Consolas" w:eastAsia="MS Mincho"/>
      <w:lang w:val="en-GB" w:eastAsia="en-US"/>
    </w:rPr>
  </w:style>
  <w:style w:type="paragraph" w:customStyle="1" w:styleId="230">
    <w:name w:val="信息标题1"/>
    <w:basedOn w:val="1"/>
    <w:next w:val="77"/>
    <w:link w:val="23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1">
    <w:name w:val="信息标题 字符"/>
    <w:basedOn w:val="89"/>
    <w:link w:val="230"/>
    <w:autoRedefine/>
    <w:qFormat/>
    <w:uiPriority w:val="0"/>
    <w:rPr>
      <w:rFonts w:ascii="Calibri Light" w:hAnsi="Calibri Light" w:eastAsia="Yu Gothic Light"/>
      <w:sz w:val="24"/>
      <w:szCs w:val="24"/>
      <w:shd w:val="pct20" w:color="auto" w:fill="auto"/>
      <w:lang w:eastAsia="en-US"/>
    </w:rPr>
  </w:style>
  <w:style w:type="paragraph" w:styleId="232">
    <w:name w:val="No Spacing"/>
    <w:autoRedefine/>
    <w:qFormat/>
    <w:uiPriority w:val="1"/>
    <w:rPr>
      <w:rFonts w:ascii="Times New Roman" w:hAnsi="Times New Roman" w:eastAsia="MS Mincho" w:cs="Times New Roman"/>
      <w:lang w:val="en-GB" w:eastAsia="en-US" w:bidi="ar-SA"/>
    </w:rPr>
  </w:style>
  <w:style w:type="character" w:customStyle="1" w:styleId="233">
    <w:name w:val="注释标题 字符"/>
    <w:basedOn w:val="89"/>
    <w:link w:val="17"/>
    <w:autoRedefine/>
    <w:qFormat/>
    <w:uiPriority w:val="0"/>
    <w:rPr>
      <w:rFonts w:ascii="Times New Roman" w:hAnsi="Times New Roman" w:eastAsia="MS Mincho"/>
      <w:lang w:val="en-GB" w:eastAsia="en-US"/>
    </w:rPr>
  </w:style>
  <w:style w:type="character" w:customStyle="1" w:styleId="234">
    <w:name w:val="纯文本 字符"/>
    <w:basedOn w:val="89"/>
    <w:link w:val="49"/>
    <w:autoRedefine/>
    <w:qFormat/>
    <w:uiPriority w:val="0"/>
    <w:rPr>
      <w:rFonts w:ascii="Consolas" w:hAnsi="Consolas" w:eastAsia="MS Mincho"/>
      <w:sz w:val="21"/>
      <w:szCs w:val="21"/>
      <w:lang w:val="en-GB" w:eastAsia="en-US"/>
    </w:rPr>
  </w:style>
  <w:style w:type="paragraph" w:customStyle="1" w:styleId="235">
    <w:name w:val="引用1"/>
    <w:basedOn w:val="1"/>
    <w:next w:val="1"/>
    <w:autoRedefine/>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6">
    <w:name w:val="引用 字符"/>
    <w:basedOn w:val="89"/>
    <w:link w:val="237"/>
    <w:autoRedefine/>
    <w:qFormat/>
    <w:uiPriority w:val="29"/>
    <w:rPr>
      <w:i/>
      <w:iCs/>
      <w:color w:val="404040"/>
      <w:lang w:eastAsia="en-US"/>
    </w:rPr>
  </w:style>
  <w:style w:type="paragraph" w:styleId="237">
    <w:name w:val="Quote"/>
    <w:basedOn w:val="1"/>
    <w:next w:val="1"/>
    <w:link w:val="236"/>
    <w:autoRedefine/>
    <w:qFormat/>
    <w:uiPriority w:val="29"/>
    <w:pPr>
      <w:spacing w:before="200" w:after="160"/>
      <w:ind w:left="864" w:right="864"/>
      <w:jc w:val="center"/>
    </w:pPr>
    <w:rPr>
      <w:rFonts w:eastAsia="宋体"/>
      <w:i/>
      <w:iCs/>
      <w:color w:val="404040"/>
      <w:szCs w:val="20"/>
    </w:rPr>
  </w:style>
  <w:style w:type="character" w:customStyle="1" w:styleId="238">
    <w:name w:val="称呼 字符"/>
    <w:basedOn w:val="89"/>
    <w:link w:val="31"/>
    <w:autoRedefine/>
    <w:qFormat/>
    <w:uiPriority w:val="0"/>
    <w:rPr>
      <w:rFonts w:ascii="Times New Roman" w:hAnsi="Times New Roman" w:eastAsia="MS Mincho"/>
      <w:lang w:val="en-GB" w:eastAsia="en-US"/>
    </w:rPr>
  </w:style>
  <w:style w:type="character" w:customStyle="1" w:styleId="239">
    <w:name w:val="签名 字符"/>
    <w:basedOn w:val="89"/>
    <w:link w:val="62"/>
    <w:autoRedefine/>
    <w:qFormat/>
    <w:uiPriority w:val="0"/>
    <w:rPr>
      <w:rFonts w:ascii="Times New Roman" w:hAnsi="Times New Roman" w:eastAsia="MS Mincho"/>
      <w:lang w:val="en-GB" w:eastAsia="en-US"/>
    </w:rPr>
  </w:style>
  <w:style w:type="paragraph" w:customStyle="1" w:styleId="240">
    <w:name w:val="副标题1"/>
    <w:basedOn w:val="1"/>
    <w:next w:val="1"/>
    <w:autoRedefine/>
    <w:qFormat/>
    <w:uiPriority w:val="0"/>
    <w:pPr>
      <w:spacing w:after="160"/>
    </w:pPr>
    <w:rPr>
      <w:rFonts w:ascii="Calibri" w:hAnsi="Calibri" w:eastAsia="Yu Mincho"/>
      <w:color w:val="5A5A5A"/>
      <w:spacing w:val="15"/>
      <w:sz w:val="22"/>
      <w:szCs w:val="22"/>
      <w:lang w:val="en-GB"/>
    </w:rPr>
  </w:style>
  <w:style w:type="character" w:customStyle="1" w:styleId="241">
    <w:name w:val="副标题 字符"/>
    <w:basedOn w:val="89"/>
    <w:link w:val="64"/>
    <w:autoRedefine/>
    <w:qFormat/>
    <w:uiPriority w:val="0"/>
    <w:rPr>
      <w:rFonts w:ascii="Calibri" w:hAnsi="Calibri" w:eastAsia="Yu Mincho"/>
      <w:color w:val="5A5A5A"/>
      <w:spacing w:val="15"/>
      <w:sz w:val="22"/>
      <w:szCs w:val="22"/>
      <w:lang w:eastAsia="en-US"/>
    </w:rPr>
  </w:style>
  <w:style w:type="paragraph" w:customStyle="1" w:styleId="242">
    <w:name w:val="标题1"/>
    <w:basedOn w:val="1"/>
    <w:next w:val="1"/>
    <w:autoRedefine/>
    <w:qFormat/>
    <w:uiPriority w:val="0"/>
    <w:pPr>
      <w:contextualSpacing/>
    </w:pPr>
    <w:rPr>
      <w:rFonts w:ascii="Calibri Light" w:hAnsi="Calibri Light" w:eastAsia="Yu Gothic Light"/>
      <w:spacing w:val="-10"/>
      <w:kern w:val="28"/>
      <w:sz w:val="56"/>
      <w:szCs w:val="56"/>
      <w:lang w:val="en-GB"/>
    </w:rPr>
  </w:style>
  <w:style w:type="character" w:customStyle="1" w:styleId="243">
    <w:name w:val="标题 字符"/>
    <w:basedOn w:val="89"/>
    <w:link w:val="83"/>
    <w:autoRedefine/>
    <w:qFormat/>
    <w:uiPriority w:val="0"/>
    <w:rPr>
      <w:rFonts w:ascii="Calibri Light" w:hAnsi="Calibri Light" w:eastAsia="Yu Gothic Light"/>
      <w:spacing w:val="-10"/>
      <w:kern w:val="28"/>
      <w:sz w:val="56"/>
      <w:szCs w:val="56"/>
      <w:lang w:eastAsia="en-US"/>
    </w:rPr>
  </w:style>
  <w:style w:type="paragraph" w:customStyle="1" w:styleId="244">
    <w:name w:val="TOC 标题1"/>
    <w:basedOn w:val="3"/>
    <w:next w:val="1"/>
    <w:autoRedefine/>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5">
    <w:name w:val="列表段落 字符3"/>
    <w:autoRedefine/>
    <w:qFormat/>
    <w:locked/>
    <w:uiPriority w:val="34"/>
    <w:rPr>
      <w:lang w:eastAsia="en-US"/>
    </w:rPr>
  </w:style>
  <w:style w:type="character" w:customStyle="1" w:styleId="246">
    <w:name w:val="明显引用 字符1"/>
    <w:basedOn w:val="89"/>
    <w:autoRedefine/>
    <w:qFormat/>
    <w:uiPriority w:val="99"/>
    <w:rPr>
      <w:rFonts w:eastAsia="Times New Roman"/>
      <w:i/>
      <w:iCs/>
      <w:color w:val="4472C4" w:themeColor="accent1"/>
      <w:szCs w:val="24"/>
      <w:lang w:eastAsia="en-US"/>
      <w14:textFill>
        <w14:solidFill>
          <w14:schemeClr w14:val="accent1"/>
        </w14:solidFill>
      </w14:textFill>
    </w:rPr>
  </w:style>
  <w:style w:type="character" w:customStyle="1" w:styleId="247">
    <w:name w:val="信息标题 字符1"/>
    <w:basedOn w:val="89"/>
    <w:link w:val="77"/>
    <w:autoRedefine/>
    <w:qFormat/>
    <w:uiPriority w:val="0"/>
    <w:rPr>
      <w:rFonts w:asciiTheme="majorHAnsi" w:hAnsiTheme="majorHAnsi" w:eastAsiaTheme="majorEastAsia" w:cstheme="majorBidi"/>
      <w:sz w:val="24"/>
      <w:szCs w:val="24"/>
      <w:shd w:val="pct20" w:color="auto" w:fill="auto"/>
      <w:lang w:eastAsia="en-US"/>
    </w:rPr>
  </w:style>
  <w:style w:type="character" w:customStyle="1" w:styleId="248">
    <w:name w:val="引用 字符1"/>
    <w:basedOn w:val="89"/>
    <w:autoRedefine/>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49">
    <w:name w:val="副标题 字符1"/>
    <w:basedOn w:val="89"/>
    <w:autoRedefine/>
    <w:qFormat/>
    <w:uiPriority w:val="0"/>
    <w:rPr>
      <w:rFonts w:asciiTheme="minorHAnsi" w:hAnsiTheme="minorHAnsi" w:eastAsiaTheme="minorEastAsia" w:cstheme="minorBidi"/>
      <w:b/>
      <w:bCs/>
      <w:kern w:val="28"/>
      <w:sz w:val="32"/>
      <w:szCs w:val="32"/>
      <w:lang w:eastAsia="en-US"/>
    </w:rPr>
  </w:style>
  <w:style w:type="character" w:customStyle="1" w:styleId="250">
    <w:name w:val="标题 字符1"/>
    <w:basedOn w:val="89"/>
    <w:autoRedefine/>
    <w:qFormat/>
    <w:uiPriority w:val="0"/>
    <w:rPr>
      <w:rFonts w:asciiTheme="majorHAnsi" w:hAnsiTheme="majorHAnsi" w:eastAsiaTheme="majorEastAsia" w:cstheme="majorBidi"/>
      <w:b/>
      <w:bCs/>
      <w:sz w:val="32"/>
      <w:szCs w:val="32"/>
      <w:lang w:eastAsia="en-US"/>
    </w:rPr>
  </w:style>
  <w:style w:type="table" w:customStyle="1" w:styleId="251">
    <w:name w:val="网格型6"/>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4">
    <w:name w:val="font11"/>
    <w:basedOn w:val="89"/>
    <w:autoRedefine/>
    <w:qFormat/>
    <w:uiPriority w:val="0"/>
    <w:rPr>
      <w:rFonts w:hint="default" w:ascii="Times New Roman" w:hAnsi="Times New Roman" w:cs="Times New Roman"/>
      <w:color w:val="000000"/>
      <w:sz w:val="22"/>
      <w:szCs w:val="22"/>
      <w:u w:val="none"/>
    </w:rPr>
  </w:style>
  <w:style w:type="character" w:customStyle="1" w:styleId="255">
    <w:name w:val="font41"/>
    <w:basedOn w:val="89"/>
    <w:autoRedefine/>
    <w:qFormat/>
    <w:uiPriority w:val="0"/>
    <w:rPr>
      <w:rFonts w:hint="default" w:ascii="Times New Roman" w:hAnsi="Times New Roman" w:cs="Times New Roman"/>
      <w:color w:val="000000"/>
      <w:sz w:val="20"/>
      <w:szCs w:val="20"/>
      <w:u w:val="none"/>
    </w:rPr>
  </w:style>
  <w:style w:type="character" w:styleId="256">
    <w:name w:val="Placeholder Text"/>
    <w:basedOn w:val="89"/>
    <w:autoRedefine/>
    <w:unhideWhenUsed/>
    <w:qFormat/>
    <w:uiPriority w:val="99"/>
    <w:rPr>
      <w:color w:val="808080"/>
    </w:rPr>
  </w:style>
  <w:style w:type="table" w:customStyle="1" w:styleId="257">
    <w:name w:val="网格型7"/>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グリッド (表) 5 濃色 - アクセント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59">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0">
    <w:name w:val="x_msonormal"/>
    <w:basedOn w:val="1"/>
    <w:autoRedefine/>
    <w:qFormat/>
    <w:uiPriority w:val="0"/>
    <w:rPr>
      <w:rFonts w:ascii="Calibri" w:hAnsi="Calibri" w:eastAsia="Calibri" w:cs="Calibri"/>
      <w:sz w:val="22"/>
      <w:szCs w:val="22"/>
    </w:rPr>
  </w:style>
  <w:style w:type="paragraph" w:customStyle="1" w:styleId="261">
    <w:name w:val="x_tah"/>
    <w:basedOn w:val="1"/>
    <w:autoRedefine/>
    <w:qFormat/>
    <w:uiPriority w:val="0"/>
    <w:pPr>
      <w:keepNext/>
      <w:spacing w:line="252" w:lineRule="auto"/>
      <w:jc w:val="center"/>
    </w:pPr>
    <w:rPr>
      <w:rFonts w:ascii="Arial" w:hAnsi="Arial" w:eastAsia="宋体" w:cs="Arial"/>
      <w:b/>
      <w:bCs/>
      <w:sz w:val="18"/>
      <w:szCs w:val="18"/>
      <w:lang w:eastAsia="zh-CN"/>
    </w:rPr>
  </w:style>
  <w:style w:type="paragraph" w:customStyle="1" w:styleId="262">
    <w:name w:val="正文5"/>
    <w:autoRedefine/>
    <w:qFormat/>
    <w:uiPriority w:val="0"/>
    <w:pPr>
      <w:jc w:val="both"/>
    </w:pPr>
    <w:rPr>
      <w:rFonts w:ascii="Malgun Gothic" w:hAnsi="Malgun Gothic" w:eastAsia="宋体" w:cs="宋体"/>
      <w:kern w:val="2"/>
      <w:sz w:val="21"/>
      <w:szCs w:val="21"/>
      <w:lang w:val="en-US" w:eastAsia="zh-CN" w:bidi="ar-SA"/>
    </w:rPr>
  </w:style>
  <w:style w:type="paragraph" w:customStyle="1" w:styleId="263">
    <w:name w:val="src"/>
    <w:basedOn w:val="1"/>
    <w:autoRedefine/>
    <w:qFormat/>
    <w:uiPriority w:val="0"/>
    <w:pPr>
      <w:spacing w:before="100" w:beforeAutospacing="1" w:after="100" w:afterAutospacing="1"/>
    </w:pPr>
    <w:rPr>
      <w:rFonts w:ascii="宋体" w:hAnsi="宋体" w:eastAsia="宋体" w:cs="宋体"/>
      <w:sz w:val="24"/>
      <w:lang w:eastAsia="zh-CN"/>
    </w:rPr>
  </w:style>
  <w:style w:type="character" w:customStyle="1" w:styleId="264">
    <w:name w:val="页脚 字符"/>
    <w:basedOn w:val="89"/>
    <w:link w:val="59"/>
    <w:autoRedefine/>
    <w:qFormat/>
    <w:uiPriority w:val="99"/>
    <w:rPr>
      <w:rFonts w:eastAsia="Times New Roman"/>
      <w:sz w:val="18"/>
      <w:szCs w:val="18"/>
      <w:lang w:eastAsia="en-US"/>
    </w:rPr>
  </w:style>
  <w:style w:type="table" w:customStyle="1" w:styleId="265">
    <w:name w:val="TableGrid3"/>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TableGrid4"/>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12"/>
    <w:basedOn w:val="87"/>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TableGrid5"/>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6"/>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Grid4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15"/>
    <w:basedOn w:val="89"/>
    <w:autoRedefine/>
    <w:qFormat/>
    <w:uiPriority w:val="0"/>
    <w:rPr>
      <w:rFonts w:hint="eastAsia" w:ascii="Malgun Gothic" w:hAnsi="Malgun Gothic" w:eastAsia="Malgun Gothic"/>
      <w:b/>
      <w:bCs/>
    </w:rPr>
  </w:style>
  <w:style w:type="table" w:customStyle="1" w:styleId="272">
    <w:name w:val="TableGrid7"/>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3GPP_Header"/>
    <w:basedOn w:val="1"/>
    <w:autoRedefine/>
    <w:qFormat/>
    <w:uiPriority w:val="0"/>
    <w:pPr>
      <w:tabs>
        <w:tab w:val="left" w:pos="1701"/>
        <w:tab w:val="right" w:pos="9639"/>
      </w:tabs>
      <w:spacing w:after="240"/>
    </w:pPr>
    <w:rPr>
      <w:rFonts w:ascii="Times New Roman" w:hAnsi="Times New Roman"/>
      <w:b/>
      <w:sz w:val="24"/>
      <w:lang w:eastAsia="zh-CN"/>
    </w:rPr>
  </w:style>
  <w:style w:type="table" w:customStyle="1" w:styleId="274">
    <w:name w:val="TableGrid8"/>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表 5 深色 - 着色 52"/>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76">
    <w:name w:val="网格表 4 - 着色 52"/>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77">
    <w:name w:val="网格型13"/>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leGrid2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Grid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表 5 深色 - 着色 5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81">
    <w:name w:val="网格表 4 - 着色 51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82">
    <w:name w:val="网格型111"/>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21"/>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31"/>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5">
    <w:name w:val="网格型41"/>
    <w:basedOn w:val="87"/>
    <w:autoRedefine/>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51"/>
    <w:basedOn w:val="87"/>
    <w:autoRedefine/>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1"/>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leGrid21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1"/>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表 5 深色 - 着色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291">
    <w:name w:val="TableGrid3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TableGrid4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121"/>
    <w:basedOn w:val="87"/>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TableGrid5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6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4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TableGrid7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8">
    <w:name w:val="Proposal Text"/>
    <w:basedOn w:val="1"/>
    <w:next w:val="1"/>
    <w:link w:val="299"/>
    <w:autoRedefine/>
    <w:qFormat/>
    <w:uiPriority w:val="0"/>
    <w:pPr>
      <w:numPr>
        <w:ilvl w:val="0"/>
        <w:numId w:val="17"/>
      </w:numPr>
      <w:spacing w:before="120" w:after="120" w:line="259" w:lineRule="auto"/>
      <w:ind w:left="720"/>
    </w:pPr>
    <w:rPr>
      <w:rFonts w:ascii="Times New Roman" w:hAnsi="Times New Roman" w:eastAsia="宋体"/>
      <w:b/>
      <w:kern w:val="2"/>
      <w:szCs w:val="18"/>
      <w14:ligatures w14:val="standardContextual"/>
    </w:rPr>
  </w:style>
  <w:style w:type="character" w:customStyle="1" w:styleId="299">
    <w:name w:val="Proposal Text Char"/>
    <w:basedOn w:val="89"/>
    <w:link w:val="298"/>
    <w:autoRedefine/>
    <w:qFormat/>
    <w:uiPriority w:val="0"/>
    <w:rPr>
      <w:rFonts w:ascii="Times New Roman" w:hAnsi="Times New Roman"/>
      <w:b/>
      <w:kern w:val="2"/>
      <w:szCs w:val="18"/>
      <w:lang w:eastAsia="en-US"/>
      <w14:ligatures w14:val="standardContextual"/>
    </w:rPr>
  </w:style>
  <w:style w:type="table" w:customStyle="1" w:styleId="300">
    <w:name w:val="TableGrid81"/>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Unresolved Mention11"/>
    <w:autoRedefine/>
    <w:semiHidden/>
    <w:unhideWhenUsed/>
    <w:qFormat/>
    <w:uiPriority w:val="99"/>
    <w:rPr>
      <w:color w:val="605E5C"/>
      <w:shd w:val="clear" w:color="auto" w:fill="E1DFDD"/>
    </w:rPr>
  </w:style>
  <w:style w:type="table" w:customStyle="1" w:styleId="302">
    <w:name w:val="TableGrid9"/>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TableGrid10"/>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TableGrid1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leGrid13"/>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TableGrid14"/>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TableGrid15"/>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TableGrid16"/>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17"/>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TableGrid18"/>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1">
    <w:name w:val="Arial Text"/>
    <w:basedOn w:val="1"/>
    <w:link w:val="312"/>
    <w:autoRedefine/>
    <w:qFormat/>
    <w:uiPriority w:val="0"/>
    <w:pPr>
      <w:spacing w:after="160" w:line="259" w:lineRule="auto"/>
      <w:jc w:val="both"/>
    </w:pPr>
    <w:rPr>
      <w:rFonts w:ascii="Arial" w:hAnsi="Arial" w:eastAsiaTheme="minorHAnsi" w:cstheme="minorBidi"/>
      <w:szCs w:val="22"/>
      <w:lang w:eastAsia="ja-JP"/>
    </w:rPr>
  </w:style>
  <w:style w:type="character" w:customStyle="1" w:styleId="312">
    <w:name w:val="Arial Text Char"/>
    <w:basedOn w:val="89"/>
    <w:link w:val="311"/>
    <w:autoRedefine/>
    <w:qFormat/>
    <w:uiPriority w:val="0"/>
    <w:rPr>
      <w:rFonts w:ascii="Arial" w:hAnsi="Arial" w:eastAsiaTheme="minorHAnsi" w:cstheme="minorBidi"/>
      <w:szCs w:val="22"/>
      <w:lang w:eastAsia="ja-JP"/>
    </w:rPr>
  </w:style>
  <w:style w:type="table" w:customStyle="1" w:styleId="313">
    <w:name w:val="TableGrid19"/>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Grid Table 5 Dark - Accent 5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15">
    <w:name w:val="Grid Table 4 - Accent 5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16">
    <w:name w:val="网格型14"/>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23"/>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10"/>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网格表 5 深色 - 着色 512"/>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20">
    <w:name w:val="网格表 4 - 着色 512"/>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21">
    <w:name w:val="网格型112"/>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22"/>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32"/>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4">
    <w:name w:val="网格型42"/>
    <w:basedOn w:val="87"/>
    <w:autoRedefine/>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52"/>
    <w:basedOn w:val="87"/>
    <w:autoRedefine/>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62"/>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leGrid212"/>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72"/>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Grid Table 5 Dark - Accent 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0">
    <w:name w:val="TableGrid3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Grid43"/>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网格型122"/>
    <w:basedOn w:val="87"/>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leGrid5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leGrid6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leGrid412"/>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leGrid72"/>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leGrid82"/>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表 5 深色 - 着色 52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9">
    <w:name w:val="网格表 4 - 着色 52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0">
    <w:name w:val="网格型131"/>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leGrid22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Grid1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网格表 5 深色 - 着色 51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4">
    <w:name w:val="网格表 4 - 着色 5111"/>
    <w:basedOn w:val="87"/>
    <w:autoRedefine/>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5">
    <w:name w:val="网格型1111"/>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网格型211"/>
    <w:basedOn w:val="8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网格型311"/>
    <w:basedOn w:val="8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8">
    <w:name w:val="网格型411"/>
    <w:basedOn w:val="87"/>
    <w:autoRedefine/>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511"/>
    <w:basedOn w:val="87"/>
    <w:autoRedefine/>
    <w:qFormat/>
    <w:uiPriority w:val="0"/>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11"/>
    <w:basedOn w:val="87"/>
    <w:autoRedefine/>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111"/>
    <w:basedOn w:val="87"/>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711"/>
    <w:basedOn w:val="87"/>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表 5 深色 - 着色 111"/>
    <w:basedOn w:val="87"/>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4">
    <w:name w:val="TableGrid3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Grid42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211"/>
    <w:basedOn w:val="87"/>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leGrid5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Grid61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leGrid4111"/>
    <w:basedOn w:val="87"/>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711"/>
    <w:basedOn w:val="8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811"/>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Grid9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leGrid10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Grid12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Grid13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Grid14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Grid15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Grid16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Grid171"/>
    <w:basedOn w:val="8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leGrid181"/>
    <w:basedOn w:val="87"/>
    <w:autoRedefine/>
    <w:qFormat/>
    <w:uiPriority w:val="39"/>
    <w:rPr>
      <w:rFonts w:ascii="Times New Roman" w:hAnsi="Times New Roman"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Observation Char"/>
    <w:basedOn w:val="89"/>
    <w:link w:val="126"/>
    <w:autoRedefine/>
    <w:qFormat/>
    <w:uiPriority w:val="0"/>
    <w:rPr>
      <w:rFonts w:ascii="Arial" w:hAnsi="Arial"/>
      <w:b/>
      <w:bCs/>
    </w:rPr>
  </w:style>
  <w:style w:type="character" w:customStyle="1" w:styleId="372">
    <w:name w:val="Proposal Char"/>
    <w:link w:val="127"/>
    <w:autoRedefine/>
    <w:qFormat/>
    <w:locked/>
    <w:uiPriority w:val="0"/>
    <w:rPr>
      <w:rFonts w:ascii="Arial" w:hAnsi="Arial"/>
      <w:b/>
      <w:bCs/>
    </w:rPr>
  </w:style>
  <w:style w:type="character" w:customStyle="1" w:styleId="373">
    <w:name w:val="cf01"/>
    <w:basedOn w:val="89"/>
    <w:autoRedefine/>
    <w:qFormat/>
    <w:uiPriority w:val="0"/>
    <w:rPr>
      <w:rFonts w:hint="default" w:ascii="Segoe UI" w:hAnsi="Segoe UI" w:cs="Segoe UI"/>
      <w:sz w:val="18"/>
      <w:szCs w:val="18"/>
    </w:rPr>
  </w:style>
  <w:style w:type="table" w:customStyle="1" w:styleId="374">
    <w:name w:val="Table Grid2"/>
    <w:basedOn w:val="87"/>
    <w:autoRedefine/>
    <w:qFormat/>
    <w:uiPriority w:val="39"/>
    <w:rPr>
      <w:rFonts w:asciiTheme="minorHAnsi" w:hAnsiTheme="minorHAnsi" w:eastAsiaTheme="minorHAnsi" w:cstheme="minorBidi"/>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5">
    <w:name w:val="Observation Text"/>
    <w:basedOn w:val="119"/>
    <w:next w:val="1"/>
    <w:link w:val="376"/>
    <w:autoRedefine/>
    <w:qFormat/>
    <w:uiPriority w:val="0"/>
    <w:pPr>
      <w:widowControl/>
      <w:numPr>
        <w:ilvl w:val="0"/>
        <w:numId w:val="18"/>
      </w:numPr>
      <w:tabs>
        <w:tab w:val="left" w:pos="1440"/>
      </w:tabs>
      <w:overflowPunct w:val="0"/>
      <w:autoSpaceDE w:val="0"/>
      <w:autoSpaceDN w:val="0"/>
      <w:adjustRightInd w:val="0"/>
      <w:spacing w:before="100" w:beforeLines="100" w:after="100" w:afterLines="100"/>
      <w:ind w:firstLine="0" w:firstLineChars="0"/>
      <w:jc w:val="left"/>
      <w:textAlignment w:val="baseline"/>
    </w:pPr>
    <w:rPr>
      <w:rFonts w:ascii="Times New Roman" w:hAnsi="Times New Roman" w:eastAsia="Times New Roman" w:cstheme="minorBidi"/>
      <w:i/>
      <w:sz w:val="20"/>
      <w:lang w:val="en-GB"/>
      <w14:ligatures w14:val="standardContextual"/>
    </w:rPr>
  </w:style>
  <w:style w:type="character" w:customStyle="1" w:styleId="376">
    <w:name w:val="Observation Text Char"/>
    <w:basedOn w:val="89"/>
    <w:link w:val="375"/>
    <w:autoRedefine/>
    <w:qFormat/>
    <w:uiPriority w:val="0"/>
    <w:rPr>
      <w:rFonts w:ascii="Times New Roman" w:hAnsi="Times New Roman" w:eastAsia="Times New Roman" w:cstheme="minorBidi"/>
      <w:i/>
      <w:kern w:val="2"/>
      <w:szCs w:val="22"/>
      <w:lang w:val="en-GB"/>
      <w14:ligatures w14:val="standardContextual"/>
    </w:rPr>
  </w:style>
  <w:style w:type="table" w:customStyle="1" w:styleId="377">
    <w:name w:val="TableGrid20"/>
    <w:basedOn w:val="8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
    <w:basedOn w:val="8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package" Target="embeddings/Microsoft_Visio___6.vsdx"/><Relationship Id="rId14" Type="http://schemas.openxmlformats.org/officeDocument/2006/relationships/image" Target="media/image5.emf"/><Relationship Id="rId13" Type="http://schemas.openxmlformats.org/officeDocument/2006/relationships/package" Target="embeddings/Microsoft_Visio___5.vsdx"/><Relationship Id="rId12" Type="http://schemas.openxmlformats.org/officeDocument/2006/relationships/image" Target="media/image4.emf"/><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datastoreItem>
</file>

<file path=customXml/itemProps2.xml><?xml version="1.0" encoding="utf-8"?>
<ds:datastoreItem xmlns:ds="http://schemas.openxmlformats.org/officeDocument/2006/customXml" ds:itemID="{4F249816-E98F-43BF-BDD7-CA221FAA96DE}">
  <ds:schemaRefs/>
</ds:datastoreItem>
</file>

<file path=customXml/itemProps3.xml><?xml version="1.0" encoding="utf-8"?>
<ds:datastoreItem xmlns:ds="http://schemas.openxmlformats.org/officeDocument/2006/customXml" ds:itemID="{F5E6FFD1-8CC5-4DBD-9E29-433773B41998}">
  <ds:schemaRefs/>
</ds:datastoreItem>
</file>

<file path=customXml/itemProps4.xml><?xml version="1.0" encoding="utf-8"?>
<ds:datastoreItem xmlns:ds="http://schemas.openxmlformats.org/officeDocument/2006/customXml" ds:itemID="{6C95AEF7-D1C1-4328-8916-1D89BE1A9BFC}">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65</Pages>
  <Words>25053</Words>
  <Characters>142804</Characters>
  <Lines>1190</Lines>
  <Paragraphs>335</Paragraphs>
  <TotalTime>0</TotalTime>
  <ScaleCrop>false</ScaleCrop>
  <LinksUpToDate>false</LinksUpToDate>
  <CharactersWithSpaces>167522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2024-04-15T14:06:00Z</dcterms:created>
  <dc:creator>vivo</dc:creator>
  <cp:lastModifiedBy>Hu Youjun</cp:lastModifiedBy>
  <cp:lastPrinted>2011-08-03T09:36:00Z</cp:lastPrinted>
  <dcterms:modified xsi:type="dcterms:W3CDTF">2024-04-15T17:07:49Z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