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CD216DF" w14:textId="464C440C" w:rsidR="00022687" w:rsidRPr="00967CFB" w:rsidRDefault="00022687" w:rsidP="00022687">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16-</w:t>
      </w:r>
      <w:r>
        <w:rPr>
          <w:rFonts w:ascii="Arial" w:hAnsi="Arial" w:cs="Arial" w:hint="eastAsia"/>
          <w:b/>
          <w:bCs/>
          <w:sz w:val="28"/>
        </w:rPr>
        <w:t>b</w:t>
      </w:r>
      <w:r>
        <w:rPr>
          <w:rFonts w:ascii="Arial" w:hAnsi="Arial" w:cs="Arial"/>
          <w:b/>
          <w:bCs/>
          <w:sz w:val="28"/>
        </w:rPr>
        <w:t>is</w:t>
      </w:r>
      <w:r>
        <w:rPr>
          <w:rFonts w:ascii="Arial" w:hAnsi="Arial" w:cs="Arial"/>
          <w:b/>
          <w:bCs/>
          <w:sz w:val="28"/>
        </w:rPr>
        <w:tab/>
      </w:r>
      <w:r>
        <w:rPr>
          <w:rFonts w:ascii="Arial" w:hAnsi="Arial" w:cs="Arial"/>
          <w:b/>
          <w:bCs/>
          <w:sz w:val="28"/>
        </w:rPr>
        <w:tab/>
      </w:r>
      <w:r>
        <w:rPr>
          <w:rFonts w:ascii="Arial" w:hAnsi="Arial" w:cs="Arial"/>
          <w:b/>
          <w:bCs/>
          <w:sz w:val="28"/>
        </w:rPr>
        <w:tab/>
      </w:r>
      <w:r w:rsidR="00087AB1" w:rsidRPr="00087AB1">
        <w:rPr>
          <w:rFonts w:ascii="Arial" w:hAnsi="Arial" w:cs="Arial"/>
          <w:b/>
          <w:bCs/>
          <w:sz w:val="28"/>
        </w:rPr>
        <w:t>R1-24035</w:t>
      </w:r>
      <w:r w:rsidR="00C3175F">
        <w:rPr>
          <w:rFonts w:ascii="Arial" w:hAnsi="Arial" w:cs="Arial"/>
          <w:b/>
          <w:bCs/>
          <w:sz w:val="28"/>
        </w:rPr>
        <w:t>70</w:t>
      </w:r>
    </w:p>
    <w:p w14:paraId="32C43896" w14:textId="77777777" w:rsidR="00022687" w:rsidRDefault="00022687" w:rsidP="00022687">
      <w:pPr>
        <w:tabs>
          <w:tab w:val="center" w:pos="4536"/>
          <w:tab w:val="right" w:pos="9072"/>
        </w:tabs>
        <w:rPr>
          <w:rFonts w:ascii="Arial" w:eastAsia="MS Mincho" w:hAnsi="Arial" w:cs="Arial"/>
          <w:b/>
          <w:bCs/>
          <w:sz w:val="28"/>
          <w:lang w:eastAsia="ja-JP"/>
        </w:rPr>
      </w:pPr>
      <w:r w:rsidRPr="00943AE9">
        <w:rPr>
          <w:rFonts w:ascii="Arial" w:eastAsia="MS Mincho" w:hAnsi="Arial" w:cs="Arial"/>
          <w:b/>
          <w:bCs/>
          <w:sz w:val="28"/>
          <w:lang w:eastAsia="ja-JP"/>
        </w:rPr>
        <w:t xml:space="preserve">Changsha, Hunan Province, </w:t>
      </w:r>
      <w:r>
        <w:rPr>
          <w:rFonts w:ascii="Arial" w:eastAsia="MS Mincho" w:hAnsi="Arial" w:cs="Arial"/>
          <w:b/>
          <w:bCs/>
          <w:sz w:val="28"/>
          <w:lang w:eastAsia="ja-JP"/>
        </w:rPr>
        <w:t>China, April 15</w:t>
      </w:r>
      <w:r>
        <w:rPr>
          <w:rFonts w:ascii="Malgun Gothic" w:hAnsi="Malgun Gothic" w:cs="Malgun Gothic" w:hint="eastAsia"/>
          <w:b/>
          <w:bCs/>
          <w:sz w:val="28"/>
          <w:vertAlign w:val="superscript"/>
        </w:rPr>
        <w:t>th</w:t>
      </w:r>
      <w:r>
        <w:rPr>
          <w:rFonts w:ascii="Arial" w:eastAsia="MS Mincho" w:hAnsi="Arial" w:cs="Arial"/>
          <w:b/>
          <w:bCs/>
          <w:sz w:val="28"/>
          <w:lang w:eastAsia="ja-JP"/>
        </w:rPr>
        <w:t xml:space="preserve"> </w:t>
      </w:r>
      <w:r w:rsidRPr="0032415B">
        <w:rPr>
          <w:rFonts w:ascii="Arial" w:hAnsi="Arial" w:cs="Arial"/>
          <w:b/>
          <w:bCs/>
          <w:sz w:val="28"/>
        </w:rPr>
        <w:t>–</w:t>
      </w:r>
      <w:r>
        <w:rPr>
          <w:rFonts w:ascii="Arial" w:hAnsi="Arial" w:cs="Arial"/>
          <w:b/>
          <w:bCs/>
          <w:sz w:val="28"/>
        </w:rPr>
        <w:t xml:space="preserve"> 19</w:t>
      </w:r>
      <w:r>
        <w:rPr>
          <w:rFonts w:ascii="Arial" w:hAnsi="Arial" w:cs="Arial" w:hint="eastAsia"/>
          <w:b/>
          <w:bCs/>
          <w:sz w:val="28"/>
          <w:vertAlign w:val="superscript"/>
        </w:rPr>
        <w:t>t</w:t>
      </w:r>
      <w:r>
        <w:rPr>
          <w:rFonts w:ascii="Arial" w:hAnsi="Arial" w:cs="Arial"/>
          <w:b/>
          <w:bCs/>
          <w:sz w:val="28"/>
          <w:vertAlign w:val="superscript"/>
        </w:rPr>
        <w:t>h</w:t>
      </w:r>
      <w:r>
        <w:rPr>
          <w:rFonts w:ascii="Arial" w:eastAsia="MS Mincho" w:hAnsi="Arial" w:cs="Arial"/>
          <w:b/>
          <w:bCs/>
          <w:sz w:val="28"/>
          <w:lang w:eastAsia="ja-JP"/>
        </w:rPr>
        <w:t>, 2024</w:t>
      </w:r>
    </w:p>
    <w:p w14:paraId="1C1AEAE1" w14:textId="3613EE14" w:rsidR="002545FD" w:rsidRDefault="00022687">
      <w:pPr>
        <w:tabs>
          <w:tab w:val="left" w:pos="1985"/>
        </w:tabs>
        <w:ind w:left="1982" w:hangingChars="826" w:hanging="1982"/>
        <w:rPr>
          <w:rFonts w:ascii="Arial" w:hAnsi="Arial"/>
          <w:sz w:val="24"/>
          <w:lang w:val="en-US"/>
        </w:rPr>
      </w:pPr>
      <w:r>
        <w:rPr>
          <w:rFonts w:ascii="Arial" w:hAnsi="Arial"/>
          <w:b/>
          <w:sz w:val="24"/>
        </w:rPr>
        <w:t xml:space="preserve"> </w:t>
      </w:r>
      <w:r w:rsidR="00A471AF">
        <w:rPr>
          <w:rFonts w:ascii="Arial" w:hAnsi="Arial"/>
          <w:b/>
          <w:sz w:val="24"/>
        </w:rPr>
        <w:t>Agenda item:</w:t>
      </w:r>
      <w:r w:rsidR="00A471AF">
        <w:rPr>
          <w:rFonts w:ascii="Arial" w:hAnsi="Arial"/>
          <w:b/>
          <w:sz w:val="24"/>
        </w:rPr>
        <w:tab/>
      </w:r>
      <w:bookmarkStart w:id="0" w:name="Source"/>
      <w:bookmarkEnd w:id="0"/>
      <w:r w:rsidR="00A471AF">
        <w:rPr>
          <w:rFonts w:ascii="Arial" w:hAnsi="Arial"/>
          <w:sz w:val="24"/>
        </w:rPr>
        <w:t>9.</w:t>
      </w:r>
      <w:r w:rsidR="00A471AF">
        <w:rPr>
          <w:rFonts w:ascii="Arial" w:hAnsi="Arial"/>
          <w:sz w:val="24"/>
          <w:lang w:val="en-US"/>
        </w:rPr>
        <w:t>1.1</w:t>
      </w:r>
    </w:p>
    <w:p w14:paraId="1C1AEAE2" w14:textId="77777777" w:rsidR="002545FD" w:rsidRDefault="00A471AF">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1C1AEAE3" w14:textId="5AA2FAF2" w:rsidR="002545FD" w:rsidRDefault="00A471AF">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w:t>
      </w:r>
      <w:r w:rsidR="00B87A07">
        <w:rPr>
          <w:rFonts w:ascii="Arial" w:hAnsi="Arial"/>
          <w:sz w:val="24"/>
        </w:rPr>
        <w:t>2</w:t>
      </w:r>
      <w:r>
        <w:rPr>
          <w:rFonts w:ascii="Arial" w:hAnsi="Arial"/>
          <w:sz w:val="24"/>
        </w:rPr>
        <w:t xml:space="preserve"> for AI/ML in beam management</w:t>
      </w:r>
    </w:p>
    <w:p w14:paraId="1C1AEAE4" w14:textId="77777777" w:rsidR="002545FD" w:rsidRDefault="00A471AF">
      <w:pPr>
        <w:tabs>
          <w:tab w:val="left" w:pos="1985"/>
        </w:tabs>
        <w:ind w:left="1982" w:hangingChars="826" w:hanging="1982"/>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1C1AEAE5" w14:textId="77777777" w:rsidR="002545FD" w:rsidRDefault="00A471AF">
      <w:pPr>
        <w:pStyle w:val="1"/>
        <w:numPr>
          <w:ilvl w:val="0"/>
          <w:numId w:val="1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1C1AEAE6" w14:textId="77777777" w:rsidR="002545FD" w:rsidRDefault="00A471AF">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a"/>
        <w:tblW w:w="0" w:type="auto"/>
        <w:tblLook w:val="04A0" w:firstRow="1" w:lastRow="0" w:firstColumn="1" w:lastColumn="0" w:noHBand="0" w:noVBand="1"/>
      </w:tblPr>
      <w:tblGrid>
        <w:gridCol w:w="9629"/>
      </w:tblGrid>
      <w:tr w:rsidR="002545FD" w14:paraId="1C1AEAEE" w14:textId="77777777">
        <w:tc>
          <w:tcPr>
            <w:tcW w:w="9629" w:type="dxa"/>
          </w:tcPr>
          <w:p w14:paraId="1C1AEAE7" w14:textId="77777777" w:rsidR="002545FD" w:rsidRDefault="00A471AF">
            <w:pPr>
              <w:spacing w:after="0"/>
              <w:jc w:val="both"/>
              <w:rPr>
                <w:bCs/>
              </w:rPr>
            </w:pPr>
            <w:r>
              <w:rPr>
                <w:bCs/>
              </w:rPr>
              <w:t>Provide specification support for the following aspects:</w:t>
            </w:r>
          </w:p>
          <w:p w14:paraId="1C1AEAE8" w14:textId="77777777" w:rsidR="002545FD" w:rsidRDefault="00A471AF">
            <w:pPr>
              <w:numPr>
                <w:ilvl w:val="0"/>
                <w:numId w:val="19"/>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1C1AEAE9"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1C1AEAEA"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1C1AEAEB"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1C1AEAEC"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1C1AEAED" w14:textId="77777777" w:rsidR="002545FD" w:rsidRDefault="00A471AF">
            <w:pPr>
              <w:spacing w:after="0"/>
              <w:ind w:left="360" w:firstLine="720"/>
              <w:jc w:val="both"/>
              <w:rPr>
                <w:bCs/>
              </w:rPr>
            </w:pPr>
            <w:r>
              <w:rPr>
                <w:bCs/>
              </w:rPr>
              <w:t>NOTE: Strive for common framework design to support both BM-Case1 and BM-Case2</w:t>
            </w:r>
          </w:p>
        </w:tc>
      </w:tr>
    </w:tbl>
    <w:p w14:paraId="1C1AEAEF" w14:textId="77777777" w:rsidR="002545FD" w:rsidRDefault="00A471AF">
      <w:pPr>
        <w:spacing w:beforeLines="50" w:before="120" w:after="360" w:line="257" w:lineRule="auto"/>
        <w:ind w:right="-96"/>
        <w:jc w:val="both"/>
      </w:pPr>
      <w:r>
        <w:t xml:space="preserve">In this contribution, summarized the contributions in RAN 1 #116 on AI/ML for beam management. </w:t>
      </w:r>
    </w:p>
    <w:p w14:paraId="1C1AEAF0" w14:textId="77777777" w:rsidR="002545FD" w:rsidRDefault="00A471AF">
      <w:pPr>
        <w:pStyle w:val="20"/>
        <w:ind w:left="1000" w:hanging="1000"/>
        <w:rPr>
          <w:lang w:val="en-US"/>
        </w:rPr>
      </w:pPr>
      <w:r>
        <w:rPr>
          <w:lang w:val="en-US"/>
        </w:rPr>
        <w:t>FL0: Question 0</w:t>
      </w:r>
    </w:p>
    <w:p w14:paraId="1C1AEAF1" w14:textId="77777777" w:rsidR="002545FD" w:rsidRDefault="00A471AF">
      <w:pPr>
        <w:pStyle w:val="aff1"/>
        <w:widowControl w:val="0"/>
        <w:numPr>
          <w:ilvl w:val="0"/>
          <w:numId w:val="20"/>
        </w:numPr>
        <w:spacing w:after="0"/>
        <w:ind w:leftChars="0"/>
        <w:contextualSpacing/>
        <w:jc w:val="both"/>
        <w:rPr>
          <w:b/>
          <w:bCs/>
        </w:rPr>
      </w:pPr>
      <w:r>
        <w:rPr>
          <w:b/>
          <w:bCs/>
        </w:rPr>
        <w:t>Please consider entering contact info below for the points of contact for this email discussion.</w:t>
      </w:r>
    </w:p>
    <w:tbl>
      <w:tblPr>
        <w:tblStyle w:val="afa"/>
        <w:tblW w:w="5000" w:type="pct"/>
        <w:tblLook w:val="04A0" w:firstRow="1" w:lastRow="0" w:firstColumn="1" w:lastColumn="0" w:noHBand="0" w:noVBand="1"/>
      </w:tblPr>
      <w:tblGrid>
        <w:gridCol w:w="2213"/>
        <w:gridCol w:w="2904"/>
        <w:gridCol w:w="4289"/>
        <w:gridCol w:w="223"/>
      </w:tblGrid>
      <w:tr w:rsidR="002545FD" w14:paraId="1C1AEAF5"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2" w14:textId="77777777" w:rsidR="002545FD" w:rsidRDefault="00A471AF">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3" w14:textId="77777777" w:rsidR="002545FD" w:rsidRDefault="00A471AF">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4" w14:textId="77777777" w:rsidR="002545FD" w:rsidRDefault="00A471AF">
            <w:r>
              <w:t>Email address</w:t>
            </w:r>
          </w:p>
        </w:tc>
      </w:tr>
      <w:tr w:rsidR="002545FD" w14:paraId="1C1AEAF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6" w14:textId="77777777" w:rsidR="002545FD" w:rsidRDefault="00A471AF">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1C1AEAF7" w14:textId="77777777" w:rsidR="002545FD" w:rsidRDefault="00A471AF">
            <w:r>
              <w:t>Lei Zhou</w:t>
            </w:r>
          </w:p>
        </w:tc>
        <w:tc>
          <w:tcPr>
            <w:tcW w:w="2227" w:type="pct"/>
            <w:tcBorders>
              <w:top w:val="single" w:sz="4" w:space="0" w:color="auto"/>
              <w:left w:val="single" w:sz="4" w:space="0" w:color="auto"/>
              <w:bottom w:val="single" w:sz="4" w:space="0" w:color="auto"/>
              <w:right w:val="single" w:sz="4" w:space="0" w:color="auto"/>
            </w:tcBorders>
          </w:tcPr>
          <w:p w14:paraId="1C1AEAF8" w14:textId="77777777" w:rsidR="002545FD" w:rsidRDefault="00A471AF">
            <w:r>
              <w:t>Zhou.leih@h3c.com</w:t>
            </w:r>
          </w:p>
        </w:tc>
      </w:tr>
      <w:tr w:rsidR="002545FD" w14:paraId="1C1AEAFD"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A" w14:textId="77777777" w:rsidR="002545FD" w:rsidRDefault="00A471AF">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1C1AEAFB" w14:textId="77777777" w:rsidR="002545FD" w:rsidRDefault="00A471AF">
            <w:pPr>
              <w:rPr>
                <w:color w:val="000000" w:themeColor="text1"/>
                <w:lang w:eastAsia="ja-JP"/>
              </w:rPr>
            </w:pPr>
            <w:r>
              <w:rPr>
                <w:color w:val="000000" w:themeColor="text1"/>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1C1AEAFC" w14:textId="77777777" w:rsidR="002545FD" w:rsidRDefault="00A471AF">
            <w:pPr>
              <w:rPr>
                <w:color w:val="000000" w:themeColor="text1"/>
              </w:rPr>
            </w:pPr>
            <w:r>
              <w:rPr>
                <w:color w:val="000000" w:themeColor="text1"/>
              </w:rPr>
              <w:t>venkatasiva@5gtbiitm.in</w:t>
            </w:r>
          </w:p>
        </w:tc>
      </w:tr>
      <w:tr w:rsidR="002545FD" w14:paraId="1C1AEB01"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E" w14:textId="77777777" w:rsidR="002545FD" w:rsidRDefault="00A471AF">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1C1AEAFF" w14:textId="77777777" w:rsidR="002545FD" w:rsidRDefault="00A471AF">
            <w:pPr>
              <w:rPr>
                <w:color w:val="000000" w:themeColor="text1"/>
                <w:lang w:eastAsia="ja-JP"/>
              </w:rPr>
            </w:pPr>
            <w:r>
              <w:rPr>
                <w:color w:val="000000" w:themeColor="text1"/>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1C1AEB00" w14:textId="77777777" w:rsidR="002545FD" w:rsidRDefault="00D47441">
            <w:pPr>
              <w:rPr>
                <w:color w:val="000000" w:themeColor="text1"/>
              </w:rPr>
            </w:pPr>
            <w:hyperlink r:id="rId9" w:history="1">
              <w:r w:rsidR="00A471AF">
                <w:rPr>
                  <w:rStyle w:val="aff"/>
                </w:rPr>
                <w:t>caojianfei@oppo.com</w:t>
              </w:r>
            </w:hyperlink>
          </w:p>
        </w:tc>
      </w:tr>
      <w:tr w:rsidR="002545FD" w14:paraId="1C1AEB05"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2" w14:textId="77777777" w:rsidR="002545FD" w:rsidRDefault="00A471AF">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1C1AEB03" w14:textId="77777777" w:rsidR="002545FD" w:rsidRDefault="00A471AF">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1C1AEB04" w14:textId="77777777" w:rsidR="002545FD" w:rsidRDefault="00A471AF">
            <w:pPr>
              <w:rPr>
                <w:color w:val="000000" w:themeColor="text1"/>
              </w:rPr>
            </w:pPr>
            <w:r>
              <w:rPr>
                <w:color w:val="000000" w:themeColor="text1"/>
              </w:rPr>
              <w:t>Henrik.a.ryden@ericsson.com</w:t>
            </w:r>
          </w:p>
        </w:tc>
      </w:tr>
      <w:tr w:rsidR="002545FD" w14:paraId="1C1AEB0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6" w14:textId="77777777" w:rsidR="002545FD" w:rsidRDefault="00A471AF">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1C1AEB07" w14:textId="77777777" w:rsidR="002545FD" w:rsidRDefault="00A471AF">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1C1AEB08" w14:textId="77777777" w:rsidR="002545FD" w:rsidRDefault="00A471AF">
            <w:pPr>
              <w:rPr>
                <w:color w:val="000000" w:themeColor="text1"/>
              </w:rPr>
            </w:pPr>
            <w:r>
              <w:rPr>
                <w:color w:val="000000" w:themeColor="text1"/>
              </w:rPr>
              <w:t>wangguotong@fujitsu.com</w:t>
            </w:r>
          </w:p>
        </w:tc>
      </w:tr>
      <w:tr w:rsidR="002545FD" w14:paraId="1C1AEB0D"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A" w14:textId="77777777" w:rsidR="002545FD" w:rsidRDefault="00A471AF">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1C1AEB0B" w14:textId="77777777" w:rsidR="002545FD" w:rsidRDefault="00A471AF">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1C1AEB0C" w14:textId="77777777" w:rsidR="002545FD" w:rsidRDefault="00D47441">
            <w:pPr>
              <w:rPr>
                <w:color w:val="000000" w:themeColor="text1"/>
              </w:rPr>
            </w:pPr>
            <w:hyperlink r:id="rId10" w:history="1">
              <w:r w:rsidR="00A471AF">
                <w:rPr>
                  <w:rStyle w:val="aff"/>
                </w:rPr>
                <w:t>yu-jen.ku@mediatek.com</w:t>
              </w:r>
            </w:hyperlink>
          </w:p>
        </w:tc>
      </w:tr>
      <w:tr w:rsidR="002545FD" w14:paraId="1C1AEB11" w14:textId="77777777">
        <w:trPr>
          <w:gridAfter w:val="1"/>
          <w:wAfter w:w="116" w:type="pct"/>
        </w:trPr>
        <w:tc>
          <w:tcPr>
            <w:tcW w:w="1149" w:type="pct"/>
          </w:tcPr>
          <w:p w14:paraId="1C1AEB0E" w14:textId="77777777" w:rsidR="002545FD" w:rsidRDefault="00A471AF">
            <w:pPr>
              <w:rPr>
                <w:color w:val="000000" w:themeColor="text1"/>
                <w:lang w:eastAsia="ja-JP"/>
              </w:rPr>
            </w:pPr>
            <w:r>
              <w:rPr>
                <w:color w:val="000000" w:themeColor="text1"/>
                <w:lang w:eastAsia="ja-JP"/>
              </w:rPr>
              <w:t>TCL</w:t>
            </w:r>
          </w:p>
        </w:tc>
        <w:tc>
          <w:tcPr>
            <w:tcW w:w="1508" w:type="pct"/>
          </w:tcPr>
          <w:p w14:paraId="1C1AEB0F" w14:textId="77777777" w:rsidR="002545FD" w:rsidRDefault="00A471AF">
            <w:pPr>
              <w:rPr>
                <w:color w:val="000000" w:themeColor="text1"/>
                <w:lang w:eastAsia="ja-JP"/>
              </w:rPr>
            </w:pPr>
            <w:r>
              <w:rPr>
                <w:color w:val="000000" w:themeColor="text1"/>
                <w:lang w:eastAsia="ja-JP"/>
              </w:rPr>
              <w:t>Pu Yuan</w:t>
            </w:r>
          </w:p>
        </w:tc>
        <w:tc>
          <w:tcPr>
            <w:tcW w:w="2227" w:type="pct"/>
          </w:tcPr>
          <w:p w14:paraId="1C1AEB10" w14:textId="77777777" w:rsidR="002545FD" w:rsidRDefault="00A471AF">
            <w:pPr>
              <w:rPr>
                <w:rFonts w:eastAsia="宋体"/>
                <w:color w:val="000000" w:themeColor="text1"/>
                <w:lang w:eastAsia="zh-CN"/>
              </w:rPr>
            </w:pPr>
            <w:r>
              <w:rPr>
                <w:rFonts w:eastAsia="宋体"/>
                <w:color w:val="000000" w:themeColor="text1"/>
                <w:lang w:eastAsia="zh-CN"/>
              </w:rPr>
              <w:t>pu.yuan@tcl.com</w:t>
            </w:r>
          </w:p>
        </w:tc>
      </w:tr>
      <w:tr w:rsidR="002545FD" w14:paraId="1C1AEB17" w14:textId="77777777">
        <w:trPr>
          <w:gridAfter w:val="1"/>
          <w:wAfter w:w="116" w:type="pct"/>
        </w:trPr>
        <w:tc>
          <w:tcPr>
            <w:tcW w:w="1149" w:type="pct"/>
          </w:tcPr>
          <w:p w14:paraId="1C1AEB12"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CMCC</w:t>
            </w:r>
          </w:p>
        </w:tc>
        <w:tc>
          <w:tcPr>
            <w:tcW w:w="1508" w:type="pct"/>
          </w:tcPr>
          <w:p w14:paraId="1C1AEB13"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Yi Zheng</w:t>
            </w:r>
          </w:p>
          <w:p w14:paraId="1C1AEB14"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Jiazhen Zhang</w:t>
            </w:r>
          </w:p>
        </w:tc>
        <w:tc>
          <w:tcPr>
            <w:tcW w:w="2227" w:type="pct"/>
          </w:tcPr>
          <w:p w14:paraId="1C1AEB15"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zhengyi@chinamobile.com</w:t>
            </w:r>
          </w:p>
          <w:p w14:paraId="1C1AEB16"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zhangjiazhen@chinamobile.com</w:t>
            </w:r>
          </w:p>
        </w:tc>
      </w:tr>
      <w:tr w:rsidR="002545FD" w14:paraId="1C1AEB1B" w14:textId="77777777">
        <w:trPr>
          <w:gridAfter w:val="1"/>
          <w:wAfter w:w="116" w:type="pct"/>
        </w:trPr>
        <w:tc>
          <w:tcPr>
            <w:tcW w:w="1149" w:type="pct"/>
          </w:tcPr>
          <w:p w14:paraId="1C1AEB18" w14:textId="77777777" w:rsidR="002545FD" w:rsidRDefault="00A471AF">
            <w:pPr>
              <w:rPr>
                <w:rFonts w:eastAsia="宋体"/>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1C1AEB19" w14:textId="77777777" w:rsidR="002545FD" w:rsidRDefault="00A471AF">
            <w:pPr>
              <w:rPr>
                <w:rFonts w:eastAsia="宋体"/>
                <w:color w:val="000000" w:themeColor="text1"/>
                <w:lang w:val="en-US" w:eastAsia="zh-CN"/>
              </w:rPr>
            </w:pPr>
            <w:r>
              <w:rPr>
                <w:rFonts w:eastAsia="MS Mincho" w:hint="eastAsia"/>
                <w:lang w:eastAsia="ja-JP"/>
              </w:rPr>
              <w:t>H</w:t>
            </w:r>
            <w:r>
              <w:rPr>
                <w:rFonts w:eastAsia="MS Mincho"/>
                <w:lang w:eastAsia="ja-JP"/>
              </w:rPr>
              <w:t>aruhi Echigo</w:t>
            </w:r>
          </w:p>
        </w:tc>
        <w:tc>
          <w:tcPr>
            <w:tcW w:w="2227" w:type="pct"/>
          </w:tcPr>
          <w:p w14:paraId="1C1AEB1A" w14:textId="77777777" w:rsidR="002545FD" w:rsidRDefault="00A471AF">
            <w:pPr>
              <w:rPr>
                <w:rFonts w:eastAsia="宋体"/>
                <w:color w:val="000000" w:themeColor="text1"/>
                <w:lang w:val="en-US" w:eastAsia="zh-CN"/>
              </w:rPr>
            </w:pPr>
            <w:r>
              <w:rPr>
                <w:rFonts w:eastAsia="MS Mincho" w:hint="eastAsia"/>
                <w:lang w:eastAsia="ja-JP"/>
              </w:rPr>
              <w:t>h</w:t>
            </w:r>
            <w:r>
              <w:rPr>
                <w:rFonts w:eastAsia="MS Mincho"/>
                <w:lang w:eastAsia="ja-JP"/>
              </w:rPr>
              <w:t>aruhi.echigo.fw@nttdocomo.com</w:t>
            </w:r>
          </w:p>
        </w:tc>
      </w:tr>
      <w:tr w:rsidR="002545FD" w14:paraId="1C1AEB1F" w14:textId="77777777">
        <w:trPr>
          <w:gridAfter w:val="1"/>
          <w:wAfter w:w="116" w:type="pct"/>
        </w:trPr>
        <w:tc>
          <w:tcPr>
            <w:tcW w:w="1149" w:type="pct"/>
          </w:tcPr>
          <w:p w14:paraId="1C1AEB1C" w14:textId="77777777" w:rsidR="002545FD" w:rsidRDefault="00A471AF">
            <w:pPr>
              <w:rPr>
                <w:rFonts w:eastAsia="MS Mincho"/>
                <w:lang w:eastAsia="ja-JP"/>
              </w:rPr>
            </w:pPr>
            <w:r>
              <w:rPr>
                <w:rFonts w:eastAsia="MS Mincho"/>
                <w:lang w:eastAsia="ja-JP"/>
              </w:rPr>
              <w:t>InterDigital</w:t>
            </w:r>
          </w:p>
        </w:tc>
        <w:tc>
          <w:tcPr>
            <w:tcW w:w="1508" w:type="pct"/>
          </w:tcPr>
          <w:p w14:paraId="1C1AEB1D" w14:textId="77777777" w:rsidR="002545FD" w:rsidRDefault="00A471AF">
            <w:pPr>
              <w:rPr>
                <w:rFonts w:eastAsia="MS Mincho"/>
                <w:lang w:eastAsia="ja-JP"/>
              </w:rPr>
            </w:pPr>
            <w:r>
              <w:rPr>
                <w:rFonts w:eastAsia="MS Mincho"/>
                <w:lang w:eastAsia="ja-JP"/>
              </w:rPr>
              <w:t>Youngwoo Kwak</w:t>
            </w:r>
          </w:p>
        </w:tc>
        <w:tc>
          <w:tcPr>
            <w:tcW w:w="2227" w:type="pct"/>
          </w:tcPr>
          <w:p w14:paraId="1C1AEB1E" w14:textId="77777777" w:rsidR="002545FD" w:rsidRDefault="00D47441">
            <w:pPr>
              <w:rPr>
                <w:rFonts w:eastAsia="MS Mincho"/>
                <w:lang w:eastAsia="ja-JP"/>
              </w:rPr>
            </w:pPr>
            <w:hyperlink r:id="rId11" w:history="1">
              <w:r w:rsidR="00A471AF">
                <w:rPr>
                  <w:rStyle w:val="aff"/>
                  <w:rFonts w:eastAsia="MS Mincho"/>
                  <w:lang w:eastAsia="ja-JP"/>
                </w:rPr>
                <w:t>youngwoo.kwak@interdigital.com</w:t>
              </w:r>
            </w:hyperlink>
          </w:p>
        </w:tc>
      </w:tr>
      <w:tr w:rsidR="002545FD" w14:paraId="1C1AEB23" w14:textId="77777777">
        <w:trPr>
          <w:gridAfter w:val="1"/>
          <w:wAfter w:w="116" w:type="pct"/>
        </w:trPr>
        <w:tc>
          <w:tcPr>
            <w:tcW w:w="1149" w:type="pct"/>
          </w:tcPr>
          <w:p w14:paraId="1C1AEB20" w14:textId="77777777" w:rsidR="002545FD" w:rsidRDefault="00A471AF">
            <w:pPr>
              <w:rPr>
                <w:rFonts w:eastAsia="MS Mincho"/>
                <w:lang w:eastAsia="ja-JP"/>
              </w:rPr>
            </w:pPr>
            <w:r>
              <w:rPr>
                <w:rFonts w:eastAsia="MS Mincho"/>
                <w:lang w:eastAsia="ja-JP"/>
              </w:rPr>
              <w:t>vivo</w:t>
            </w:r>
          </w:p>
        </w:tc>
        <w:tc>
          <w:tcPr>
            <w:tcW w:w="1508" w:type="pct"/>
          </w:tcPr>
          <w:p w14:paraId="1C1AEB21" w14:textId="77777777" w:rsidR="002545FD" w:rsidRDefault="00A471AF">
            <w:pPr>
              <w:rPr>
                <w:rFonts w:eastAsia="宋体"/>
                <w:lang w:eastAsia="zh-CN"/>
              </w:rPr>
            </w:pPr>
            <w:r>
              <w:rPr>
                <w:rFonts w:eastAsia="宋体" w:hint="eastAsia"/>
                <w:lang w:eastAsia="zh-CN"/>
              </w:rPr>
              <w:t>H</w:t>
            </w:r>
            <w:r>
              <w:rPr>
                <w:rFonts w:eastAsia="宋体"/>
                <w:lang w:eastAsia="zh-CN"/>
              </w:rPr>
              <w:t>ao Wu</w:t>
            </w:r>
          </w:p>
        </w:tc>
        <w:tc>
          <w:tcPr>
            <w:tcW w:w="2227" w:type="pct"/>
          </w:tcPr>
          <w:p w14:paraId="1C1AEB22" w14:textId="77777777" w:rsidR="002545FD" w:rsidRDefault="00A471AF">
            <w:pPr>
              <w:rPr>
                <w:rFonts w:eastAsia="宋体"/>
                <w:lang w:eastAsia="zh-CN"/>
              </w:rPr>
            </w:pPr>
            <w:r>
              <w:rPr>
                <w:rFonts w:eastAsia="宋体" w:hint="eastAsia"/>
                <w:lang w:eastAsia="zh-CN"/>
              </w:rPr>
              <w:t>h</w:t>
            </w:r>
            <w:r>
              <w:rPr>
                <w:rFonts w:eastAsia="宋体"/>
                <w:lang w:eastAsia="zh-CN"/>
              </w:rPr>
              <w:t>ao.</w:t>
            </w:r>
            <w:r>
              <w:rPr>
                <w:rFonts w:eastAsia="宋体" w:hint="eastAsia"/>
                <w:lang w:eastAsia="zh-CN"/>
              </w:rPr>
              <w:t>wu</w:t>
            </w:r>
            <w:r>
              <w:rPr>
                <w:rFonts w:eastAsia="宋体"/>
                <w:lang w:eastAsia="zh-CN"/>
              </w:rPr>
              <w:t>@vivo.com</w:t>
            </w:r>
          </w:p>
        </w:tc>
      </w:tr>
      <w:tr w:rsidR="002545FD" w14:paraId="1C1AEB29" w14:textId="77777777">
        <w:trPr>
          <w:gridAfter w:val="1"/>
          <w:wAfter w:w="116" w:type="pct"/>
        </w:trPr>
        <w:tc>
          <w:tcPr>
            <w:tcW w:w="1149" w:type="pct"/>
            <w:vAlign w:val="center"/>
          </w:tcPr>
          <w:p w14:paraId="1C1AEB24" w14:textId="77777777" w:rsidR="002545FD" w:rsidRDefault="00A471AF">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1C1AEB25" w14:textId="77777777" w:rsidR="002545FD" w:rsidRDefault="00A471AF">
            <w:pPr>
              <w:pStyle w:val="aa"/>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1C1AEB26" w14:textId="77777777" w:rsidR="002545FD" w:rsidRDefault="00A471AF">
            <w:pPr>
              <w:rPr>
                <w:rFonts w:eastAsia="宋体"/>
                <w:lang w:eastAsia="zh-CN"/>
              </w:rPr>
            </w:pPr>
            <w:r>
              <w:rPr>
                <w:rFonts w:eastAsiaTheme="minorEastAsia"/>
                <w:lang w:eastAsia="zh-CN"/>
              </w:rPr>
              <w:t>Pravjyot Deogun</w:t>
            </w:r>
          </w:p>
        </w:tc>
        <w:tc>
          <w:tcPr>
            <w:tcW w:w="2227" w:type="pct"/>
            <w:vAlign w:val="center"/>
          </w:tcPr>
          <w:p w14:paraId="1C1AEB27" w14:textId="77777777" w:rsidR="002545FD" w:rsidRDefault="00D47441">
            <w:pPr>
              <w:pStyle w:val="aa"/>
              <w:spacing w:after="0" w:line="300" w:lineRule="auto"/>
              <w:rPr>
                <w:rFonts w:eastAsiaTheme="minorEastAsia"/>
                <w:szCs w:val="20"/>
                <w:lang w:eastAsia="zh-CN"/>
              </w:rPr>
            </w:pPr>
            <w:hyperlink r:id="rId12" w:history="1">
              <w:r w:rsidR="00A471AF">
                <w:rPr>
                  <w:rStyle w:val="aff"/>
                  <w:szCs w:val="20"/>
                  <w:lang w:eastAsia="zh-CN"/>
                </w:rPr>
                <w:t>Guan_peng@nec.cn</w:t>
              </w:r>
            </w:hyperlink>
          </w:p>
          <w:p w14:paraId="1C1AEB28" w14:textId="77777777" w:rsidR="002545FD" w:rsidRDefault="00A471AF">
            <w:pPr>
              <w:rPr>
                <w:rFonts w:eastAsia="宋体"/>
                <w:lang w:eastAsia="zh-CN"/>
              </w:rPr>
            </w:pPr>
            <w:r>
              <w:rPr>
                <w:rFonts w:eastAsiaTheme="minorEastAsia"/>
                <w:lang w:eastAsia="zh-CN"/>
              </w:rPr>
              <w:t>pravjyot.deogun@EMEA.NEC.COM</w:t>
            </w:r>
          </w:p>
        </w:tc>
      </w:tr>
      <w:tr w:rsidR="002545FD" w14:paraId="1C1AEB2D" w14:textId="77777777">
        <w:trPr>
          <w:gridAfter w:val="1"/>
          <w:wAfter w:w="116" w:type="pct"/>
        </w:trPr>
        <w:tc>
          <w:tcPr>
            <w:tcW w:w="1149" w:type="pct"/>
          </w:tcPr>
          <w:p w14:paraId="1C1AEB2A" w14:textId="77777777" w:rsidR="002545FD" w:rsidRDefault="00A471AF">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1C1AEB2B" w14:textId="77777777" w:rsidR="002545FD" w:rsidRDefault="00A471AF">
            <w:pPr>
              <w:pStyle w:val="aa"/>
              <w:spacing w:after="0" w:line="300" w:lineRule="auto"/>
              <w:rPr>
                <w:rFonts w:eastAsiaTheme="minorEastAsia"/>
                <w:szCs w:val="20"/>
                <w:lang w:eastAsia="zh-CN"/>
              </w:rPr>
            </w:pPr>
            <w:r>
              <w:rPr>
                <w:rFonts w:eastAsiaTheme="minorEastAsia" w:hint="eastAsia"/>
                <w:color w:val="000000" w:themeColor="text1"/>
                <w:lang w:val="en-US"/>
              </w:rPr>
              <w:t>Y</w:t>
            </w:r>
            <w:r>
              <w:rPr>
                <w:rFonts w:eastAsiaTheme="minorEastAsia"/>
                <w:color w:val="000000" w:themeColor="text1"/>
                <w:lang w:val="en-US"/>
              </w:rPr>
              <w:t>ongjin Kwon</w:t>
            </w:r>
          </w:p>
        </w:tc>
        <w:tc>
          <w:tcPr>
            <w:tcW w:w="2227" w:type="pct"/>
          </w:tcPr>
          <w:p w14:paraId="1C1AEB2C" w14:textId="77777777" w:rsidR="002545FD" w:rsidRDefault="00A471AF">
            <w:pPr>
              <w:pStyle w:val="aa"/>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2545FD" w14:paraId="1C1AEB31" w14:textId="77777777">
        <w:trPr>
          <w:gridAfter w:val="1"/>
          <w:wAfter w:w="116" w:type="pct"/>
        </w:trPr>
        <w:tc>
          <w:tcPr>
            <w:tcW w:w="1149" w:type="pct"/>
          </w:tcPr>
          <w:p w14:paraId="1C1AEB2E" w14:textId="77777777" w:rsidR="002545FD" w:rsidRDefault="00A471AF">
            <w:pPr>
              <w:rPr>
                <w:rFonts w:eastAsiaTheme="minorEastAsia"/>
                <w:color w:val="000000" w:themeColor="text1"/>
                <w:lang w:val="en-US"/>
              </w:rPr>
            </w:pPr>
            <w:r>
              <w:rPr>
                <w:rFonts w:eastAsia="宋体" w:hint="eastAsia"/>
                <w:color w:val="000000" w:themeColor="text1"/>
                <w:lang w:eastAsia="zh-CN"/>
              </w:rPr>
              <w:t>X</w:t>
            </w:r>
            <w:r>
              <w:rPr>
                <w:rFonts w:eastAsia="宋体"/>
                <w:color w:val="000000" w:themeColor="text1"/>
                <w:lang w:eastAsia="zh-CN"/>
              </w:rPr>
              <w:t>iaomi</w:t>
            </w:r>
          </w:p>
        </w:tc>
        <w:tc>
          <w:tcPr>
            <w:tcW w:w="1508" w:type="pct"/>
          </w:tcPr>
          <w:p w14:paraId="1C1AEB2F" w14:textId="77777777" w:rsidR="002545FD" w:rsidRDefault="00A471AF">
            <w:pPr>
              <w:pStyle w:val="aa"/>
              <w:spacing w:after="0" w:line="300" w:lineRule="auto"/>
              <w:rPr>
                <w:rFonts w:eastAsiaTheme="minorEastAsia"/>
                <w:color w:val="000000" w:themeColor="text1"/>
                <w:lang w:val="en-US"/>
              </w:rPr>
            </w:pPr>
            <w:r>
              <w:rPr>
                <w:rFonts w:eastAsia="宋体" w:hint="eastAsia"/>
                <w:color w:val="000000" w:themeColor="text1"/>
                <w:lang w:eastAsia="zh-CN"/>
              </w:rPr>
              <w:t>M</w:t>
            </w:r>
            <w:r>
              <w:rPr>
                <w:rFonts w:eastAsia="宋体"/>
                <w:color w:val="000000" w:themeColor="text1"/>
                <w:lang w:eastAsia="zh-CN"/>
              </w:rPr>
              <w:t>ingju</w:t>
            </w:r>
          </w:p>
        </w:tc>
        <w:tc>
          <w:tcPr>
            <w:tcW w:w="2227" w:type="pct"/>
          </w:tcPr>
          <w:p w14:paraId="1C1AEB30" w14:textId="77777777" w:rsidR="002545FD" w:rsidRDefault="00A471AF">
            <w:pPr>
              <w:pStyle w:val="aa"/>
              <w:spacing w:after="0" w:line="300" w:lineRule="auto"/>
              <w:rPr>
                <w:rFonts w:eastAsiaTheme="minorEastAsia"/>
                <w:color w:val="000000" w:themeColor="text1"/>
                <w:lang w:val="en-US"/>
              </w:rPr>
            </w:pPr>
            <w:r>
              <w:rPr>
                <w:rFonts w:eastAsia="宋体" w:hint="eastAsia"/>
                <w:color w:val="000000" w:themeColor="text1"/>
                <w:lang w:eastAsia="zh-CN"/>
              </w:rPr>
              <w:t>l</w:t>
            </w:r>
            <w:r>
              <w:rPr>
                <w:rFonts w:eastAsia="宋体"/>
                <w:color w:val="000000" w:themeColor="text1"/>
                <w:lang w:eastAsia="zh-CN"/>
              </w:rPr>
              <w:t>imingju@xiaomi.com</w:t>
            </w:r>
          </w:p>
        </w:tc>
      </w:tr>
      <w:tr w:rsidR="002545FD" w14:paraId="1C1AEB37" w14:textId="77777777">
        <w:trPr>
          <w:gridAfter w:val="1"/>
          <w:wAfter w:w="116" w:type="pct"/>
        </w:trPr>
        <w:tc>
          <w:tcPr>
            <w:tcW w:w="1149" w:type="pct"/>
          </w:tcPr>
          <w:p w14:paraId="1C1AEB32" w14:textId="77777777" w:rsidR="002545FD" w:rsidRDefault="00A471AF">
            <w:pPr>
              <w:rPr>
                <w:rFonts w:eastAsia="宋体"/>
                <w:lang w:val="en-US" w:eastAsia="zh-CN"/>
              </w:rPr>
            </w:pPr>
            <w:r>
              <w:rPr>
                <w:rFonts w:eastAsia="宋体" w:hint="eastAsia"/>
                <w:lang w:val="en-US" w:eastAsia="zh-CN"/>
              </w:rPr>
              <w:t>ZTE</w:t>
            </w:r>
          </w:p>
        </w:tc>
        <w:tc>
          <w:tcPr>
            <w:tcW w:w="1508" w:type="pct"/>
          </w:tcPr>
          <w:p w14:paraId="1C1AEB33" w14:textId="77777777" w:rsidR="002545FD" w:rsidRDefault="00A471AF">
            <w:pPr>
              <w:pStyle w:val="aa"/>
              <w:spacing w:after="0" w:line="300" w:lineRule="auto"/>
              <w:rPr>
                <w:rFonts w:eastAsiaTheme="minorEastAsia"/>
                <w:szCs w:val="20"/>
                <w:lang w:val="en-US" w:eastAsia="zh-CN"/>
              </w:rPr>
            </w:pPr>
            <w:r>
              <w:rPr>
                <w:rFonts w:eastAsiaTheme="minorEastAsia" w:hint="eastAsia"/>
                <w:szCs w:val="20"/>
                <w:lang w:val="en-US" w:eastAsia="zh-CN"/>
              </w:rPr>
              <w:t>Wenfeng LIU</w:t>
            </w:r>
          </w:p>
          <w:p w14:paraId="1C1AEB34" w14:textId="77777777" w:rsidR="002545FD" w:rsidRDefault="00A471AF">
            <w:pPr>
              <w:pStyle w:val="aa"/>
              <w:spacing w:after="0" w:line="300" w:lineRule="auto"/>
              <w:rPr>
                <w:rFonts w:ascii="Times New Roman" w:eastAsia="宋体" w:hAnsi="Times New Roman"/>
                <w:lang w:val="en-US" w:eastAsia="zh-CN"/>
              </w:rPr>
            </w:pPr>
            <w:r>
              <w:rPr>
                <w:rFonts w:eastAsiaTheme="minorEastAsia" w:hint="eastAsia"/>
                <w:szCs w:val="20"/>
                <w:lang w:val="en-US" w:eastAsia="zh-CN"/>
              </w:rPr>
              <w:t>Xingguang WEI</w:t>
            </w:r>
          </w:p>
        </w:tc>
        <w:tc>
          <w:tcPr>
            <w:tcW w:w="2227" w:type="pct"/>
          </w:tcPr>
          <w:p w14:paraId="1C1AEB35" w14:textId="77777777" w:rsidR="002545FD" w:rsidRDefault="00D47441">
            <w:pPr>
              <w:pStyle w:val="aa"/>
              <w:spacing w:after="0" w:line="300" w:lineRule="auto"/>
              <w:rPr>
                <w:rFonts w:eastAsiaTheme="minorEastAsia"/>
                <w:szCs w:val="20"/>
                <w:lang w:val="en-US" w:eastAsia="zh-CN"/>
              </w:rPr>
            </w:pPr>
            <w:hyperlink r:id="rId13" w:history="1">
              <w:r w:rsidR="00A471AF">
                <w:rPr>
                  <w:rFonts w:eastAsiaTheme="minorEastAsia" w:hint="eastAsia"/>
                  <w:szCs w:val="20"/>
                  <w:lang w:val="en-US" w:eastAsia="zh-CN"/>
                </w:rPr>
                <w:t>liu.wenfeng@zte.com.cn</w:t>
              </w:r>
            </w:hyperlink>
          </w:p>
          <w:p w14:paraId="1C1AEB36" w14:textId="77777777" w:rsidR="002545FD" w:rsidRDefault="00A471AF">
            <w:pPr>
              <w:pStyle w:val="aa"/>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2545FD" w14:paraId="1C1AEB3B" w14:textId="77777777">
        <w:trPr>
          <w:gridAfter w:val="1"/>
          <w:wAfter w:w="116" w:type="pct"/>
        </w:trPr>
        <w:tc>
          <w:tcPr>
            <w:tcW w:w="1149" w:type="pct"/>
          </w:tcPr>
          <w:p w14:paraId="1C1AEB38" w14:textId="77777777" w:rsidR="002545FD" w:rsidRDefault="00A471AF">
            <w:pPr>
              <w:rPr>
                <w:rFonts w:eastAsia="宋体"/>
                <w:lang w:val="en-US" w:eastAsia="zh-CN"/>
              </w:rPr>
            </w:pPr>
            <w:r>
              <w:rPr>
                <w:rFonts w:eastAsia="宋体"/>
                <w:lang w:val="en-US" w:eastAsia="zh-CN"/>
              </w:rPr>
              <w:t>Qualcomm</w:t>
            </w:r>
          </w:p>
        </w:tc>
        <w:tc>
          <w:tcPr>
            <w:tcW w:w="1508" w:type="pct"/>
          </w:tcPr>
          <w:p w14:paraId="1C1AEB39" w14:textId="77777777" w:rsidR="002545FD" w:rsidRDefault="00A471AF">
            <w:pPr>
              <w:pStyle w:val="aa"/>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1C1AEB3A" w14:textId="77777777" w:rsidR="002545FD" w:rsidRDefault="00A471AF">
            <w:pPr>
              <w:pStyle w:val="aa"/>
              <w:spacing w:after="0" w:line="300" w:lineRule="auto"/>
            </w:pPr>
            <w:r>
              <w:t>hamedp@qti.qualcomm.com</w:t>
            </w:r>
          </w:p>
        </w:tc>
      </w:tr>
      <w:tr w:rsidR="002545FD" w14:paraId="1C1AEB3F" w14:textId="77777777">
        <w:trPr>
          <w:gridAfter w:val="1"/>
          <w:wAfter w:w="116" w:type="pct"/>
        </w:trPr>
        <w:tc>
          <w:tcPr>
            <w:tcW w:w="1149" w:type="pct"/>
          </w:tcPr>
          <w:p w14:paraId="1C1AEB3C" w14:textId="77777777" w:rsidR="002545FD" w:rsidRDefault="00A471AF">
            <w:pPr>
              <w:rPr>
                <w:rFonts w:eastAsia="宋体"/>
                <w:lang w:val="en-US" w:eastAsia="zh-CN"/>
              </w:rPr>
            </w:pPr>
            <w:r>
              <w:rPr>
                <w:rFonts w:eastAsia="宋体" w:hint="eastAsia"/>
                <w:lang w:val="en-US" w:eastAsia="zh-CN"/>
              </w:rPr>
              <w:t>Spreadtrum</w:t>
            </w:r>
          </w:p>
        </w:tc>
        <w:tc>
          <w:tcPr>
            <w:tcW w:w="1508" w:type="pct"/>
          </w:tcPr>
          <w:p w14:paraId="1C1AEB3D" w14:textId="77777777" w:rsidR="002545FD" w:rsidRDefault="00A471AF">
            <w:pPr>
              <w:pStyle w:val="aa"/>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1C1AEB3E" w14:textId="77777777" w:rsidR="002545FD" w:rsidRDefault="00A471AF">
            <w:pPr>
              <w:pStyle w:val="aa"/>
              <w:spacing w:after="0" w:line="300" w:lineRule="auto"/>
              <w:rPr>
                <w:rFonts w:eastAsiaTheme="minorEastAsia"/>
                <w:szCs w:val="20"/>
                <w:lang w:val="en-US" w:eastAsia="zh-CN"/>
              </w:rPr>
            </w:pPr>
            <w:r>
              <w:rPr>
                <w:rFonts w:eastAsiaTheme="minorEastAsia"/>
                <w:szCs w:val="20"/>
                <w:lang w:val="en-US" w:eastAsia="zh-CN"/>
              </w:rPr>
              <w:t>Shijia</w:t>
            </w:r>
            <w:r>
              <w:rPr>
                <w:rFonts w:eastAsiaTheme="minorEastAsia" w:hint="eastAsia"/>
                <w:szCs w:val="20"/>
                <w:lang w:val="en-US" w:eastAsia="zh-CN"/>
              </w:rPr>
              <w:t>.</w:t>
            </w:r>
            <w:r>
              <w:rPr>
                <w:rFonts w:eastAsiaTheme="minorEastAsia"/>
                <w:szCs w:val="20"/>
                <w:lang w:val="en-US" w:eastAsia="zh-CN"/>
              </w:rPr>
              <w:t>shao@unisoc.com</w:t>
            </w:r>
          </w:p>
        </w:tc>
      </w:tr>
      <w:tr w:rsidR="002545FD" w14:paraId="1C1AEB43" w14:textId="77777777">
        <w:trPr>
          <w:gridAfter w:val="1"/>
          <w:wAfter w:w="116" w:type="pct"/>
        </w:trPr>
        <w:tc>
          <w:tcPr>
            <w:tcW w:w="1149" w:type="pct"/>
            <w:vAlign w:val="center"/>
          </w:tcPr>
          <w:p w14:paraId="1C1AEB40" w14:textId="77777777" w:rsidR="002545FD" w:rsidRDefault="00A471AF">
            <w:pPr>
              <w:rPr>
                <w:rFonts w:eastAsia="宋体"/>
                <w:lang w:val="en-US" w:eastAsia="zh-CN"/>
              </w:rPr>
            </w:pPr>
            <w:r>
              <w:rPr>
                <w:rFonts w:eastAsiaTheme="minorEastAsia"/>
                <w:lang w:eastAsia="zh-CN"/>
              </w:rPr>
              <w:t>Panasonic</w:t>
            </w:r>
          </w:p>
        </w:tc>
        <w:tc>
          <w:tcPr>
            <w:tcW w:w="1508" w:type="pct"/>
            <w:vAlign w:val="center"/>
          </w:tcPr>
          <w:p w14:paraId="1C1AEB41" w14:textId="77777777" w:rsidR="002545FD" w:rsidRDefault="00A471AF">
            <w:pPr>
              <w:pStyle w:val="aa"/>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1C1AEB42" w14:textId="77777777" w:rsidR="002545FD" w:rsidRDefault="00D47441">
            <w:pPr>
              <w:pStyle w:val="aa"/>
              <w:spacing w:after="0" w:line="300" w:lineRule="auto"/>
            </w:pPr>
            <w:hyperlink r:id="rId14" w:history="1">
              <w:r w:rsidR="00A471AF">
                <w:rPr>
                  <w:rStyle w:val="aff"/>
                </w:rPr>
                <w:t>xuantuong.tran@sg.panasonic.com</w:t>
              </w:r>
            </w:hyperlink>
          </w:p>
        </w:tc>
      </w:tr>
      <w:tr w:rsidR="002545FD" w14:paraId="1C1AEB47" w14:textId="77777777">
        <w:tc>
          <w:tcPr>
            <w:tcW w:w="1149" w:type="pct"/>
          </w:tcPr>
          <w:p w14:paraId="1C1AEB44" w14:textId="77777777" w:rsidR="002545FD" w:rsidRDefault="00A471AF">
            <w:pPr>
              <w:rPr>
                <w:rFonts w:eastAsia="宋体"/>
                <w:lang w:eastAsia="zh-CN"/>
              </w:rPr>
            </w:pPr>
            <w:r>
              <w:rPr>
                <w:rFonts w:eastAsia="宋体" w:hint="eastAsia"/>
                <w:lang w:eastAsia="zh-CN"/>
              </w:rPr>
              <w:t>CATT</w:t>
            </w:r>
          </w:p>
        </w:tc>
        <w:tc>
          <w:tcPr>
            <w:tcW w:w="1508" w:type="pct"/>
          </w:tcPr>
          <w:p w14:paraId="1C1AEB45" w14:textId="77777777" w:rsidR="002545FD" w:rsidRDefault="00A471AF">
            <w:pPr>
              <w:rPr>
                <w:rFonts w:eastAsia="宋体"/>
                <w:lang w:eastAsia="zh-CN"/>
              </w:rPr>
            </w:pPr>
            <w:r>
              <w:rPr>
                <w:rFonts w:eastAsia="宋体" w:hint="eastAsia"/>
                <w:lang w:eastAsia="zh-CN"/>
              </w:rPr>
              <w:t>Min Zhu</w:t>
            </w:r>
          </w:p>
        </w:tc>
        <w:tc>
          <w:tcPr>
            <w:tcW w:w="2343" w:type="pct"/>
            <w:gridSpan w:val="2"/>
          </w:tcPr>
          <w:p w14:paraId="1C1AEB46" w14:textId="77777777" w:rsidR="002545FD" w:rsidRDefault="00A471AF">
            <w:pPr>
              <w:rPr>
                <w:rFonts w:eastAsia="宋体"/>
                <w:lang w:eastAsia="zh-CN"/>
              </w:rPr>
            </w:pPr>
            <w:r>
              <w:rPr>
                <w:rFonts w:eastAsia="宋体" w:hint="eastAsia"/>
                <w:lang w:eastAsia="zh-CN"/>
              </w:rPr>
              <w:t>zhumin@catt.cn</w:t>
            </w:r>
          </w:p>
        </w:tc>
      </w:tr>
      <w:tr w:rsidR="002545FD" w14:paraId="1C1AEB4D" w14:textId="77777777">
        <w:tc>
          <w:tcPr>
            <w:tcW w:w="1149" w:type="pct"/>
          </w:tcPr>
          <w:p w14:paraId="1C1AEB48" w14:textId="77777777" w:rsidR="002545FD" w:rsidRDefault="00A471AF">
            <w:pPr>
              <w:rPr>
                <w:rFonts w:eastAsia="宋体"/>
                <w:lang w:eastAsia="zh-CN"/>
              </w:rPr>
            </w:pPr>
            <w:r>
              <w:rPr>
                <w:rFonts w:eastAsia="宋体"/>
                <w:lang w:val="en-US" w:eastAsia="zh-CN"/>
              </w:rPr>
              <w:t>CEWiT</w:t>
            </w:r>
          </w:p>
        </w:tc>
        <w:tc>
          <w:tcPr>
            <w:tcW w:w="1508" w:type="pct"/>
          </w:tcPr>
          <w:p w14:paraId="1C1AEB49" w14:textId="77777777" w:rsidR="002545FD" w:rsidRDefault="00A471AF">
            <w:pPr>
              <w:pStyle w:val="aa"/>
              <w:spacing w:after="0" w:line="300" w:lineRule="auto"/>
              <w:rPr>
                <w:rFonts w:eastAsiaTheme="minorEastAsia"/>
                <w:szCs w:val="20"/>
                <w:lang w:val="en-US" w:eastAsia="zh-CN"/>
              </w:rPr>
            </w:pPr>
            <w:r>
              <w:rPr>
                <w:rFonts w:eastAsiaTheme="minorEastAsia"/>
                <w:szCs w:val="20"/>
                <w:lang w:val="en-US" w:eastAsia="zh-CN"/>
              </w:rPr>
              <w:t>Ebin Chacko</w:t>
            </w:r>
          </w:p>
          <w:p w14:paraId="1C1AEB4A" w14:textId="77777777" w:rsidR="002545FD" w:rsidRDefault="00A471AF">
            <w:pPr>
              <w:rPr>
                <w:rFonts w:eastAsia="宋体"/>
                <w:lang w:eastAsia="zh-CN"/>
              </w:rPr>
            </w:pPr>
            <w:r>
              <w:rPr>
                <w:rFonts w:eastAsiaTheme="minorEastAsia"/>
                <w:lang w:val="en-US" w:eastAsia="zh-CN"/>
              </w:rPr>
              <w:t>Shiv Shankar</w:t>
            </w:r>
          </w:p>
        </w:tc>
        <w:tc>
          <w:tcPr>
            <w:tcW w:w="2343" w:type="pct"/>
            <w:gridSpan w:val="2"/>
          </w:tcPr>
          <w:p w14:paraId="1C1AEB4B" w14:textId="77777777" w:rsidR="002545FD" w:rsidRDefault="00D47441">
            <w:pPr>
              <w:pStyle w:val="aa"/>
              <w:spacing w:after="0" w:line="300" w:lineRule="auto"/>
            </w:pPr>
            <w:hyperlink r:id="rId15" w:history="1">
              <w:r w:rsidR="00A471AF">
                <w:t>echacko@cewit.org.in</w:t>
              </w:r>
            </w:hyperlink>
          </w:p>
          <w:p w14:paraId="1C1AEB4C" w14:textId="77777777" w:rsidR="002545FD" w:rsidRDefault="00D47441">
            <w:pPr>
              <w:rPr>
                <w:rFonts w:eastAsia="宋体"/>
                <w:lang w:eastAsia="zh-CN"/>
              </w:rPr>
            </w:pPr>
            <w:hyperlink r:id="rId16" w:history="1">
              <w:r w:rsidR="00A471AF">
                <w:t>shiv@cewit.org.in</w:t>
              </w:r>
            </w:hyperlink>
          </w:p>
        </w:tc>
      </w:tr>
      <w:tr w:rsidR="002545FD" w14:paraId="1C1AEB51" w14:textId="77777777">
        <w:tc>
          <w:tcPr>
            <w:tcW w:w="1149" w:type="pct"/>
          </w:tcPr>
          <w:p w14:paraId="1C1AEB4E" w14:textId="77777777" w:rsidR="002545FD" w:rsidRDefault="00A471AF">
            <w:pPr>
              <w:rPr>
                <w:rFonts w:eastAsia="宋体"/>
                <w:lang w:eastAsia="zh-CN"/>
              </w:rPr>
            </w:pPr>
            <w:r>
              <w:rPr>
                <w:rFonts w:eastAsia="宋体"/>
                <w:lang w:eastAsia="zh-CN"/>
              </w:rPr>
              <w:t>Google</w:t>
            </w:r>
          </w:p>
        </w:tc>
        <w:tc>
          <w:tcPr>
            <w:tcW w:w="1508" w:type="pct"/>
          </w:tcPr>
          <w:p w14:paraId="1C1AEB4F" w14:textId="77777777" w:rsidR="002545FD" w:rsidRDefault="00A471AF">
            <w:pPr>
              <w:pStyle w:val="aa"/>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1C1AEB50" w14:textId="77777777" w:rsidR="002545FD" w:rsidRDefault="00A471AF">
            <w:pPr>
              <w:pStyle w:val="aa"/>
              <w:spacing w:after="0" w:line="300" w:lineRule="auto"/>
            </w:pPr>
            <w:r>
              <w:t>yushuzhang@google.com</w:t>
            </w:r>
          </w:p>
        </w:tc>
      </w:tr>
      <w:tr w:rsidR="002545FD" w14:paraId="1C1AEB55" w14:textId="77777777">
        <w:tc>
          <w:tcPr>
            <w:tcW w:w="1149" w:type="pct"/>
          </w:tcPr>
          <w:p w14:paraId="1C1AEB52" w14:textId="77777777" w:rsidR="002545FD" w:rsidRDefault="00A471AF">
            <w:pPr>
              <w:rPr>
                <w:rFonts w:eastAsia="MS Mincho"/>
                <w:lang w:eastAsia="ja-JP"/>
              </w:rPr>
            </w:pPr>
            <w:r>
              <w:rPr>
                <w:rFonts w:eastAsia="MS Mincho" w:hint="eastAsia"/>
                <w:lang w:eastAsia="ja-JP"/>
              </w:rPr>
              <w:t>S</w:t>
            </w:r>
            <w:r>
              <w:rPr>
                <w:rFonts w:eastAsia="MS Mincho"/>
                <w:lang w:eastAsia="ja-JP"/>
              </w:rPr>
              <w:t>harp</w:t>
            </w:r>
          </w:p>
        </w:tc>
        <w:tc>
          <w:tcPr>
            <w:tcW w:w="1508" w:type="pct"/>
          </w:tcPr>
          <w:p w14:paraId="1C1AEB53" w14:textId="77777777" w:rsidR="002545FD" w:rsidRDefault="00A471AF">
            <w:pPr>
              <w:pStyle w:val="aa"/>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1C1AEB54" w14:textId="77777777" w:rsidR="002545FD" w:rsidRDefault="00D47441">
            <w:pPr>
              <w:pStyle w:val="aa"/>
              <w:spacing w:after="0" w:line="300" w:lineRule="auto"/>
              <w:rPr>
                <w:rFonts w:eastAsia="MS Mincho"/>
                <w:lang w:eastAsia="ja-JP"/>
              </w:rPr>
            </w:pPr>
            <w:hyperlink r:id="rId17" w:history="1">
              <w:r w:rsidR="00A471AF">
                <w:rPr>
                  <w:rStyle w:val="aff"/>
                  <w:rFonts w:eastAsia="MS Mincho"/>
                  <w:lang w:eastAsia="ja-JP"/>
                </w:rPr>
                <w:t>liu.liqing@sharp.co.jp</w:t>
              </w:r>
            </w:hyperlink>
          </w:p>
        </w:tc>
      </w:tr>
      <w:tr w:rsidR="002545FD" w14:paraId="1C1AEB59" w14:textId="77777777">
        <w:tc>
          <w:tcPr>
            <w:tcW w:w="1149" w:type="pct"/>
          </w:tcPr>
          <w:p w14:paraId="1C1AEB56" w14:textId="77777777" w:rsidR="002545FD" w:rsidRDefault="00A471AF">
            <w:pPr>
              <w:rPr>
                <w:rFonts w:eastAsia="MS Mincho"/>
                <w:lang w:eastAsia="ja-JP"/>
              </w:rPr>
            </w:pPr>
            <w:r>
              <w:rPr>
                <w:rFonts w:eastAsia="MS Mincho"/>
                <w:lang w:eastAsia="ja-JP"/>
              </w:rPr>
              <w:t>Futurewei</w:t>
            </w:r>
          </w:p>
        </w:tc>
        <w:tc>
          <w:tcPr>
            <w:tcW w:w="1508" w:type="pct"/>
          </w:tcPr>
          <w:p w14:paraId="1C1AEB57" w14:textId="77777777" w:rsidR="002545FD" w:rsidRDefault="00A471AF">
            <w:pPr>
              <w:pStyle w:val="aa"/>
              <w:spacing w:after="0" w:line="300" w:lineRule="auto"/>
              <w:rPr>
                <w:rFonts w:eastAsia="MS Mincho"/>
                <w:szCs w:val="20"/>
                <w:lang w:val="en-US" w:eastAsia="ja-JP"/>
              </w:rPr>
            </w:pPr>
            <w:r>
              <w:rPr>
                <w:rFonts w:eastAsia="宋体"/>
                <w:lang w:eastAsia="zh-CN"/>
              </w:rPr>
              <w:t>Zhigang Rong</w:t>
            </w:r>
          </w:p>
        </w:tc>
        <w:tc>
          <w:tcPr>
            <w:tcW w:w="2343" w:type="pct"/>
            <w:gridSpan w:val="2"/>
          </w:tcPr>
          <w:p w14:paraId="1C1AEB58" w14:textId="77777777" w:rsidR="002545FD" w:rsidRDefault="00D47441">
            <w:pPr>
              <w:pStyle w:val="aa"/>
              <w:spacing w:after="0" w:line="300" w:lineRule="auto"/>
              <w:rPr>
                <w:rFonts w:eastAsia="MS Mincho"/>
                <w:lang w:eastAsia="ja-JP"/>
              </w:rPr>
            </w:pPr>
            <w:hyperlink r:id="rId18" w:history="1">
              <w:r w:rsidR="00A471AF">
                <w:rPr>
                  <w:rStyle w:val="aff"/>
                  <w:rFonts w:eastAsia="宋体"/>
                  <w:lang w:eastAsia="zh-CN"/>
                </w:rPr>
                <w:t>zrong@futurewei.com</w:t>
              </w:r>
            </w:hyperlink>
          </w:p>
        </w:tc>
      </w:tr>
      <w:tr w:rsidR="002545FD" w14:paraId="1C1AEB5D" w14:textId="77777777">
        <w:tc>
          <w:tcPr>
            <w:tcW w:w="1149" w:type="pct"/>
          </w:tcPr>
          <w:p w14:paraId="1C1AEB5A" w14:textId="77777777" w:rsidR="002545FD" w:rsidRDefault="00A471AF">
            <w:pPr>
              <w:rPr>
                <w:rFonts w:eastAsiaTheme="minorEastAsia"/>
              </w:rPr>
            </w:pPr>
            <w:r>
              <w:rPr>
                <w:rFonts w:eastAsiaTheme="minorEastAsia" w:hint="eastAsia"/>
              </w:rPr>
              <w:t>L</w:t>
            </w:r>
            <w:r>
              <w:rPr>
                <w:rFonts w:eastAsiaTheme="minorEastAsia"/>
              </w:rPr>
              <w:t>G</w:t>
            </w:r>
          </w:p>
        </w:tc>
        <w:tc>
          <w:tcPr>
            <w:tcW w:w="1508" w:type="pct"/>
          </w:tcPr>
          <w:p w14:paraId="1C1AEB5B" w14:textId="77777777" w:rsidR="002545FD" w:rsidRDefault="00A471AF">
            <w:pPr>
              <w:pStyle w:val="aa"/>
              <w:spacing w:after="0" w:line="300" w:lineRule="auto"/>
              <w:rPr>
                <w:rFonts w:eastAsiaTheme="minorEastAsia"/>
              </w:rPr>
            </w:pPr>
            <w:r>
              <w:rPr>
                <w:rFonts w:eastAsiaTheme="minorEastAsia" w:hint="eastAsia"/>
              </w:rPr>
              <w:t>S</w:t>
            </w:r>
            <w:r>
              <w:rPr>
                <w:rFonts w:eastAsiaTheme="minorEastAsia"/>
              </w:rPr>
              <w:t>eongwon Go</w:t>
            </w:r>
          </w:p>
        </w:tc>
        <w:tc>
          <w:tcPr>
            <w:tcW w:w="2343" w:type="pct"/>
            <w:gridSpan w:val="2"/>
          </w:tcPr>
          <w:p w14:paraId="1C1AEB5C" w14:textId="77777777" w:rsidR="002545FD" w:rsidRDefault="00A471AF">
            <w:pPr>
              <w:pStyle w:val="aa"/>
              <w:spacing w:after="0" w:line="300" w:lineRule="auto"/>
            </w:pPr>
            <w:r>
              <w:rPr>
                <w:rFonts w:hint="eastAsia"/>
              </w:rPr>
              <w:t>s</w:t>
            </w:r>
            <w:r>
              <w:t>w.go@lge.com</w:t>
            </w:r>
          </w:p>
        </w:tc>
      </w:tr>
      <w:tr w:rsidR="002545FD" w14:paraId="1C1AEB61" w14:textId="77777777">
        <w:tc>
          <w:tcPr>
            <w:tcW w:w="1149" w:type="pct"/>
          </w:tcPr>
          <w:p w14:paraId="1C1AEB5E" w14:textId="77777777" w:rsidR="002545FD" w:rsidRDefault="00A471AF">
            <w:pPr>
              <w:rPr>
                <w:rFonts w:eastAsia="宋体"/>
                <w:lang w:eastAsia="zh-CN"/>
              </w:rPr>
            </w:pPr>
            <w:r>
              <w:rPr>
                <w:rFonts w:eastAsia="宋体" w:hint="eastAsia"/>
                <w:lang w:eastAsia="zh-CN"/>
              </w:rPr>
              <w:t>L</w:t>
            </w:r>
            <w:r>
              <w:rPr>
                <w:rFonts w:eastAsia="宋体"/>
                <w:lang w:eastAsia="zh-CN"/>
              </w:rPr>
              <w:t>enovo</w:t>
            </w:r>
          </w:p>
        </w:tc>
        <w:tc>
          <w:tcPr>
            <w:tcW w:w="1508" w:type="pct"/>
          </w:tcPr>
          <w:p w14:paraId="1C1AEB5F" w14:textId="77777777" w:rsidR="002545FD" w:rsidRDefault="00A471AF">
            <w:pPr>
              <w:pStyle w:val="aa"/>
              <w:spacing w:after="0" w:line="300" w:lineRule="auto"/>
              <w:rPr>
                <w:rFonts w:eastAsia="宋体"/>
                <w:lang w:eastAsia="zh-CN"/>
              </w:rPr>
            </w:pPr>
            <w:r>
              <w:rPr>
                <w:rFonts w:eastAsia="宋体" w:hint="eastAsia"/>
                <w:lang w:eastAsia="zh-CN"/>
              </w:rPr>
              <w:t>B</w:t>
            </w:r>
            <w:r>
              <w:rPr>
                <w:rFonts w:eastAsia="宋体"/>
                <w:lang w:eastAsia="zh-CN"/>
              </w:rPr>
              <w:t>ingchao Liu</w:t>
            </w:r>
          </w:p>
        </w:tc>
        <w:tc>
          <w:tcPr>
            <w:tcW w:w="2343" w:type="pct"/>
            <w:gridSpan w:val="2"/>
          </w:tcPr>
          <w:p w14:paraId="1C1AEB60" w14:textId="77777777" w:rsidR="002545FD" w:rsidRDefault="00D47441">
            <w:pPr>
              <w:pStyle w:val="aa"/>
              <w:spacing w:after="0" w:line="300" w:lineRule="auto"/>
              <w:rPr>
                <w:rFonts w:eastAsia="宋体"/>
                <w:lang w:eastAsia="zh-CN"/>
              </w:rPr>
            </w:pPr>
            <w:hyperlink r:id="rId19" w:history="1">
              <w:r w:rsidR="00A471AF">
                <w:t>Liubc2@lenovo.com</w:t>
              </w:r>
            </w:hyperlink>
            <w:r w:rsidR="00A471AF">
              <w:rPr>
                <w:rFonts w:eastAsia="宋体"/>
                <w:lang w:eastAsia="zh-CN"/>
              </w:rPr>
              <w:t xml:space="preserve"> </w:t>
            </w:r>
          </w:p>
        </w:tc>
      </w:tr>
      <w:tr w:rsidR="002545FD" w14:paraId="1C1AEB65" w14:textId="77777777">
        <w:tc>
          <w:tcPr>
            <w:tcW w:w="1149" w:type="pct"/>
          </w:tcPr>
          <w:p w14:paraId="1C1AEB62" w14:textId="77777777" w:rsidR="002545FD" w:rsidRDefault="00A471AF">
            <w:pPr>
              <w:rPr>
                <w:rFonts w:eastAsia="宋体"/>
                <w:lang w:eastAsia="zh-CN"/>
              </w:rPr>
            </w:pPr>
            <w:r>
              <w:rPr>
                <w:rFonts w:eastAsia="宋体"/>
                <w:lang w:eastAsia="zh-CN"/>
              </w:rPr>
              <w:t>Fraunhofer HHI</w:t>
            </w:r>
          </w:p>
        </w:tc>
        <w:tc>
          <w:tcPr>
            <w:tcW w:w="1508" w:type="pct"/>
          </w:tcPr>
          <w:p w14:paraId="1C1AEB63" w14:textId="77777777" w:rsidR="002545FD" w:rsidRDefault="00A471AF">
            <w:pPr>
              <w:pStyle w:val="aa"/>
              <w:spacing w:after="0" w:line="300" w:lineRule="auto"/>
              <w:rPr>
                <w:rFonts w:eastAsia="宋体"/>
                <w:lang w:eastAsia="zh-CN"/>
              </w:rPr>
            </w:pPr>
            <w:r>
              <w:rPr>
                <w:rFonts w:eastAsia="宋体"/>
                <w:lang w:eastAsia="zh-CN"/>
              </w:rPr>
              <w:t>Baris Göktepe</w:t>
            </w:r>
          </w:p>
        </w:tc>
        <w:tc>
          <w:tcPr>
            <w:tcW w:w="2343" w:type="pct"/>
            <w:gridSpan w:val="2"/>
          </w:tcPr>
          <w:p w14:paraId="1C1AEB64" w14:textId="77777777" w:rsidR="002545FD" w:rsidRDefault="00A471AF">
            <w:pPr>
              <w:pStyle w:val="aa"/>
              <w:spacing w:after="0" w:line="300" w:lineRule="auto"/>
            </w:pPr>
            <w:r>
              <w:t>Baris.goektepe@hhi.fraunhofer.de</w:t>
            </w:r>
          </w:p>
        </w:tc>
      </w:tr>
      <w:tr w:rsidR="002545FD" w14:paraId="1C1AEB69" w14:textId="77777777">
        <w:tc>
          <w:tcPr>
            <w:tcW w:w="1149" w:type="pct"/>
          </w:tcPr>
          <w:p w14:paraId="1C1AEB66" w14:textId="77777777" w:rsidR="002545FD" w:rsidRDefault="00A471AF">
            <w:pPr>
              <w:rPr>
                <w:rFonts w:eastAsia="宋体"/>
                <w:lang w:eastAsia="zh-CN"/>
              </w:rPr>
            </w:pPr>
            <w:r>
              <w:rPr>
                <w:rFonts w:eastAsia="宋体"/>
                <w:lang w:eastAsia="zh-CN"/>
              </w:rPr>
              <w:t>KDDI</w:t>
            </w:r>
          </w:p>
        </w:tc>
        <w:tc>
          <w:tcPr>
            <w:tcW w:w="1508" w:type="pct"/>
          </w:tcPr>
          <w:p w14:paraId="1C1AEB67" w14:textId="77777777" w:rsidR="002545FD" w:rsidRDefault="00A471AF">
            <w:pPr>
              <w:pStyle w:val="aa"/>
              <w:spacing w:after="0" w:line="300" w:lineRule="auto"/>
              <w:rPr>
                <w:rFonts w:eastAsia="宋体"/>
                <w:lang w:eastAsia="zh-CN"/>
              </w:rPr>
            </w:pPr>
            <w:r>
              <w:rPr>
                <w:rFonts w:eastAsia="宋体"/>
                <w:lang w:eastAsia="zh-CN"/>
              </w:rPr>
              <w:t>Taishi Watanabe</w:t>
            </w:r>
          </w:p>
        </w:tc>
        <w:tc>
          <w:tcPr>
            <w:tcW w:w="2343" w:type="pct"/>
            <w:gridSpan w:val="2"/>
          </w:tcPr>
          <w:p w14:paraId="1C1AEB68" w14:textId="77777777" w:rsidR="002545FD" w:rsidRDefault="00A471AF">
            <w:pPr>
              <w:pStyle w:val="aa"/>
              <w:spacing w:after="0" w:line="300" w:lineRule="auto"/>
            </w:pPr>
            <w:r>
              <w:t>ta-watanabe@kddi.com</w:t>
            </w:r>
          </w:p>
        </w:tc>
      </w:tr>
      <w:tr w:rsidR="002545FD" w14:paraId="1C1AEB6D" w14:textId="77777777">
        <w:tc>
          <w:tcPr>
            <w:tcW w:w="1149" w:type="pct"/>
          </w:tcPr>
          <w:p w14:paraId="1C1AEB6A" w14:textId="77777777" w:rsidR="002545FD" w:rsidRDefault="00A471AF">
            <w:pPr>
              <w:rPr>
                <w:rFonts w:eastAsia="宋体"/>
                <w:lang w:eastAsia="zh-CN"/>
              </w:rPr>
            </w:pPr>
            <w:r>
              <w:rPr>
                <w:rFonts w:eastAsia="宋体"/>
                <w:lang w:eastAsia="zh-CN"/>
              </w:rPr>
              <w:t>NVIDIA</w:t>
            </w:r>
          </w:p>
        </w:tc>
        <w:tc>
          <w:tcPr>
            <w:tcW w:w="1508" w:type="pct"/>
          </w:tcPr>
          <w:p w14:paraId="1C1AEB6B" w14:textId="77777777" w:rsidR="002545FD" w:rsidRDefault="00A471AF">
            <w:pPr>
              <w:pStyle w:val="aa"/>
              <w:spacing w:after="0" w:line="300" w:lineRule="auto"/>
              <w:rPr>
                <w:rFonts w:eastAsia="宋体"/>
                <w:lang w:eastAsia="zh-CN"/>
              </w:rPr>
            </w:pPr>
            <w:r>
              <w:rPr>
                <w:rFonts w:eastAsia="宋体"/>
                <w:lang w:eastAsia="zh-CN"/>
              </w:rPr>
              <w:t>Xingqin Lin</w:t>
            </w:r>
          </w:p>
        </w:tc>
        <w:tc>
          <w:tcPr>
            <w:tcW w:w="2343" w:type="pct"/>
            <w:gridSpan w:val="2"/>
          </w:tcPr>
          <w:p w14:paraId="1C1AEB6C" w14:textId="77777777" w:rsidR="002545FD" w:rsidRDefault="00D47441">
            <w:pPr>
              <w:pStyle w:val="aa"/>
              <w:spacing w:after="0" w:line="300" w:lineRule="auto"/>
            </w:pPr>
            <w:hyperlink r:id="rId20" w:history="1">
              <w:r w:rsidR="00A471AF">
                <w:rPr>
                  <w:rStyle w:val="aff"/>
                </w:rPr>
                <w:t>xingqinl@nvidia.com</w:t>
              </w:r>
            </w:hyperlink>
            <w:r w:rsidR="00A471AF">
              <w:t xml:space="preserve"> </w:t>
            </w:r>
          </w:p>
        </w:tc>
      </w:tr>
      <w:tr w:rsidR="002545FD" w14:paraId="1C1AEB73" w14:textId="77777777">
        <w:tc>
          <w:tcPr>
            <w:tcW w:w="1149" w:type="pct"/>
          </w:tcPr>
          <w:p w14:paraId="1C1AEB6E" w14:textId="77777777" w:rsidR="002545FD" w:rsidRDefault="00A471AF">
            <w:pPr>
              <w:rPr>
                <w:rFonts w:eastAsia="宋体"/>
                <w:lang w:eastAsia="zh-CN"/>
              </w:rPr>
            </w:pPr>
            <w:r>
              <w:rPr>
                <w:rFonts w:eastAsia="宋体" w:hint="eastAsia"/>
                <w:lang w:eastAsia="zh-CN"/>
              </w:rPr>
              <w:t>S</w:t>
            </w:r>
            <w:r>
              <w:rPr>
                <w:rFonts w:eastAsia="宋体"/>
                <w:lang w:eastAsia="zh-CN"/>
              </w:rPr>
              <w:t>ONY</w:t>
            </w:r>
          </w:p>
        </w:tc>
        <w:tc>
          <w:tcPr>
            <w:tcW w:w="1508" w:type="pct"/>
          </w:tcPr>
          <w:p w14:paraId="1C1AEB6F" w14:textId="77777777" w:rsidR="002545FD" w:rsidRDefault="00A471AF">
            <w:pPr>
              <w:pStyle w:val="aa"/>
              <w:spacing w:after="0" w:line="300" w:lineRule="auto"/>
              <w:rPr>
                <w:rFonts w:eastAsia="宋体"/>
                <w:lang w:eastAsia="zh-CN"/>
              </w:rPr>
            </w:pPr>
            <w:r>
              <w:rPr>
                <w:rFonts w:eastAsia="宋体"/>
                <w:lang w:eastAsia="zh-CN"/>
              </w:rPr>
              <w:t>Chen Sun</w:t>
            </w:r>
          </w:p>
          <w:p w14:paraId="1C1AEB70" w14:textId="77777777" w:rsidR="002545FD" w:rsidRDefault="00A471AF">
            <w:pPr>
              <w:pStyle w:val="aa"/>
              <w:spacing w:after="0" w:line="300" w:lineRule="auto"/>
              <w:rPr>
                <w:rFonts w:eastAsia="宋体"/>
                <w:lang w:eastAsia="zh-CN"/>
              </w:rPr>
            </w:pPr>
            <w:r>
              <w:rPr>
                <w:rFonts w:eastAsia="宋体"/>
                <w:lang w:eastAsia="zh-CN"/>
              </w:rPr>
              <w:t>Yingshuang Bai</w:t>
            </w:r>
          </w:p>
        </w:tc>
        <w:tc>
          <w:tcPr>
            <w:tcW w:w="2343" w:type="pct"/>
            <w:gridSpan w:val="2"/>
          </w:tcPr>
          <w:p w14:paraId="1C1AEB71" w14:textId="77777777" w:rsidR="002545FD" w:rsidRDefault="00D47441">
            <w:pPr>
              <w:pStyle w:val="aa"/>
              <w:spacing w:after="0" w:line="300" w:lineRule="auto"/>
            </w:pPr>
            <w:hyperlink r:id="rId21" w:history="1">
              <w:r w:rsidR="00A471AF">
                <w:rPr>
                  <w:rStyle w:val="aff"/>
                </w:rPr>
                <w:t>chen.sun@sony.com</w:t>
              </w:r>
            </w:hyperlink>
          </w:p>
          <w:p w14:paraId="1C1AEB72" w14:textId="77777777" w:rsidR="002545FD" w:rsidRDefault="00D47441">
            <w:pPr>
              <w:pStyle w:val="aa"/>
              <w:spacing w:after="0" w:line="300" w:lineRule="auto"/>
            </w:pPr>
            <w:hyperlink r:id="rId22" w:history="1">
              <w:r w:rsidR="00A471AF">
                <w:rPr>
                  <w:rStyle w:val="aff"/>
                </w:rPr>
                <w:t>yingshuang.bai@sony.com</w:t>
              </w:r>
            </w:hyperlink>
            <w:r w:rsidR="00A471AF">
              <w:t xml:space="preserve"> </w:t>
            </w:r>
          </w:p>
        </w:tc>
      </w:tr>
      <w:tr w:rsidR="002545FD" w14:paraId="1C1AEB77" w14:textId="77777777">
        <w:tc>
          <w:tcPr>
            <w:tcW w:w="1149" w:type="pct"/>
          </w:tcPr>
          <w:p w14:paraId="1C1AEB74" w14:textId="77777777" w:rsidR="002545FD" w:rsidRDefault="00A471AF">
            <w:pPr>
              <w:rPr>
                <w:rFonts w:eastAsia="宋体"/>
                <w:lang w:eastAsia="zh-CN"/>
              </w:rPr>
            </w:pPr>
            <w:r>
              <w:rPr>
                <w:rFonts w:eastAsia="宋体"/>
                <w:lang w:eastAsia="zh-CN"/>
              </w:rPr>
              <w:t>Hw/HiSi</w:t>
            </w:r>
          </w:p>
        </w:tc>
        <w:tc>
          <w:tcPr>
            <w:tcW w:w="1508" w:type="pct"/>
          </w:tcPr>
          <w:p w14:paraId="1C1AEB75" w14:textId="77777777" w:rsidR="002545FD" w:rsidRDefault="00A471AF">
            <w:pPr>
              <w:pStyle w:val="aa"/>
              <w:spacing w:after="0" w:line="300" w:lineRule="auto"/>
              <w:rPr>
                <w:rFonts w:eastAsia="宋体"/>
                <w:lang w:eastAsia="zh-CN"/>
              </w:rPr>
            </w:pPr>
            <w:r>
              <w:rPr>
                <w:rFonts w:eastAsia="宋体"/>
                <w:lang w:eastAsia="zh-CN"/>
              </w:rPr>
              <w:t>Thorsten Schier</w:t>
            </w:r>
          </w:p>
        </w:tc>
        <w:tc>
          <w:tcPr>
            <w:tcW w:w="2343" w:type="pct"/>
            <w:gridSpan w:val="2"/>
          </w:tcPr>
          <w:p w14:paraId="1C1AEB76" w14:textId="77777777" w:rsidR="002545FD" w:rsidRDefault="00A471AF">
            <w:pPr>
              <w:pStyle w:val="aa"/>
              <w:spacing w:after="0" w:line="300" w:lineRule="auto"/>
              <w:rPr>
                <w:rStyle w:val="aff"/>
              </w:rPr>
            </w:pPr>
            <w:r>
              <w:rPr>
                <w:rStyle w:val="aff"/>
              </w:rPr>
              <w:t>Thorsten.schier@huawei.com</w:t>
            </w:r>
          </w:p>
        </w:tc>
      </w:tr>
    </w:tbl>
    <w:p w14:paraId="1C1AEB78" w14:textId="77777777" w:rsidR="002545FD" w:rsidRDefault="002545FD">
      <w:pPr>
        <w:spacing w:beforeLines="50" w:before="120" w:after="360" w:line="257" w:lineRule="auto"/>
        <w:ind w:right="-96"/>
        <w:jc w:val="both"/>
      </w:pPr>
    </w:p>
    <w:p w14:paraId="1C1AEB79" w14:textId="77777777" w:rsidR="002545FD" w:rsidRDefault="00A471AF">
      <w:pPr>
        <w:pStyle w:val="20"/>
        <w:ind w:left="1000" w:hanging="1000"/>
        <w:rPr>
          <w:lang w:val="en-US"/>
        </w:rPr>
      </w:pPr>
      <w:bookmarkStart w:id="2" w:name="_Hlk163724209"/>
      <w:r>
        <w:rPr>
          <w:lang w:val="en-US"/>
        </w:rPr>
        <w:t>Outlook of the potential issues (for information only)</w:t>
      </w:r>
    </w:p>
    <w:tbl>
      <w:tblPr>
        <w:tblStyle w:val="afa"/>
        <w:tblW w:w="5185" w:type="pct"/>
        <w:tblLook w:val="04A0" w:firstRow="1" w:lastRow="0" w:firstColumn="1" w:lastColumn="0" w:noHBand="0" w:noVBand="1"/>
      </w:tblPr>
      <w:tblGrid>
        <w:gridCol w:w="2610"/>
        <w:gridCol w:w="3371"/>
        <w:gridCol w:w="4004"/>
      </w:tblGrid>
      <w:tr w:rsidR="002545FD" w14:paraId="1C1AEB7D" w14:textId="77777777">
        <w:tc>
          <w:tcPr>
            <w:tcW w:w="1307" w:type="pct"/>
            <w:shd w:val="clear" w:color="auto" w:fill="D9D9D9" w:themeFill="background1" w:themeFillShade="D9"/>
          </w:tcPr>
          <w:p w14:paraId="1C1AEB7A" w14:textId="77777777" w:rsidR="002545FD" w:rsidRDefault="00A471AF">
            <w:pPr>
              <w:spacing w:beforeLines="50" w:before="120" w:after="0" w:line="257" w:lineRule="auto"/>
              <w:ind w:right="-96"/>
              <w:jc w:val="both"/>
            </w:pPr>
            <w:r>
              <w:t>Issue list</w:t>
            </w:r>
          </w:p>
        </w:tc>
        <w:tc>
          <w:tcPr>
            <w:tcW w:w="1688" w:type="pct"/>
            <w:shd w:val="clear" w:color="auto" w:fill="D9D9D9" w:themeFill="background1" w:themeFillShade="D9"/>
          </w:tcPr>
          <w:p w14:paraId="1C1AEB7B" w14:textId="77777777" w:rsidR="002545FD" w:rsidRDefault="00A471AF">
            <w:pPr>
              <w:spacing w:beforeLines="50" w:before="120" w:after="0" w:line="257" w:lineRule="auto"/>
              <w:ind w:right="-96"/>
              <w:jc w:val="both"/>
            </w:pPr>
            <w:r>
              <w:t>NW-sided model</w:t>
            </w:r>
          </w:p>
        </w:tc>
        <w:tc>
          <w:tcPr>
            <w:tcW w:w="2006" w:type="pct"/>
            <w:shd w:val="clear" w:color="auto" w:fill="D9D9D9" w:themeFill="background1" w:themeFillShade="D9"/>
          </w:tcPr>
          <w:p w14:paraId="1C1AEB7C" w14:textId="77777777" w:rsidR="002545FD" w:rsidRDefault="00A471AF">
            <w:pPr>
              <w:spacing w:beforeLines="50" w:before="120" w:after="0" w:line="257" w:lineRule="auto"/>
              <w:ind w:right="-96"/>
              <w:jc w:val="both"/>
            </w:pPr>
            <w:r>
              <w:t>UE-sided model</w:t>
            </w:r>
          </w:p>
        </w:tc>
      </w:tr>
      <w:tr w:rsidR="002545FD" w14:paraId="1C1AEB88" w14:textId="77777777">
        <w:tc>
          <w:tcPr>
            <w:tcW w:w="1307" w:type="pct"/>
          </w:tcPr>
          <w:p w14:paraId="1C1AEB7E" w14:textId="77777777" w:rsidR="002545FD" w:rsidRDefault="00A471AF">
            <w:pPr>
              <w:spacing w:beforeLines="50" w:before="120" w:after="0" w:line="257" w:lineRule="auto"/>
              <w:ind w:right="-96"/>
              <w:jc w:val="both"/>
            </w:pPr>
            <w:r>
              <w:t>Configuration for Set A and Set  B</w:t>
            </w:r>
          </w:p>
          <w:p w14:paraId="1C1AEB7F" w14:textId="77777777" w:rsidR="002545FD" w:rsidRDefault="00A471AF">
            <w:pPr>
              <w:numPr>
                <w:ilvl w:val="0"/>
                <w:numId w:val="21"/>
              </w:numPr>
              <w:spacing w:after="0"/>
              <w:ind w:left="420"/>
              <w:jc w:val="both"/>
            </w:pPr>
            <w:r>
              <w:rPr>
                <w:rFonts w:hint="eastAsia"/>
                <w:lang w:eastAsia="zh-CN"/>
              </w:rPr>
              <w:t>S</w:t>
            </w:r>
            <w:r>
              <w:rPr>
                <w:lang w:eastAsia="zh-CN"/>
              </w:rPr>
              <w:t>patial related information</w:t>
            </w:r>
          </w:p>
          <w:p w14:paraId="1C1AEB80" w14:textId="77777777" w:rsidR="002545FD" w:rsidRDefault="00A471AF">
            <w:pPr>
              <w:pStyle w:val="aff1"/>
              <w:numPr>
                <w:ilvl w:val="0"/>
                <w:numId w:val="21"/>
              </w:numPr>
              <w:spacing w:beforeLines="50" w:before="120" w:after="0" w:line="257" w:lineRule="auto"/>
              <w:ind w:leftChars="0" w:left="420" w:right="-96"/>
              <w:jc w:val="both"/>
            </w:pPr>
            <w:r>
              <w:rPr>
                <w:lang w:eastAsia="zh-CN"/>
              </w:rPr>
              <w:t>[Time related information]</w:t>
            </w:r>
          </w:p>
        </w:tc>
        <w:tc>
          <w:tcPr>
            <w:tcW w:w="1688" w:type="pct"/>
          </w:tcPr>
          <w:p w14:paraId="1C1AEB81" w14:textId="77777777" w:rsidR="002545FD" w:rsidRDefault="00A471AF">
            <w:pPr>
              <w:pStyle w:val="aff1"/>
              <w:numPr>
                <w:ilvl w:val="0"/>
                <w:numId w:val="21"/>
              </w:numPr>
              <w:spacing w:beforeLines="50" w:before="120" w:after="0" w:line="257" w:lineRule="auto"/>
              <w:ind w:leftChars="0" w:left="331" w:right="-96"/>
              <w:jc w:val="both"/>
            </w:pPr>
            <w:r>
              <w:t xml:space="preserve">Set A and Set B may or may not need to be differentiated/explicit configured. </w:t>
            </w:r>
          </w:p>
          <w:p w14:paraId="1C1AEB82" w14:textId="77777777" w:rsidR="002545FD" w:rsidRDefault="00A471AF">
            <w:pPr>
              <w:pStyle w:val="aff1"/>
              <w:numPr>
                <w:ilvl w:val="0"/>
                <w:numId w:val="21"/>
              </w:numPr>
              <w:spacing w:beforeLines="50" w:before="120" w:after="0" w:line="257" w:lineRule="auto"/>
              <w:ind w:leftChars="0" w:left="331" w:right="-96"/>
              <w:jc w:val="both"/>
            </w:pPr>
            <w:r>
              <w:t xml:space="preserve">Set A and Set B may or may not be configured with association. </w:t>
            </w:r>
          </w:p>
        </w:tc>
        <w:tc>
          <w:tcPr>
            <w:tcW w:w="2006" w:type="pct"/>
          </w:tcPr>
          <w:p w14:paraId="1C1AEB83" w14:textId="77777777" w:rsidR="002545FD" w:rsidRDefault="00A471AF">
            <w:pPr>
              <w:spacing w:after="0"/>
              <w:jc w:val="both"/>
            </w:pPr>
            <w:r>
              <w:t>Configuration of Set A</w:t>
            </w:r>
          </w:p>
          <w:p w14:paraId="1C1AEB84" w14:textId="77777777" w:rsidR="002545FD" w:rsidRDefault="00A471AF">
            <w:pPr>
              <w:numPr>
                <w:ilvl w:val="0"/>
                <w:numId w:val="21"/>
              </w:numPr>
              <w:spacing w:after="0"/>
              <w:ind w:left="420"/>
              <w:jc w:val="both"/>
            </w:pPr>
            <w:r>
              <w:t>Alt-1. Set A corresponds to RS resources</w:t>
            </w:r>
          </w:p>
          <w:p w14:paraId="1C1AEB85" w14:textId="77777777" w:rsidR="002545FD" w:rsidRDefault="00A471AF">
            <w:pPr>
              <w:numPr>
                <w:ilvl w:val="0"/>
                <w:numId w:val="22"/>
              </w:numPr>
              <w:spacing w:after="0"/>
              <w:jc w:val="both"/>
            </w:pPr>
            <w:r>
              <w:t>Set A may or may not need to be measured.</w:t>
            </w:r>
          </w:p>
          <w:p w14:paraId="1C1AEB86" w14:textId="77777777" w:rsidR="002545FD" w:rsidRDefault="00A471AF">
            <w:pPr>
              <w:numPr>
                <w:ilvl w:val="0"/>
                <w:numId w:val="21"/>
              </w:numPr>
              <w:spacing w:after="0"/>
              <w:ind w:left="420"/>
              <w:jc w:val="both"/>
            </w:pPr>
            <w:r>
              <w:t xml:space="preserve">Alt-2. Set A does not correspond to RS resources </w:t>
            </w:r>
          </w:p>
          <w:p w14:paraId="1C1AEB87" w14:textId="77777777" w:rsidR="002545FD" w:rsidRDefault="00A471AF">
            <w:pPr>
              <w:pStyle w:val="aff1"/>
              <w:numPr>
                <w:ilvl w:val="0"/>
                <w:numId w:val="21"/>
              </w:numPr>
              <w:spacing w:beforeLines="50" w:before="120" w:after="0" w:line="257" w:lineRule="auto"/>
              <w:ind w:leftChars="0" w:right="-96"/>
              <w:jc w:val="both"/>
            </w:pPr>
            <w:r>
              <w:t>[TCI for Set A]</w:t>
            </w:r>
          </w:p>
        </w:tc>
      </w:tr>
      <w:tr w:rsidR="002545FD" w14:paraId="1C1AEB9A" w14:textId="77777777">
        <w:tc>
          <w:tcPr>
            <w:tcW w:w="1307" w:type="pct"/>
          </w:tcPr>
          <w:p w14:paraId="1C1AEB89" w14:textId="77777777" w:rsidR="002545FD" w:rsidRDefault="00A471AF">
            <w:pPr>
              <w:spacing w:beforeLines="50" w:before="120" w:after="0" w:line="257" w:lineRule="auto"/>
              <w:ind w:right="-96"/>
              <w:jc w:val="both"/>
            </w:pPr>
            <w:r>
              <w:t>Measurement Report contents</w:t>
            </w:r>
          </w:p>
          <w:p w14:paraId="1C1AEB8A" w14:textId="77777777" w:rsidR="002545FD" w:rsidRDefault="00A471AF">
            <w:pPr>
              <w:spacing w:beforeLines="50" w:before="120" w:after="0" w:line="257" w:lineRule="auto"/>
              <w:ind w:right="-96"/>
              <w:jc w:val="both"/>
            </w:pPr>
            <w:r>
              <w:t>(For training/inference/</w:t>
            </w:r>
          </w:p>
          <w:p w14:paraId="1C1AEB8B" w14:textId="77777777" w:rsidR="002545FD" w:rsidRDefault="00A471AF">
            <w:pPr>
              <w:spacing w:beforeLines="50" w:before="120" w:after="0" w:line="257" w:lineRule="auto"/>
              <w:ind w:right="-96"/>
              <w:jc w:val="both"/>
            </w:pPr>
            <w:r>
              <w:t>performance monitoring)</w:t>
            </w:r>
          </w:p>
        </w:tc>
        <w:tc>
          <w:tcPr>
            <w:tcW w:w="1688" w:type="pct"/>
          </w:tcPr>
          <w:p w14:paraId="1C1AEB8C" w14:textId="77777777" w:rsidR="002545FD" w:rsidRDefault="00A471AF">
            <w:pPr>
              <w:spacing w:beforeLines="50" w:before="120" w:after="0" w:line="257" w:lineRule="auto"/>
              <w:ind w:right="-96"/>
              <w:jc w:val="both"/>
            </w:pPr>
            <w:r>
              <w:t>Purpose: training/[inference]/monitoring</w:t>
            </w:r>
          </w:p>
          <w:p w14:paraId="1C1AEB8D" w14:textId="77777777" w:rsidR="002545FD" w:rsidRDefault="00A471AF">
            <w:pPr>
              <w:spacing w:beforeLines="50" w:before="120" w:after="0" w:line="257" w:lineRule="auto"/>
              <w:ind w:right="-96"/>
              <w:jc w:val="both"/>
            </w:pPr>
            <w:r>
              <w:t>Content:</w:t>
            </w:r>
          </w:p>
          <w:p w14:paraId="1C1AEB8E" w14:textId="77777777" w:rsidR="002545FD" w:rsidRDefault="00A471AF">
            <w:pPr>
              <w:pStyle w:val="aff1"/>
              <w:numPr>
                <w:ilvl w:val="0"/>
                <w:numId w:val="23"/>
              </w:numPr>
              <w:spacing w:beforeLines="50" w:before="120" w:after="0" w:line="257" w:lineRule="auto"/>
              <w:ind w:leftChars="0" w:right="-96"/>
              <w:jc w:val="both"/>
            </w:pPr>
            <w:r>
              <w:t>RSRP of a set of beams (Set A/Set B/Subset of Set A)</w:t>
            </w:r>
          </w:p>
          <w:p w14:paraId="1C1AEB8F" w14:textId="77777777" w:rsidR="002545FD" w:rsidRDefault="00A471AF">
            <w:pPr>
              <w:pStyle w:val="aff1"/>
              <w:numPr>
                <w:ilvl w:val="0"/>
                <w:numId w:val="23"/>
              </w:numPr>
              <w:spacing w:beforeLines="50" w:before="120" w:after="0" w:line="257" w:lineRule="auto"/>
              <w:ind w:leftChars="0" w:right="-96"/>
              <w:jc w:val="both"/>
            </w:pPr>
            <w:r>
              <w:t>Top 1/K index (no for inference)</w:t>
            </w:r>
          </w:p>
          <w:p w14:paraId="1C1AEB90" w14:textId="77777777" w:rsidR="002545FD" w:rsidRDefault="00A471AF">
            <w:pPr>
              <w:pStyle w:val="aff1"/>
              <w:numPr>
                <w:ilvl w:val="0"/>
                <w:numId w:val="23"/>
              </w:numPr>
              <w:spacing w:beforeLines="50" w:before="120" w:after="0" w:line="257" w:lineRule="auto"/>
              <w:ind w:leftChars="0" w:right="-96"/>
              <w:jc w:val="both"/>
            </w:pPr>
            <w:r>
              <w:lastRenderedPageBreak/>
              <w:t>[Time stamp, multiple instances]</w:t>
            </w:r>
          </w:p>
          <w:p w14:paraId="1C1AEB91" w14:textId="77777777" w:rsidR="002545FD" w:rsidRDefault="00A471AF">
            <w:pPr>
              <w:spacing w:beforeLines="50" w:before="120" w:after="0" w:line="257" w:lineRule="auto"/>
              <w:ind w:right="-96"/>
              <w:jc w:val="both"/>
            </w:pPr>
            <w:r>
              <w:t xml:space="preserve">Signalling: </w:t>
            </w:r>
          </w:p>
          <w:p w14:paraId="1C1AEB92" w14:textId="77777777" w:rsidR="002545FD" w:rsidRDefault="00A471AF">
            <w:pPr>
              <w:pStyle w:val="aff1"/>
              <w:numPr>
                <w:ilvl w:val="0"/>
                <w:numId w:val="24"/>
              </w:numPr>
              <w:spacing w:beforeLines="50" w:before="120" w:after="0" w:line="257" w:lineRule="auto"/>
              <w:ind w:leftChars="0" w:right="-96"/>
              <w:jc w:val="both"/>
            </w:pPr>
            <w:r>
              <w:t>at least L1, FFS others (for training?)</w:t>
            </w:r>
          </w:p>
        </w:tc>
        <w:tc>
          <w:tcPr>
            <w:tcW w:w="2006" w:type="pct"/>
          </w:tcPr>
          <w:p w14:paraId="1C1AEB93" w14:textId="77777777" w:rsidR="002545FD" w:rsidRDefault="00A471AF">
            <w:pPr>
              <w:spacing w:beforeLines="50" w:before="120" w:after="0" w:line="257" w:lineRule="auto"/>
              <w:ind w:right="-96"/>
              <w:jc w:val="both"/>
            </w:pPr>
            <w:r>
              <w:lastRenderedPageBreak/>
              <w:t>Purpose: [training]/[inference]/monitoring</w:t>
            </w:r>
          </w:p>
          <w:p w14:paraId="1C1AEB94" w14:textId="77777777" w:rsidR="002545FD" w:rsidRDefault="00A471AF">
            <w:pPr>
              <w:spacing w:beforeLines="50" w:before="120" w:after="0" w:line="257" w:lineRule="auto"/>
              <w:ind w:right="-96"/>
              <w:jc w:val="both"/>
            </w:pPr>
            <w:r>
              <w:t>Content:</w:t>
            </w:r>
          </w:p>
          <w:p w14:paraId="1C1AEB95" w14:textId="77777777" w:rsidR="002545FD" w:rsidRDefault="00A471AF">
            <w:pPr>
              <w:pStyle w:val="aff1"/>
              <w:numPr>
                <w:ilvl w:val="0"/>
                <w:numId w:val="24"/>
              </w:numPr>
              <w:spacing w:beforeLines="50" w:before="120" w:after="0" w:line="257" w:lineRule="auto"/>
              <w:ind w:leftChars="0" w:right="-96"/>
              <w:jc w:val="both"/>
            </w:pPr>
            <w:r>
              <w:t>RSRP of a set of beams (Set A/Set B/Subset of Set A)</w:t>
            </w:r>
          </w:p>
          <w:p w14:paraId="1C1AEB96" w14:textId="77777777" w:rsidR="002545FD" w:rsidRDefault="00A471AF">
            <w:pPr>
              <w:pStyle w:val="aff1"/>
              <w:numPr>
                <w:ilvl w:val="0"/>
                <w:numId w:val="24"/>
              </w:numPr>
              <w:spacing w:beforeLines="50" w:before="120" w:after="0" w:line="257" w:lineRule="auto"/>
              <w:ind w:leftChars="0" w:right="-96"/>
              <w:jc w:val="both"/>
            </w:pPr>
            <w:r>
              <w:t>Top 1/K index</w:t>
            </w:r>
          </w:p>
          <w:p w14:paraId="1C1AEB97" w14:textId="77777777" w:rsidR="002545FD" w:rsidRDefault="00A471AF">
            <w:pPr>
              <w:pStyle w:val="aff1"/>
              <w:numPr>
                <w:ilvl w:val="0"/>
                <w:numId w:val="24"/>
              </w:numPr>
              <w:spacing w:beforeLines="50" w:before="120" w:after="0" w:line="257" w:lineRule="auto"/>
              <w:ind w:leftChars="0" w:right="-96"/>
              <w:jc w:val="both"/>
            </w:pPr>
            <w:r>
              <w:lastRenderedPageBreak/>
              <w:t>[Time stamp, multiple instances]</w:t>
            </w:r>
          </w:p>
          <w:p w14:paraId="1C1AEB98" w14:textId="77777777" w:rsidR="002545FD" w:rsidRDefault="00A471AF">
            <w:pPr>
              <w:spacing w:beforeLines="50" w:before="120" w:after="0" w:line="257" w:lineRule="auto"/>
              <w:ind w:right="-96"/>
              <w:jc w:val="both"/>
            </w:pPr>
            <w:r>
              <w:t xml:space="preserve">Signalling: </w:t>
            </w:r>
          </w:p>
          <w:p w14:paraId="1C1AEB99" w14:textId="77777777" w:rsidR="002545FD" w:rsidRDefault="00A471AF">
            <w:pPr>
              <w:spacing w:beforeLines="50" w:before="120" w:after="0" w:line="257" w:lineRule="auto"/>
              <w:ind w:right="-96"/>
              <w:jc w:val="both"/>
            </w:pPr>
            <w:r>
              <w:t>at least L1</w:t>
            </w:r>
          </w:p>
        </w:tc>
      </w:tr>
      <w:tr w:rsidR="002545FD" w14:paraId="1C1AEB9E" w14:textId="77777777">
        <w:tc>
          <w:tcPr>
            <w:tcW w:w="1307" w:type="pct"/>
          </w:tcPr>
          <w:p w14:paraId="1C1AEB9B" w14:textId="77777777" w:rsidR="002545FD" w:rsidRDefault="00A471AF">
            <w:pPr>
              <w:spacing w:beforeLines="50" w:before="120" w:after="0" w:line="257" w:lineRule="auto"/>
              <w:ind w:right="-96"/>
              <w:jc w:val="both"/>
            </w:pPr>
            <w:r>
              <w:lastRenderedPageBreak/>
              <w:t>Beam indication</w:t>
            </w:r>
          </w:p>
        </w:tc>
        <w:tc>
          <w:tcPr>
            <w:tcW w:w="1688" w:type="pct"/>
          </w:tcPr>
          <w:p w14:paraId="1C1AEB9C" w14:textId="77777777" w:rsidR="002545FD" w:rsidRDefault="00A471AF">
            <w:pPr>
              <w:spacing w:beforeLines="50" w:before="120" w:after="0" w:line="257" w:lineRule="auto"/>
              <w:ind w:right="-96"/>
              <w:jc w:val="both"/>
            </w:pPr>
            <w:r>
              <w:t>TCI indication for BMCase-2</w:t>
            </w:r>
          </w:p>
        </w:tc>
        <w:tc>
          <w:tcPr>
            <w:tcW w:w="2006" w:type="pct"/>
          </w:tcPr>
          <w:p w14:paraId="1C1AEB9D" w14:textId="77777777" w:rsidR="002545FD" w:rsidRDefault="00A471AF">
            <w:pPr>
              <w:spacing w:beforeLines="50" w:before="120" w:after="0" w:line="257" w:lineRule="auto"/>
              <w:ind w:right="-96"/>
              <w:jc w:val="both"/>
            </w:pPr>
            <w:r>
              <w:t xml:space="preserve">TCI indication for BMCase-2 </w:t>
            </w:r>
          </w:p>
        </w:tc>
      </w:tr>
      <w:tr w:rsidR="002545FD" w14:paraId="1C1AEBA3" w14:textId="77777777">
        <w:tc>
          <w:tcPr>
            <w:tcW w:w="1307" w:type="pct"/>
          </w:tcPr>
          <w:p w14:paraId="1C1AEB9F" w14:textId="77777777" w:rsidR="002545FD" w:rsidRDefault="00A471AF">
            <w:pPr>
              <w:spacing w:beforeLines="50" w:before="120" w:after="0" w:line="257" w:lineRule="auto"/>
              <w:ind w:right="-96"/>
              <w:jc w:val="both"/>
            </w:pPr>
            <w:bookmarkStart w:id="3" w:name="_Hlk163724388"/>
            <w:r>
              <w:t xml:space="preserve">Consistency and additional condition  </w:t>
            </w:r>
            <w:bookmarkEnd w:id="3"/>
          </w:p>
        </w:tc>
        <w:tc>
          <w:tcPr>
            <w:tcW w:w="1688" w:type="pct"/>
          </w:tcPr>
          <w:p w14:paraId="1C1AEBA0" w14:textId="77777777" w:rsidR="002545FD" w:rsidRDefault="00A471AF">
            <w:pPr>
              <w:spacing w:beforeLines="50" w:before="120" w:after="0" w:line="257" w:lineRule="auto"/>
              <w:ind w:right="-96"/>
              <w:jc w:val="both"/>
            </w:pPr>
            <w:r>
              <w:t>FFS</w:t>
            </w:r>
          </w:p>
          <w:p w14:paraId="1C1AEBA1" w14:textId="77777777" w:rsidR="002545FD" w:rsidRDefault="00A471AF">
            <w:pPr>
              <w:pStyle w:val="aff1"/>
              <w:numPr>
                <w:ilvl w:val="0"/>
                <w:numId w:val="25"/>
              </w:numPr>
              <w:spacing w:beforeLines="50" w:before="120" w:after="0" w:line="257" w:lineRule="auto"/>
              <w:ind w:leftChars="0" w:right="-96"/>
              <w:jc w:val="both"/>
            </w:pPr>
            <w:r>
              <w:t>Rx assumption</w:t>
            </w:r>
          </w:p>
        </w:tc>
        <w:tc>
          <w:tcPr>
            <w:tcW w:w="2006" w:type="pct"/>
          </w:tcPr>
          <w:p w14:paraId="1C1AEBA2" w14:textId="77777777" w:rsidR="002545FD" w:rsidRDefault="00A471AF">
            <w:pPr>
              <w:pStyle w:val="aff1"/>
              <w:numPr>
                <w:ilvl w:val="0"/>
                <w:numId w:val="26"/>
              </w:numPr>
              <w:spacing w:beforeLines="50" w:before="120" w:after="0" w:line="257" w:lineRule="auto"/>
              <w:ind w:leftChars="0" w:right="-96"/>
              <w:jc w:val="both"/>
            </w:pPr>
            <w:bookmarkStart w:id="4" w:name="_Hlk163724333"/>
            <w:r>
              <w:t>How to ensure the consistency/handle additional information</w:t>
            </w:r>
            <w:bookmarkEnd w:id="4"/>
          </w:p>
        </w:tc>
      </w:tr>
      <w:tr w:rsidR="002545FD" w14:paraId="1C1AEBA8" w14:textId="77777777">
        <w:tc>
          <w:tcPr>
            <w:tcW w:w="1307" w:type="pct"/>
          </w:tcPr>
          <w:p w14:paraId="1C1AEBA4" w14:textId="77777777" w:rsidR="002545FD" w:rsidRDefault="00A471AF">
            <w:pPr>
              <w:spacing w:beforeLines="50" w:before="120" w:after="0" w:line="257" w:lineRule="auto"/>
              <w:ind w:right="-96"/>
              <w:jc w:val="both"/>
            </w:pPr>
            <w:r>
              <w:t>Performance monitoring</w:t>
            </w:r>
          </w:p>
          <w:p w14:paraId="1C1AEBA5" w14:textId="77777777" w:rsidR="002545FD" w:rsidRDefault="00A471AF">
            <w:pPr>
              <w:spacing w:beforeLines="50" w:before="120" w:after="0" w:line="257" w:lineRule="auto"/>
              <w:ind w:right="-96"/>
              <w:jc w:val="both"/>
            </w:pPr>
            <w:r>
              <w:t>(Other than measurement report)</w:t>
            </w:r>
          </w:p>
        </w:tc>
        <w:tc>
          <w:tcPr>
            <w:tcW w:w="1688" w:type="pct"/>
          </w:tcPr>
          <w:p w14:paraId="1C1AEBA6" w14:textId="77777777" w:rsidR="002545FD" w:rsidRDefault="00A471AF">
            <w:pPr>
              <w:spacing w:beforeLines="50" w:before="120" w:after="0" w:line="257" w:lineRule="auto"/>
              <w:ind w:right="-96"/>
              <w:jc w:val="both"/>
            </w:pPr>
            <w:r>
              <w:t>Metrics and Procedures</w:t>
            </w:r>
          </w:p>
        </w:tc>
        <w:tc>
          <w:tcPr>
            <w:tcW w:w="2006" w:type="pct"/>
          </w:tcPr>
          <w:p w14:paraId="1C1AEBA7" w14:textId="77777777" w:rsidR="002545FD" w:rsidRDefault="00A471AF">
            <w:pPr>
              <w:spacing w:beforeLines="50" w:before="120" w:after="0" w:line="257" w:lineRule="auto"/>
              <w:ind w:right="-96"/>
              <w:jc w:val="both"/>
            </w:pPr>
            <w:r>
              <w:t>Metrics and Procedures</w:t>
            </w:r>
          </w:p>
        </w:tc>
      </w:tr>
      <w:bookmarkEnd w:id="2"/>
    </w:tbl>
    <w:p w14:paraId="1C1AEBA9" w14:textId="77777777" w:rsidR="002545FD" w:rsidRDefault="002545FD">
      <w:pPr>
        <w:spacing w:beforeLines="50" w:before="120" w:after="360" w:line="257" w:lineRule="auto"/>
        <w:ind w:right="-96"/>
        <w:jc w:val="both"/>
      </w:pPr>
    </w:p>
    <w:p w14:paraId="1C1AEBAA" w14:textId="77777777" w:rsidR="002545FD" w:rsidRDefault="00A471AF">
      <w:pPr>
        <w:pStyle w:val="1"/>
        <w:numPr>
          <w:ilvl w:val="0"/>
          <w:numId w:val="18"/>
        </w:numPr>
        <w:pBdr>
          <w:top w:val="single" w:sz="12" w:space="3" w:color="auto"/>
        </w:pBdr>
        <w:overflowPunct/>
        <w:autoSpaceDE/>
        <w:autoSpaceDN/>
        <w:adjustRightInd/>
        <w:spacing w:before="240" w:after="180" w:line="240" w:lineRule="auto"/>
        <w:ind w:left="432" w:hanging="432"/>
        <w:jc w:val="both"/>
        <w:textAlignment w:val="auto"/>
        <w:rPr>
          <w:lang w:val="en-US"/>
        </w:rPr>
      </w:pPr>
      <w:r>
        <w:rPr>
          <w:lang w:val="en-US"/>
        </w:rPr>
        <w:t xml:space="preserve">Resource set </w:t>
      </w:r>
      <w:r>
        <w:rPr>
          <w:szCs w:val="20"/>
          <w:lang w:val="en-US"/>
        </w:rPr>
        <w:t>configuration</w:t>
      </w:r>
      <w:r>
        <w:rPr>
          <w:lang w:val="en-US"/>
        </w:rPr>
        <w:t xml:space="preserve"> </w:t>
      </w:r>
    </w:p>
    <w:tbl>
      <w:tblPr>
        <w:tblStyle w:val="afa"/>
        <w:tblW w:w="0" w:type="auto"/>
        <w:tblLook w:val="04A0" w:firstRow="1" w:lastRow="0" w:firstColumn="1" w:lastColumn="0" w:noHBand="0" w:noVBand="1"/>
      </w:tblPr>
      <w:tblGrid>
        <w:gridCol w:w="9629"/>
      </w:tblGrid>
      <w:tr w:rsidR="002545FD" w14:paraId="1C1AEBBD" w14:textId="77777777">
        <w:tc>
          <w:tcPr>
            <w:tcW w:w="9629" w:type="dxa"/>
          </w:tcPr>
          <w:p w14:paraId="1C1AEBAB" w14:textId="77777777" w:rsidR="002545FD" w:rsidRDefault="00A471AF">
            <w:pPr>
              <w:rPr>
                <w:b/>
                <w:bCs/>
                <w:lang w:val="en-US"/>
              </w:rPr>
            </w:pPr>
            <w:r>
              <w:rPr>
                <w:b/>
                <w:bCs/>
                <w:lang w:val="en-US"/>
              </w:rPr>
              <w:t>Review of current NR CSI framework:</w:t>
            </w:r>
          </w:p>
          <w:p w14:paraId="1C1AEBAC" w14:textId="0843FCDF" w:rsidR="002545FD" w:rsidRDefault="00A471AF">
            <w:r>
              <w:t xml:space="preserve">CSI-MeasConfig -&gt;CSI-ReportConfig -&gt;resourcesForChannelMeasurement (and resources for other purposes) =&gt; </w:t>
            </w:r>
            <w:r>
              <w:rPr>
                <w:rFonts w:hint="eastAsia"/>
              </w:rPr>
              <w:t>–</w:t>
            </w:r>
            <w:r>
              <w:t xml:space="preserve"> CSI-ResourceConfig </w:t>
            </w:r>
          </w:p>
          <w:p w14:paraId="1C1AEBAD" w14:textId="77777777" w:rsidR="002545FD" w:rsidRDefault="00A471AF">
            <w:r>
              <w:t>-&gt;Reporting related configuration</w:t>
            </w:r>
          </w:p>
          <w:p w14:paraId="1C1AEBAE" w14:textId="77777777" w:rsidR="002545FD" w:rsidRDefault="00A471AF">
            <w:pPr>
              <w:pStyle w:val="Default"/>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1C1AEBAF" w14:textId="77777777" w:rsidR="002545FD" w:rsidRDefault="00A471AF">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1C1AEBB0" w14:textId="77777777" w:rsidR="002545FD" w:rsidRDefault="00A471AF">
            <w:pPr>
              <w:pStyle w:val="Default"/>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1C1AEBB1" w14:textId="77777777" w:rsidR="002545FD" w:rsidRDefault="00A471AF">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14:paraId="1C1AEBB2" w14:textId="77777777" w:rsidR="002545FD" w:rsidRDefault="002545FD">
            <w:pPr>
              <w:rPr>
                <w:color w:val="808080"/>
                <w:sz w:val="16"/>
                <w:szCs w:val="16"/>
              </w:rPr>
            </w:pPr>
          </w:p>
          <w:p w14:paraId="1C1AEBB3" w14:textId="77777777" w:rsidR="002545FD" w:rsidRDefault="00A471AF">
            <w:pPr>
              <w:pStyle w:val="Default"/>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1C1AEBB4" w14:textId="77777777" w:rsidR="002545FD" w:rsidRDefault="00A471AF">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1C1AEBB5" w14:textId="77777777" w:rsidR="002545FD" w:rsidRDefault="00A471AF">
            <w:pPr>
              <w:pStyle w:val="Default"/>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1C1AEBB6" w14:textId="77777777" w:rsidR="002545FD" w:rsidRDefault="00A471AF">
            <w:pPr>
              <w:pStyle w:val="Default"/>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1C1AEBB7" w14:textId="77777777" w:rsidR="002545FD" w:rsidRDefault="00A471AF">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1C1AEBB8" w14:textId="77777777" w:rsidR="002545FD" w:rsidRDefault="00A471AF">
            <w:pPr>
              <w:pStyle w:val="Default"/>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1C1AEBB9" w14:textId="77777777" w:rsidR="002545FD" w:rsidRDefault="00A471AF">
            <w:pPr>
              <w:rPr>
                <w:color w:val="808080"/>
                <w:sz w:val="16"/>
                <w:szCs w:val="16"/>
              </w:rPr>
            </w:pPr>
            <w:r>
              <w:rPr>
                <w:sz w:val="16"/>
                <w:szCs w:val="16"/>
              </w:rPr>
              <w:t xml:space="preserve">maxNrofNZP-CSI-RS-ResourcesPerConfig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14:paraId="1C1AEBBA" w14:textId="663F63A5" w:rsidR="002545FD" w:rsidRDefault="002545FD">
            <w:pPr>
              <w:rPr>
                <w:color w:val="808080"/>
                <w:sz w:val="16"/>
                <w:szCs w:val="16"/>
              </w:rPr>
            </w:pPr>
          </w:p>
          <w:p w14:paraId="28DEA036" w14:textId="7FB50756" w:rsidR="005B4A2D" w:rsidRDefault="005B4A2D">
            <w:pPr>
              <w:rPr>
                <w:color w:val="808080"/>
                <w:sz w:val="16"/>
                <w:szCs w:val="16"/>
              </w:rPr>
            </w:pPr>
          </w:p>
          <w:p w14:paraId="5EE778A2" w14:textId="77777777" w:rsidR="005B4A2D" w:rsidRDefault="005B4A2D">
            <w:pPr>
              <w:rPr>
                <w:color w:val="808080"/>
                <w:sz w:val="16"/>
                <w:szCs w:val="16"/>
              </w:rPr>
            </w:pPr>
          </w:p>
          <w:p w14:paraId="1C1AEBBB" w14:textId="77777777" w:rsidR="002545FD" w:rsidRDefault="00A471AF">
            <w:pPr>
              <w:rPr>
                <w:b/>
                <w:bCs/>
                <w:lang w:val="en-US"/>
              </w:rPr>
            </w:pPr>
            <w:r>
              <w:rPr>
                <w:b/>
                <w:bCs/>
                <w:lang w:val="en-US"/>
              </w:rPr>
              <w:t xml:space="preserve">BRF configuration </w:t>
            </w:r>
          </w:p>
          <w:p w14:paraId="1C1AEBBC" w14:textId="77777777" w:rsidR="002545FD" w:rsidRDefault="00A471AF">
            <w:pPr>
              <w:rPr>
                <w:lang w:val="en-US"/>
              </w:rPr>
            </w:pPr>
            <w:r>
              <w:t>BeamFailureRecoveryConfig-&gt; candidateBeamRSList-&gt; PRACH-ResourceDedicatedBFR-&gt; BFR-SSB-Resource/ BFR-CSIRS-Resource(-&gt;NZP-CSI-RS-ResourceId)</w:t>
            </w:r>
          </w:p>
        </w:tc>
      </w:tr>
    </w:tbl>
    <w:p w14:paraId="1C1AEBBE" w14:textId="77777777" w:rsidR="002545FD" w:rsidRDefault="002545FD">
      <w:pPr>
        <w:rPr>
          <w:lang w:val="en-US"/>
        </w:rPr>
      </w:pPr>
    </w:p>
    <w:p w14:paraId="1C1AEBBF" w14:textId="77777777" w:rsidR="002545FD" w:rsidRDefault="00A471AF">
      <w:pPr>
        <w:pStyle w:val="20"/>
        <w:ind w:left="1000" w:hanging="1000"/>
        <w:rPr>
          <w:lang w:val="en-US"/>
        </w:rPr>
      </w:pPr>
      <w:r>
        <w:rPr>
          <w:lang w:val="en-US"/>
        </w:rPr>
        <w:t xml:space="preserve">2.1 For NW-sided model: </w:t>
      </w:r>
    </w:p>
    <w:p w14:paraId="1C1AEBC0" w14:textId="77777777" w:rsidR="002545FD" w:rsidRPr="00C2013E" w:rsidRDefault="00A471AF" w:rsidP="00C2013E">
      <w:pPr>
        <w:pStyle w:val="00Text"/>
        <w:rPr>
          <w:b/>
          <w:bCs/>
        </w:rPr>
      </w:pPr>
      <w:r w:rsidRPr="00C2013E">
        <w:rPr>
          <w:b/>
          <w:bCs/>
        </w:rPr>
        <w:t>FL0: Proposal 2.1</w:t>
      </w:r>
      <w:ins w:id="5" w:author="作者" w:date="2024-04-15T11:15:00Z">
        <w:r w:rsidRPr="00C2013E">
          <w:rPr>
            <w:b/>
            <w:bCs/>
          </w:rPr>
          <w:t>b</w:t>
        </w:r>
      </w:ins>
      <w:r w:rsidRPr="00C2013E">
        <w:rPr>
          <w:b/>
          <w:bCs/>
        </w:rPr>
        <w:t xml:space="preserve"> (Config for Set A and Set B)</w:t>
      </w:r>
    </w:p>
    <w:p w14:paraId="1C1AEBC1" w14:textId="77777777" w:rsidR="002545FD" w:rsidRDefault="00A471AF">
      <w:pPr>
        <w:rPr>
          <w:lang w:eastAsia="zh-CN"/>
        </w:rPr>
      </w:pPr>
      <w:r>
        <w:rPr>
          <w:lang w:eastAsia="zh-CN"/>
        </w:rPr>
        <w:t>For network-sided AI/ML model for BM-Case1 and BM-Case2</w:t>
      </w:r>
      <w:ins w:id="6" w:author="作者" w:date="2024-04-15T12:20:00Z">
        <w:r>
          <w:rPr>
            <w:lang w:eastAsia="zh-CN"/>
          </w:rPr>
          <w:t xml:space="preserve"> for </w:t>
        </w:r>
      </w:ins>
      <w:ins w:id="7" w:author="作者" w:date="2024-04-15T12:21:00Z">
        <w:r>
          <w:rPr>
            <w:lang w:eastAsia="zh-CN"/>
          </w:rPr>
          <w:t>training, inference, and monitoring</w:t>
        </w:r>
      </w:ins>
      <w:r>
        <w:rPr>
          <w:lang w:eastAsia="zh-CN"/>
        </w:rPr>
        <w:t xml:space="preserve">, </w:t>
      </w:r>
      <w:del w:id="8" w:author="作者" w:date="2024-04-15T12:21:00Z">
        <w:r>
          <w:rPr>
            <w:lang w:eastAsia="zh-CN"/>
          </w:rPr>
          <w:delText>at least</w:delText>
        </w:r>
      </w:del>
      <w:r>
        <w:rPr>
          <w:lang w:eastAsia="zh-CN"/>
        </w:rPr>
        <w:t xml:space="preserve"> support using existing CSI framework to configure resources for Set A and Set B beams </w:t>
      </w:r>
      <w:r>
        <w:rPr>
          <w:lang w:eastAsia="ja-JP"/>
        </w:rPr>
        <w:t>as the starting point</w:t>
      </w:r>
      <w:r>
        <w:rPr>
          <w:lang w:eastAsia="zh-CN"/>
        </w:rPr>
        <w:t>.</w:t>
      </w:r>
    </w:p>
    <w:p w14:paraId="1C1AEBC2" w14:textId="77777777" w:rsidR="002545FD" w:rsidRDefault="00A471AF">
      <w:pPr>
        <w:pStyle w:val="aff1"/>
        <w:numPr>
          <w:ilvl w:val="0"/>
          <w:numId w:val="27"/>
        </w:numPr>
        <w:ind w:leftChars="0"/>
        <w:rPr>
          <w:lang w:eastAsia="zh-CN"/>
        </w:rPr>
      </w:pPr>
      <w:r>
        <w:rPr>
          <w:lang w:eastAsia="zh-CN"/>
        </w:rPr>
        <w:t xml:space="preserve">FFS on </w:t>
      </w:r>
      <w:ins w:id="9" w:author="作者" w:date="2024-04-15T12:21:00Z">
        <w:r>
          <w:rPr>
            <w:lang w:eastAsia="zh-CN"/>
          </w:rPr>
          <w:t>necessary enhancement, in</w:t>
        </w:r>
      </w:ins>
      <w:ins w:id="10" w:author="作者" w:date="2024-04-15T12:22:00Z">
        <w:r>
          <w:rPr>
            <w:lang w:eastAsia="zh-CN"/>
          </w:rPr>
          <w:t xml:space="preserve">cluding </w:t>
        </w:r>
      </w:ins>
      <w:r>
        <w:rPr>
          <w:lang w:eastAsia="zh-CN"/>
        </w:rPr>
        <w:t>whether/how a measurement window or a number of measurement instances can be configured with the measurement resource set for BM-Case2.</w:t>
      </w:r>
    </w:p>
    <w:p w14:paraId="1C1AEBC3" w14:textId="77777777" w:rsidR="002545FD" w:rsidRDefault="00A471AF">
      <w:pPr>
        <w:pStyle w:val="aff1"/>
        <w:numPr>
          <w:ilvl w:val="0"/>
          <w:numId w:val="27"/>
        </w:numPr>
        <w:ind w:leftChars="0"/>
        <w:rPr>
          <w:del w:id="11" w:author="作者" w:date="2024-04-15T11:17:00Z"/>
          <w:lang w:eastAsia="zh-CN"/>
        </w:rPr>
      </w:pPr>
      <w:del w:id="12" w:author="作者" w:date="2024-04-15T11:17:00Z">
        <w:r>
          <w:rPr>
            <w:lang w:eastAsia="zh-CN"/>
          </w:rPr>
          <w:lastRenderedPageBreak/>
          <w:delText xml:space="preserve">FFS on whether to enlarge of the max number of resources </w:delText>
        </w:r>
      </w:del>
      <w:del w:id="13" w:author="作者" w:date="2024-04-15T11:16:00Z">
        <w:r>
          <w:rPr>
            <w:lang w:eastAsia="zh-CN"/>
          </w:rPr>
          <w:delText xml:space="preserve">in one </w:delText>
        </w:r>
        <w:r>
          <w:rPr>
            <w:i/>
            <w:iCs/>
            <w:lang w:eastAsia="zh-CN"/>
          </w:rPr>
          <w:delText>CSI-ResourceConfig</w:delText>
        </w:r>
      </w:del>
    </w:p>
    <w:p w14:paraId="1C1AEBC4" w14:textId="77777777" w:rsidR="002545FD" w:rsidRDefault="00A471AF">
      <w:pPr>
        <w:pStyle w:val="aff1"/>
        <w:numPr>
          <w:ilvl w:val="0"/>
          <w:numId w:val="27"/>
        </w:numPr>
        <w:ind w:leftChars="0"/>
        <w:rPr>
          <w:del w:id="14" w:author="作者" w:date="2024-04-15T11:18:00Z"/>
          <w:lang w:eastAsia="zh-CN"/>
        </w:rPr>
      </w:pPr>
      <w:del w:id="15" w:author="作者" w:date="2024-04-15T11:18:00Z">
        <w:r>
          <w:rPr>
            <w:lang w:eastAsia="zh-CN"/>
          </w:rPr>
          <w:delText xml:space="preserve">Note: Higher layer based reporting is not precluded. </w:delText>
        </w:r>
      </w:del>
    </w:p>
    <w:p w14:paraId="1C1AEBC5" w14:textId="77777777" w:rsidR="002545FD" w:rsidRDefault="00A471AF">
      <w:pPr>
        <w:pStyle w:val="aff1"/>
        <w:numPr>
          <w:ilvl w:val="0"/>
          <w:numId w:val="27"/>
        </w:numPr>
        <w:spacing w:after="0"/>
        <w:ind w:leftChars="0"/>
        <w:rPr>
          <w:ins w:id="16" w:author="作者" w:date="2024-04-15T11:14:00Z"/>
          <w:lang w:eastAsia="zh-CN"/>
        </w:rPr>
      </w:pPr>
      <w:ins w:id="17" w:author="作者" w:date="2024-04-15T11:14:00Z">
        <w:r>
          <w:rPr>
            <w:rFonts w:eastAsia="Times New Roman"/>
            <w:lang w:val="en-US" w:eastAsia="zh-CN"/>
          </w:rPr>
          <w:t xml:space="preserve">Note: Purpose, such as above “For NW-sided model, for </w:t>
        </w:r>
      </w:ins>
      <w:ins w:id="18" w:author="作者" w:date="2024-04-15T11:15:00Z">
        <w:r>
          <w:rPr>
            <w:lang w:eastAsia="zh-CN"/>
          </w:rPr>
          <w:t>BM-Case1 and BM-Case2</w:t>
        </w:r>
      </w:ins>
      <w:ins w:id="19" w:author="作者" w:date="2024-04-15T12:22:00Z">
        <w:r>
          <w:rPr>
            <w:lang w:eastAsia="zh-CN"/>
          </w:rPr>
          <w:t xml:space="preserve"> for training, inference, and monitoring</w:t>
        </w:r>
      </w:ins>
      <w:ins w:id="20" w:author="作者" w:date="2024-04-15T11:14:00Z">
        <w:r>
          <w:rPr>
            <w:rFonts w:eastAsia="Times New Roman"/>
            <w:lang w:val="en-US" w:eastAsia="zh-CN"/>
          </w:rPr>
          <w:t>”</w:t>
        </w:r>
      </w:ins>
      <w:ins w:id="21" w:author="作者" w:date="2024-04-15T11:17:00Z">
        <w:r>
          <w:rPr>
            <w:rFonts w:eastAsia="Times New Roman"/>
            <w:lang w:val="en-US" w:eastAsia="zh-CN"/>
          </w:rPr>
          <w:t xml:space="preserve"> </w:t>
        </w:r>
        <w:r>
          <w:rPr>
            <w:rFonts w:eastAsia="Times New Roman"/>
            <w:highlight w:val="yellow"/>
            <w:lang w:val="en-US" w:eastAsia="zh-CN"/>
          </w:rPr>
          <w:t>and “</w:t>
        </w:r>
        <w:r>
          <w:rPr>
            <w:highlight w:val="yellow"/>
            <w:lang w:eastAsia="zh-CN"/>
          </w:rPr>
          <w:t>Set A and Set B beams</w:t>
        </w:r>
        <w:r>
          <w:rPr>
            <w:rFonts w:eastAsia="Times New Roman"/>
            <w:highlight w:val="yellow"/>
            <w:lang w:val="en-US" w:eastAsia="zh-CN"/>
          </w:rPr>
          <w:t>”</w:t>
        </w:r>
      </w:ins>
      <w:ins w:id="22" w:author="作者" w:date="2024-04-15T11:14:00Z">
        <w:r>
          <w:rPr>
            <w:rFonts w:eastAsia="Times New Roman"/>
            <w:highlight w:val="yellow"/>
            <w:lang w:val="en-US" w:eastAsia="zh-CN"/>
          </w:rPr>
          <w:t>, will</w:t>
        </w:r>
        <w:r>
          <w:rPr>
            <w:rFonts w:eastAsia="Times New Roman"/>
            <w:lang w:val="en-US" w:eastAsia="zh-CN"/>
          </w:rPr>
          <w:t xml:space="preserve"> not be specified in RAN 1 specifications</w:t>
        </w:r>
      </w:ins>
    </w:p>
    <w:p w14:paraId="1C1AEBC6" w14:textId="685873BD" w:rsidR="002545FD" w:rsidRDefault="00A471AF">
      <w:pPr>
        <w:pStyle w:val="aff1"/>
        <w:numPr>
          <w:ilvl w:val="0"/>
          <w:numId w:val="27"/>
        </w:numPr>
        <w:ind w:leftChars="0"/>
        <w:rPr>
          <w:lang w:eastAsia="zh-CN"/>
        </w:rPr>
      </w:pPr>
      <w:del w:id="23" w:author="作者" w:date="2024-04-15T11:17:00Z">
        <w:r>
          <w:rPr>
            <w:lang w:eastAsia="zh-CN"/>
          </w:rPr>
          <w:delText xml:space="preserve">Note: “Set A and Set B beams” may or may not need to be explicitly defined/configured. </w:delText>
        </w:r>
      </w:del>
    </w:p>
    <w:p w14:paraId="644A4AE7" w14:textId="7FB61C69" w:rsidR="00F124B1" w:rsidRPr="00C2013E" w:rsidRDefault="00F124B1" w:rsidP="00C2013E">
      <w:pPr>
        <w:pStyle w:val="00Text"/>
        <w:rPr>
          <w:b/>
          <w:bCs/>
        </w:rPr>
      </w:pPr>
      <w:r w:rsidRPr="00C2013E">
        <w:rPr>
          <w:b/>
          <w:bCs/>
        </w:rPr>
        <w:t>FL</w:t>
      </w:r>
      <w:r w:rsidR="00EC0E73" w:rsidRPr="00C2013E">
        <w:rPr>
          <w:b/>
          <w:bCs/>
        </w:rPr>
        <w:t>1</w:t>
      </w:r>
      <w:r w:rsidRPr="00C2013E">
        <w:rPr>
          <w:b/>
          <w:bCs/>
        </w:rPr>
        <w:t>: Proposal 2.1c (Config for Set A and Set B)</w:t>
      </w:r>
    </w:p>
    <w:p w14:paraId="11285C75" w14:textId="20B4640B" w:rsidR="00F124B1" w:rsidRDefault="00F124B1" w:rsidP="00F124B1">
      <w:pPr>
        <w:rPr>
          <w:lang w:eastAsia="zh-CN"/>
        </w:rPr>
      </w:pPr>
      <w:r>
        <w:rPr>
          <w:lang w:eastAsia="zh-CN"/>
        </w:rPr>
        <w:t>For network-sided AI/ML model for BM-Case1 and BM-Case2</w:t>
      </w:r>
      <w:del w:id="24" w:author="作者" w:date="2024-04-16T09:16:00Z">
        <w:r w:rsidDel="004768C6">
          <w:rPr>
            <w:lang w:eastAsia="zh-CN"/>
          </w:rPr>
          <w:delText xml:space="preserve"> for training, inference, and monitoring</w:delText>
        </w:r>
      </w:del>
      <w:r>
        <w:rPr>
          <w:lang w:eastAsia="zh-CN"/>
        </w:rPr>
        <w:t xml:space="preserve">, support using existing CSI framework to configure resources for Set A and Set B beams </w:t>
      </w:r>
      <w:r>
        <w:rPr>
          <w:lang w:eastAsia="ja-JP"/>
        </w:rPr>
        <w:t>as the starting point</w:t>
      </w:r>
      <w:r>
        <w:rPr>
          <w:lang w:eastAsia="zh-CN"/>
        </w:rPr>
        <w:t>.</w:t>
      </w:r>
    </w:p>
    <w:p w14:paraId="134A8435" w14:textId="7C49785E" w:rsidR="00F124B1" w:rsidRDefault="00F124B1" w:rsidP="00F124B1">
      <w:pPr>
        <w:pStyle w:val="aff1"/>
        <w:numPr>
          <w:ilvl w:val="0"/>
          <w:numId w:val="27"/>
        </w:numPr>
        <w:ind w:leftChars="0"/>
        <w:rPr>
          <w:lang w:eastAsia="zh-CN"/>
        </w:rPr>
      </w:pPr>
      <w:r>
        <w:rPr>
          <w:lang w:eastAsia="zh-CN"/>
        </w:rPr>
        <w:t>FFS on necessary enhancement</w:t>
      </w:r>
      <w:r w:rsidR="0037124C">
        <w:rPr>
          <w:lang w:eastAsia="zh-CN"/>
        </w:rPr>
        <w:t>s</w:t>
      </w:r>
      <w:r>
        <w:rPr>
          <w:lang w:eastAsia="zh-CN"/>
        </w:rPr>
        <w:t xml:space="preserve">, including  </w:t>
      </w:r>
    </w:p>
    <w:p w14:paraId="546FB47E" w14:textId="47C35D63" w:rsidR="00F124B1" w:rsidRDefault="00F124B1" w:rsidP="00F124B1">
      <w:pPr>
        <w:pStyle w:val="aff1"/>
        <w:numPr>
          <w:ilvl w:val="1"/>
          <w:numId w:val="27"/>
        </w:numPr>
        <w:ind w:leftChars="0"/>
        <w:rPr>
          <w:lang w:eastAsia="zh-CN"/>
        </w:rPr>
      </w:pPr>
      <w:r>
        <w:rPr>
          <w:lang w:eastAsia="zh-CN"/>
        </w:rPr>
        <w:t>Enhancement for BM-Case2</w:t>
      </w:r>
      <w:del w:id="25" w:author="作者" w:date="2024-04-16T08:23:00Z">
        <w:r w:rsidDel="00D3226D">
          <w:rPr>
            <w:lang w:eastAsia="zh-CN"/>
          </w:rPr>
          <w:delText>.</w:delText>
        </w:r>
      </w:del>
    </w:p>
    <w:p w14:paraId="63525F98" w14:textId="189B09C1" w:rsidR="00D3226D" w:rsidRPr="00BB2A62" w:rsidRDefault="00D3226D" w:rsidP="00F124B1">
      <w:pPr>
        <w:pStyle w:val="aff1"/>
        <w:numPr>
          <w:ilvl w:val="1"/>
          <w:numId w:val="27"/>
        </w:numPr>
        <w:ind w:leftChars="0"/>
        <w:rPr>
          <w:ins w:id="26" w:author="作者" w:date="2024-04-16T08:24:00Z"/>
          <w:highlight w:val="yellow"/>
          <w:lang w:eastAsia="zh-CN"/>
          <w:rPrChange w:id="27" w:author="作者" w:date="2024-04-16T09:16:00Z">
            <w:rPr>
              <w:ins w:id="28" w:author="作者" w:date="2024-04-16T08:24:00Z"/>
              <w:lang w:eastAsia="zh-CN"/>
            </w:rPr>
          </w:rPrChange>
        </w:rPr>
      </w:pPr>
      <w:ins w:id="29" w:author="作者" w:date="2024-04-16T08:24:00Z">
        <w:r w:rsidRPr="00BB2A62">
          <w:rPr>
            <w:highlight w:val="yellow"/>
            <w:lang w:eastAsia="zh-CN"/>
            <w:rPrChange w:id="30" w:author="作者" w:date="2024-04-16T09:16:00Z">
              <w:rPr>
                <w:lang w:eastAsia="zh-CN"/>
              </w:rPr>
            </w:rPrChange>
          </w:rPr>
          <w:t>For Set A</w:t>
        </w:r>
      </w:ins>
      <w:ins w:id="31" w:author="作者" w:date="2024-04-16T08:27:00Z">
        <w:r w:rsidRPr="00BB2A62">
          <w:rPr>
            <w:highlight w:val="yellow"/>
            <w:lang w:eastAsia="zh-CN"/>
            <w:rPrChange w:id="32" w:author="作者" w:date="2024-04-16T09:16:00Z">
              <w:rPr>
                <w:lang w:eastAsia="zh-CN"/>
              </w:rPr>
            </w:rPrChange>
          </w:rPr>
          <w:t xml:space="preserve"> configuration,</w:t>
        </w:r>
      </w:ins>
    </w:p>
    <w:p w14:paraId="40388B3F" w14:textId="228FAA93" w:rsidR="00F124B1" w:rsidRPr="00BB2A62" w:rsidRDefault="00D3226D" w:rsidP="00D3226D">
      <w:pPr>
        <w:pStyle w:val="aff1"/>
        <w:numPr>
          <w:ilvl w:val="2"/>
          <w:numId w:val="27"/>
        </w:numPr>
        <w:ind w:leftChars="0"/>
        <w:rPr>
          <w:ins w:id="33" w:author="作者" w:date="2024-04-16T08:25:00Z"/>
          <w:highlight w:val="yellow"/>
          <w:lang w:eastAsia="zh-CN"/>
          <w:rPrChange w:id="34" w:author="作者" w:date="2024-04-16T09:16:00Z">
            <w:rPr>
              <w:ins w:id="35" w:author="作者" w:date="2024-04-16T08:25:00Z"/>
              <w:lang w:eastAsia="zh-CN"/>
            </w:rPr>
          </w:rPrChange>
        </w:rPr>
      </w:pPr>
      <w:ins w:id="36" w:author="作者" w:date="2024-04-16T08:24:00Z">
        <w:r w:rsidRPr="00BB2A62">
          <w:rPr>
            <w:highlight w:val="yellow"/>
            <w:lang w:eastAsia="zh-CN"/>
            <w:rPrChange w:id="37" w:author="作者" w:date="2024-04-16T09:16:00Z">
              <w:rPr>
                <w:lang w:eastAsia="zh-CN"/>
              </w:rPr>
            </w:rPrChange>
          </w:rPr>
          <w:t>A</w:t>
        </w:r>
      </w:ins>
      <w:ins w:id="38" w:author="作者" w:date="2024-04-16T08:25:00Z">
        <w:r w:rsidRPr="00BB2A62">
          <w:rPr>
            <w:highlight w:val="yellow"/>
            <w:lang w:eastAsia="zh-CN"/>
            <w:rPrChange w:id="39" w:author="作者" w:date="2024-04-16T09:16:00Z">
              <w:rPr>
                <w:lang w:eastAsia="zh-CN"/>
              </w:rPr>
            </w:rPrChange>
          </w:rPr>
          <w:t xml:space="preserve">lt 1: </w:t>
        </w:r>
      </w:ins>
      <w:r w:rsidR="00F124B1" w:rsidRPr="00BB2A62">
        <w:rPr>
          <w:highlight w:val="yellow"/>
          <w:lang w:eastAsia="zh-CN"/>
          <w:rPrChange w:id="40" w:author="作者" w:date="2024-04-16T09:16:00Z">
            <w:rPr>
              <w:lang w:eastAsia="zh-CN"/>
            </w:rPr>
          </w:rPrChange>
        </w:rPr>
        <w:t>whether to enlarge of the max number of resources</w:t>
      </w:r>
      <w:ins w:id="41" w:author="作者" w:date="2024-04-16T08:13:00Z">
        <w:r w:rsidR="00910795" w:rsidRPr="00BB2A62">
          <w:rPr>
            <w:highlight w:val="yellow"/>
            <w:lang w:eastAsia="zh-CN"/>
            <w:rPrChange w:id="42" w:author="作者" w:date="2024-04-16T09:16:00Z">
              <w:rPr>
                <w:lang w:eastAsia="zh-CN"/>
              </w:rPr>
            </w:rPrChange>
          </w:rPr>
          <w:t xml:space="preserve"> per resource set</w:t>
        </w:r>
      </w:ins>
      <w:r w:rsidR="0037124C" w:rsidRPr="00BB2A62">
        <w:rPr>
          <w:highlight w:val="yellow"/>
          <w:lang w:eastAsia="zh-CN"/>
          <w:rPrChange w:id="43" w:author="作者" w:date="2024-04-16T09:16:00Z">
            <w:rPr>
              <w:lang w:eastAsia="zh-CN"/>
            </w:rPr>
          </w:rPrChange>
        </w:rPr>
        <w:t xml:space="preserve"> </w:t>
      </w:r>
      <w:ins w:id="44" w:author="作者" w:date="2024-04-16T08:13:00Z">
        <w:r w:rsidR="00910795" w:rsidRPr="00BB2A62">
          <w:rPr>
            <w:highlight w:val="yellow"/>
            <w:lang w:eastAsia="zh-CN"/>
            <w:rPrChange w:id="45" w:author="作者" w:date="2024-04-16T09:16:00Z">
              <w:rPr>
                <w:lang w:eastAsia="zh-CN"/>
              </w:rPr>
            </w:rPrChange>
          </w:rPr>
          <w:t xml:space="preserve">(i.e., </w:t>
        </w:r>
      </w:ins>
      <w:ins w:id="46" w:author="作者" w:date="2024-04-16T08:12:00Z">
        <w:r w:rsidR="00910795" w:rsidRPr="00BB2A62">
          <w:rPr>
            <w:highlight w:val="yellow"/>
            <w:lang w:eastAsia="zh-CN"/>
            <w:rPrChange w:id="47" w:author="作者" w:date="2024-04-16T09:16:00Z">
              <w:rPr>
                <w:lang w:eastAsia="zh-CN"/>
              </w:rPr>
            </w:rPrChange>
          </w:rPr>
          <w:t>maxNrofNZP-CSI-RS-ResourcesPerSet</w:t>
        </w:r>
      </w:ins>
      <w:ins w:id="48" w:author="作者" w:date="2024-04-16T08:13:00Z">
        <w:r w:rsidR="00910795" w:rsidRPr="00BB2A62">
          <w:rPr>
            <w:highlight w:val="yellow"/>
            <w:lang w:eastAsia="zh-CN"/>
            <w:rPrChange w:id="49" w:author="作者" w:date="2024-04-16T09:16:00Z">
              <w:rPr>
                <w:lang w:eastAsia="zh-CN"/>
              </w:rPr>
            </w:rPrChange>
          </w:rPr>
          <w:t xml:space="preserve">) </w:t>
        </w:r>
      </w:ins>
    </w:p>
    <w:p w14:paraId="27D61D29" w14:textId="21016E0A" w:rsidR="00D3226D" w:rsidRPr="00BB2A62" w:rsidRDefault="00D3226D" w:rsidP="00D3226D">
      <w:pPr>
        <w:pStyle w:val="aff1"/>
        <w:numPr>
          <w:ilvl w:val="2"/>
          <w:numId w:val="27"/>
        </w:numPr>
        <w:ind w:leftChars="0"/>
        <w:rPr>
          <w:highlight w:val="yellow"/>
          <w:lang w:eastAsia="zh-CN"/>
          <w:rPrChange w:id="50" w:author="作者" w:date="2024-04-16T09:16:00Z">
            <w:rPr>
              <w:lang w:eastAsia="zh-CN"/>
            </w:rPr>
          </w:rPrChange>
        </w:rPr>
      </w:pPr>
      <w:ins w:id="51" w:author="作者" w:date="2024-04-16T08:25:00Z">
        <w:r w:rsidRPr="00BB2A62">
          <w:rPr>
            <w:highlight w:val="yellow"/>
            <w:lang w:eastAsia="zh-CN"/>
            <w:rPrChange w:id="52" w:author="作者" w:date="2024-04-16T09:16:00Z">
              <w:rPr>
                <w:lang w:eastAsia="zh-CN"/>
              </w:rPr>
            </w:rPrChange>
          </w:rPr>
          <w:t xml:space="preserve">Alt 2: whether to </w:t>
        </w:r>
      </w:ins>
      <w:ins w:id="53" w:author="作者" w:date="2024-04-16T08:26:00Z">
        <w:r w:rsidRPr="00BB2A62">
          <w:rPr>
            <w:highlight w:val="yellow"/>
            <w:lang w:eastAsia="zh-CN"/>
            <w:rPrChange w:id="54" w:author="作者" w:date="2024-04-16T09:16:00Z">
              <w:rPr>
                <w:lang w:eastAsia="zh-CN"/>
              </w:rPr>
            </w:rPrChange>
          </w:rPr>
          <w:t xml:space="preserve">support more than one resource set in </w:t>
        </w:r>
      </w:ins>
      <w:ins w:id="55" w:author="作者" w:date="2024-04-16T08:25:00Z">
        <w:r w:rsidRPr="00BB2A62">
          <w:rPr>
            <w:highlight w:val="yellow"/>
            <w:lang w:eastAsia="zh-CN"/>
            <w:rPrChange w:id="56" w:author="作者" w:date="2024-04-16T09:16:00Z">
              <w:rPr>
                <w:lang w:eastAsia="zh-CN"/>
              </w:rPr>
            </w:rPrChange>
          </w:rPr>
          <w:t xml:space="preserve">in one </w:t>
        </w:r>
        <w:r w:rsidRPr="00BB2A62">
          <w:rPr>
            <w:i/>
            <w:iCs/>
            <w:highlight w:val="yellow"/>
            <w:lang w:eastAsia="zh-CN"/>
            <w:rPrChange w:id="57" w:author="作者" w:date="2024-04-16T09:16:00Z">
              <w:rPr>
                <w:i/>
                <w:iCs/>
                <w:lang w:eastAsia="zh-CN"/>
              </w:rPr>
            </w:rPrChange>
          </w:rPr>
          <w:t>CSI-ResourceConfig</w:t>
        </w:r>
      </w:ins>
    </w:p>
    <w:p w14:paraId="252FFF03" w14:textId="75990108" w:rsidR="0068172A" w:rsidRPr="00BB2A62" w:rsidRDefault="0037124C" w:rsidP="00F124B1">
      <w:pPr>
        <w:pStyle w:val="aff1"/>
        <w:numPr>
          <w:ilvl w:val="1"/>
          <w:numId w:val="27"/>
        </w:numPr>
        <w:ind w:leftChars="0"/>
        <w:rPr>
          <w:highlight w:val="yellow"/>
          <w:lang w:eastAsia="zh-CN"/>
          <w:rPrChange w:id="58" w:author="作者" w:date="2024-04-16T09:16:00Z">
            <w:rPr>
              <w:lang w:eastAsia="zh-CN"/>
            </w:rPr>
          </w:rPrChange>
        </w:rPr>
      </w:pPr>
      <w:del w:id="59" w:author="作者" w:date="2024-04-16T08:27:00Z">
        <w:r w:rsidRPr="00BB2A62" w:rsidDel="00FF4B52">
          <w:rPr>
            <w:rFonts w:eastAsia="宋体"/>
            <w:bCs/>
            <w:iCs/>
            <w:szCs w:val="24"/>
            <w:highlight w:val="yellow"/>
            <w:lang w:eastAsia="zh-CN"/>
            <w:rPrChange w:id="60" w:author="作者" w:date="2024-04-16T09:16:00Z">
              <w:rPr>
                <w:rFonts w:eastAsia="宋体"/>
                <w:bCs/>
                <w:iCs/>
                <w:szCs w:val="24"/>
                <w:lang w:eastAsia="zh-CN"/>
              </w:rPr>
            </w:rPrChange>
          </w:rPr>
          <w:delText>[</w:delText>
        </w:r>
      </w:del>
      <w:r w:rsidR="00F124B1" w:rsidRPr="00BB2A62">
        <w:rPr>
          <w:rFonts w:eastAsia="宋体"/>
          <w:bCs/>
          <w:iCs/>
          <w:szCs w:val="24"/>
          <w:highlight w:val="yellow"/>
          <w:lang w:eastAsia="zh-CN"/>
          <w:rPrChange w:id="61" w:author="作者" w:date="2024-04-16T09:16:00Z">
            <w:rPr>
              <w:rFonts w:eastAsia="宋体"/>
              <w:bCs/>
              <w:iCs/>
              <w:szCs w:val="24"/>
              <w:lang w:eastAsia="zh-CN"/>
            </w:rPr>
          </w:rPrChange>
        </w:rPr>
        <w:t xml:space="preserve">whether to </w:t>
      </w:r>
      <w:ins w:id="62" w:author="作者" w:date="2024-04-16T08:21:00Z">
        <w:r w:rsidR="00D3226D" w:rsidRPr="00BB2A62">
          <w:rPr>
            <w:rFonts w:eastAsia="宋体"/>
            <w:bCs/>
            <w:iCs/>
            <w:szCs w:val="24"/>
            <w:highlight w:val="yellow"/>
            <w:lang w:eastAsia="zh-CN"/>
            <w:rPrChange w:id="63" w:author="作者" w:date="2024-04-16T09:16:00Z">
              <w:rPr>
                <w:rFonts w:eastAsia="宋体"/>
                <w:bCs/>
                <w:iCs/>
                <w:szCs w:val="24"/>
                <w:lang w:eastAsia="zh-CN"/>
              </w:rPr>
            </w:rPrChange>
          </w:rPr>
          <w:t xml:space="preserve">separately </w:t>
        </w:r>
      </w:ins>
      <w:r w:rsidR="0068172A" w:rsidRPr="00BB2A62">
        <w:rPr>
          <w:rFonts w:eastAsia="宋体"/>
          <w:bCs/>
          <w:iCs/>
          <w:szCs w:val="24"/>
          <w:highlight w:val="yellow"/>
          <w:lang w:eastAsia="zh-CN"/>
          <w:rPrChange w:id="64" w:author="作者" w:date="2024-04-16T09:16:00Z">
            <w:rPr>
              <w:rFonts w:eastAsia="宋体"/>
              <w:bCs/>
              <w:iCs/>
              <w:szCs w:val="24"/>
              <w:lang w:eastAsia="zh-CN"/>
            </w:rPr>
          </w:rPrChange>
        </w:rPr>
        <w:t>configure</w:t>
      </w:r>
      <w:r w:rsidR="00F124B1" w:rsidRPr="00BB2A62">
        <w:rPr>
          <w:rFonts w:eastAsia="宋体"/>
          <w:bCs/>
          <w:iCs/>
          <w:szCs w:val="24"/>
          <w:highlight w:val="yellow"/>
          <w:lang w:eastAsia="zh-CN"/>
          <w:rPrChange w:id="65" w:author="作者" w:date="2024-04-16T09:16:00Z">
            <w:rPr>
              <w:rFonts w:eastAsia="宋体"/>
              <w:bCs/>
              <w:iCs/>
              <w:szCs w:val="24"/>
              <w:lang w:eastAsia="zh-CN"/>
            </w:rPr>
          </w:rPrChange>
        </w:rPr>
        <w:t xml:space="preserve"> </w:t>
      </w:r>
      <w:del w:id="66" w:author="作者" w:date="2024-04-16T08:21:00Z">
        <w:r w:rsidR="0068172A" w:rsidRPr="00BB2A62" w:rsidDel="00D3226D">
          <w:rPr>
            <w:rFonts w:eastAsia="宋体"/>
            <w:bCs/>
            <w:iCs/>
            <w:szCs w:val="24"/>
            <w:highlight w:val="yellow"/>
            <w:lang w:eastAsia="zh-CN"/>
            <w:rPrChange w:id="67" w:author="作者" w:date="2024-04-16T09:16:00Z">
              <w:rPr>
                <w:rFonts w:eastAsia="宋体"/>
                <w:bCs/>
                <w:iCs/>
                <w:szCs w:val="24"/>
                <w:lang w:eastAsia="zh-CN"/>
              </w:rPr>
            </w:rPrChange>
          </w:rPr>
          <w:delText>two [or more?]</w:delText>
        </w:r>
        <w:r w:rsidR="00F124B1" w:rsidRPr="00BB2A62" w:rsidDel="00D3226D">
          <w:rPr>
            <w:highlight w:val="yellow"/>
            <w:rPrChange w:id="68" w:author="作者" w:date="2024-04-16T09:16:00Z">
              <w:rPr/>
            </w:rPrChange>
          </w:rPr>
          <w:delText xml:space="preserve"> CSI-ResourceConfig</w:delText>
        </w:r>
        <w:r w:rsidR="0068172A" w:rsidRPr="00BB2A62" w:rsidDel="00D3226D">
          <w:rPr>
            <w:highlight w:val="yellow"/>
            <w:rPrChange w:id="69" w:author="作者" w:date="2024-04-16T09:16:00Z">
              <w:rPr/>
            </w:rPrChange>
          </w:rPr>
          <w:delText xml:space="preserve"> (</w:delText>
        </w:r>
      </w:del>
      <w:r w:rsidR="0068172A" w:rsidRPr="00BB2A62">
        <w:rPr>
          <w:highlight w:val="yellow"/>
          <w:rPrChange w:id="70" w:author="作者" w:date="2024-04-16T09:16:00Z">
            <w:rPr/>
          </w:rPrChange>
        </w:rPr>
        <w:t>for Set A and Set B</w:t>
      </w:r>
      <w:del w:id="71" w:author="作者" w:date="2024-04-16T08:21:00Z">
        <w:r w:rsidR="0068172A" w:rsidRPr="00BB2A62" w:rsidDel="00D3226D">
          <w:rPr>
            <w:highlight w:val="yellow"/>
            <w:rPrChange w:id="72" w:author="作者" w:date="2024-04-16T09:16:00Z">
              <w:rPr/>
            </w:rPrChange>
          </w:rPr>
          <w:delText>)</w:delText>
        </w:r>
      </w:del>
      <w:r w:rsidR="0068172A" w:rsidRPr="00BB2A62">
        <w:rPr>
          <w:highlight w:val="yellow"/>
          <w:rPrChange w:id="73" w:author="作者" w:date="2024-04-16T09:16:00Z">
            <w:rPr/>
          </w:rPrChange>
        </w:rPr>
        <w:t xml:space="preserve"> in one CSI-ReportConfig</w:t>
      </w:r>
      <w:ins w:id="74" w:author="作者" w:date="2024-04-16T08:21:00Z">
        <w:r w:rsidR="00D3226D" w:rsidRPr="00BB2A62">
          <w:rPr>
            <w:highlight w:val="yellow"/>
            <w:rPrChange w:id="75" w:author="作者" w:date="2024-04-16T09:16:00Z">
              <w:rPr/>
            </w:rPrChange>
          </w:rPr>
          <w:t xml:space="preserve"> </w:t>
        </w:r>
      </w:ins>
    </w:p>
    <w:p w14:paraId="3EC3A2AA" w14:textId="71A6CE01" w:rsidR="00F124B1" w:rsidRPr="00BB2A62" w:rsidRDefault="0068172A" w:rsidP="0068172A">
      <w:pPr>
        <w:pStyle w:val="aff1"/>
        <w:numPr>
          <w:ilvl w:val="1"/>
          <w:numId w:val="27"/>
        </w:numPr>
        <w:ind w:leftChars="0"/>
        <w:rPr>
          <w:highlight w:val="yellow"/>
          <w:lang w:eastAsia="zh-CN"/>
          <w:rPrChange w:id="76" w:author="作者" w:date="2024-04-16T09:16:00Z">
            <w:rPr>
              <w:lang w:eastAsia="zh-CN"/>
            </w:rPr>
          </w:rPrChange>
        </w:rPr>
      </w:pPr>
      <w:del w:id="77" w:author="作者" w:date="2024-04-16T08:28:00Z">
        <w:r w:rsidRPr="00BB2A62" w:rsidDel="00FF4B52">
          <w:rPr>
            <w:rFonts w:eastAsia="宋体"/>
            <w:bCs/>
            <w:iCs/>
            <w:szCs w:val="24"/>
            <w:highlight w:val="yellow"/>
            <w:lang w:eastAsia="zh-CN"/>
            <w:rPrChange w:id="78" w:author="作者" w:date="2024-04-16T09:16:00Z">
              <w:rPr>
                <w:rFonts w:eastAsia="宋体"/>
                <w:bCs/>
                <w:iCs/>
                <w:szCs w:val="24"/>
                <w:lang w:eastAsia="zh-CN"/>
              </w:rPr>
            </w:rPrChange>
          </w:rPr>
          <w:delText>[</w:delText>
        </w:r>
      </w:del>
      <w:r w:rsidRPr="00BB2A62">
        <w:rPr>
          <w:rFonts w:eastAsia="宋体"/>
          <w:bCs/>
          <w:iCs/>
          <w:szCs w:val="24"/>
          <w:highlight w:val="yellow"/>
          <w:lang w:eastAsia="zh-CN"/>
          <w:rPrChange w:id="79" w:author="作者" w:date="2024-04-16T09:16:00Z">
            <w:rPr>
              <w:rFonts w:eastAsia="宋体"/>
              <w:bCs/>
              <w:iCs/>
              <w:szCs w:val="24"/>
              <w:lang w:eastAsia="zh-CN"/>
            </w:rPr>
          </w:rPrChange>
        </w:rPr>
        <w:t xml:space="preserve">whether to </w:t>
      </w:r>
      <w:ins w:id="80" w:author="作者" w:date="2024-04-16T08:22:00Z">
        <w:r w:rsidR="00D3226D" w:rsidRPr="00BB2A62">
          <w:rPr>
            <w:rFonts w:eastAsia="宋体"/>
            <w:bCs/>
            <w:iCs/>
            <w:szCs w:val="24"/>
            <w:highlight w:val="yellow"/>
            <w:lang w:eastAsia="zh-CN"/>
            <w:rPrChange w:id="81" w:author="作者" w:date="2024-04-16T09:16:00Z">
              <w:rPr>
                <w:rFonts w:eastAsia="宋体"/>
                <w:bCs/>
                <w:iCs/>
                <w:szCs w:val="24"/>
                <w:lang w:eastAsia="zh-CN"/>
              </w:rPr>
            </w:rPrChange>
          </w:rPr>
          <w:t xml:space="preserve">separately </w:t>
        </w:r>
      </w:ins>
      <w:r w:rsidRPr="00BB2A62">
        <w:rPr>
          <w:rFonts w:eastAsia="宋体"/>
          <w:bCs/>
          <w:iCs/>
          <w:szCs w:val="24"/>
          <w:highlight w:val="yellow"/>
          <w:lang w:eastAsia="zh-CN"/>
          <w:rPrChange w:id="82" w:author="作者" w:date="2024-04-16T09:16:00Z">
            <w:rPr>
              <w:rFonts w:eastAsia="宋体"/>
              <w:bCs/>
              <w:iCs/>
              <w:szCs w:val="24"/>
              <w:lang w:eastAsia="zh-CN"/>
            </w:rPr>
          </w:rPrChange>
        </w:rPr>
        <w:t>configure two resource</w:t>
      </w:r>
      <w:ins w:id="83" w:author="作者" w:date="2024-04-16T08:22:00Z">
        <w:r w:rsidR="00D3226D" w:rsidRPr="00BB2A62">
          <w:rPr>
            <w:rFonts w:eastAsia="宋体"/>
            <w:bCs/>
            <w:iCs/>
            <w:szCs w:val="24"/>
            <w:highlight w:val="yellow"/>
            <w:lang w:eastAsia="zh-CN"/>
            <w:rPrChange w:id="84" w:author="作者" w:date="2024-04-16T09:16:00Z">
              <w:rPr>
                <w:rFonts w:eastAsia="宋体"/>
                <w:bCs/>
                <w:iCs/>
                <w:szCs w:val="24"/>
                <w:lang w:eastAsia="zh-CN"/>
              </w:rPr>
            </w:rPrChange>
          </w:rPr>
          <w:t xml:space="preserve"> </w:t>
        </w:r>
      </w:ins>
      <w:r w:rsidRPr="00BB2A62">
        <w:rPr>
          <w:rFonts w:eastAsia="宋体"/>
          <w:bCs/>
          <w:iCs/>
          <w:szCs w:val="24"/>
          <w:highlight w:val="yellow"/>
          <w:lang w:eastAsia="zh-CN"/>
          <w:rPrChange w:id="85" w:author="作者" w:date="2024-04-16T09:16:00Z">
            <w:rPr>
              <w:rFonts w:eastAsia="宋体"/>
              <w:bCs/>
              <w:iCs/>
              <w:szCs w:val="24"/>
              <w:lang w:eastAsia="zh-CN"/>
            </w:rPr>
          </w:rPrChange>
        </w:rPr>
        <w:t>s</w:t>
      </w:r>
      <w:ins w:id="86" w:author="作者" w:date="2024-04-16T08:14:00Z">
        <w:r w:rsidR="00910795" w:rsidRPr="00BB2A62">
          <w:rPr>
            <w:rFonts w:eastAsia="宋体"/>
            <w:bCs/>
            <w:iCs/>
            <w:szCs w:val="24"/>
            <w:highlight w:val="yellow"/>
            <w:lang w:eastAsia="zh-CN"/>
            <w:rPrChange w:id="87" w:author="作者" w:date="2024-04-16T09:16:00Z">
              <w:rPr>
                <w:rFonts w:eastAsia="宋体"/>
                <w:bCs/>
                <w:iCs/>
                <w:szCs w:val="24"/>
                <w:lang w:eastAsia="zh-CN"/>
              </w:rPr>
            </w:rPrChange>
          </w:rPr>
          <w:t>et</w:t>
        </w:r>
      </w:ins>
      <w:ins w:id="88" w:author="作者" w:date="2024-04-16T08:22:00Z">
        <w:r w:rsidR="00D3226D" w:rsidRPr="00BB2A62">
          <w:rPr>
            <w:rFonts w:eastAsia="宋体"/>
            <w:bCs/>
            <w:iCs/>
            <w:szCs w:val="24"/>
            <w:highlight w:val="yellow"/>
            <w:lang w:eastAsia="zh-CN"/>
            <w:rPrChange w:id="89" w:author="作者" w:date="2024-04-16T09:16:00Z">
              <w:rPr>
                <w:rFonts w:eastAsia="宋体"/>
                <w:bCs/>
                <w:iCs/>
                <w:szCs w:val="24"/>
                <w:lang w:eastAsia="zh-CN"/>
              </w:rPr>
            </w:rPrChange>
          </w:rPr>
          <w:t>s</w:t>
        </w:r>
      </w:ins>
      <w:r w:rsidRPr="00BB2A62">
        <w:rPr>
          <w:rFonts w:eastAsia="宋体"/>
          <w:bCs/>
          <w:iCs/>
          <w:szCs w:val="24"/>
          <w:highlight w:val="yellow"/>
          <w:lang w:eastAsia="zh-CN"/>
          <w:rPrChange w:id="90" w:author="作者" w:date="2024-04-16T09:16:00Z">
            <w:rPr>
              <w:rFonts w:eastAsia="宋体"/>
              <w:bCs/>
              <w:iCs/>
              <w:szCs w:val="24"/>
              <w:lang w:eastAsia="zh-CN"/>
            </w:rPr>
          </w:rPrChange>
        </w:rPr>
        <w:t xml:space="preserve"> </w:t>
      </w:r>
      <w:ins w:id="91" w:author="作者" w:date="2024-04-16T08:22:00Z">
        <w:r w:rsidR="00D3226D" w:rsidRPr="00BB2A62">
          <w:rPr>
            <w:highlight w:val="yellow"/>
            <w:rPrChange w:id="92" w:author="作者" w:date="2024-04-16T09:16:00Z">
              <w:rPr/>
            </w:rPrChange>
          </w:rPr>
          <w:t xml:space="preserve">for Set A and Set B </w:t>
        </w:r>
      </w:ins>
      <w:r w:rsidRPr="00BB2A62">
        <w:rPr>
          <w:rFonts w:eastAsia="宋体"/>
          <w:bCs/>
          <w:iCs/>
          <w:szCs w:val="24"/>
          <w:highlight w:val="yellow"/>
          <w:lang w:eastAsia="zh-CN"/>
          <w:rPrChange w:id="93" w:author="作者" w:date="2024-04-16T09:16:00Z">
            <w:rPr>
              <w:rFonts w:eastAsia="宋体"/>
              <w:bCs/>
              <w:iCs/>
              <w:szCs w:val="24"/>
              <w:lang w:eastAsia="zh-CN"/>
            </w:rPr>
          </w:rPrChange>
        </w:rPr>
        <w:t xml:space="preserve">in </w:t>
      </w:r>
      <w:r w:rsidRPr="00BB2A62">
        <w:rPr>
          <w:highlight w:val="yellow"/>
          <w:rPrChange w:id="94" w:author="作者" w:date="2024-04-16T09:16:00Z">
            <w:rPr/>
          </w:rPrChange>
        </w:rPr>
        <w:t xml:space="preserve">CSI-ResourceConfig </w:t>
      </w:r>
      <w:del w:id="95" w:author="作者" w:date="2024-04-16T08:22:00Z">
        <w:r w:rsidRPr="00BB2A62" w:rsidDel="00D3226D">
          <w:rPr>
            <w:highlight w:val="yellow"/>
            <w:rPrChange w:id="96" w:author="作者" w:date="2024-04-16T09:16:00Z">
              <w:rPr/>
            </w:rPrChange>
          </w:rPr>
          <w:delText>(for Set A and Set B)]</w:delText>
        </w:r>
      </w:del>
    </w:p>
    <w:p w14:paraId="1640ED5E" w14:textId="77777777" w:rsidR="00F124B1" w:rsidRDefault="00F124B1" w:rsidP="00F124B1">
      <w:pPr>
        <w:pStyle w:val="aff1"/>
        <w:numPr>
          <w:ilvl w:val="0"/>
          <w:numId w:val="27"/>
        </w:numPr>
        <w:spacing w:after="0"/>
        <w:ind w:leftChars="0"/>
        <w:rPr>
          <w:lang w:eastAsia="zh-CN"/>
        </w:rPr>
      </w:pPr>
      <w:r>
        <w:rPr>
          <w:rFonts w:eastAsia="Times New Roman"/>
          <w:lang w:val="en-US" w:eastAsia="zh-CN"/>
        </w:rPr>
        <w:t xml:space="preserve">Note: Purpose, such as above “For NW-sided model, for </w:t>
      </w:r>
      <w:r>
        <w:rPr>
          <w:lang w:eastAsia="zh-CN"/>
        </w:rPr>
        <w:t>BM-Case1 and BM-Case2 for training, inference, and monitoring</w:t>
      </w:r>
      <w:r>
        <w:rPr>
          <w:rFonts w:eastAsia="Times New Roman"/>
          <w:lang w:val="en-US" w:eastAsia="zh-CN"/>
        </w:rPr>
        <w:t xml:space="preserve">” </w:t>
      </w:r>
      <w:r>
        <w:rPr>
          <w:rFonts w:eastAsia="Times New Roman"/>
          <w:highlight w:val="yellow"/>
          <w:lang w:val="en-US" w:eastAsia="zh-CN"/>
        </w:rPr>
        <w:t>and “</w:t>
      </w:r>
      <w:r>
        <w:rPr>
          <w:highlight w:val="yellow"/>
          <w:lang w:eastAsia="zh-CN"/>
        </w:rPr>
        <w:t>Set A and Set B beams</w:t>
      </w:r>
      <w:r>
        <w:rPr>
          <w:rFonts w:eastAsia="Times New Roman"/>
          <w:highlight w:val="yellow"/>
          <w:lang w:val="en-US" w:eastAsia="zh-CN"/>
        </w:rPr>
        <w:t>”, will</w:t>
      </w:r>
      <w:r>
        <w:rPr>
          <w:rFonts w:eastAsia="Times New Roman"/>
          <w:lang w:val="en-US" w:eastAsia="zh-CN"/>
        </w:rPr>
        <w:t xml:space="preserve"> not be specified in RAN 1 specifications</w:t>
      </w:r>
    </w:p>
    <w:p w14:paraId="53DEEE3D" w14:textId="756E9784" w:rsidR="00F124B1" w:rsidRDefault="00F124B1" w:rsidP="00F124B1">
      <w:pPr>
        <w:pStyle w:val="aff1"/>
        <w:numPr>
          <w:ilvl w:val="0"/>
          <w:numId w:val="27"/>
        </w:numPr>
        <w:ind w:leftChars="0"/>
        <w:rPr>
          <w:lang w:eastAsia="zh-CN"/>
        </w:rPr>
      </w:pPr>
    </w:p>
    <w:p w14:paraId="4ECEC326" w14:textId="77777777" w:rsidR="00C2013E" w:rsidRPr="00C2013E" w:rsidRDefault="00C2013E" w:rsidP="00C2013E"/>
    <w:p w14:paraId="38ABEE36" w14:textId="77777777" w:rsidR="00C2013E" w:rsidRDefault="00C2013E" w:rsidP="00F124B1">
      <w:pPr>
        <w:rPr>
          <w:lang w:eastAsia="zh-CN"/>
        </w:rPr>
      </w:pPr>
    </w:p>
    <w:tbl>
      <w:tblPr>
        <w:tblStyle w:val="afa"/>
        <w:tblW w:w="0" w:type="auto"/>
        <w:tblLook w:val="04A0" w:firstRow="1" w:lastRow="0" w:firstColumn="1" w:lastColumn="0" w:noHBand="0" w:noVBand="1"/>
      </w:tblPr>
      <w:tblGrid>
        <w:gridCol w:w="1705"/>
        <w:gridCol w:w="7924"/>
      </w:tblGrid>
      <w:tr w:rsidR="002545FD" w14:paraId="1C1AEBC9" w14:textId="77777777">
        <w:tc>
          <w:tcPr>
            <w:tcW w:w="1705" w:type="dxa"/>
            <w:shd w:val="clear" w:color="auto" w:fill="D9D9D9" w:themeFill="background1" w:themeFillShade="D9"/>
          </w:tcPr>
          <w:p w14:paraId="1C1AEBC7"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Company</w:t>
            </w:r>
          </w:p>
        </w:tc>
        <w:tc>
          <w:tcPr>
            <w:tcW w:w="7924" w:type="dxa"/>
            <w:shd w:val="clear" w:color="auto" w:fill="D9D9D9" w:themeFill="background1" w:themeFillShade="D9"/>
          </w:tcPr>
          <w:p w14:paraId="1C1AEBC8"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Proposals</w:t>
            </w:r>
          </w:p>
        </w:tc>
      </w:tr>
      <w:tr w:rsidR="002545FD" w14:paraId="1C1AEBCD" w14:textId="77777777">
        <w:tc>
          <w:tcPr>
            <w:tcW w:w="1705" w:type="dxa"/>
          </w:tcPr>
          <w:p w14:paraId="1C1AEBCA"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FL </w:t>
            </w:r>
          </w:p>
        </w:tc>
        <w:tc>
          <w:tcPr>
            <w:tcW w:w="7924" w:type="dxa"/>
          </w:tcPr>
          <w:p w14:paraId="1C1AEBCB" w14:textId="77777777" w:rsidR="002545FD" w:rsidRDefault="00A471AF">
            <w:pPr>
              <w:widowControl w:val="0"/>
              <w:rPr>
                <w:rFonts w:eastAsia="宋体"/>
                <w:bCs/>
                <w:iCs/>
                <w:szCs w:val="24"/>
                <w:lang w:eastAsia="zh-CN"/>
              </w:rPr>
            </w:pPr>
            <w:r>
              <w:rPr>
                <w:rFonts w:eastAsia="宋体"/>
                <w:bCs/>
                <w:iCs/>
                <w:szCs w:val="24"/>
                <w:lang w:eastAsia="zh-CN"/>
              </w:rPr>
              <w:t xml:space="preserve">Major companies propose to use existing CSI framework for NW sided model. Details are further studied. </w:t>
            </w:r>
          </w:p>
          <w:p w14:paraId="1C1AEBCC" w14:textId="77777777" w:rsidR="002545FD" w:rsidRDefault="00A471AF">
            <w:pPr>
              <w:widowControl w:val="0"/>
              <w:rPr>
                <w:rFonts w:eastAsia="宋体"/>
                <w:bCs/>
                <w:iCs/>
                <w:szCs w:val="24"/>
                <w:lang w:eastAsia="zh-CN"/>
              </w:rPr>
            </w:pPr>
            <w:r>
              <w:rPr>
                <w:rFonts w:eastAsia="宋体"/>
                <w:bCs/>
                <w:iCs/>
                <w:szCs w:val="24"/>
                <w:lang w:eastAsia="zh-CN"/>
              </w:rPr>
              <w:t xml:space="preserve">Reports will be separately discussed later. </w:t>
            </w:r>
          </w:p>
        </w:tc>
      </w:tr>
      <w:tr w:rsidR="002545FD" w14:paraId="1C1AEBD0" w14:textId="77777777">
        <w:tc>
          <w:tcPr>
            <w:tcW w:w="1705" w:type="dxa"/>
          </w:tcPr>
          <w:p w14:paraId="1C1AEBCE"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c>
          <w:tcPr>
            <w:tcW w:w="7924" w:type="dxa"/>
          </w:tcPr>
          <w:p w14:paraId="1C1AEBCF" w14:textId="77777777" w:rsidR="002545FD" w:rsidRDefault="00A471AF">
            <w:pPr>
              <w:widowControl w:val="0"/>
              <w:rPr>
                <w:rFonts w:eastAsia="宋体"/>
                <w:bCs/>
                <w:iCs/>
                <w:szCs w:val="24"/>
                <w:lang w:eastAsia="zh-CN"/>
              </w:rPr>
            </w:pPr>
            <w:r>
              <w:rPr>
                <w:rFonts w:eastAsia="宋体"/>
                <w:bCs/>
                <w:iCs/>
                <w:szCs w:val="24"/>
                <w:lang w:eastAsia="zh-CN"/>
              </w:rPr>
              <w:t xml:space="preserve">Could we ask the purpose for configuring Set A and Set B? Since the intention is not clearly mentioned, we understand the configurations are applicable for training, inference, and monitoring. If that’s the case, configurations can be different. For NW-side model inference (UE only reporting Set B), it seems not necessary to configure Set A. But for model training and monitoring, configuring Set A has some good reasons to do so.   </w:t>
            </w:r>
          </w:p>
        </w:tc>
      </w:tr>
      <w:tr w:rsidR="002545FD" w14:paraId="1C1AEBD6" w14:textId="77777777">
        <w:tc>
          <w:tcPr>
            <w:tcW w:w="1705" w:type="dxa"/>
          </w:tcPr>
          <w:p w14:paraId="1C1AEBD1" w14:textId="77777777" w:rsidR="002545FD" w:rsidRDefault="00A471AF">
            <w:pPr>
              <w:rPr>
                <w:rFonts w:ascii="Arial" w:eastAsia="Times New Roman" w:hAnsi="Arial" w:cs="Arial"/>
                <w:sz w:val="16"/>
                <w:szCs w:val="16"/>
                <w:lang w:val="en-US" w:eastAsia="zh-CN"/>
              </w:rPr>
            </w:pPr>
            <w:r>
              <w:rPr>
                <w:rFonts w:eastAsia="宋体"/>
                <w:bCs/>
                <w:iCs/>
                <w:szCs w:val="24"/>
                <w:lang w:eastAsia="zh-CN"/>
              </w:rPr>
              <w:t>Xiaomi</w:t>
            </w:r>
          </w:p>
        </w:tc>
        <w:tc>
          <w:tcPr>
            <w:tcW w:w="7924" w:type="dxa"/>
          </w:tcPr>
          <w:p w14:paraId="1C1AEBD2" w14:textId="77777777" w:rsidR="002545FD" w:rsidRDefault="00A471AF">
            <w:pPr>
              <w:widowControl w:val="0"/>
              <w:rPr>
                <w:rFonts w:eastAsia="宋体"/>
                <w:bCs/>
                <w:iCs/>
                <w:szCs w:val="24"/>
                <w:lang w:eastAsia="zh-CN"/>
              </w:rPr>
            </w:pPr>
            <w:r>
              <w:rPr>
                <w:rFonts w:eastAsia="宋体"/>
                <w:bCs/>
                <w:iCs/>
                <w:szCs w:val="24"/>
                <w:lang w:eastAsia="zh-CN"/>
              </w:rPr>
              <w:t>We support to use existing CSI framework to configure resources for Set A a</w:t>
            </w:r>
            <w:r>
              <w:rPr>
                <w:rFonts w:eastAsia="宋体" w:hint="eastAsia"/>
                <w:bCs/>
                <w:iCs/>
                <w:szCs w:val="24"/>
                <w:lang w:eastAsia="zh-CN"/>
              </w:rPr>
              <w:t>n</w:t>
            </w:r>
            <w:r>
              <w:rPr>
                <w:rFonts w:eastAsia="宋体"/>
                <w:bCs/>
                <w:iCs/>
                <w:szCs w:val="24"/>
                <w:lang w:eastAsia="zh-CN"/>
              </w:rPr>
              <w:t>d Set B. but we suggest to add one more FFS.</w:t>
            </w:r>
          </w:p>
          <w:p w14:paraId="1C1AEBD3" w14:textId="77777777" w:rsidR="002545FD" w:rsidRDefault="00A471AF">
            <w:pPr>
              <w:widowControl w:val="0"/>
            </w:pPr>
            <w:r>
              <w:rPr>
                <w:rFonts w:eastAsia="宋体" w:hint="eastAsia"/>
                <w:bCs/>
                <w:iCs/>
                <w:szCs w:val="24"/>
                <w:lang w:eastAsia="zh-CN"/>
              </w:rPr>
              <w:t>F</w:t>
            </w:r>
            <w:r>
              <w:rPr>
                <w:rFonts w:eastAsia="宋体"/>
                <w:bCs/>
                <w:iCs/>
                <w:szCs w:val="24"/>
                <w:lang w:eastAsia="zh-CN"/>
              </w:rPr>
              <w:t xml:space="preserve">FS: whether to use one or two </w:t>
            </w:r>
            <w:r>
              <w:t>CSI-ReportConfig/ CSI-ResourceConfig/ resource set</w:t>
            </w:r>
          </w:p>
          <w:p w14:paraId="1C1AEBD4" w14:textId="77777777" w:rsidR="002545FD" w:rsidRDefault="00A471AF">
            <w:pPr>
              <w:widowControl w:val="0"/>
              <w:rPr>
                <w:rFonts w:eastAsia="宋体"/>
                <w:bCs/>
                <w:iCs/>
                <w:szCs w:val="24"/>
                <w:lang w:eastAsia="zh-CN"/>
              </w:rPr>
            </w:pPr>
            <w:r>
              <w:rPr>
                <w:rFonts w:eastAsia="宋体"/>
                <w:bCs/>
                <w:iCs/>
                <w:szCs w:val="24"/>
                <w:lang w:eastAsia="zh-CN"/>
              </w:rPr>
              <w:t>In addition, as for the second note, could FL clarify the use case of define/configure “Set A and Set B beams” explicitly?</w:t>
            </w:r>
          </w:p>
          <w:p w14:paraId="1C1AEBD5" w14:textId="77777777" w:rsidR="002545FD" w:rsidRDefault="00A471AF">
            <w:pPr>
              <w:widowControl w:val="0"/>
              <w:rPr>
                <w:rFonts w:eastAsia="宋体"/>
                <w:bCs/>
                <w:iCs/>
                <w:szCs w:val="24"/>
                <w:lang w:eastAsia="zh-CN"/>
              </w:rPr>
            </w:pPr>
            <w:r>
              <w:rPr>
                <w:rFonts w:eastAsia="宋体"/>
                <w:bCs/>
                <w:iCs/>
                <w:color w:val="4472C4" w:themeColor="accent5"/>
                <w:szCs w:val="24"/>
                <w:lang w:eastAsia="zh-CN"/>
              </w:rPr>
              <w:t xml:space="preserve">FL: I thought about it. But different form UE-sided model, for NW sided model, there is no motivation to change current link.  </w:t>
            </w:r>
          </w:p>
        </w:tc>
      </w:tr>
      <w:tr w:rsidR="002545FD" w14:paraId="1C1AEBDC" w14:textId="77777777">
        <w:tc>
          <w:tcPr>
            <w:tcW w:w="1705" w:type="dxa"/>
          </w:tcPr>
          <w:p w14:paraId="1C1AEBD7" w14:textId="77777777" w:rsidR="002545FD" w:rsidRDefault="00A471AF">
            <w:pPr>
              <w:rPr>
                <w:rFonts w:eastAsia="宋体"/>
                <w:bCs/>
                <w:iCs/>
                <w:szCs w:val="24"/>
                <w:lang w:eastAsia="zh-CN"/>
              </w:rPr>
            </w:pPr>
            <w:r>
              <w:rPr>
                <w:rFonts w:eastAsia="宋体"/>
                <w:bCs/>
                <w:iCs/>
                <w:szCs w:val="24"/>
                <w:lang w:eastAsia="zh-CN"/>
              </w:rPr>
              <w:t>Fujitsu</w:t>
            </w:r>
          </w:p>
        </w:tc>
        <w:tc>
          <w:tcPr>
            <w:tcW w:w="7924" w:type="dxa"/>
          </w:tcPr>
          <w:p w14:paraId="1C1AEBD8" w14:textId="77777777" w:rsidR="002545FD" w:rsidRDefault="00A471AF">
            <w:pPr>
              <w:widowControl w:val="0"/>
              <w:rPr>
                <w:rFonts w:eastAsia="宋体"/>
                <w:bCs/>
                <w:iCs/>
                <w:szCs w:val="24"/>
                <w:lang w:eastAsia="zh-CN"/>
              </w:rPr>
            </w:pPr>
            <w:r>
              <w:rPr>
                <w:rFonts w:eastAsia="宋体"/>
                <w:bCs/>
                <w:iCs/>
                <w:szCs w:val="24"/>
                <w:lang w:eastAsia="zh-CN"/>
              </w:rPr>
              <w:t>Generally fine with FL proposal.</w:t>
            </w:r>
          </w:p>
          <w:p w14:paraId="1C1AEBD9" w14:textId="77777777" w:rsidR="002545FD" w:rsidRDefault="00A471AF">
            <w:pPr>
              <w:widowControl w:val="0"/>
              <w:rPr>
                <w:rFonts w:eastAsia="宋体"/>
                <w:bCs/>
                <w:iCs/>
                <w:szCs w:val="24"/>
                <w:lang w:eastAsia="zh-CN"/>
              </w:rPr>
            </w:pPr>
            <w:r>
              <w:rPr>
                <w:rFonts w:eastAsia="宋体"/>
                <w:bCs/>
                <w:iCs/>
                <w:szCs w:val="24"/>
                <w:lang w:eastAsia="zh-CN"/>
              </w:rPr>
              <w:t>But for the following bullet, we think the CSI-ResourceConfig is associated with one or multiple resource sets instead of resources. If the intention is to extend the max number of resources, then the wording “</w:t>
            </w:r>
            <w:r>
              <w:rPr>
                <w:lang w:eastAsia="zh-CN"/>
              </w:rPr>
              <w:t xml:space="preserve">enlarge of the max number of resources in one </w:t>
            </w:r>
            <w:r>
              <w:rPr>
                <w:color w:val="FF0000"/>
                <w:lang w:eastAsia="zh-CN"/>
              </w:rPr>
              <w:t xml:space="preserve">CSI-RS resource </w:t>
            </w:r>
            <w:r>
              <w:rPr>
                <w:color w:val="FF0000"/>
                <w:lang w:eastAsia="zh-CN"/>
              </w:rPr>
              <w:lastRenderedPageBreak/>
              <w:t>set</w:t>
            </w:r>
            <w:r>
              <w:rPr>
                <w:rFonts w:eastAsia="宋体"/>
                <w:bCs/>
                <w:iCs/>
                <w:szCs w:val="24"/>
                <w:lang w:eastAsia="zh-CN"/>
              </w:rPr>
              <w:t>” might be more accurate.</w:t>
            </w:r>
          </w:p>
          <w:p w14:paraId="1C1AEBDA" w14:textId="77777777" w:rsidR="002545FD" w:rsidRDefault="00A471AF">
            <w:pPr>
              <w:pStyle w:val="aff1"/>
              <w:numPr>
                <w:ilvl w:val="0"/>
                <w:numId w:val="27"/>
              </w:numPr>
              <w:ind w:leftChars="0"/>
              <w:rPr>
                <w:lang w:eastAsia="zh-CN"/>
              </w:rPr>
            </w:pPr>
            <w:r>
              <w:rPr>
                <w:lang w:eastAsia="zh-CN"/>
              </w:rPr>
              <w:t xml:space="preserve">FFS on whether to enlarge of the max number of resources in one </w:t>
            </w:r>
            <w:r>
              <w:rPr>
                <w:i/>
                <w:iCs/>
                <w:lang w:eastAsia="zh-CN"/>
              </w:rPr>
              <w:t>CSI-ResourceConfig</w:t>
            </w:r>
          </w:p>
          <w:p w14:paraId="1C1AEBDB" w14:textId="77777777" w:rsidR="002545FD" w:rsidRDefault="002545FD">
            <w:pPr>
              <w:widowControl w:val="0"/>
              <w:rPr>
                <w:rFonts w:eastAsia="宋体"/>
                <w:bCs/>
                <w:iCs/>
                <w:szCs w:val="24"/>
                <w:lang w:eastAsia="zh-CN"/>
              </w:rPr>
            </w:pPr>
          </w:p>
        </w:tc>
      </w:tr>
      <w:tr w:rsidR="002545FD" w14:paraId="1C1AEBDF" w14:textId="77777777">
        <w:tc>
          <w:tcPr>
            <w:tcW w:w="1705" w:type="dxa"/>
          </w:tcPr>
          <w:p w14:paraId="1C1AEBDD" w14:textId="77777777" w:rsidR="002545FD" w:rsidRDefault="00A471AF">
            <w:pPr>
              <w:rPr>
                <w:rFonts w:eastAsia="宋体"/>
                <w:bCs/>
                <w:iCs/>
                <w:szCs w:val="24"/>
                <w:lang w:eastAsia="zh-CN"/>
              </w:rPr>
            </w:pPr>
            <w:r>
              <w:rPr>
                <w:rFonts w:eastAsia="宋体"/>
                <w:bCs/>
                <w:iCs/>
                <w:szCs w:val="24"/>
                <w:lang w:eastAsia="zh-CN"/>
              </w:rPr>
              <w:lastRenderedPageBreak/>
              <w:t>MediaTek</w:t>
            </w:r>
          </w:p>
        </w:tc>
        <w:tc>
          <w:tcPr>
            <w:tcW w:w="7924" w:type="dxa"/>
          </w:tcPr>
          <w:p w14:paraId="1C1AEBDE" w14:textId="77777777" w:rsidR="002545FD" w:rsidRDefault="00A471AF">
            <w:pPr>
              <w:widowControl w:val="0"/>
              <w:rPr>
                <w:rFonts w:eastAsia="宋体"/>
                <w:bCs/>
                <w:iCs/>
                <w:szCs w:val="24"/>
                <w:lang w:eastAsia="zh-CN"/>
              </w:rPr>
            </w:pPr>
            <w:r>
              <w:rPr>
                <w:rFonts w:eastAsia="宋体"/>
                <w:bCs/>
                <w:iCs/>
                <w:szCs w:val="24"/>
                <w:lang w:eastAsia="zh-CN"/>
              </w:rPr>
              <w:t xml:space="preserve">We prefer to remove the second FFS. Note that for NW-side data collection for training, NW needs to configure Set A (with the enlarged max number of resources) for UE to measure. The corresponding UE side measurement behavior is the same as legacy beam management, where UE measures all the Set A of beams. Therefore, if we want to enlarge the max number of resources in a CSI-ResourceConfig, we need to guarantee that the legacy beam management can support this new enlarged max number for UE to measure too. </w:t>
            </w:r>
            <w:r>
              <w:rPr>
                <w:lang w:eastAsia="zh-CN"/>
              </w:rPr>
              <w:t>Therefore, we suggest discussing this in the main MIMO session.</w:t>
            </w:r>
          </w:p>
        </w:tc>
      </w:tr>
      <w:tr w:rsidR="002545FD" w14:paraId="1C1AEBE2" w14:textId="77777777">
        <w:tc>
          <w:tcPr>
            <w:tcW w:w="1705" w:type="dxa"/>
          </w:tcPr>
          <w:p w14:paraId="1C1AEBE0" w14:textId="77777777" w:rsidR="002545FD" w:rsidRDefault="00A471AF">
            <w:pPr>
              <w:rPr>
                <w:rFonts w:ascii="Arial" w:eastAsia="Times New Roman" w:hAnsi="Arial" w:cs="Arial"/>
                <w:sz w:val="16"/>
                <w:szCs w:val="16"/>
                <w:lang w:val="en-US" w:eastAsia="zh-CN"/>
              </w:rPr>
            </w:pPr>
            <w:r>
              <w:rPr>
                <w:rFonts w:ascii="Arial" w:eastAsia="Times New Roman" w:hAnsi="Arial" w:cs="Arial" w:hint="eastAsia"/>
                <w:sz w:val="16"/>
                <w:szCs w:val="16"/>
                <w:lang w:val="en-US" w:eastAsia="zh-CN"/>
              </w:rPr>
              <w:t>ZTE</w:t>
            </w:r>
          </w:p>
        </w:tc>
        <w:tc>
          <w:tcPr>
            <w:tcW w:w="7924" w:type="dxa"/>
          </w:tcPr>
          <w:p w14:paraId="1C1AEBE1" w14:textId="77777777" w:rsidR="002545FD" w:rsidRDefault="00A471AF">
            <w:pPr>
              <w:widowControl w:val="0"/>
              <w:jc w:val="both"/>
              <w:rPr>
                <w:rFonts w:eastAsia="宋体"/>
                <w:bCs/>
                <w:iCs/>
                <w:szCs w:val="24"/>
                <w:lang w:val="en-US" w:eastAsia="zh-CN"/>
              </w:rPr>
            </w:pPr>
            <w:r>
              <w:rPr>
                <w:rFonts w:eastAsia="宋体" w:hint="eastAsia"/>
                <w:bCs/>
                <w:iCs/>
                <w:szCs w:val="24"/>
                <w:lang w:val="en-US" w:eastAsia="zh-CN"/>
              </w:rPr>
              <w:t xml:space="preserve">For </w:t>
            </w:r>
            <w:r>
              <w:rPr>
                <w:rFonts w:eastAsia="宋体"/>
                <w:bCs/>
                <w:iCs/>
                <w:szCs w:val="24"/>
                <w:lang w:val="en-US" w:eastAsia="zh-CN"/>
              </w:rPr>
              <w:t xml:space="preserve">the second subbullet, enlarging the maximum number of resources within a CSI-ResourceConfig does not have a direct correlation with enabling AI/ML features. Instead, the crucial factor influencing </w:t>
            </w:r>
            <w:r>
              <w:rPr>
                <w:rFonts w:eastAsia="宋体" w:hint="eastAsia"/>
                <w:bCs/>
                <w:iCs/>
                <w:szCs w:val="24"/>
                <w:lang w:val="en-US" w:eastAsia="zh-CN"/>
              </w:rPr>
              <w:t xml:space="preserve">beam prediction </w:t>
            </w:r>
            <w:r>
              <w:rPr>
                <w:rFonts w:eastAsia="宋体"/>
                <w:bCs/>
                <w:iCs/>
                <w:szCs w:val="24"/>
                <w:lang w:val="en-US" w:eastAsia="zh-CN"/>
              </w:rPr>
              <w:t>performance is the ratio of beams in Set B to those in Set A, rather than solely the number of beams in Set A. Additionally, as the second subbullet pertains to the discussion of UE capability, it can be deferred to a later stage.</w:t>
            </w:r>
          </w:p>
        </w:tc>
      </w:tr>
      <w:tr w:rsidR="002545FD" w14:paraId="1C1AEBED" w14:textId="77777777">
        <w:tc>
          <w:tcPr>
            <w:tcW w:w="1705" w:type="dxa"/>
          </w:tcPr>
          <w:p w14:paraId="1C1AEBE3"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HW/HISi</w:t>
            </w:r>
          </w:p>
        </w:tc>
        <w:tc>
          <w:tcPr>
            <w:tcW w:w="7924" w:type="dxa"/>
          </w:tcPr>
          <w:p w14:paraId="1C1AEBE4" w14:textId="77777777" w:rsidR="002545FD" w:rsidRDefault="00A471AF">
            <w:pPr>
              <w:widowControl w:val="0"/>
              <w:jc w:val="both"/>
              <w:rPr>
                <w:lang w:eastAsia="zh-CN"/>
              </w:rPr>
            </w:pPr>
            <w:r>
              <w:rPr>
                <w:rFonts w:eastAsia="宋体" w:hint="eastAsia"/>
                <w:bCs/>
                <w:iCs/>
                <w:szCs w:val="24"/>
                <w:lang w:val="en-US" w:eastAsia="zh-CN"/>
              </w:rPr>
              <w:t>1</w:t>
            </w:r>
            <w:r>
              <w:rPr>
                <w:rFonts w:eastAsia="宋体"/>
                <w:bCs/>
                <w:iCs/>
                <w:szCs w:val="24"/>
                <w:lang w:val="en-US" w:eastAsia="zh-CN"/>
              </w:rPr>
              <w:t xml:space="preserve">. </w:t>
            </w:r>
            <w:r>
              <w:rPr>
                <w:rFonts w:eastAsia="宋体" w:hint="eastAsia"/>
                <w:bCs/>
                <w:iCs/>
                <w:szCs w:val="24"/>
                <w:lang w:val="en-US" w:eastAsia="zh-CN"/>
              </w:rPr>
              <w:t>For</w:t>
            </w:r>
            <w:r>
              <w:rPr>
                <w:rFonts w:eastAsia="宋体"/>
                <w:bCs/>
                <w:iCs/>
                <w:szCs w:val="24"/>
                <w:lang w:val="en-US" w:eastAsia="zh-CN"/>
              </w:rPr>
              <w:t xml:space="preserve"> the </w:t>
            </w:r>
            <w:r>
              <w:rPr>
                <w:lang w:eastAsia="zh-CN"/>
              </w:rPr>
              <w:t xml:space="preserve">“Set A and Set B beams”, we suggest to using the same description of the agreement in 116 meeting for inference, i.e., </w:t>
            </w:r>
            <w:r>
              <w:rPr>
                <w:rFonts w:eastAsia="宋体"/>
                <w:color w:val="FF0000"/>
                <w:lang w:eastAsia="zh-CN"/>
              </w:rPr>
              <w:t xml:space="preserve">the purpose, </w:t>
            </w:r>
            <w:r>
              <w:rPr>
                <w:color w:val="FF0000"/>
                <w:lang w:val="en-US" w:eastAsia="zh-CN"/>
              </w:rPr>
              <w:t>such as above “Set A and Set B beams” will not be specified in RAN 1 specifications</w:t>
            </w:r>
            <w:r>
              <w:rPr>
                <w:lang w:eastAsia="zh-CN"/>
              </w:rPr>
              <w:t xml:space="preserve"> – RAN1 does not need to specify the purpose of CSI measurement is for obtaining label or inference input by gNB.</w:t>
            </w:r>
          </w:p>
          <w:p w14:paraId="1C1AEBE5" w14:textId="77777777" w:rsidR="002545FD" w:rsidRDefault="00A471AF">
            <w:pPr>
              <w:widowControl w:val="0"/>
              <w:jc w:val="both"/>
              <w:rPr>
                <w:rFonts w:eastAsia="宋体"/>
                <w:bCs/>
                <w:iCs/>
                <w:szCs w:val="24"/>
                <w:lang w:eastAsia="zh-CN"/>
              </w:rPr>
            </w:pPr>
            <w:r>
              <w:rPr>
                <w:rFonts w:eastAsia="宋体" w:hint="eastAsia"/>
                <w:bCs/>
                <w:iCs/>
                <w:szCs w:val="24"/>
                <w:lang w:eastAsia="zh-CN"/>
              </w:rPr>
              <w:t>2</w:t>
            </w:r>
            <w:r>
              <w:rPr>
                <w:rFonts w:eastAsia="宋体"/>
                <w:bCs/>
                <w:iCs/>
                <w:szCs w:val="24"/>
                <w:lang w:eastAsia="zh-CN"/>
              </w:rPr>
              <w:t>. For the second FFS, we think the intention is to enable UE to measure larger number of beams (for Set A) under one CSI report. Whether to increase the number of resources in one resourceset or using multiple resource sets are candidate solution to achieve that, and do not need to be restricted for now.</w:t>
            </w:r>
          </w:p>
          <w:p w14:paraId="1C1AEBE6" w14:textId="77777777" w:rsidR="002545FD" w:rsidRDefault="00A471AF">
            <w:pPr>
              <w:widowControl w:val="0"/>
              <w:jc w:val="both"/>
              <w:rPr>
                <w:rFonts w:eastAsia="宋体"/>
                <w:bCs/>
                <w:iCs/>
                <w:szCs w:val="24"/>
                <w:lang w:eastAsia="zh-CN"/>
              </w:rPr>
            </w:pPr>
            <w:r>
              <w:rPr>
                <w:rFonts w:eastAsia="宋体" w:hint="eastAsia"/>
                <w:bCs/>
                <w:iCs/>
                <w:szCs w:val="24"/>
                <w:lang w:eastAsia="zh-CN"/>
              </w:rPr>
              <w:t>3</w:t>
            </w:r>
            <w:r>
              <w:rPr>
                <w:rFonts w:eastAsia="宋体"/>
                <w:bCs/>
                <w:iCs/>
                <w:szCs w:val="24"/>
                <w:lang w:eastAsia="zh-CN"/>
              </w:rPr>
              <w:t>. For the “higher layer reporting”, as we are discussing the configuration of measurement resources, we do not need to mention about how to report.</w:t>
            </w:r>
          </w:p>
          <w:p w14:paraId="1C1AEBE7" w14:textId="77777777" w:rsidR="002545FD" w:rsidRDefault="002545FD">
            <w:pPr>
              <w:widowControl w:val="0"/>
              <w:jc w:val="both"/>
              <w:rPr>
                <w:rFonts w:eastAsia="宋体"/>
                <w:bCs/>
                <w:iCs/>
                <w:szCs w:val="24"/>
                <w:lang w:val="en-US" w:eastAsia="zh-CN"/>
              </w:rPr>
            </w:pPr>
          </w:p>
          <w:p w14:paraId="1C1AEBE8" w14:textId="77777777" w:rsidR="002545FD" w:rsidRDefault="00A471AF">
            <w:pPr>
              <w:rPr>
                <w:lang w:eastAsia="zh-CN"/>
              </w:rPr>
            </w:pPr>
            <w:r>
              <w:rPr>
                <w:lang w:eastAsia="zh-CN"/>
              </w:rPr>
              <w:t xml:space="preserve">For network-sided AI/ML model for BM-Case1 and BM-Case2, at least support using existing CSI framework to configure resources for Set A and Set B beams </w:t>
            </w:r>
            <w:r>
              <w:rPr>
                <w:lang w:eastAsia="ja-JP"/>
              </w:rPr>
              <w:t>as the starting point</w:t>
            </w:r>
            <w:r>
              <w:rPr>
                <w:lang w:eastAsia="zh-CN"/>
              </w:rPr>
              <w:t>.</w:t>
            </w:r>
          </w:p>
          <w:p w14:paraId="1C1AEBE9" w14:textId="77777777" w:rsidR="002545FD" w:rsidRDefault="00A471AF">
            <w:pPr>
              <w:pStyle w:val="aff1"/>
              <w:numPr>
                <w:ilvl w:val="0"/>
                <w:numId w:val="27"/>
              </w:numPr>
              <w:ind w:leftChars="0" w:left="400" w:hanging="400"/>
              <w:rPr>
                <w:lang w:eastAsia="zh-CN"/>
              </w:rPr>
            </w:pPr>
            <w:r>
              <w:rPr>
                <w:lang w:eastAsia="zh-CN"/>
              </w:rPr>
              <w:t>FFS on whether/how a measurement window or a number of measurement instances can be configured with the measurement resource set for BM-Case2.</w:t>
            </w:r>
          </w:p>
          <w:p w14:paraId="1C1AEBEA" w14:textId="77777777" w:rsidR="002545FD" w:rsidRDefault="00A471AF">
            <w:pPr>
              <w:pStyle w:val="aff1"/>
              <w:numPr>
                <w:ilvl w:val="0"/>
                <w:numId w:val="27"/>
              </w:numPr>
              <w:ind w:leftChars="0" w:left="400" w:hanging="400"/>
              <w:rPr>
                <w:lang w:eastAsia="zh-CN"/>
              </w:rPr>
            </w:pPr>
            <w:r>
              <w:rPr>
                <w:lang w:eastAsia="zh-CN"/>
              </w:rPr>
              <w:t xml:space="preserve">FFS </w:t>
            </w:r>
            <w:r>
              <w:rPr>
                <w:rFonts w:eastAsia="宋体"/>
                <w:color w:val="FF0000"/>
                <w:lang w:eastAsia="zh-CN"/>
              </w:rPr>
              <w:t>Whether/how to enable larger max number of measured resources for one CSI report</w:t>
            </w:r>
            <w:r>
              <w:rPr>
                <w:strike/>
                <w:color w:val="FF0000"/>
                <w:lang w:eastAsia="zh-CN"/>
              </w:rPr>
              <w:t xml:space="preserve"> on whether to enlarge of the max number of resources in one </w:t>
            </w:r>
            <w:r>
              <w:rPr>
                <w:i/>
                <w:iCs/>
                <w:strike/>
                <w:color w:val="FF0000"/>
                <w:lang w:eastAsia="zh-CN"/>
              </w:rPr>
              <w:t>CSI-ResourceConfig</w:t>
            </w:r>
          </w:p>
          <w:p w14:paraId="1C1AEBEB" w14:textId="77777777" w:rsidR="002545FD" w:rsidRDefault="00A471AF">
            <w:pPr>
              <w:pStyle w:val="aff1"/>
              <w:numPr>
                <w:ilvl w:val="0"/>
                <w:numId w:val="27"/>
              </w:numPr>
              <w:ind w:leftChars="0" w:left="400" w:hanging="400"/>
              <w:rPr>
                <w:lang w:eastAsia="zh-CN"/>
              </w:rPr>
            </w:pPr>
            <w:r>
              <w:rPr>
                <w:strike/>
                <w:color w:val="FF0000"/>
                <w:lang w:eastAsia="zh-CN"/>
              </w:rPr>
              <w:t>Note: Higher layer based reporting is not precluded</w:t>
            </w:r>
            <w:r>
              <w:rPr>
                <w:lang w:eastAsia="zh-CN"/>
              </w:rPr>
              <w:t xml:space="preserve">. </w:t>
            </w:r>
          </w:p>
          <w:p w14:paraId="1C1AEBEC" w14:textId="77777777" w:rsidR="002545FD" w:rsidRDefault="00A471AF">
            <w:pPr>
              <w:widowControl w:val="0"/>
              <w:jc w:val="both"/>
              <w:rPr>
                <w:rFonts w:eastAsia="宋体"/>
                <w:bCs/>
                <w:iCs/>
                <w:szCs w:val="24"/>
                <w:lang w:val="en-US" w:eastAsia="zh-CN"/>
              </w:rPr>
            </w:pPr>
            <w:r>
              <w:rPr>
                <w:lang w:eastAsia="zh-CN"/>
              </w:rPr>
              <w:t>Note:</w:t>
            </w:r>
            <w:r>
              <w:rPr>
                <w:color w:val="FF0000"/>
                <w:lang w:eastAsia="zh-CN"/>
              </w:rPr>
              <w:t xml:space="preserve"> </w:t>
            </w:r>
            <w:r>
              <w:rPr>
                <w:rFonts w:eastAsia="宋体"/>
                <w:color w:val="FF0000"/>
                <w:lang w:eastAsia="zh-CN"/>
              </w:rPr>
              <w:t xml:space="preserve">the purpose, </w:t>
            </w:r>
            <w:r>
              <w:rPr>
                <w:color w:val="FF0000"/>
                <w:lang w:val="en-US" w:eastAsia="zh-CN"/>
              </w:rPr>
              <w:t xml:space="preserve">such as above </w:t>
            </w:r>
            <w:r>
              <w:rPr>
                <w:lang w:eastAsia="zh-CN"/>
              </w:rPr>
              <w:t>“Set A and Set B beams”</w:t>
            </w:r>
            <w:r>
              <w:rPr>
                <w:color w:val="FF0000"/>
                <w:lang w:eastAsia="zh-CN"/>
              </w:rPr>
              <w:t xml:space="preserve"> </w:t>
            </w:r>
            <w:r>
              <w:rPr>
                <w:color w:val="FF0000"/>
                <w:lang w:val="en-US" w:eastAsia="zh-CN"/>
              </w:rPr>
              <w:t>will not be specified in RAN 1 specifications</w:t>
            </w:r>
            <w:r>
              <w:rPr>
                <w:lang w:eastAsia="zh-CN"/>
              </w:rPr>
              <w:t xml:space="preserve"> </w:t>
            </w:r>
            <w:r>
              <w:rPr>
                <w:strike/>
                <w:color w:val="FF0000"/>
                <w:lang w:eastAsia="zh-CN"/>
              </w:rPr>
              <w:t>may or may not need to be explicitly defined/configured.</w:t>
            </w:r>
          </w:p>
        </w:tc>
      </w:tr>
      <w:tr w:rsidR="002545FD" w14:paraId="1C1AEBF0" w14:textId="77777777">
        <w:tc>
          <w:tcPr>
            <w:tcW w:w="1705" w:type="dxa"/>
          </w:tcPr>
          <w:p w14:paraId="1C1AEBEE"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c>
          <w:tcPr>
            <w:tcW w:w="7924" w:type="dxa"/>
          </w:tcPr>
          <w:p w14:paraId="1C1AEBEF" w14:textId="77777777" w:rsidR="002545FD" w:rsidRDefault="00A471AF">
            <w:pPr>
              <w:widowControl w:val="0"/>
              <w:jc w:val="both"/>
              <w:rPr>
                <w:rFonts w:eastAsia="宋体"/>
                <w:bCs/>
                <w:iCs/>
                <w:szCs w:val="24"/>
                <w:lang w:val="en-US" w:eastAsia="zh-CN"/>
              </w:rPr>
            </w:pPr>
            <w:r>
              <w:rPr>
                <w:rFonts w:eastAsia="宋体"/>
                <w:bCs/>
                <w:iCs/>
                <w:szCs w:val="24"/>
                <w:lang w:val="en-US" w:eastAsia="zh-CN"/>
              </w:rPr>
              <w:t>Support to reuse the CSI framework for the configuration</w:t>
            </w:r>
          </w:p>
        </w:tc>
      </w:tr>
      <w:tr w:rsidR="002545FD" w14:paraId="1C1AEBF4" w14:textId="77777777">
        <w:tc>
          <w:tcPr>
            <w:tcW w:w="1705" w:type="dxa"/>
          </w:tcPr>
          <w:p w14:paraId="1C1AEBF1"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7924" w:type="dxa"/>
          </w:tcPr>
          <w:p w14:paraId="1C1AEBF2" w14:textId="77777777" w:rsidR="002545FD" w:rsidRDefault="00A471AF">
            <w:pPr>
              <w:widowControl w:val="0"/>
              <w:jc w:val="both"/>
              <w:rPr>
                <w:rFonts w:eastAsia="宋体"/>
                <w:bCs/>
                <w:iCs/>
                <w:szCs w:val="24"/>
                <w:lang w:val="en-US" w:eastAsia="zh-CN"/>
              </w:rPr>
            </w:pPr>
            <w:r>
              <w:rPr>
                <w:rFonts w:eastAsia="宋体"/>
                <w:bCs/>
                <w:iCs/>
                <w:szCs w:val="24"/>
                <w:lang w:val="en-US" w:eastAsia="zh-CN"/>
              </w:rPr>
              <w:t>We also share a similar question as OPPO on set A.</w:t>
            </w:r>
          </w:p>
          <w:p w14:paraId="1C1AEBF3" w14:textId="77777777" w:rsidR="002545FD" w:rsidRDefault="00A471AF">
            <w:pPr>
              <w:widowControl w:val="0"/>
              <w:jc w:val="both"/>
              <w:rPr>
                <w:rFonts w:eastAsia="宋体"/>
                <w:bCs/>
                <w:iCs/>
                <w:szCs w:val="24"/>
                <w:lang w:val="en-US" w:eastAsia="zh-CN"/>
              </w:rPr>
            </w:pPr>
            <w:r>
              <w:rPr>
                <w:rFonts w:eastAsia="宋体"/>
                <w:bCs/>
                <w:iCs/>
                <w:szCs w:val="24"/>
                <w:lang w:val="en-US" w:eastAsia="zh-CN"/>
              </w:rPr>
              <w:t xml:space="preserve">As for set B configuration, we believe a key assumption is the Tx beams are hold unchangeable from one instance (one instance consists of 8 Tx beams for example, with Tx-1 to ~Tx-8) to another instance (again associated with Tx-1 to Tx-8). </w:t>
            </w:r>
          </w:p>
        </w:tc>
      </w:tr>
      <w:tr w:rsidR="002545FD" w14:paraId="1C1AEBF7" w14:textId="77777777">
        <w:tc>
          <w:tcPr>
            <w:tcW w:w="1705" w:type="dxa"/>
          </w:tcPr>
          <w:p w14:paraId="1C1AEBF5"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TCL</w:t>
            </w:r>
          </w:p>
        </w:tc>
        <w:tc>
          <w:tcPr>
            <w:tcW w:w="7924" w:type="dxa"/>
          </w:tcPr>
          <w:p w14:paraId="1C1AEBF6" w14:textId="77777777" w:rsidR="002545FD" w:rsidRDefault="00A471AF">
            <w:pPr>
              <w:widowControl w:val="0"/>
              <w:jc w:val="both"/>
              <w:rPr>
                <w:rFonts w:eastAsia="宋体"/>
                <w:bCs/>
                <w:iCs/>
                <w:szCs w:val="24"/>
                <w:lang w:val="en-US" w:eastAsia="zh-CN"/>
              </w:rPr>
            </w:pPr>
            <w:r>
              <w:rPr>
                <w:rFonts w:eastAsia="宋体"/>
                <w:bCs/>
                <w:iCs/>
                <w:szCs w:val="24"/>
                <w:lang w:val="en-US" w:eastAsia="zh-CN"/>
              </w:rPr>
              <w:t>Support to reuse the CSI framework for the configuration</w:t>
            </w:r>
            <w:r>
              <w:rPr>
                <w:rFonts w:eastAsia="宋体" w:hint="eastAsia"/>
                <w:bCs/>
                <w:iCs/>
                <w:szCs w:val="24"/>
                <w:lang w:val="en-US" w:eastAsia="zh-CN"/>
              </w:rPr>
              <w:t xml:space="preserve">. The second FFS seems unnecessary as the </w:t>
            </w:r>
            <w:r>
              <w:rPr>
                <w:rFonts w:eastAsia="宋体"/>
                <w:bCs/>
                <w:iCs/>
                <w:szCs w:val="24"/>
                <w:lang w:val="en-US" w:eastAsia="zh-CN"/>
              </w:rPr>
              <w:t>measurement</w:t>
            </w:r>
            <w:r>
              <w:rPr>
                <w:rFonts w:eastAsia="宋体" w:hint="eastAsia"/>
                <w:bCs/>
                <w:iCs/>
                <w:szCs w:val="24"/>
                <w:lang w:val="en-US" w:eastAsia="zh-CN"/>
              </w:rPr>
              <w:t xml:space="preserve"> behaviors for AI purpose and the legacy are similar.</w:t>
            </w:r>
          </w:p>
        </w:tc>
      </w:tr>
      <w:tr w:rsidR="002545FD" w14:paraId="1C1AEBFA" w14:textId="77777777">
        <w:tc>
          <w:tcPr>
            <w:tcW w:w="1705" w:type="dxa"/>
          </w:tcPr>
          <w:p w14:paraId="1C1AEBF8" w14:textId="77777777" w:rsidR="002545FD" w:rsidRDefault="00A471AF">
            <w:pPr>
              <w:rPr>
                <w:rFonts w:ascii="Arial" w:eastAsia="宋体" w:hAnsi="Arial" w:cs="Arial"/>
                <w:sz w:val="16"/>
                <w:szCs w:val="16"/>
                <w:lang w:eastAsia="zh-CN"/>
              </w:rPr>
            </w:pPr>
            <w:r>
              <w:rPr>
                <w:rFonts w:ascii="Arial" w:eastAsia="Times New Roman" w:hAnsi="Arial" w:cs="Arial"/>
                <w:sz w:val="16"/>
                <w:szCs w:val="16"/>
                <w:lang w:val="en-US" w:eastAsia="zh-CN"/>
              </w:rPr>
              <w:t>Ericsson</w:t>
            </w:r>
          </w:p>
        </w:tc>
        <w:tc>
          <w:tcPr>
            <w:tcW w:w="7924" w:type="dxa"/>
          </w:tcPr>
          <w:p w14:paraId="1C1AEBF9" w14:textId="77777777" w:rsidR="002545FD" w:rsidRDefault="00A471AF">
            <w:pPr>
              <w:widowControl w:val="0"/>
              <w:jc w:val="both"/>
              <w:rPr>
                <w:rFonts w:eastAsia="宋体"/>
                <w:bCs/>
                <w:iCs/>
                <w:szCs w:val="24"/>
                <w:lang w:val="en-US" w:eastAsia="zh-CN"/>
              </w:rPr>
            </w:pPr>
            <w:r>
              <w:rPr>
                <w:rFonts w:eastAsia="宋体"/>
                <w:bCs/>
                <w:iCs/>
                <w:szCs w:val="24"/>
                <w:lang w:val="en-US" w:eastAsia="zh-CN"/>
              </w:rPr>
              <w:t>Generally fine. However, the proposal focuses on the configuration of set A/B, hence the following note is not clear “</w:t>
            </w:r>
            <w:r>
              <w:rPr>
                <w:lang w:eastAsia="zh-CN"/>
              </w:rPr>
              <w:t xml:space="preserve">Note: Higher layer based reporting is not precluded”. We should focus on the configuration in this proposal, hence the note should be deleted. </w:t>
            </w:r>
          </w:p>
        </w:tc>
      </w:tr>
      <w:tr w:rsidR="002545FD" w14:paraId="1C1AEBFD" w14:textId="77777777">
        <w:tc>
          <w:tcPr>
            <w:tcW w:w="1705" w:type="dxa"/>
          </w:tcPr>
          <w:p w14:paraId="1C1AEBFB" w14:textId="77777777" w:rsidR="002545FD" w:rsidRDefault="00A471AF">
            <w:pPr>
              <w:rPr>
                <w:rFonts w:ascii="Arial" w:eastAsiaTheme="minorEastAsia" w:hAnsi="Arial" w:cs="Arial"/>
                <w:sz w:val="16"/>
                <w:szCs w:val="16"/>
                <w:lang w:val="en-US"/>
              </w:rPr>
            </w:pPr>
            <w:r>
              <w:rPr>
                <w:rFonts w:ascii="Arial" w:eastAsiaTheme="minorEastAsia" w:hAnsi="Arial" w:cs="Arial" w:hint="eastAsia"/>
                <w:sz w:val="16"/>
                <w:szCs w:val="16"/>
                <w:lang w:val="en-US"/>
              </w:rPr>
              <w:lastRenderedPageBreak/>
              <w:t>LG</w:t>
            </w:r>
          </w:p>
        </w:tc>
        <w:tc>
          <w:tcPr>
            <w:tcW w:w="7924" w:type="dxa"/>
          </w:tcPr>
          <w:p w14:paraId="1C1AEBFC" w14:textId="77777777" w:rsidR="002545FD" w:rsidRDefault="00A471AF">
            <w:pPr>
              <w:widowControl w:val="0"/>
              <w:jc w:val="both"/>
              <w:rPr>
                <w:rFonts w:eastAsiaTheme="minorEastAsia"/>
                <w:bCs/>
                <w:iCs/>
                <w:szCs w:val="24"/>
                <w:lang w:val="en-US"/>
              </w:rPr>
            </w:pPr>
            <w:r>
              <w:rPr>
                <w:rFonts w:eastAsiaTheme="minorEastAsia"/>
                <w:bCs/>
                <w:iCs/>
                <w:szCs w:val="24"/>
                <w:lang w:val="en-US"/>
              </w:rPr>
              <w:t>OK in principle, prefer to only have the main bullet and the last two sub-bullets regarding note.</w:t>
            </w:r>
          </w:p>
        </w:tc>
      </w:tr>
      <w:tr w:rsidR="002545FD" w14:paraId="1C1AEC08" w14:textId="77777777">
        <w:tc>
          <w:tcPr>
            <w:tcW w:w="1705" w:type="dxa"/>
          </w:tcPr>
          <w:p w14:paraId="1C1AEBFE" w14:textId="77777777" w:rsidR="002545FD" w:rsidRDefault="00A471AF">
            <w:pPr>
              <w:rPr>
                <w:rFonts w:ascii="Arial" w:eastAsiaTheme="minorEastAsia" w:hAnsi="Arial" w:cs="Arial"/>
                <w:sz w:val="16"/>
                <w:szCs w:val="16"/>
                <w:lang w:val="en-US"/>
              </w:rPr>
            </w:pPr>
            <w:r>
              <w:rPr>
                <w:rFonts w:ascii="Arial" w:eastAsia="Times New Roman" w:hAnsi="Arial" w:cs="Arial"/>
                <w:sz w:val="16"/>
                <w:szCs w:val="16"/>
                <w:lang w:val="en-US" w:eastAsia="zh-CN"/>
              </w:rPr>
              <w:t>QC</w:t>
            </w:r>
          </w:p>
        </w:tc>
        <w:tc>
          <w:tcPr>
            <w:tcW w:w="7924" w:type="dxa"/>
          </w:tcPr>
          <w:p w14:paraId="1C1AEBFF" w14:textId="77777777" w:rsidR="002545FD" w:rsidRDefault="00A471AF">
            <w:pPr>
              <w:rPr>
                <w:lang w:eastAsia="zh-CN"/>
              </w:rPr>
            </w:pPr>
            <w:r>
              <w:rPr>
                <w:lang w:eastAsia="zh-CN"/>
              </w:rPr>
              <w:t>Further clarification is needed for first bullet: what is it exactly that cannot be achieved by reusing existing CSI framework? The second bullet (if needed) is also applicable to UE-side AI/ML models, so should not be discussed in this proposal. The proposal is about configuration of resources associated with Set A and Set B beams, so the first note (higher layer reporting) is not relevant to this proposal. With that said, we suggest the following update:</w:t>
            </w:r>
          </w:p>
          <w:p w14:paraId="1C1AEC00" w14:textId="77777777" w:rsidR="002545FD" w:rsidRDefault="00A471AF">
            <w:pPr>
              <w:widowControl w:val="0"/>
              <w:rPr>
                <w:rFonts w:eastAsia="宋体"/>
                <w:bCs/>
                <w:iCs/>
                <w:szCs w:val="24"/>
                <w:lang w:eastAsia="zh-CN"/>
              </w:rPr>
            </w:pPr>
            <w:r>
              <w:rPr>
                <w:rFonts w:eastAsia="宋体"/>
                <w:bCs/>
                <w:iCs/>
                <w:color w:val="00B050"/>
                <w:szCs w:val="24"/>
                <w:lang w:eastAsia="zh-CN"/>
              </w:rPr>
              <w:t xml:space="preserve">Updated </w:t>
            </w:r>
            <w:r>
              <w:rPr>
                <w:rFonts w:eastAsia="宋体"/>
                <w:bCs/>
                <w:iCs/>
                <w:szCs w:val="24"/>
                <w:lang w:eastAsia="zh-CN"/>
              </w:rPr>
              <w:t>proposal:</w:t>
            </w:r>
          </w:p>
          <w:p w14:paraId="1C1AEC01" w14:textId="77777777" w:rsidR="002545FD" w:rsidRDefault="002545FD">
            <w:pPr>
              <w:widowControl w:val="0"/>
              <w:rPr>
                <w:rFonts w:eastAsia="宋体"/>
                <w:bCs/>
                <w:iCs/>
                <w:szCs w:val="24"/>
                <w:lang w:eastAsia="zh-CN"/>
              </w:rPr>
            </w:pPr>
          </w:p>
          <w:p w14:paraId="1C1AEC02" w14:textId="77777777" w:rsidR="002545FD" w:rsidRDefault="00A471AF">
            <w:pPr>
              <w:widowControl w:val="0"/>
              <w:rPr>
                <w:rFonts w:eastAsia="宋体"/>
                <w:bCs/>
                <w:iCs/>
                <w:szCs w:val="24"/>
                <w:lang w:eastAsia="zh-CN"/>
              </w:rPr>
            </w:pPr>
            <w:r>
              <w:rPr>
                <w:rFonts w:eastAsia="宋体"/>
                <w:bCs/>
                <w:iCs/>
                <w:szCs w:val="24"/>
                <w:lang w:eastAsia="zh-CN"/>
              </w:rPr>
              <w:t xml:space="preserve">For network-sided AI/ML model for BM-Case1 and BM-Case2, </w:t>
            </w:r>
            <w:r>
              <w:rPr>
                <w:rFonts w:eastAsia="宋体"/>
                <w:bCs/>
                <w:iCs/>
                <w:strike/>
                <w:szCs w:val="24"/>
                <w:lang w:eastAsia="zh-CN"/>
              </w:rPr>
              <w:t>at least</w:t>
            </w:r>
            <w:r>
              <w:rPr>
                <w:rFonts w:eastAsia="宋体"/>
                <w:bCs/>
                <w:iCs/>
                <w:szCs w:val="24"/>
                <w:lang w:eastAsia="zh-CN"/>
              </w:rPr>
              <w:t xml:space="preserve"> support using existing CSI framework to configure resources for Set A and Set B beams as the starting point.</w:t>
            </w:r>
          </w:p>
          <w:p w14:paraId="1C1AEC03" w14:textId="77777777" w:rsidR="002545FD" w:rsidRDefault="00A471AF">
            <w:pPr>
              <w:widowControl w:val="0"/>
              <w:numPr>
                <w:ilvl w:val="0"/>
                <w:numId w:val="27"/>
              </w:numPr>
              <w:rPr>
                <w:rFonts w:eastAsia="宋体"/>
                <w:bCs/>
                <w:iCs/>
                <w:strike/>
                <w:szCs w:val="24"/>
                <w:lang w:eastAsia="zh-CN"/>
              </w:rPr>
            </w:pPr>
            <w:r>
              <w:rPr>
                <w:rFonts w:eastAsia="宋体"/>
                <w:bCs/>
                <w:iCs/>
                <w:strike/>
                <w:szCs w:val="24"/>
                <w:lang w:eastAsia="zh-CN"/>
              </w:rPr>
              <w:t>FFS on whether/how a measurement window or a number of measurement instances can be configured with the measurement resource set for BM-Case2.</w:t>
            </w:r>
          </w:p>
          <w:p w14:paraId="1C1AEC04" w14:textId="77777777" w:rsidR="002545FD" w:rsidRDefault="00A471AF">
            <w:pPr>
              <w:widowControl w:val="0"/>
              <w:numPr>
                <w:ilvl w:val="0"/>
                <w:numId w:val="27"/>
              </w:numPr>
              <w:rPr>
                <w:rFonts w:eastAsia="宋体"/>
                <w:bCs/>
                <w:iCs/>
                <w:strike/>
                <w:szCs w:val="24"/>
                <w:lang w:eastAsia="zh-CN"/>
              </w:rPr>
            </w:pPr>
            <w:r>
              <w:rPr>
                <w:rFonts w:eastAsia="宋体"/>
                <w:bCs/>
                <w:iCs/>
                <w:strike/>
                <w:szCs w:val="24"/>
                <w:lang w:eastAsia="zh-CN"/>
              </w:rPr>
              <w:t xml:space="preserve">FFS on whether to enlarge of the max number of resources in one </w:t>
            </w:r>
            <w:r>
              <w:rPr>
                <w:rFonts w:eastAsia="宋体"/>
                <w:bCs/>
                <w:i/>
                <w:iCs/>
                <w:strike/>
                <w:szCs w:val="24"/>
                <w:lang w:eastAsia="zh-CN"/>
              </w:rPr>
              <w:t>CSI-ResourceConfig</w:t>
            </w:r>
          </w:p>
          <w:p w14:paraId="1C1AEC05" w14:textId="77777777" w:rsidR="002545FD" w:rsidRDefault="00A471AF">
            <w:pPr>
              <w:widowControl w:val="0"/>
              <w:numPr>
                <w:ilvl w:val="0"/>
                <w:numId w:val="27"/>
              </w:numPr>
              <w:rPr>
                <w:rFonts w:eastAsia="宋体"/>
                <w:bCs/>
                <w:iCs/>
                <w:strike/>
                <w:szCs w:val="24"/>
                <w:lang w:eastAsia="zh-CN"/>
              </w:rPr>
            </w:pPr>
            <w:r>
              <w:rPr>
                <w:rFonts w:eastAsia="宋体"/>
                <w:bCs/>
                <w:iCs/>
                <w:strike/>
                <w:szCs w:val="24"/>
                <w:lang w:eastAsia="zh-CN"/>
              </w:rPr>
              <w:t xml:space="preserve">Note: Higher layer based reporting is not precluded. </w:t>
            </w:r>
          </w:p>
          <w:p w14:paraId="1C1AEC06" w14:textId="77777777" w:rsidR="002545FD" w:rsidRDefault="00A471AF">
            <w:pPr>
              <w:widowControl w:val="0"/>
              <w:numPr>
                <w:ilvl w:val="0"/>
                <w:numId w:val="27"/>
              </w:numPr>
              <w:rPr>
                <w:rFonts w:eastAsia="宋体"/>
                <w:bCs/>
                <w:iCs/>
                <w:color w:val="00B050"/>
                <w:szCs w:val="24"/>
                <w:lang w:eastAsia="zh-CN"/>
              </w:rPr>
            </w:pPr>
            <w:r>
              <w:rPr>
                <w:rFonts w:eastAsia="宋体"/>
                <w:bCs/>
                <w:iCs/>
                <w:color w:val="00B050"/>
                <w:szCs w:val="24"/>
                <w:lang w:eastAsia="zh-CN"/>
              </w:rPr>
              <w:t>FFS on whether further enhancements are needed beyond existing CSI framework.</w:t>
            </w:r>
          </w:p>
          <w:p w14:paraId="1C1AEC07" w14:textId="77777777" w:rsidR="002545FD" w:rsidRDefault="00A471AF">
            <w:pPr>
              <w:widowControl w:val="0"/>
              <w:jc w:val="both"/>
              <w:rPr>
                <w:rFonts w:eastAsiaTheme="minorEastAsia"/>
                <w:bCs/>
                <w:iCs/>
                <w:szCs w:val="24"/>
                <w:lang w:val="en-US"/>
              </w:rPr>
            </w:pPr>
            <w:r>
              <w:rPr>
                <w:rFonts w:eastAsia="宋体"/>
                <w:bCs/>
                <w:iCs/>
                <w:szCs w:val="24"/>
                <w:lang w:eastAsia="zh-CN"/>
              </w:rPr>
              <w:t xml:space="preserve">Note: </w:t>
            </w:r>
            <w:r>
              <w:rPr>
                <w:rFonts w:eastAsia="宋体"/>
                <w:bCs/>
                <w:iCs/>
                <w:color w:val="00B050"/>
                <w:szCs w:val="24"/>
                <w:lang w:eastAsia="zh-CN"/>
              </w:rPr>
              <w:t>Association of resources to</w:t>
            </w:r>
            <w:r>
              <w:rPr>
                <w:rFonts w:eastAsia="宋体"/>
                <w:bCs/>
                <w:iCs/>
                <w:szCs w:val="24"/>
                <w:lang w:eastAsia="zh-CN"/>
              </w:rPr>
              <w:t xml:space="preserve"> “Set A and Set B beams” may or may not need to be explicitly defined/configured. </w:t>
            </w:r>
          </w:p>
        </w:tc>
      </w:tr>
      <w:tr w:rsidR="002545FD" w14:paraId="1C1AEC0D" w14:textId="77777777">
        <w:tc>
          <w:tcPr>
            <w:tcW w:w="1705" w:type="dxa"/>
          </w:tcPr>
          <w:p w14:paraId="1C1AEC09"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CATT</w:t>
            </w:r>
          </w:p>
        </w:tc>
        <w:tc>
          <w:tcPr>
            <w:tcW w:w="7924" w:type="dxa"/>
          </w:tcPr>
          <w:p w14:paraId="1C1AEC0A" w14:textId="77777777" w:rsidR="002545FD" w:rsidRDefault="00A471AF">
            <w:pPr>
              <w:pStyle w:val="a8"/>
              <w:numPr>
                <w:ilvl w:val="0"/>
                <w:numId w:val="28"/>
              </w:numPr>
              <w:rPr>
                <w:lang w:eastAsia="zh-CN"/>
              </w:rPr>
            </w:pPr>
            <w:r>
              <w:rPr>
                <w:rFonts w:eastAsia="宋体" w:hint="eastAsia"/>
                <w:lang w:eastAsia="zh-CN"/>
              </w:rPr>
              <w:t>Whether t</w:t>
            </w:r>
            <w:r>
              <w:rPr>
                <w:rFonts w:hint="eastAsia"/>
                <w:lang w:eastAsia="zh-CN"/>
              </w:rPr>
              <w:t xml:space="preserve">he </w:t>
            </w:r>
            <w:r>
              <w:rPr>
                <w:lang w:eastAsia="zh-CN"/>
              </w:rPr>
              <w:t>proposal</w:t>
            </w:r>
            <w:r>
              <w:rPr>
                <w:rFonts w:eastAsia="宋体"/>
                <w:lang w:eastAsia="zh-CN"/>
              </w:rPr>
              <w:t xml:space="preserve"> </w:t>
            </w:r>
            <w:r>
              <w:rPr>
                <w:lang w:eastAsia="zh-CN"/>
              </w:rPr>
              <w:t>is applicable for training, inference, and monitoring</w:t>
            </w:r>
            <w:r>
              <w:rPr>
                <w:rFonts w:eastAsia="宋体" w:hint="eastAsia"/>
                <w:lang w:eastAsia="zh-CN"/>
              </w:rPr>
              <w:t xml:space="preserve">? For inference and monitoring, the </w:t>
            </w:r>
            <w:r>
              <w:rPr>
                <w:lang w:eastAsia="zh-CN"/>
              </w:rPr>
              <w:t xml:space="preserve">configurations </w:t>
            </w:r>
            <w:r>
              <w:rPr>
                <w:rFonts w:eastAsia="宋体" w:hint="eastAsia"/>
                <w:lang w:eastAsia="zh-CN"/>
              </w:rPr>
              <w:t>of Set A may not be needed</w:t>
            </w:r>
            <w:r>
              <w:rPr>
                <w:lang w:eastAsia="zh-CN"/>
              </w:rPr>
              <w:t>. For model inference</w:t>
            </w:r>
            <w:r>
              <w:rPr>
                <w:rFonts w:eastAsia="宋体" w:hint="eastAsia"/>
                <w:lang w:eastAsia="zh-CN"/>
              </w:rPr>
              <w:t xml:space="preserve"> of BM-Case2, </w:t>
            </w:r>
            <w:r>
              <w:rPr>
                <w:rFonts w:eastAsia="宋体"/>
                <w:lang w:eastAsia="zh-CN"/>
              </w:rPr>
              <w:t>the</w:t>
            </w:r>
            <w:r>
              <w:rPr>
                <w:rFonts w:eastAsia="宋体" w:hint="eastAsia"/>
                <w:lang w:eastAsia="zh-CN"/>
              </w:rPr>
              <w:t xml:space="preserve"> RS configuration can be enhanced when Set B=SetA</w:t>
            </w:r>
            <w:r>
              <w:rPr>
                <w:lang w:eastAsia="zh-CN"/>
              </w:rPr>
              <w:t xml:space="preserve"> (</w:t>
            </w:r>
            <w:r>
              <w:rPr>
                <w:rFonts w:eastAsia="宋体" w:hint="eastAsia"/>
                <w:lang w:eastAsia="zh-CN"/>
              </w:rPr>
              <w:t>the details can refer to R1-2402366</w:t>
            </w:r>
            <w:r>
              <w:rPr>
                <w:lang w:eastAsia="zh-CN"/>
              </w:rPr>
              <w:t>)</w:t>
            </w:r>
          </w:p>
          <w:p w14:paraId="1C1AEC0B" w14:textId="77777777" w:rsidR="002545FD" w:rsidRDefault="00A471AF">
            <w:pPr>
              <w:pStyle w:val="a8"/>
              <w:numPr>
                <w:ilvl w:val="0"/>
                <w:numId w:val="28"/>
              </w:numPr>
              <w:rPr>
                <w:lang w:eastAsia="zh-CN"/>
              </w:rPr>
            </w:pPr>
            <w:r>
              <w:rPr>
                <w:rFonts w:eastAsia="宋体" w:hint="eastAsia"/>
                <w:lang w:eastAsia="zh-CN"/>
              </w:rPr>
              <w:t xml:space="preserve">As UE may have different capability for RS measurement, </w:t>
            </w:r>
            <w:r>
              <w:rPr>
                <w:rFonts w:eastAsia="宋体"/>
                <w:lang w:eastAsia="zh-CN"/>
              </w:rPr>
              <w:t>the</w:t>
            </w:r>
            <w:r>
              <w:rPr>
                <w:rFonts w:eastAsia="宋体" w:hint="eastAsia"/>
                <w:lang w:eastAsia="zh-CN"/>
              </w:rPr>
              <w:t xml:space="preserve"> number of RS can be configured in one RS set may be less than the number of beams of SetA/SetB. The enhancement is needed for </w:t>
            </w:r>
            <w:r>
              <w:rPr>
                <w:rFonts w:eastAsia="宋体"/>
                <w:lang w:eastAsia="zh-CN"/>
              </w:rPr>
              <w:t>this</w:t>
            </w:r>
            <w:r>
              <w:rPr>
                <w:rFonts w:eastAsia="宋体" w:hint="eastAsia"/>
                <w:lang w:eastAsia="zh-CN"/>
              </w:rPr>
              <w:t xml:space="preserve"> case, e.g., configure multiple RS sets for Set A/Set B beams.</w:t>
            </w:r>
          </w:p>
          <w:p w14:paraId="1C1AEC0C" w14:textId="77777777" w:rsidR="002545FD" w:rsidRDefault="002545FD">
            <w:pPr>
              <w:rPr>
                <w:lang w:eastAsia="zh-CN"/>
              </w:rPr>
            </w:pPr>
          </w:p>
        </w:tc>
      </w:tr>
      <w:tr w:rsidR="002545FD" w14:paraId="1C1AEC11" w14:textId="77777777">
        <w:tc>
          <w:tcPr>
            <w:tcW w:w="1705" w:type="dxa"/>
          </w:tcPr>
          <w:p w14:paraId="1C1AEC0E" w14:textId="77777777" w:rsidR="002545FD" w:rsidRDefault="00A471AF">
            <w:pPr>
              <w:rPr>
                <w:rFonts w:ascii="Arial" w:eastAsia="宋体" w:hAnsi="Arial" w:cs="Arial"/>
                <w:sz w:val="16"/>
                <w:szCs w:val="16"/>
                <w:lang w:val="en-US" w:eastAsia="zh-CN"/>
              </w:rPr>
            </w:pPr>
            <w:r>
              <w:rPr>
                <w:rFonts w:ascii="Arial" w:eastAsia="宋体" w:hAnsi="Arial" w:cs="Arial"/>
                <w:sz w:val="16"/>
                <w:szCs w:val="16"/>
                <w:lang w:val="en-US" w:eastAsia="zh-CN"/>
              </w:rPr>
              <w:t>FL</w:t>
            </w:r>
          </w:p>
        </w:tc>
        <w:tc>
          <w:tcPr>
            <w:tcW w:w="7924" w:type="dxa"/>
          </w:tcPr>
          <w:p w14:paraId="1C1AEC0F" w14:textId="77777777" w:rsidR="002545FD" w:rsidRDefault="00A471AF">
            <w:pPr>
              <w:pStyle w:val="a8"/>
              <w:rPr>
                <w:rFonts w:eastAsia="宋体"/>
                <w:lang w:eastAsia="zh-CN"/>
              </w:rPr>
            </w:pPr>
            <w:r>
              <w:rPr>
                <w:rFonts w:eastAsia="宋体"/>
                <w:lang w:eastAsia="zh-CN"/>
              </w:rPr>
              <w:t>My intention was for all purpose.</w:t>
            </w:r>
          </w:p>
          <w:p w14:paraId="1C1AEC10" w14:textId="77777777" w:rsidR="002545FD" w:rsidRDefault="00A471AF">
            <w:pPr>
              <w:pStyle w:val="a8"/>
              <w:rPr>
                <w:rFonts w:eastAsia="宋体"/>
                <w:lang w:val="en-US" w:eastAsia="zh-CN"/>
              </w:rPr>
            </w:pPr>
            <w:r>
              <w:rPr>
                <w:rFonts w:eastAsia="宋体"/>
                <w:lang w:val="en-US" w:eastAsia="zh-CN"/>
              </w:rPr>
              <w:t>I don’t know whether there are company who want to explicitly configure “Set A” or “Set B” in the configuration?</w:t>
            </w:r>
          </w:p>
        </w:tc>
      </w:tr>
      <w:tr w:rsidR="002545FD" w14:paraId="1C1AEC14" w14:textId="77777777">
        <w:tc>
          <w:tcPr>
            <w:tcW w:w="1705" w:type="dxa"/>
          </w:tcPr>
          <w:p w14:paraId="1C1AEC12" w14:textId="77777777" w:rsidR="002545FD" w:rsidRDefault="00A471AF">
            <w:pPr>
              <w:rPr>
                <w:rFonts w:ascii="Arial" w:eastAsiaTheme="minorEastAsia" w:hAnsi="Arial" w:cs="Arial"/>
                <w:sz w:val="16"/>
                <w:szCs w:val="16"/>
                <w:lang w:val="en-US"/>
              </w:rPr>
            </w:pPr>
            <w:r>
              <w:rPr>
                <w:rFonts w:ascii="Arial" w:eastAsiaTheme="minorEastAsia" w:hAnsi="Arial" w:cs="Arial" w:hint="eastAsia"/>
                <w:sz w:val="16"/>
                <w:szCs w:val="16"/>
                <w:lang w:val="en-US"/>
              </w:rPr>
              <w:t>E</w:t>
            </w:r>
            <w:r>
              <w:rPr>
                <w:rFonts w:ascii="Arial" w:eastAsiaTheme="minorEastAsia" w:hAnsi="Arial" w:cs="Arial"/>
                <w:sz w:val="16"/>
                <w:szCs w:val="16"/>
                <w:lang w:val="en-US"/>
              </w:rPr>
              <w:t>TRI</w:t>
            </w:r>
          </w:p>
        </w:tc>
        <w:tc>
          <w:tcPr>
            <w:tcW w:w="7924" w:type="dxa"/>
          </w:tcPr>
          <w:p w14:paraId="1C1AEC13" w14:textId="77777777" w:rsidR="002545FD" w:rsidRDefault="00A471AF">
            <w:pPr>
              <w:widowControl w:val="0"/>
              <w:jc w:val="both"/>
              <w:rPr>
                <w:rFonts w:eastAsiaTheme="minorEastAsia"/>
                <w:bCs/>
                <w:iCs/>
                <w:szCs w:val="24"/>
                <w:lang w:val="en-US"/>
              </w:rPr>
            </w:pPr>
            <w:r>
              <w:rPr>
                <w:rFonts w:eastAsiaTheme="minorEastAsia" w:hint="eastAsia"/>
                <w:bCs/>
                <w:iCs/>
                <w:szCs w:val="24"/>
                <w:lang w:val="en-US"/>
              </w:rPr>
              <w:t>W</w:t>
            </w:r>
            <w:r>
              <w:rPr>
                <w:rFonts w:eastAsiaTheme="minorEastAsia"/>
                <w:bCs/>
                <w:iCs/>
                <w:szCs w:val="24"/>
                <w:lang w:val="en-US"/>
              </w:rPr>
              <w:t>e generally fine with this proposal.</w:t>
            </w:r>
          </w:p>
        </w:tc>
      </w:tr>
      <w:tr w:rsidR="002545FD" w14:paraId="1C1AEC17" w14:textId="77777777">
        <w:tc>
          <w:tcPr>
            <w:tcW w:w="1705" w:type="dxa"/>
          </w:tcPr>
          <w:p w14:paraId="1C1AEC15"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N</w:t>
            </w:r>
            <w:r>
              <w:rPr>
                <w:rFonts w:ascii="Arial" w:eastAsia="宋体" w:hAnsi="Arial" w:cs="Arial"/>
                <w:sz w:val="16"/>
                <w:szCs w:val="16"/>
                <w:lang w:val="en-US" w:eastAsia="zh-CN"/>
              </w:rPr>
              <w:t>EC</w:t>
            </w:r>
          </w:p>
        </w:tc>
        <w:tc>
          <w:tcPr>
            <w:tcW w:w="7924" w:type="dxa"/>
          </w:tcPr>
          <w:p w14:paraId="1C1AEC16" w14:textId="77777777" w:rsidR="002545FD" w:rsidRDefault="00A471AF">
            <w:pPr>
              <w:widowControl w:val="0"/>
              <w:jc w:val="both"/>
              <w:rPr>
                <w:rFonts w:eastAsia="宋体"/>
                <w:bCs/>
                <w:iCs/>
                <w:szCs w:val="24"/>
                <w:lang w:val="en-US" w:eastAsia="zh-CN"/>
              </w:rPr>
            </w:pPr>
            <w:r>
              <w:rPr>
                <w:rFonts w:eastAsia="宋体" w:hint="eastAsia"/>
                <w:bCs/>
                <w:iCs/>
                <w:szCs w:val="24"/>
                <w:lang w:val="en-US" w:eastAsia="zh-CN"/>
              </w:rPr>
              <w:t>It</w:t>
            </w:r>
            <w:r>
              <w:rPr>
                <w:rFonts w:eastAsia="宋体"/>
                <w:bCs/>
                <w:iCs/>
                <w:szCs w:val="24"/>
                <w:lang w:val="en-US" w:eastAsia="zh-CN"/>
              </w:rPr>
              <w:t xml:space="preserve"> may not be very clear on how to use the existing CSI framework to configure resources for Set A and Set B beams, we need to understand whether Set A and Set B beams are configured in different resource settings, different resource sets, different subsets, different groups or some other ways. </w:t>
            </w:r>
          </w:p>
        </w:tc>
      </w:tr>
      <w:tr w:rsidR="002545FD" w14:paraId="1C1AEC1B" w14:textId="77777777">
        <w:tc>
          <w:tcPr>
            <w:tcW w:w="1705" w:type="dxa"/>
          </w:tcPr>
          <w:p w14:paraId="1C1AEC18" w14:textId="77777777" w:rsidR="002545FD" w:rsidRDefault="00A471AF">
            <w:pPr>
              <w:rPr>
                <w:rFonts w:ascii="Arial" w:eastAsia="Times New Roman" w:hAnsi="Arial" w:cs="Arial"/>
                <w:sz w:val="16"/>
                <w:szCs w:val="16"/>
                <w:lang w:val="en-US" w:eastAsia="zh-CN"/>
              </w:rPr>
            </w:pPr>
            <w:r>
              <w:rPr>
                <w:rFonts w:ascii="Arial" w:eastAsia="Times New Roman" w:hAnsi="Arial" w:cs="Arial" w:hint="eastAsia"/>
                <w:sz w:val="16"/>
                <w:szCs w:val="16"/>
                <w:lang w:val="en-US" w:eastAsia="zh-CN"/>
              </w:rPr>
              <w:t>CMCC</w:t>
            </w:r>
          </w:p>
        </w:tc>
        <w:tc>
          <w:tcPr>
            <w:tcW w:w="7924" w:type="dxa"/>
          </w:tcPr>
          <w:p w14:paraId="1C1AEC19" w14:textId="77777777" w:rsidR="002545FD" w:rsidRDefault="00A471AF">
            <w:pPr>
              <w:widowControl w:val="0"/>
              <w:rPr>
                <w:lang w:val="en-US" w:eastAsia="zh-CN"/>
              </w:rPr>
            </w:pPr>
            <w:r>
              <w:rPr>
                <w:rFonts w:eastAsia="宋体" w:hint="eastAsia"/>
                <w:bCs/>
                <w:iCs/>
                <w:szCs w:val="24"/>
                <w:lang w:val="en-US" w:eastAsia="zh-CN"/>
              </w:rPr>
              <w:t xml:space="preserve">Regarding to periodic or semi-persistent report, </w:t>
            </w:r>
            <w:r>
              <w:rPr>
                <w:lang w:eastAsia="zh-CN"/>
              </w:rPr>
              <w:t xml:space="preserve">measurement window or </w:t>
            </w:r>
            <w:r>
              <w:rPr>
                <w:rFonts w:hint="eastAsia"/>
                <w:lang w:val="en-US" w:eastAsia="zh-CN"/>
              </w:rPr>
              <w:t>the</w:t>
            </w:r>
            <w:r>
              <w:rPr>
                <w:lang w:eastAsia="zh-CN"/>
              </w:rPr>
              <w:t xml:space="preserve"> number of measurement instances </w:t>
            </w:r>
            <w:r>
              <w:rPr>
                <w:rFonts w:hint="eastAsia"/>
                <w:lang w:val="en-US" w:eastAsia="zh-CN"/>
              </w:rPr>
              <w:t>does not need to</w:t>
            </w:r>
            <w:r>
              <w:rPr>
                <w:lang w:eastAsia="zh-CN"/>
              </w:rPr>
              <w:t xml:space="preserve"> be configured</w:t>
            </w:r>
            <w:r>
              <w:rPr>
                <w:rFonts w:hint="eastAsia"/>
                <w:lang w:val="en-US" w:eastAsia="zh-CN"/>
              </w:rPr>
              <w:t xml:space="preserve"> since gNB can decide </w:t>
            </w:r>
            <w:r>
              <w:rPr>
                <w:lang w:eastAsia="zh-CN"/>
              </w:rPr>
              <w:t>measurement window</w:t>
            </w:r>
            <w:r>
              <w:rPr>
                <w:rFonts w:hint="eastAsia"/>
                <w:lang w:val="en-US" w:eastAsia="zh-CN"/>
              </w:rPr>
              <w:t xml:space="preserve"> by itself. </w:t>
            </w:r>
            <w:r>
              <w:rPr>
                <w:rFonts w:eastAsia="宋体" w:hint="eastAsia"/>
                <w:bCs/>
                <w:iCs/>
                <w:szCs w:val="24"/>
                <w:lang w:val="en-US" w:eastAsia="zh-CN"/>
              </w:rPr>
              <w:t xml:space="preserve">Regarding to aperiodic report, configuration of </w:t>
            </w:r>
            <w:r>
              <w:rPr>
                <w:lang w:eastAsia="zh-CN"/>
              </w:rPr>
              <w:t>measurement window</w:t>
            </w:r>
            <w:r>
              <w:rPr>
                <w:rFonts w:hint="eastAsia"/>
                <w:lang w:val="en-US" w:eastAsia="zh-CN"/>
              </w:rPr>
              <w:t xml:space="preserve"> can be considered.</w:t>
            </w:r>
          </w:p>
          <w:p w14:paraId="1C1AEC1A" w14:textId="77777777" w:rsidR="002545FD" w:rsidRDefault="00A471AF">
            <w:pPr>
              <w:widowControl w:val="0"/>
              <w:rPr>
                <w:lang w:val="en-US" w:eastAsia="zh-CN"/>
              </w:rPr>
            </w:pPr>
            <w:r>
              <w:rPr>
                <w:rFonts w:hint="eastAsia"/>
                <w:lang w:val="en-US" w:eastAsia="zh-CN"/>
              </w:rPr>
              <w:t xml:space="preserve">Since beam number in set A may be larger than 64, and total RS for RSRP measurement across all </w:t>
            </w:r>
            <w:r>
              <w:rPr>
                <w:i/>
                <w:iCs/>
                <w:lang w:eastAsia="zh-CN"/>
              </w:rPr>
              <w:t>CSI-Re</w:t>
            </w:r>
            <w:r>
              <w:rPr>
                <w:rFonts w:hint="eastAsia"/>
                <w:i/>
                <w:iCs/>
                <w:lang w:val="en-US" w:eastAsia="zh-CN"/>
              </w:rPr>
              <w:t>port</w:t>
            </w:r>
            <w:r>
              <w:rPr>
                <w:i/>
                <w:iCs/>
                <w:lang w:eastAsia="zh-CN"/>
              </w:rPr>
              <w:t>Config</w:t>
            </w:r>
            <w:r>
              <w:rPr>
                <w:rFonts w:hint="eastAsia"/>
                <w:i/>
                <w:iCs/>
                <w:lang w:val="en-US" w:eastAsia="zh-CN"/>
              </w:rPr>
              <w:t xml:space="preserve"> </w:t>
            </w:r>
            <w:r>
              <w:rPr>
                <w:rFonts w:hint="eastAsia"/>
                <w:lang w:val="en-US" w:eastAsia="zh-CN"/>
              </w:rPr>
              <w:t xml:space="preserve">may be larger than 64, extension of restriction on </w:t>
            </w:r>
            <w:r>
              <w:rPr>
                <w:lang w:eastAsia="zh-CN"/>
              </w:rPr>
              <w:t>resource</w:t>
            </w:r>
            <w:r>
              <w:rPr>
                <w:rFonts w:hint="eastAsia"/>
                <w:lang w:val="en-US" w:eastAsia="zh-CN"/>
              </w:rPr>
              <w:t xml:space="preserve"> number</w:t>
            </w:r>
            <w:r>
              <w:rPr>
                <w:lang w:eastAsia="zh-CN"/>
              </w:rPr>
              <w:t xml:space="preserve"> in one </w:t>
            </w:r>
            <w:r>
              <w:rPr>
                <w:i/>
                <w:iCs/>
                <w:lang w:eastAsia="zh-CN"/>
              </w:rPr>
              <w:t>CSI-ResourceConfig</w:t>
            </w:r>
            <w:r>
              <w:rPr>
                <w:rFonts w:hint="eastAsia"/>
                <w:i/>
                <w:iCs/>
                <w:lang w:val="en-US" w:eastAsia="zh-CN"/>
              </w:rPr>
              <w:t xml:space="preserve"> </w:t>
            </w:r>
            <w:r>
              <w:rPr>
                <w:rFonts w:hint="eastAsia"/>
                <w:lang w:val="en-US" w:eastAsia="zh-CN"/>
              </w:rPr>
              <w:t>can be considered.</w:t>
            </w:r>
          </w:p>
        </w:tc>
      </w:tr>
      <w:tr w:rsidR="009058C7" w14:paraId="2CCA326D" w14:textId="77777777">
        <w:tc>
          <w:tcPr>
            <w:tcW w:w="1705" w:type="dxa"/>
          </w:tcPr>
          <w:p w14:paraId="42B613EF" w14:textId="45C18554" w:rsidR="009058C7" w:rsidRDefault="009058C7">
            <w:pPr>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c>
          <w:tcPr>
            <w:tcW w:w="7924" w:type="dxa"/>
          </w:tcPr>
          <w:p w14:paraId="5E27829A" w14:textId="66D9CCA5" w:rsidR="009058C7" w:rsidRDefault="009058C7">
            <w:pPr>
              <w:widowControl w:val="0"/>
              <w:rPr>
                <w:rFonts w:eastAsia="宋体"/>
                <w:bCs/>
                <w:iCs/>
                <w:szCs w:val="24"/>
                <w:lang w:val="en-US" w:eastAsia="zh-CN"/>
              </w:rPr>
            </w:pPr>
            <w:r>
              <w:rPr>
                <w:rFonts w:eastAsia="宋体"/>
                <w:bCs/>
                <w:iCs/>
                <w:szCs w:val="24"/>
                <w:lang w:val="en-US" w:eastAsia="zh-CN"/>
              </w:rPr>
              <w:t>We are fine with the proposal.</w:t>
            </w:r>
          </w:p>
        </w:tc>
      </w:tr>
      <w:tr w:rsidR="00487A60" w14:paraId="2BD06B2D" w14:textId="77777777">
        <w:tc>
          <w:tcPr>
            <w:tcW w:w="1705" w:type="dxa"/>
          </w:tcPr>
          <w:p w14:paraId="783FF554" w14:textId="2F204EEF" w:rsidR="00487A60" w:rsidRPr="00487A60" w:rsidRDefault="00487A60">
            <w:pPr>
              <w:rPr>
                <w:rFonts w:ascii="Arial" w:eastAsiaTheme="minorEastAsia" w:hAnsi="Arial" w:cs="Arial"/>
                <w:sz w:val="16"/>
                <w:szCs w:val="16"/>
                <w:lang w:val="en-US"/>
              </w:rPr>
            </w:pPr>
            <w:r>
              <w:rPr>
                <w:rFonts w:ascii="Arial" w:eastAsiaTheme="minorEastAsia" w:hAnsi="Arial" w:cs="Arial" w:hint="eastAsia"/>
                <w:sz w:val="16"/>
                <w:szCs w:val="16"/>
                <w:lang w:val="en-US"/>
              </w:rPr>
              <w:t>InterDigital</w:t>
            </w:r>
          </w:p>
        </w:tc>
        <w:tc>
          <w:tcPr>
            <w:tcW w:w="7924" w:type="dxa"/>
          </w:tcPr>
          <w:p w14:paraId="48B3910D" w14:textId="5F9392A6" w:rsidR="00487A60" w:rsidRPr="00487A60" w:rsidRDefault="00487A60">
            <w:pPr>
              <w:widowControl w:val="0"/>
              <w:rPr>
                <w:rFonts w:eastAsiaTheme="minorEastAsia"/>
                <w:bCs/>
                <w:iCs/>
                <w:szCs w:val="24"/>
                <w:lang w:val="en-US"/>
              </w:rPr>
            </w:pPr>
            <w:r>
              <w:rPr>
                <w:rFonts w:eastAsiaTheme="minorEastAsia" w:hint="eastAsia"/>
                <w:bCs/>
                <w:iCs/>
                <w:szCs w:val="24"/>
                <w:lang w:val="en-US"/>
              </w:rPr>
              <w:t xml:space="preserve">We prefer to remove the FFS bullet. </w:t>
            </w:r>
          </w:p>
        </w:tc>
      </w:tr>
      <w:tr w:rsidR="00CC78F1" w14:paraId="13DA44E5" w14:textId="77777777">
        <w:tc>
          <w:tcPr>
            <w:tcW w:w="1705" w:type="dxa"/>
          </w:tcPr>
          <w:p w14:paraId="46A25586" w14:textId="46512D12" w:rsidR="00CC78F1" w:rsidRDefault="00CC78F1" w:rsidP="00CC78F1">
            <w:pPr>
              <w:rPr>
                <w:rFonts w:ascii="Arial" w:eastAsiaTheme="minorEastAsia" w:hAnsi="Arial" w:cs="Arial"/>
                <w:sz w:val="16"/>
                <w:szCs w:val="16"/>
                <w:lang w:val="en-US"/>
              </w:rPr>
            </w:pPr>
            <w:r>
              <w:rPr>
                <w:rFonts w:ascii="Arial" w:eastAsia="Times New Roman" w:hAnsi="Arial" w:cs="Arial"/>
                <w:sz w:val="16"/>
                <w:szCs w:val="16"/>
                <w:lang w:val="en-US" w:eastAsia="zh-CN"/>
              </w:rPr>
              <w:t>Futurewei</w:t>
            </w:r>
          </w:p>
        </w:tc>
        <w:tc>
          <w:tcPr>
            <w:tcW w:w="7924" w:type="dxa"/>
          </w:tcPr>
          <w:p w14:paraId="5CB7D7AF" w14:textId="333ADEEF" w:rsidR="00CC78F1" w:rsidRDefault="00CC78F1" w:rsidP="00CC78F1">
            <w:pPr>
              <w:widowControl w:val="0"/>
              <w:rPr>
                <w:rFonts w:eastAsiaTheme="minorEastAsia"/>
                <w:bCs/>
                <w:iCs/>
                <w:szCs w:val="24"/>
                <w:lang w:val="en-US"/>
              </w:rPr>
            </w:pPr>
            <w:r>
              <w:rPr>
                <w:rFonts w:eastAsia="宋体"/>
                <w:bCs/>
                <w:iCs/>
                <w:szCs w:val="24"/>
                <w:lang w:val="en-US" w:eastAsia="zh-CN"/>
              </w:rPr>
              <w:t>We are fine with FL’s Proposal 2.1b</w:t>
            </w:r>
          </w:p>
        </w:tc>
      </w:tr>
      <w:tr w:rsidR="00483055" w14:paraId="285536F6" w14:textId="77777777">
        <w:tc>
          <w:tcPr>
            <w:tcW w:w="1705" w:type="dxa"/>
          </w:tcPr>
          <w:p w14:paraId="4967867C" w14:textId="6BB7718B" w:rsidR="00483055" w:rsidRDefault="00483055" w:rsidP="00483055">
            <w:pPr>
              <w:rPr>
                <w:rFonts w:ascii="Arial" w:eastAsia="Times New Roman" w:hAnsi="Arial" w:cs="Arial"/>
                <w:sz w:val="16"/>
                <w:szCs w:val="16"/>
                <w:lang w:val="en-US" w:eastAsia="zh-CN"/>
              </w:rPr>
            </w:pPr>
            <w:r>
              <w:rPr>
                <w:rFonts w:ascii="Arial" w:eastAsia="宋体" w:hAnsi="Arial" w:cs="Arial" w:hint="eastAsia"/>
                <w:sz w:val="16"/>
                <w:szCs w:val="16"/>
                <w:lang w:val="en-US" w:eastAsia="zh-CN"/>
              </w:rPr>
              <w:lastRenderedPageBreak/>
              <w:t>L</w:t>
            </w:r>
            <w:r>
              <w:rPr>
                <w:rFonts w:ascii="Arial" w:eastAsia="宋体" w:hAnsi="Arial" w:cs="Arial"/>
                <w:sz w:val="16"/>
                <w:szCs w:val="16"/>
                <w:lang w:val="en-US" w:eastAsia="zh-CN"/>
              </w:rPr>
              <w:t>enovo</w:t>
            </w:r>
          </w:p>
        </w:tc>
        <w:tc>
          <w:tcPr>
            <w:tcW w:w="7924" w:type="dxa"/>
          </w:tcPr>
          <w:p w14:paraId="239F10D3" w14:textId="778BD867" w:rsidR="00483055" w:rsidRDefault="00483055" w:rsidP="00483055">
            <w:pPr>
              <w:widowControl w:val="0"/>
              <w:rPr>
                <w:rFonts w:eastAsia="宋体"/>
                <w:bCs/>
                <w:iCs/>
                <w:szCs w:val="24"/>
                <w:lang w:val="en-US" w:eastAsia="zh-CN"/>
              </w:rPr>
            </w:pPr>
            <w:r>
              <w:rPr>
                <w:rFonts w:eastAsia="宋体" w:hint="eastAsia"/>
                <w:bCs/>
                <w:iCs/>
                <w:szCs w:val="24"/>
                <w:lang w:val="en-US" w:eastAsia="zh-CN"/>
              </w:rPr>
              <w:t>W</w:t>
            </w:r>
            <w:r>
              <w:rPr>
                <w:rFonts w:eastAsia="宋体"/>
                <w:bCs/>
                <w:iCs/>
                <w:szCs w:val="24"/>
                <w:lang w:val="en-US" w:eastAsia="zh-CN"/>
              </w:rPr>
              <w:t xml:space="preserve">e are fine to use the existing CSI framework to support </w:t>
            </w:r>
            <w:r w:rsidRPr="00DA1CE0">
              <w:rPr>
                <w:rFonts w:eastAsia="宋体"/>
                <w:bCs/>
                <w:iCs/>
                <w:szCs w:val="24"/>
                <w:lang w:val="en-US" w:eastAsia="zh-CN"/>
              </w:rPr>
              <w:t>AI/ML model for BM-Case1 and BM-Case2</w:t>
            </w:r>
            <w:r>
              <w:rPr>
                <w:rFonts w:eastAsia="宋体"/>
                <w:bCs/>
                <w:iCs/>
                <w:szCs w:val="24"/>
                <w:lang w:val="en-US" w:eastAsia="zh-CN"/>
              </w:rPr>
              <w:t>. But we don’t think both Set A and Set B are needed to be configured, because the UE doesn’t need to know Set A and Set B for NW-side AI/ML model.</w:t>
            </w:r>
          </w:p>
        </w:tc>
      </w:tr>
      <w:tr w:rsidR="00AA5451" w14:paraId="457C2B18" w14:textId="77777777">
        <w:tc>
          <w:tcPr>
            <w:tcW w:w="1705" w:type="dxa"/>
          </w:tcPr>
          <w:p w14:paraId="52C5ACE6" w14:textId="0A4C7267" w:rsidR="00AA5451" w:rsidRDefault="00AA5451" w:rsidP="00AA5451">
            <w:pPr>
              <w:rPr>
                <w:rFonts w:ascii="Arial" w:eastAsia="宋体" w:hAnsi="Arial" w:cs="Arial"/>
                <w:sz w:val="16"/>
                <w:szCs w:val="16"/>
                <w:lang w:val="en-US" w:eastAsia="zh-CN"/>
              </w:rPr>
            </w:pPr>
            <w:r>
              <w:rPr>
                <w:rFonts w:ascii="Arial" w:eastAsia="宋体" w:hAnsi="Arial" w:cs="Arial" w:hint="eastAsia"/>
                <w:sz w:val="16"/>
                <w:szCs w:val="16"/>
                <w:lang w:val="en-US" w:eastAsia="zh-CN"/>
              </w:rPr>
              <w:t>X</w:t>
            </w:r>
            <w:r>
              <w:rPr>
                <w:rFonts w:ascii="Arial" w:eastAsia="宋体" w:hAnsi="Arial" w:cs="Arial"/>
                <w:sz w:val="16"/>
                <w:szCs w:val="16"/>
                <w:lang w:val="en-US" w:eastAsia="zh-CN"/>
              </w:rPr>
              <w:t>iaomi</w:t>
            </w:r>
          </w:p>
        </w:tc>
        <w:tc>
          <w:tcPr>
            <w:tcW w:w="7924" w:type="dxa"/>
          </w:tcPr>
          <w:p w14:paraId="651B3250" w14:textId="77777777" w:rsidR="00AA5451" w:rsidRDefault="00AA5451" w:rsidP="00AA5451">
            <w:pPr>
              <w:widowControl w:val="0"/>
              <w:rPr>
                <w:rFonts w:eastAsia="宋体"/>
                <w:bCs/>
                <w:iCs/>
                <w:szCs w:val="24"/>
                <w:lang w:val="en-US" w:eastAsia="zh-CN"/>
              </w:rPr>
            </w:pPr>
            <w:r>
              <w:rPr>
                <w:rFonts w:eastAsia="宋体"/>
                <w:bCs/>
                <w:iCs/>
                <w:szCs w:val="24"/>
                <w:lang w:val="en-US" w:eastAsia="zh-CN"/>
              </w:rPr>
              <w:t>Fine with the main bullet of the proposal 2.1b and also suggest to remove the FFS because it is related to reporting. and suggest to add the following FFS for some guidance.</w:t>
            </w:r>
          </w:p>
          <w:p w14:paraId="5F66095E" w14:textId="77777777" w:rsidR="00AA5451" w:rsidRDefault="00AA5451" w:rsidP="00AA5451">
            <w:pPr>
              <w:widowControl w:val="0"/>
              <w:rPr>
                <w:rFonts w:eastAsia="宋体"/>
                <w:bCs/>
                <w:iCs/>
                <w:szCs w:val="24"/>
                <w:lang w:val="en-US" w:eastAsia="zh-CN"/>
              </w:rPr>
            </w:pPr>
          </w:p>
          <w:p w14:paraId="70EC7A79" w14:textId="77777777" w:rsidR="00AA5451" w:rsidRDefault="00AA5451" w:rsidP="00AA5451">
            <w:pPr>
              <w:widowControl w:val="0"/>
              <w:rPr>
                <w:ins w:id="97" w:author="作者" w:date="2024-04-15T17:26:00Z"/>
              </w:rPr>
            </w:pPr>
            <w:r>
              <w:rPr>
                <w:rFonts w:eastAsia="宋体" w:hint="eastAsia"/>
                <w:bCs/>
                <w:iCs/>
                <w:szCs w:val="24"/>
                <w:lang w:eastAsia="zh-CN"/>
              </w:rPr>
              <w:t>F</w:t>
            </w:r>
            <w:r>
              <w:rPr>
                <w:rFonts w:eastAsia="宋体"/>
                <w:bCs/>
                <w:iCs/>
                <w:szCs w:val="24"/>
                <w:lang w:eastAsia="zh-CN"/>
              </w:rPr>
              <w:t xml:space="preserve">FS: whether to use one or two </w:t>
            </w:r>
            <w:r>
              <w:t>CSI-ReportConfig/ CSI-ResourceConfig/ resource set</w:t>
            </w:r>
          </w:p>
          <w:p w14:paraId="0486E141" w14:textId="7951F3EA" w:rsidR="0037124C" w:rsidRDefault="0037124C" w:rsidP="00AA5451">
            <w:pPr>
              <w:widowControl w:val="0"/>
              <w:rPr>
                <w:rFonts w:eastAsia="宋体"/>
                <w:bCs/>
                <w:iCs/>
                <w:szCs w:val="24"/>
                <w:lang w:val="en-US" w:eastAsia="zh-CN"/>
              </w:rPr>
            </w:pPr>
            <w:ins w:id="98" w:author="作者" w:date="2024-04-15T17:26:00Z">
              <w:r>
                <w:rPr>
                  <w:bCs/>
                  <w:iCs/>
                  <w:szCs w:val="24"/>
                </w:rPr>
                <w:t>FL: For NW sided model, I still cannot see the motivation to link two resources set in one CSI report</w:t>
              </w:r>
            </w:ins>
          </w:p>
        </w:tc>
      </w:tr>
      <w:tr w:rsidR="00EC0E73" w14:paraId="17EC7E8B" w14:textId="77777777" w:rsidTr="00EC0E73">
        <w:tc>
          <w:tcPr>
            <w:tcW w:w="1705" w:type="dxa"/>
          </w:tcPr>
          <w:p w14:paraId="41C03656" w14:textId="77777777" w:rsidR="00EC0E73" w:rsidRDefault="00EC0E73" w:rsidP="00235896">
            <w:pPr>
              <w:rPr>
                <w:rFonts w:ascii="Arial" w:eastAsia="宋体" w:hAnsi="Arial" w:cs="Arial"/>
                <w:sz w:val="16"/>
                <w:szCs w:val="16"/>
                <w:lang w:val="en-US" w:eastAsia="zh-CN"/>
              </w:rPr>
            </w:pPr>
            <w:r w:rsidRPr="00B8149B">
              <w:rPr>
                <w:rFonts w:ascii="Arial" w:eastAsia="宋体" w:hAnsi="Arial" w:cs="Arial"/>
                <w:sz w:val="16"/>
                <w:szCs w:val="16"/>
                <w:lang w:val="en-US" w:eastAsia="zh-CN"/>
              </w:rPr>
              <w:t>Ericsson</w:t>
            </w:r>
          </w:p>
        </w:tc>
        <w:tc>
          <w:tcPr>
            <w:tcW w:w="7924" w:type="dxa"/>
          </w:tcPr>
          <w:p w14:paraId="05F15F95" w14:textId="77777777" w:rsidR="00EC0E73" w:rsidRDefault="00EC0E73" w:rsidP="00235896">
            <w:pPr>
              <w:widowControl w:val="0"/>
              <w:rPr>
                <w:rFonts w:eastAsia="宋体"/>
                <w:bCs/>
                <w:iCs/>
                <w:szCs w:val="24"/>
                <w:lang w:val="en-US" w:eastAsia="zh-CN"/>
              </w:rPr>
            </w:pPr>
            <w:r>
              <w:rPr>
                <w:rFonts w:eastAsia="宋体"/>
                <w:bCs/>
                <w:iCs/>
                <w:szCs w:val="24"/>
                <w:lang w:val="en-US" w:eastAsia="zh-CN"/>
              </w:rPr>
              <w:t xml:space="preserve">Also prefer to remove the FFS bullet. Xiaomi’s direction is ok if an FFS should be kept. </w:t>
            </w:r>
          </w:p>
        </w:tc>
      </w:tr>
      <w:tr w:rsidR="00B63F0A" w14:paraId="4871F3C9" w14:textId="77777777" w:rsidTr="00B63F0A">
        <w:tc>
          <w:tcPr>
            <w:tcW w:w="1705" w:type="dxa"/>
          </w:tcPr>
          <w:p w14:paraId="5359F134" w14:textId="77777777" w:rsidR="00B63F0A" w:rsidRPr="00B8149B" w:rsidRDefault="00B63F0A" w:rsidP="00235896">
            <w:pPr>
              <w:rPr>
                <w:rFonts w:eastAsia="宋体"/>
                <w:bCs/>
                <w:iCs/>
                <w:szCs w:val="24"/>
                <w:lang w:val="en-US" w:eastAsia="zh-CN"/>
              </w:rPr>
            </w:pPr>
            <w:r>
              <w:rPr>
                <w:rFonts w:ascii="Arial" w:eastAsia="宋体" w:hAnsi="Arial" w:cs="Arial" w:hint="eastAsia"/>
                <w:sz w:val="16"/>
                <w:szCs w:val="16"/>
                <w:lang w:val="en-US" w:eastAsia="zh-CN"/>
              </w:rPr>
              <w:t>CATT</w:t>
            </w:r>
          </w:p>
        </w:tc>
        <w:tc>
          <w:tcPr>
            <w:tcW w:w="7924" w:type="dxa"/>
          </w:tcPr>
          <w:p w14:paraId="3C874151" w14:textId="77777777" w:rsidR="00B63F0A" w:rsidRDefault="00B63F0A" w:rsidP="00235896">
            <w:pPr>
              <w:widowControl w:val="0"/>
              <w:rPr>
                <w:rFonts w:eastAsia="宋体"/>
                <w:bCs/>
                <w:iCs/>
                <w:szCs w:val="24"/>
                <w:lang w:val="en-US" w:eastAsia="zh-CN"/>
              </w:rPr>
            </w:pPr>
            <w:r>
              <w:rPr>
                <w:rFonts w:eastAsia="宋体" w:hint="eastAsia"/>
                <w:bCs/>
                <w:iCs/>
                <w:szCs w:val="24"/>
                <w:lang w:val="en-US" w:eastAsia="zh-CN"/>
              </w:rPr>
              <w:t xml:space="preserve">For </w:t>
            </w:r>
            <w:r>
              <w:rPr>
                <w:rFonts w:eastAsia="宋体"/>
                <w:bCs/>
                <w:iCs/>
                <w:szCs w:val="24"/>
                <w:lang w:val="en-US" w:eastAsia="zh-CN"/>
              </w:rPr>
              <w:t>the</w:t>
            </w:r>
            <w:r>
              <w:rPr>
                <w:rFonts w:eastAsia="宋体" w:hint="eastAsia"/>
                <w:bCs/>
                <w:iCs/>
                <w:szCs w:val="24"/>
                <w:lang w:val="en-US" w:eastAsia="zh-CN"/>
              </w:rPr>
              <w:t xml:space="preserve"> FFS, for model inference of BM-Case2, we think </w:t>
            </w:r>
            <w:r>
              <w:rPr>
                <w:rFonts w:eastAsia="宋体"/>
                <w:bCs/>
                <w:iCs/>
                <w:szCs w:val="24"/>
                <w:lang w:val="en-US" w:eastAsia="zh-CN"/>
              </w:rPr>
              <w:t>the</w:t>
            </w:r>
            <w:r>
              <w:rPr>
                <w:rFonts w:eastAsia="宋体" w:hint="eastAsia"/>
                <w:bCs/>
                <w:iCs/>
                <w:szCs w:val="24"/>
                <w:lang w:val="en-US" w:eastAsia="zh-CN"/>
              </w:rPr>
              <w:t xml:space="preserve"> RS enhancement can be considered when Set B=Set A. </w:t>
            </w:r>
          </w:p>
          <w:p w14:paraId="2BE189B5" w14:textId="77777777" w:rsidR="00B63F0A" w:rsidRPr="00024604" w:rsidRDefault="00B63F0A" w:rsidP="00235896">
            <w:pPr>
              <w:pStyle w:val="aa"/>
              <w:rPr>
                <w:rFonts w:eastAsia="宋体"/>
                <w:szCs w:val="20"/>
                <w:lang w:eastAsia="zh-CN"/>
              </w:rPr>
            </w:pPr>
            <w:r>
              <w:rPr>
                <w:rFonts w:eastAsia="宋体" w:hint="eastAsia"/>
                <w:bCs/>
                <w:iCs/>
                <w:lang w:val="en-US" w:eastAsia="zh-CN"/>
              </w:rPr>
              <w:t xml:space="preserve">The following figure shows an example of </w:t>
            </w:r>
            <w:r>
              <w:rPr>
                <w:rFonts w:eastAsiaTheme="minorEastAsia" w:hint="eastAsia"/>
                <w:szCs w:val="20"/>
                <w:lang w:eastAsia="zh-CN"/>
              </w:rPr>
              <w:t xml:space="preserve">beam prediction of 2 future time instances based on 4 </w:t>
            </w:r>
            <w:r w:rsidRPr="0080359F">
              <w:rPr>
                <w:rFonts w:eastAsiaTheme="minorEastAsia"/>
                <w:szCs w:val="20"/>
                <w:lang w:eastAsia="zh-CN"/>
              </w:rPr>
              <w:t>historic measurement results</w:t>
            </w:r>
            <w:r>
              <w:rPr>
                <w:rFonts w:eastAsia="宋体" w:hint="eastAsia"/>
                <w:lang w:eastAsia="zh-CN"/>
              </w:rPr>
              <w:t xml:space="preserve">. When Set B=Set A, </w:t>
            </w:r>
            <w:r>
              <w:rPr>
                <w:rFonts w:eastAsia="宋体"/>
                <w:lang w:eastAsia="zh-CN"/>
              </w:rPr>
              <w:t>the</w:t>
            </w:r>
            <w:r>
              <w:rPr>
                <w:rFonts w:eastAsia="宋体" w:hint="eastAsia"/>
                <w:lang w:eastAsia="zh-CN"/>
              </w:rPr>
              <w:t xml:space="preserve"> </w:t>
            </w:r>
            <w:r w:rsidRPr="00021485">
              <w:rPr>
                <w:rFonts w:hint="eastAsia"/>
                <w:szCs w:val="20"/>
              </w:rPr>
              <w:t xml:space="preserve">RS is only transmitted in </w:t>
            </w:r>
            <w:r w:rsidRPr="00021485">
              <w:rPr>
                <w:szCs w:val="20"/>
              </w:rPr>
              <w:t>the</w:t>
            </w:r>
            <w:r w:rsidRPr="00021485">
              <w:rPr>
                <w:rFonts w:hint="eastAsia"/>
                <w:szCs w:val="20"/>
              </w:rPr>
              <w:t xml:space="preserve"> measurement window</w:t>
            </w:r>
            <w:r>
              <w:rPr>
                <w:rFonts w:eastAsiaTheme="minorEastAsia" w:hint="eastAsia"/>
                <w:szCs w:val="20"/>
                <w:lang w:eastAsia="zh-CN"/>
              </w:rPr>
              <w:t xml:space="preserve">, and </w:t>
            </w:r>
            <w:r>
              <w:rPr>
                <w:rFonts w:eastAsiaTheme="minorEastAsia"/>
                <w:szCs w:val="20"/>
                <w:lang w:eastAsia="zh-CN"/>
              </w:rPr>
              <w:t>the</w:t>
            </w:r>
            <w:r>
              <w:rPr>
                <w:rFonts w:eastAsiaTheme="minorEastAsia" w:hint="eastAsia"/>
                <w:szCs w:val="20"/>
                <w:lang w:eastAsia="zh-CN"/>
              </w:rPr>
              <w:t xml:space="preserve"> RS transmission overhead of prediction window can be saved</w:t>
            </w:r>
            <w:r>
              <w:rPr>
                <w:rFonts w:eastAsia="宋体" w:hint="eastAsia"/>
                <w:lang w:eastAsia="zh-CN"/>
              </w:rPr>
              <w:t xml:space="preserve">. </w:t>
            </w:r>
            <w:r>
              <w:rPr>
                <w:rFonts w:eastAsiaTheme="minorEastAsia" w:hint="eastAsia"/>
                <w:noProof/>
                <w:szCs w:val="20"/>
                <w:lang w:val="en-US" w:eastAsia="zh-CN"/>
              </w:rPr>
              <w:drawing>
                <wp:inline distT="0" distB="0" distL="0" distR="0" wp14:anchorId="56A2367E" wp14:editId="28115CC3">
                  <wp:extent cx="4535922" cy="1459688"/>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Case2 RS configuration.emf"/>
                          <pic:cNvPicPr/>
                        </pic:nvPicPr>
                        <pic:blipFill>
                          <a:blip r:embed="rId23">
                            <a:extLst>
                              <a:ext uri="{28A0092B-C50C-407E-A947-70E740481C1C}">
                                <a14:useLocalDpi xmlns:a14="http://schemas.microsoft.com/office/drawing/2010/main" val="0"/>
                              </a:ext>
                            </a:extLst>
                          </a:blip>
                          <a:stretch>
                            <a:fillRect/>
                          </a:stretch>
                        </pic:blipFill>
                        <pic:spPr>
                          <a:xfrm>
                            <a:off x="0" y="0"/>
                            <a:ext cx="4535922" cy="1459688"/>
                          </a:xfrm>
                          <a:prstGeom prst="rect">
                            <a:avLst/>
                          </a:prstGeom>
                        </pic:spPr>
                      </pic:pic>
                    </a:graphicData>
                  </a:graphic>
                </wp:inline>
              </w:drawing>
            </w:r>
          </w:p>
          <w:p w14:paraId="066CB0F6" w14:textId="77777777" w:rsidR="00B63F0A" w:rsidRDefault="00B63F0A" w:rsidP="00235896">
            <w:pPr>
              <w:pStyle w:val="aa"/>
              <w:rPr>
                <w:rFonts w:eastAsia="宋体"/>
                <w:szCs w:val="20"/>
                <w:lang w:eastAsia="zh-CN"/>
              </w:rPr>
            </w:pPr>
            <w:r>
              <w:rPr>
                <w:rFonts w:eastAsiaTheme="minorEastAsia" w:hint="eastAsia"/>
                <w:szCs w:val="20"/>
                <w:lang w:eastAsia="zh-CN"/>
              </w:rPr>
              <w:t xml:space="preserve">In legacy, gNB can activate </w:t>
            </w:r>
            <w:r>
              <w:rPr>
                <w:rFonts w:eastAsiaTheme="minorEastAsia"/>
                <w:szCs w:val="20"/>
                <w:lang w:eastAsia="zh-CN"/>
              </w:rPr>
              <w:t>the</w:t>
            </w:r>
            <w:r>
              <w:rPr>
                <w:rFonts w:eastAsiaTheme="minorEastAsia" w:hint="eastAsia"/>
                <w:szCs w:val="20"/>
                <w:lang w:eastAsia="zh-CN"/>
              </w:rPr>
              <w:t xml:space="preserve"> semi-persistent RS transmission at </w:t>
            </w:r>
            <w:r w:rsidRPr="00D6422F">
              <w:rPr>
                <w:rFonts w:eastAsiaTheme="minorEastAsia"/>
                <w:szCs w:val="20"/>
                <w:u w:val="single"/>
                <w:lang w:eastAsia="zh-CN"/>
              </w:rPr>
              <w:t>t</w:t>
            </w:r>
            <w:r>
              <w:rPr>
                <w:rFonts w:eastAsiaTheme="minorEastAsia" w:hint="eastAsia"/>
                <w:szCs w:val="20"/>
                <w:lang w:eastAsia="zh-CN"/>
              </w:rPr>
              <w:t xml:space="preserve">he beginning of Measurement window1 and deactivate the RS transmission at the end of Measurement window1, and then activate the RS transmission at the beginning of Measurement window2 and deactivate the RS transmission at the end of Measurement window2, and so on. However, the overhead of </w:t>
            </w:r>
            <w:r w:rsidRPr="00021485">
              <w:rPr>
                <w:rFonts w:hint="eastAsia"/>
                <w:szCs w:val="20"/>
              </w:rPr>
              <w:t>activation/deactivation command</w:t>
            </w:r>
            <w:r>
              <w:rPr>
                <w:rFonts w:eastAsiaTheme="minorEastAsia" w:hint="eastAsia"/>
                <w:szCs w:val="20"/>
                <w:lang w:eastAsia="zh-CN"/>
              </w:rPr>
              <w:t xml:space="preserve"> will be large.</w:t>
            </w:r>
            <w:r>
              <w:rPr>
                <w:rFonts w:eastAsia="宋体" w:hint="eastAsia"/>
                <w:szCs w:val="20"/>
                <w:lang w:eastAsia="zh-CN"/>
              </w:rPr>
              <w:t xml:space="preserve"> We think </w:t>
            </w:r>
            <w:r>
              <w:rPr>
                <w:rFonts w:eastAsia="宋体"/>
                <w:szCs w:val="20"/>
                <w:lang w:eastAsia="zh-CN"/>
              </w:rPr>
              <w:t>the</w:t>
            </w:r>
            <w:r>
              <w:rPr>
                <w:rFonts w:eastAsia="宋体" w:hint="eastAsia"/>
                <w:szCs w:val="20"/>
                <w:lang w:eastAsia="zh-CN"/>
              </w:rPr>
              <w:t xml:space="preserve"> enhancement of RS activation can be considered. Moreover, this enhancement is needed for both NW-side model and UE-side model.</w:t>
            </w:r>
          </w:p>
          <w:p w14:paraId="12CD766E" w14:textId="77777777" w:rsidR="00B63F0A" w:rsidRDefault="00B63F0A" w:rsidP="00235896">
            <w:pPr>
              <w:pStyle w:val="aa"/>
              <w:rPr>
                <w:rFonts w:eastAsia="宋体"/>
                <w:szCs w:val="20"/>
                <w:lang w:eastAsia="zh-CN"/>
              </w:rPr>
            </w:pPr>
          </w:p>
          <w:p w14:paraId="6F45221D" w14:textId="77777777" w:rsidR="00B63F0A" w:rsidRPr="00556136" w:rsidRDefault="00B63F0A" w:rsidP="00235896">
            <w:pPr>
              <w:pStyle w:val="aa"/>
              <w:rPr>
                <w:rFonts w:eastAsia="宋体"/>
                <w:szCs w:val="20"/>
                <w:lang w:eastAsia="zh-CN"/>
              </w:rPr>
            </w:pPr>
            <w:r>
              <w:rPr>
                <w:rFonts w:eastAsia="宋体" w:hint="eastAsia"/>
                <w:szCs w:val="20"/>
                <w:lang w:eastAsia="zh-CN"/>
              </w:rPr>
              <w:t>We suggest the following updates.</w:t>
            </w:r>
          </w:p>
          <w:p w14:paraId="4A3AAFAA" w14:textId="77777777" w:rsidR="00B63F0A" w:rsidRDefault="00B63F0A" w:rsidP="00235896">
            <w:pPr>
              <w:widowControl w:val="0"/>
              <w:rPr>
                <w:rFonts w:eastAsia="宋体"/>
                <w:bCs/>
                <w:iCs/>
                <w:szCs w:val="24"/>
                <w:lang w:val="en-US" w:eastAsia="zh-CN"/>
              </w:rPr>
            </w:pPr>
            <w:r>
              <w:rPr>
                <w:lang w:eastAsia="zh-CN"/>
              </w:rPr>
              <w:t>FFS on necessary enhancement, including whether/how a measurement window or a number of measurement instances can be configured with the measurement resource set for BM-Case2</w:t>
            </w:r>
            <w:r>
              <w:rPr>
                <w:rFonts w:eastAsia="宋体" w:hint="eastAsia"/>
                <w:lang w:eastAsia="zh-CN"/>
              </w:rPr>
              <w:t xml:space="preserve"> </w:t>
            </w:r>
            <w:r w:rsidRPr="00556136">
              <w:rPr>
                <w:rFonts w:eastAsia="宋体" w:hint="eastAsia"/>
                <w:color w:val="FF0000"/>
                <w:lang w:eastAsia="zh-CN"/>
              </w:rPr>
              <w:t>at least for Set B=Set A</w:t>
            </w:r>
            <w:r>
              <w:rPr>
                <w:lang w:eastAsia="zh-CN"/>
              </w:rPr>
              <w:t>.</w:t>
            </w:r>
          </w:p>
        </w:tc>
      </w:tr>
      <w:tr w:rsidR="00CD1B6F" w14:paraId="29157CC4" w14:textId="77777777" w:rsidTr="00CD1B6F">
        <w:tc>
          <w:tcPr>
            <w:tcW w:w="1705" w:type="dxa"/>
          </w:tcPr>
          <w:p w14:paraId="30638DB8" w14:textId="77777777" w:rsidR="00CD1B6F" w:rsidRDefault="00CD1B6F" w:rsidP="00235896">
            <w:pPr>
              <w:rPr>
                <w:rFonts w:ascii="Arial" w:eastAsia="宋体" w:hAnsi="Arial" w:cs="Arial"/>
                <w:sz w:val="16"/>
                <w:szCs w:val="16"/>
                <w:lang w:val="en-US" w:eastAsia="zh-CN"/>
              </w:rPr>
            </w:pPr>
            <w:r>
              <w:rPr>
                <w:rFonts w:ascii="Arial" w:eastAsia="宋体" w:hAnsi="Arial" w:cs="Arial" w:hint="eastAsia"/>
                <w:sz w:val="16"/>
                <w:szCs w:val="16"/>
                <w:lang w:val="en-US" w:eastAsia="zh-CN"/>
              </w:rPr>
              <w:t>CMCC</w:t>
            </w:r>
          </w:p>
        </w:tc>
        <w:tc>
          <w:tcPr>
            <w:tcW w:w="7924" w:type="dxa"/>
          </w:tcPr>
          <w:p w14:paraId="7640A561" w14:textId="77777777" w:rsidR="00CD1B6F" w:rsidRDefault="00CD1B6F" w:rsidP="00235896">
            <w:pPr>
              <w:widowControl w:val="0"/>
              <w:rPr>
                <w:lang w:eastAsia="zh-CN"/>
              </w:rPr>
            </w:pPr>
            <w:r>
              <w:rPr>
                <w:rFonts w:hint="eastAsia"/>
                <w:lang w:val="en-US" w:eastAsia="zh-CN"/>
              </w:rPr>
              <w:t xml:space="preserve">For second subbullet, it is not clear whether the </w:t>
            </w:r>
            <w:r>
              <w:rPr>
                <w:rFonts w:eastAsia="宋体"/>
                <w:bCs/>
                <w:iCs/>
                <w:szCs w:val="24"/>
                <w:lang w:eastAsia="zh-CN"/>
              </w:rPr>
              <w:t xml:space="preserve">intention is </w:t>
            </w:r>
            <w:r>
              <w:rPr>
                <w:rFonts w:eastAsia="宋体" w:hint="eastAsia"/>
                <w:bCs/>
                <w:iCs/>
                <w:szCs w:val="24"/>
                <w:lang w:val="en-US" w:eastAsia="zh-CN"/>
              </w:rPr>
              <w:t xml:space="preserve">for configuration of setA or setA+setB? If </w:t>
            </w:r>
            <w:r>
              <w:rPr>
                <w:rFonts w:hint="eastAsia"/>
                <w:lang w:val="en-US" w:eastAsia="zh-CN"/>
              </w:rPr>
              <w:t xml:space="preserve">the </w:t>
            </w:r>
            <w:r>
              <w:rPr>
                <w:rFonts w:eastAsia="宋体"/>
                <w:bCs/>
                <w:iCs/>
                <w:szCs w:val="24"/>
                <w:lang w:eastAsia="zh-CN"/>
              </w:rPr>
              <w:t xml:space="preserve">intention is </w:t>
            </w:r>
            <w:r>
              <w:rPr>
                <w:rFonts w:eastAsia="宋体" w:hint="eastAsia"/>
                <w:bCs/>
                <w:iCs/>
                <w:szCs w:val="24"/>
                <w:lang w:val="en-US" w:eastAsia="zh-CN"/>
              </w:rPr>
              <w:t>to configure setA, we share similar view as HW, increasing maximum</w:t>
            </w:r>
            <w:r>
              <w:rPr>
                <w:rFonts w:eastAsia="宋体"/>
                <w:bCs/>
                <w:iCs/>
                <w:szCs w:val="24"/>
                <w:lang w:eastAsia="zh-CN"/>
              </w:rPr>
              <w:t xml:space="preserve"> number of resources in one resourceset or using multiple </w:t>
            </w:r>
            <w:r>
              <w:rPr>
                <w:rFonts w:eastAsia="宋体" w:hint="eastAsia"/>
                <w:bCs/>
                <w:iCs/>
                <w:szCs w:val="24"/>
                <w:lang w:val="en-US" w:eastAsia="zh-CN"/>
              </w:rPr>
              <w:t xml:space="preserve">periodic/semi-persistent </w:t>
            </w:r>
            <w:r>
              <w:rPr>
                <w:rFonts w:eastAsia="宋体"/>
                <w:bCs/>
                <w:iCs/>
                <w:szCs w:val="24"/>
                <w:lang w:eastAsia="zh-CN"/>
              </w:rPr>
              <w:t>resource sets</w:t>
            </w:r>
            <w:r>
              <w:rPr>
                <w:rFonts w:eastAsia="宋体" w:hint="eastAsia"/>
                <w:bCs/>
                <w:iCs/>
                <w:szCs w:val="24"/>
                <w:lang w:val="en-US" w:eastAsia="zh-CN"/>
              </w:rPr>
              <w:t xml:space="preserve"> </w:t>
            </w:r>
            <w:r>
              <w:rPr>
                <w:rFonts w:eastAsia="宋体"/>
                <w:bCs/>
                <w:iCs/>
                <w:szCs w:val="24"/>
                <w:lang w:eastAsia="zh-CN"/>
              </w:rPr>
              <w:t>under one CSI report</w:t>
            </w:r>
            <w:r>
              <w:rPr>
                <w:rFonts w:eastAsia="宋体" w:hint="eastAsia"/>
                <w:bCs/>
                <w:iCs/>
                <w:szCs w:val="24"/>
                <w:lang w:val="en-US" w:eastAsia="zh-CN"/>
              </w:rPr>
              <w:t xml:space="preserve"> can be considered. If </w:t>
            </w:r>
            <w:r>
              <w:rPr>
                <w:rFonts w:hint="eastAsia"/>
                <w:lang w:val="en-US" w:eastAsia="zh-CN"/>
              </w:rPr>
              <w:t xml:space="preserve">the </w:t>
            </w:r>
            <w:r>
              <w:rPr>
                <w:rFonts w:eastAsia="宋体"/>
                <w:bCs/>
                <w:iCs/>
                <w:szCs w:val="24"/>
                <w:lang w:eastAsia="zh-CN"/>
              </w:rPr>
              <w:t xml:space="preserve">intention is </w:t>
            </w:r>
            <w:r>
              <w:rPr>
                <w:rFonts w:eastAsia="宋体" w:hint="eastAsia"/>
                <w:bCs/>
                <w:iCs/>
                <w:szCs w:val="24"/>
                <w:lang w:val="en-US" w:eastAsia="zh-CN"/>
              </w:rPr>
              <w:t>to configure setA+setB, increasing maximum</w:t>
            </w:r>
            <w:r>
              <w:rPr>
                <w:rFonts w:eastAsia="宋体"/>
                <w:bCs/>
                <w:iCs/>
                <w:szCs w:val="24"/>
                <w:lang w:eastAsia="zh-CN"/>
              </w:rPr>
              <w:t xml:space="preserve"> number of </w:t>
            </w:r>
            <w:r>
              <w:rPr>
                <w:rFonts w:eastAsia="宋体" w:hint="eastAsia"/>
                <w:bCs/>
                <w:iCs/>
                <w:szCs w:val="24"/>
                <w:lang w:val="en-US" w:eastAsia="zh-CN"/>
              </w:rPr>
              <w:t xml:space="preserve">periodic/semi-persistent </w:t>
            </w:r>
            <w:r>
              <w:rPr>
                <w:rFonts w:eastAsia="宋体"/>
                <w:bCs/>
                <w:iCs/>
                <w:szCs w:val="24"/>
                <w:lang w:eastAsia="zh-CN"/>
              </w:rPr>
              <w:t>resource</w:t>
            </w:r>
            <w:r>
              <w:rPr>
                <w:rFonts w:eastAsia="宋体" w:hint="eastAsia"/>
                <w:bCs/>
                <w:iCs/>
                <w:szCs w:val="24"/>
                <w:lang w:val="en-US" w:eastAsia="zh-CN"/>
              </w:rPr>
              <w:t xml:space="preserve">set can be considered. </w:t>
            </w:r>
          </w:p>
        </w:tc>
      </w:tr>
    </w:tbl>
    <w:p w14:paraId="1C1AEC1C" w14:textId="056C7D6E" w:rsidR="002545FD" w:rsidRDefault="002545FD">
      <w:pPr>
        <w:rPr>
          <w:b/>
          <w:bCs/>
          <w:lang w:val="en-US"/>
        </w:rPr>
      </w:pPr>
    </w:p>
    <w:p w14:paraId="2E149F7B" w14:textId="68370633" w:rsidR="00C2013E" w:rsidRDefault="00C2013E">
      <w:pPr>
        <w:rPr>
          <w:b/>
          <w:bCs/>
          <w:lang w:val="en-US"/>
        </w:rPr>
      </w:pPr>
    </w:p>
    <w:p w14:paraId="1C1AEC1E" w14:textId="77777777" w:rsidR="002545FD" w:rsidRDefault="00A471AF">
      <w:pPr>
        <w:pStyle w:val="20"/>
        <w:ind w:left="1000" w:hanging="1000"/>
        <w:rPr>
          <w:lang w:val="en-US"/>
        </w:rPr>
      </w:pPr>
      <w:r>
        <w:rPr>
          <w:lang w:val="en-US"/>
        </w:rPr>
        <w:t xml:space="preserve">2.2 For-UE sided model </w:t>
      </w:r>
    </w:p>
    <w:tbl>
      <w:tblPr>
        <w:tblStyle w:val="afa"/>
        <w:tblW w:w="0" w:type="auto"/>
        <w:tblLook w:val="04A0" w:firstRow="1" w:lastRow="0" w:firstColumn="1" w:lastColumn="0" w:noHBand="0" w:noVBand="1"/>
      </w:tblPr>
      <w:tblGrid>
        <w:gridCol w:w="9629"/>
      </w:tblGrid>
      <w:tr w:rsidR="002545FD" w14:paraId="1C1AEC22" w14:textId="77777777">
        <w:tc>
          <w:tcPr>
            <w:tcW w:w="9629" w:type="dxa"/>
          </w:tcPr>
          <w:p w14:paraId="1C1AEC1F" w14:textId="77777777" w:rsidR="002545FD" w:rsidRDefault="00A471AF">
            <w:pPr>
              <w:rPr>
                <w:lang w:eastAsia="ja-JP"/>
              </w:rPr>
            </w:pPr>
            <w:r>
              <w:rPr>
                <w:lang w:eastAsia="ja-JP"/>
              </w:rPr>
              <w:t>Conclusion</w:t>
            </w:r>
          </w:p>
          <w:p w14:paraId="1C1AEC20" w14:textId="77777777" w:rsidR="002545FD" w:rsidRDefault="00A471AF">
            <w:pPr>
              <w:rPr>
                <w:lang w:eastAsia="ja-JP"/>
              </w:rPr>
            </w:pPr>
            <w:r>
              <w:rPr>
                <w:lang w:eastAsia="ja-JP"/>
              </w:rPr>
              <w:t xml:space="preserve">For UE sided model at least for inference, for measurement, the configuration of Set B, </w:t>
            </w:r>
          </w:p>
          <w:p w14:paraId="1C1AEC21" w14:textId="77777777" w:rsidR="002545FD" w:rsidRDefault="00A471AF">
            <w:pPr>
              <w:numPr>
                <w:ilvl w:val="0"/>
                <w:numId w:val="29"/>
              </w:numPr>
              <w:spacing w:after="0"/>
              <w:rPr>
                <w:lang w:eastAsia="ja-JP"/>
              </w:rPr>
            </w:pPr>
            <w:r>
              <w:rPr>
                <w:lang w:eastAsia="ja-JP"/>
              </w:rPr>
              <w:t>take the current CSI framework as the starting point</w:t>
            </w:r>
          </w:p>
        </w:tc>
      </w:tr>
    </w:tbl>
    <w:p w14:paraId="1C1AEC23" w14:textId="77777777" w:rsidR="002545FD" w:rsidRDefault="00A471AF">
      <w:pPr>
        <w:pStyle w:val="4"/>
        <w:ind w:left="0" w:firstLine="0"/>
      </w:pPr>
      <w:r>
        <w:lastRenderedPageBreak/>
        <w:t>2.2.1 Configuration of Set A</w:t>
      </w:r>
    </w:p>
    <w:p w14:paraId="1C1AEC24" w14:textId="77777777" w:rsidR="002545FD" w:rsidRDefault="00A471AF">
      <w:pPr>
        <w:rPr>
          <w:b/>
          <w:bCs/>
          <w:u w:val="single"/>
        </w:rPr>
      </w:pPr>
      <w:r>
        <w:rPr>
          <w:b/>
          <w:bCs/>
          <w:u w:val="single"/>
        </w:rPr>
        <w:t xml:space="preserve">Summary of proposals for Set A configuration </w:t>
      </w:r>
    </w:p>
    <w:p w14:paraId="1C1AEC25" w14:textId="77777777" w:rsidR="002545FD" w:rsidRDefault="00A471AF">
      <w:pPr>
        <w:pStyle w:val="aff1"/>
        <w:numPr>
          <w:ilvl w:val="0"/>
          <w:numId w:val="30"/>
        </w:numPr>
        <w:ind w:leftChars="0"/>
      </w:pPr>
      <w:r>
        <w:t xml:space="preserve">Alt 1: Set A reference signal, </w:t>
      </w:r>
    </w:p>
    <w:p w14:paraId="1C1AEC26" w14:textId="77777777" w:rsidR="002545FD" w:rsidRDefault="00A471AF">
      <w:pPr>
        <w:pStyle w:val="aff1"/>
        <w:numPr>
          <w:ilvl w:val="1"/>
          <w:numId w:val="30"/>
        </w:numPr>
        <w:ind w:leftChars="0"/>
      </w:pPr>
      <w:r>
        <w:t xml:space="preserve">Alt 1-1: Based on CSI framework </w:t>
      </w:r>
    </w:p>
    <w:p w14:paraId="1C1AEC27" w14:textId="77777777" w:rsidR="002545FD" w:rsidRDefault="00A471AF">
      <w:pPr>
        <w:pStyle w:val="aff1"/>
        <w:numPr>
          <w:ilvl w:val="2"/>
          <w:numId w:val="30"/>
        </w:numPr>
        <w:ind w:leftChars="0"/>
      </w:pPr>
      <w:r>
        <w:t>Ericsson [3] For UE-sided models, for the configuration of Set A, take the current CSI framework as the starting point</w:t>
      </w:r>
    </w:p>
    <w:p w14:paraId="1C1AEC28" w14:textId="77777777" w:rsidR="002545FD" w:rsidRDefault="00A471AF">
      <w:pPr>
        <w:pStyle w:val="aff1"/>
        <w:numPr>
          <w:ilvl w:val="2"/>
          <w:numId w:val="30"/>
        </w:numPr>
        <w:ind w:leftChars="0"/>
      </w:pPr>
      <w:r>
        <w:t>Vivo [6] use RS (SSB or CSI-RS) resource ID to configure Set A and/or Set B.</w:t>
      </w:r>
    </w:p>
    <w:p w14:paraId="1C1AEC29" w14:textId="77777777" w:rsidR="002545FD" w:rsidRDefault="00A471AF">
      <w:pPr>
        <w:pStyle w:val="aff1"/>
        <w:numPr>
          <w:ilvl w:val="2"/>
          <w:numId w:val="30"/>
        </w:numPr>
        <w:ind w:leftChars="0"/>
      </w:pPr>
      <w:r>
        <w:t>Samsung [13] where Set A is for prediction and Set B is a CSI-RS/SSB resource set for channel measurement.</w:t>
      </w:r>
    </w:p>
    <w:p w14:paraId="1C1AEC2A" w14:textId="77777777" w:rsidR="002545FD" w:rsidRDefault="00A471AF">
      <w:pPr>
        <w:pStyle w:val="aff1"/>
        <w:numPr>
          <w:ilvl w:val="2"/>
          <w:numId w:val="30"/>
        </w:numPr>
        <w:ind w:leftChars="0"/>
      </w:pPr>
      <w:r>
        <w:t>InterDigital [11] RS resources for Set A including Set B are configured in a RS resource set.</w:t>
      </w:r>
    </w:p>
    <w:p w14:paraId="1C1AEC2B" w14:textId="77777777" w:rsidR="002545FD" w:rsidRDefault="00A471AF">
      <w:pPr>
        <w:pStyle w:val="aff1"/>
        <w:numPr>
          <w:ilvl w:val="2"/>
          <w:numId w:val="30"/>
        </w:numPr>
        <w:ind w:leftChars="0"/>
        <w:rPr>
          <w:iCs/>
        </w:rPr>
      </w:pPr>
      <w:r>
        <w:rPr>
          <w:iCs/>
        </w:rPr>
        <w:t>Fujitsu [19] RAN1 to discuss the reference signal configuration of Set A, association between Set A and Set B, and possible reporting enhancement, taking the legacy CSI framework as starting point.</w:t>
      </w:r>
    </w:p>
    <w:p w14:paraId="1C1AEC2C" w14:textId="77777777" w:rsidR="002545FD" w:rsidRDefault="00A471AF">
      <w:pPr>
        <w:pStyle w:val="aff1"/>
        <w:numPr>
          <w:ilvl w:val="2"/>
          <w:numId w:val="30"/>
        </w:numPr>
        <w:ind w:leftChars="0"/>
        <w:rPr>
          <w:iCs/>
        </w:rPr>
      </w:pPr>
      <w:r>
        <w:rPr>
          <w:lang w:val="en-US" w:eastAsia="ja-JP"/>
        </w:rPr>
        <w:t>Nokia [25] Configure/indicate a second RS resource set associated with the CSI report configuration to consider as Set A. &amp;&amp; Configure/Indicate a second RS resource set associated with the CSI report configuration.</w:t>
      </w:r>
    </w:p>
    <w:p w14:paraId="1C1AEC2D" w14:textId="77777777" w:rsidR="002545FD" w:rsidRDefault="00A471AF">
      <w:pPr>
        <w:pStyle w:val="aff1"/>
        <w:numPr>
          <w:ilvl w:val="2"/>
          <w:numId w:val="30"/>
        </w:numPr>
        <w:ind w:leftChars="0"/>
        <w:rPr>
          <w:iCs/>
        </w:rPr>
      </w:pPr>
      <w:r>
        <w:rPr>
          <w:lang w:val="en-US" w:eastAsia="ja-JP"/>
        </w:rPr>
        <w:t>ITL [26] It can be firstly considered for the association of Set A/B beams to use the current CSI framework as the baseline, including CSI resource, resourceSet, reportConfig, and/or resourceConfig</w:t>
      </w:r>
    </w:p>
    <w:p w14:paraId="1C1AEC2E" w14:textId="77777777" w:rsidR="002545FD" w:rsidRDefault="00A471AF">
      <w:pPr>
        <w:pStyle w:val="aff1"/>
        <w:numPr>
          <w:ilvl w:val="2"/>
          <w:numId w:val="30"/>
        </w:numPr>
        <w:ind w:leftChars="0"/>
        <w:rPr>
          <w:iCs/>
        </w:rPr>
      </w:pPr>
      <w:r>
        <w:rPr>
          <w:iCs/>
        </w:rPr>
        <w:t>Fraunhofer HHI, Fraunhofer IIS [29] Set A of beams can be configured using the CSI reporting framework. FFS for further enhancements.</w:t>
      </w:r>
    </w:p>
    <w:p w14:paraId="1C1AEC2F" w14:textId="77777777" w:rsidR="002545FD" w:rsidRDefault="00A471AF">
      <w:pPr>
        <w:pStyle w:val="aff1"/>
        <w:numPr>
          <w:ilvl w:val="2"/>
          <w:numId w:val="30"/>
        </w:numPr>
        <w:ind w:leftChars="0"/>
        <w:rPr>
          <w:iCs/>
        </w:rPr>
      </w:pPr>
      <w:r>
        <w:rPr>
          <w:iCs/>
        </w:rPr>
        <w:t>Qualcomm [34]</w:t>
      </w:r>
      <w:r>
        <w:rPr>
          <w:lang w:val="en-US"/>
        </w:rPr>
        <w:t xml:space="preserve"> a 2nd group of SSB/CSI-RS resources with prediction targets (i.e., Set-A beams), within a CSI report</w:t>
      </w:r>
    </w:p>
    <w:p w14:paraId="1C1AEC30" w14:textId="77777777" w:rsidR="002545FD" w:rsidRDefault="00A471AF">
      <w:pPr>
        <w:pStyle w:val="aff1"/>
        <w:numPr>
          <w:ilvl w:val="1"/>
          <w:numId w:val="30"/>
        </w:numPr>
        <w:ind w:leftChars="0"/>
      </w:pPr>
      <w:r>
        <w:t>Alt 1-2: Similar to the configuration of beams for BFR</w:t>
      </w:r>
    </w:p>
    <w:p w14:paraId="1C1AEC31" w14:textId="77777777" w:rsidR="002545FD" w:rsidRDefault="00A471AF">
      <w:pPr>
        <w:pStyle w:val="aff1"/>
        <w:numPr>
          <w:ilvl w:val="2"/>
          <w:numId w:val="30"/>
        </w:numPr>
        <w:ind w:leftChars="0"/>
      </w:pPr>
      <w:r>
        <w:t>Intel [5] consider explicit configuration of a set of resources for set A similar to the configuration of beams for BFR.</w:t>
      </w:r>
    </w:p>
    <w:p w14:paraId="1C1AEC32" w14:textId="77777777" w:rsidR="002545FD" w:rsidRDefault="00A471AF">
      <w:pPr>
        <w:pStyle w:val="aff1"/>
        <w:numPr>
          <w:ilvl w:val="0"/>
          <w:numId w:val="30"/>
        </w:numPr>
        <w:ind w:leftChars="0"/>
      </w:pPr>
      <w:r>
        <w:t xml:space="preserve">Alt 2: Set A without reference signal </w:t>
      </w:r>
    </w:p>
    <w:p w14:paraId="1C1AEC33" w14:textId="77777777" w:rsidR="002545FD" w:rsidRDefault="00A471AF">
      <w:pPr>
        <w:pStyle w:val="aff1"/>
        <w:numPr>
          <w:ilvl w:val="1"/>
          <w:numId w:val="30"/>
        </w:numPr>
        <w:ind w:leftChars="0"/>
        <w:rPr>
          <w:lang w:val="en-US"/>
        </w:rPr>
      </w:pPr>
      <w:r>
        <w:rPr>
          <w:lang w:val="en-US"/>
        </w:rPr>
        <w:t>CATT [10] If the resource set of Set A is not configured to UE (e.g., for performance monitoring), the resource set of Set B and the AI model/functionality can be associated with the same CSI reporting.</w:t>
      </w:r>
    </w:p>
    <w:p w14:paraId="1C1AEC34" w14:textId="77777777" w:rsidR="002545FD" w:rsidRDefault="00A471AF">
      <w:pPr>
        <w:pStyle w:val="aff1"/>
        <w:numPr>
          <w:ilvl w:val="1"/>
          <w:numId w:val="30"/>
        </w:numPr>
        <w:ind w:leftChars="0"/>
        <w:rPr>
          <w:lang w:val="en-US"/>
        </w:rPr>
      </w:pPr>
      <w:r>
        <w:t xml:space="preserve">Samsung [13] </w:t>
      </w:r>
      <w:r>
        <w:rPr>
          <w:lang w:val="en-US"/>
        </w:rPr>
        <w:t>Set A consists of a set of predicted values defined by the size of Set A (K1) provided by the CSI-ReportConfig, e.g., Set A consists of the predicted integer values from 0 to K1 – 1.</w:t>
      </w:r>
    </w:p>
    <w:p w14:paraId="1C1AEC35" w14:textId="77777777" w:rsidR="002545FD" w:rsidRDefault="00A471AF">
      <w:pPr>
        <w:pStyle w:val="aff1"/>
        <w:numPr>
          <w:ilvl w:val="1"/>
          <w:numId w:val="30"/>
        </w:numPr>
        <w:ind w:leftChars="0"/>
        <w:rPr>
          <w:lang w:val="en-US"/>
        </w:rPr>
      </w:pPr>
      <w:r>
        <w:rPr>
          <w:lang w:val="en-US"/>
        </w:rPr>
        <w:t>Nokia [25]</w:t>
      </w:r>
      <w:r>
        <w:rPr>
          <w:highlight w:val="yellow"/>
          <w:lang w:val="en-US"/>
        </w:rPr>
        <w:t>??</w:t>
      </w:r>
      <w:r>
        <w:rPr>
          <w:lang w:val="en-US"/>
        </w:rPr>
        <w:t xml:space="preserve"> UE determines Set A based on QCL relations between Set B and configured CSI-RS resources.</w:t>
      </w:r>
    </w:p>
    <w:p w14:paraId="1C1AEC36" w14:textId="77777777" w:rsidR="002545FD" w:rsidRDefault="002545FD">
      <w:pPr>
        <w:pStyle w:val="aff1"/>
        <w:ind w:leftChars="0" w:left="1440"/>
        <w:rPr>
          <w:lang w:val="en-US"/>
        </w:rPr>
      </w:pPr>
    </w:p>
    <w:p w14:paraId="1C1AEC37" w14:textId="77777777" w:rsidR="002545FD" w:rsidRDefault="00A471AF">
      <w:pPr>
        <w:pStyle w:val="aa"/>
        <w:spacing w:beforeLines="50" w:before="120"/>
        <w:ind w:left="360"/>
        <w:jc w:val="center"/>
        <w:rPr>
          <w:rFonts w:eastAsiaTheme="minorEastAsia"/>
          <w:szCs w:val="20"/>
          <w:lang w:eastAsia="zh-CN"/>
        </w:rPr>
      </w:pPr>
      <w:r>
        <w:rPr>
          <w:rFonts w:eastAsiaTheme="minorEastAsia"/>
          <w:noProof/>
          <w:szCs w:val="20"/>
          <w:lang w:val="en-US" w:eastAsia="zh-CN"/>
        </w:rPr>
        <w:drawing>
          <wp:inline distT="0" distB="0" distL="0" distR="0" wp14:anchorId="1C1AF174" wp14:editId="1C1AF175">
            <wp:extent cx="5486400" cy="122110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484657" cy="1220896"/>
                    </a:xfrm>
                    <a:prstGeom prst="rect">
                      <a:avLst/>
                    </a:prstGeom>
                  </pic:spPr>
                </pic:pic>
              </a:graphicData>
            </a:graphic>
          </wp:inline>
        </w:drawing>
      </w:r>
    </w:p>
    <w:p w14:paraId="1C1AEC38" w14:textId="77777777" w:rsidR="002545FD" w:rsidRDefault="00A471AF">
      <w:pPr>
        <w:spacing w:beforeLines="50" w:before="120" w:after="360" w:line="257" w:lineRule="auto"/>
        <w:ind w:right="-96"/>
        <w:jc w:val="both"/>
      </w:pPr>
      <w:bookmarkStart w:id="99" w:name="_Ref162891674"/>
      <w:r>
        <w:t xml:space="preserve">CATT [10] </w:t>
      </w:r>
    </w:p>
    <w:p w14:paraId="1C1AEC39" w14:textId="77777777" w:rsidR="002545FD" w:rsidRDefault="00A471AF">
      <w:pPr>
        <w:pStyle w:val="a4"/>
        <w:spacing w:afterLines="50" w:after="120"/>
        <w:ind w:left="360"/>
        <w:rPr>
          <w:rFonts w:eastAsiaTheme="minorEastAsia" w:cstheme="minorBidi"/>
        </w:rPr>
      </w:pPr>
      <w:r>
        <w:rPr>
          <w:rFonts w:eastAsiaTheme="minorEastAsia" w:cstheme="minorBidi"/>
        </w:rPr>
        <w:lastRenderedPageBreak/>
        <w:t xml:space="preserve">Figure </w:t>
      </w:r>
      <w:r>
        <w:rPr>
          <w:rFonts w:eastAsiaTheme="minorEastAsia" w:cstheme="minorBidi"/>
        </w:rPr>
        <w:fldChar w:fldCharType="begin"/>
      </w:r>
      <w:r>
        <w:rPr>
          <w:rFonts w:eastAsiaTheme="minorEastAsia" w:cstheme="minorBidi"/>
        </w:rPr>
        <w:instrText xml:space="preserve"> SEQ Figure \* ARABIC </w:instrText>
      </w:r>
      <w:r>
        <w:rPr>
          <w:rFonts w:eastAsiaTheme="minorEastAsia" w:cstheme="minorBidi"/>
        </w:rPr>
        <w:fldChar w:fldCharType="separate"/>
      </w:r>
      <w:r>
        <w:rPr>
          <w:rFonts w:eastAsiaTheme="minorEastAsia" w:cstheme="minorBidi"/>
        </w:rPr>
        <w:t>4</w:t>
      </w:r>
      <w:r>
        <w:rPr>
          <w:rFonts w:eastAsiaTheme="minorEastAsia" w:cstheme="minorBidi"/>
        </w:rPr>
        <w:fldChar w:fldCharType="end"/>
      </w:r>
      <w:bookmarkEnd w:id="99"/>
      <w:r>
        <w:rPr>
          <w:rFonts w:eastAsiaTheme="minorEastAsia" w:cstheme="minorBidi" w:hint="eastAsia"/>
        </w:rPr>
        <w:t xml:space="preserve"> The association of Set B </w:t>
      </w:r>
      <w:r>
        <w:rPr>
          <w:rFonts w:eastAsiaTheme="minorEastAsia" w:cstheme="minorBidi"/>
        </w:rPr>
        <w:t>and</w:t>
      </w:r>
      <w:r>
        <w:rPr>
          <w:rFonts w:eastAsiaTheme="minorEastAsia" w:cstheme="minorBidi" w:hint="eastAsia"/>
        </w:rPr>
        <w:t xml:space="preserve"> Set A: (a) The resource set of Set A is </w:t>
      </w:r>
      <w:r>
        <w:rPr>
          <w:rFonts w:eastAsiaTheme="minorEastAsia" w:cstheme="minorBidi"/>
        </w:rPr>
        <w:t>configured</w:t>
      </w:r>
      <w:r>
        <w:rPr>
          <w:rFonts w:eastAsiaTheme="minorEastAsia" w:cstheme="minorBidi" w:hint="eastAsia"/>
        </w:rPr>
        <w:t>; (b) The resource set of Set A is not configured</w:t>
      </w:r>
    </w:p>
    <w:p w14:paraId="1C1AEC3A" w14:textId="77777777" w:rsidR="002545FD" w:rsidRDefault="002545FD"/>
    <w:p w14:paraId="1C1AEC3B" w14:textId="77777777" w:rsidR="002545FD" w:rsidRDefault="00A471AF">
      <w:pPr>
        <w:rPr>
          <w:b/>
          <w:bCs/>
          <w:u w:val="single"/>
        </w:rPr>
      </w:pPr>
      <w:r>
        <w:br/>
      </w:r>
      <w:r>
        <w:rPr>
          <w:b/>
          <w:bCs/>
          <w:u w:val="single"/>
        </w:rPr>
        <w:t>Whether Set A needs to be measured or not</w:t>
      </w:r>
    </w:p>
    <w:p w14:paraId="1C1AEC3C" w14:textId="77777777" w:rsidR="002545FD" w:rsidRDefault="00A471AF">
      <w:pPr>
        <w:pStyle w:val="aff1"/>
        <w:numPr>
          <w:ilvl w:val="0"/>
          <w:numId w:val="30"/>
        </w:numPr>
        <w:ind w:leftChars="0"/>
        <w:rPr>
          <w:lang w:val="en-US"/>
        </w:rPr>
      </w:pPr>
      <w:r>
        <w:rPr>
          <w:lang w:val="en-US"/>
        </w:rPr>
        <w:t>HW [1] Set A is not need to measure for inference</w:t>
      </w:r>
    </w:p>
    <w:p w14:paraId="1C1AEC3D" w14:textId="77777777" w:rsidR="002545FD" w:rsidRDefault="00A471AF">
      <w:pPr>
        <w:pStyle w:val="aff1"/>
        <w:numPr>
          <w:ilvl w:val="0"/>
          <w:numId w:val="30"/>
        </w:numPr>
        <w:ind w:leftChars="0"/>
      </w:pPr>
      <w:r>
        <w:t>OPPO [9] for UE sided model, support to configure Set A which may contain SSB resources and/or CSI-RS resource that UE doesn’t have to measure.</w:t>
      </w:r>
    </w:p>
    <w:p w14:paraId="1C1AEC3E" w14:textId="77777777" w:rsidR="002545FD" w:rsidRDefault="00A471AF">
      <w:pPr>
        <w:pStyle w:val="aff1"/>
        <w:numPr>
          <w:ilvl w:val="0"/>
          <w:numId w:val="30"/>
        </w:numPr>
        <w:ind w:leftChars="0"/>
      </w:pPr>
      <w:r>
        <w:t>Ericsson [3] For UE-sided model inference, enable NW to specify set A beam subset restriction similar to codebook subset restriction (CBSR) that is specified for CSI feedback</w:t>
      </w:r>
    </w:p>
    <w:p w14:paraId="1C1AEC3F" w14:textId="77777777" w:rsidR="002545FD" w:rsidRDefault="002545FD"/>
    <w:p w14:paraId="1C1AEC40" w14:textId="77777777" w:rsidR="002545FD" w:rsidRPr="00EE7ACB" w:rsidRDefault="00A471AF" w:rsidP="00EE7ACB">
      <w:pPr>
        <w:pStyle w:val="00Text"/>
        <w:rPr>
          <w:b/>
          <w:bCs/>
        </w:rPr>
      </w:pPr>
      <w:r w:rsidRPr="00EE7ACB">
        <w:rPr>
          <w:b/>
          <w:bCs/>
        </w:rPr>
        <w:t>FL0: Proposal 2.2.1</w:t>
      </w:r>
      <w:ins w:id="100" w:author="作者" w:date="2024-04-15T11:21:00Z">
        <w:r w:rsidRPr="00EE7ACB">
          <w:rPr>
            <w:b/>
            <w:bCs/>
          </w:rPr>
          <w:t>b</w:t>
        </w:r>
      </w:ins>
      <w:r w:rsidRPr="00EE7ACB">
        <w:rPr>
          <w:b/>
          <w:bCs/>
        </w:rPr>
        <w:t xml:space="preserve"> (Config for Set A for UE-sided model)</w:t>
      </w:r>
    </w:p>
    <w:p w14:paraId="1C1AEC41" w14:textId="77777777" w:rsidR="002545FD" w:rsidRDefault="00A471AF">
      <w:r>
        <w:rPr>
          <w:lang w:eastAsia="zh-CN"/>
        </w:rPr>
        <w:t>For UE-sided AI/ML model for BM-Case1 and BM-Case2, further study</w:t>
      </w:r>
      <w:ins w:id="101" w:author="作者" w:date="2024-04-15T11:19:00Z">
        <w:r>
          <w:rPr>
            <w:lang w:eastAsia="zh-CN"/>
          </w:rPr>
          <w:t xml:space="preserve"> for the following options considering the purpose for the configuration</w:t>
        </w:r>
      </w:ins>
      <w:r>
        <w:rPr>
          <w:lang w:eastAsia="zh-CN"/>
        </w:rPr>
        <w:t>:</w:t>
      </w:r>
    </w:p>
    <w:p w14:paraId="1C1AEC42" w14:textId="77777777" w:rsidR="002545FD" w:rsidRDefault="00A471AF">
      <w:pPr>
        <w:pStyle w:val="aff1"/>
        <w:numPr>
          <w:ilvl w:val="0"/>
          <w:numId w:val="30"/>
        </w:numPr>
        <w:ind w:leftChars="0"/>
      </w:pPr>
      <w:r>
        <w:t>Option 1: U</w:t>
      </w:r>
      <w:r>
        <w:rPr>
          <w:lang w:eastAsia="zh-CN"/>
        </w:rPr>
        <w:t xml:space="preserve">sing existing CSI framework to configure resources for Set A </w:t>
      </w:r>
      <w:ins w:id="102" w:author="作者" w:date="2024-04-15T12:25:00Z">
        <w:r>
          <w:rPr>
            <w:lang w:eastAsia="zh-CN"/>
          </w:rPr>
          <w:t>as a starting point</w:t>
        </w:r>
      </w:ins>
    </w:p>
    <w:p w14:paraId="1C1AEC43" w14:textId="77777777" w:rsidR="002545FD" w:rsidRDefault="00A471AF">
      <w:pPr>
        <w:pStyle w:val="aff1"/>
        <w:numPr>
          <w:ilvl w:val="1"/>
          <w:numId w:val="30"/>
        </w:numPr>
        <w:ind w:leftChars="0"/>
      </w:pPr>
      <w:r>
        <w:t xml:space="preserve">FFS </w:t>
      </w:r>
      <w:ins w:id="103" w:author="作者" w:date="2024-04-15T12:21:00Z">
        <w:r>
          <w:rPr>
            <w:lang w:eastAsia="zh-CN"/>
          </w:rPr>
          <w:t>necessary enhancement, in</w:t>
        </w:r>
      </w:ins>
      <w:ins w:id="104" w:author="作者" w:date="2024-04-15T12:22:00Z">
        <w:r>
          <w:rPr>
            <w:lang w:eastAsia="zh-CN"/>
          </w:rPr>
          <w:t xml:space="preserve">cluding </w:t>
        </w:r>
      </w:ins>
      <w:r>
        <w:t xml:space="preserve">whether and when UE performs measurement for Set A. </w:t>
      </w:r>
    </w:p>
    <w:p w14:paraId="1C1AEC44" w14:textId="421E9ACD" w:rsidR="002545FD" w:rsidRDefault="00A471AF">
      <w:pPr>
        <w:pStyle w:val="aff1"/>
        <w:numPr>
          <w:ilvl w:val="0"/>
          <w:numId w:val="30"/>
        </w:numPr>
        <w:ind w:leftChars="0"/>
      </w:pPr>
      <w:r>
        <w:t xml:space="preserve">Option 2: </w:t>
      </w:r>
      <w:ins w:id="105" w:author="作者" w:date="2024-04-15T11:20:00Z">
        <w:r>
          <w:t xml:space="preserve">Resources for </w:t>
        </w:r>
      </w:ins>
      <w:r>
        <w:t xml:space="preserve">Set A is </w:t>
      </w:r>
      <w:ins w:id="106" w:author="作者" w:date="2024-04-15T11:20:00Z">
        <w:r>
          <w:t xml:space="preserve">not </w:t>
        </w:r>
      </w:ins>
      <w:r>
        <w:t>configured</w:t>
      </w:r>
      <w:del w:id="107" w:author="作者" w:date="2024-04-15T11:21:00Z">
        <w:r>
          <w:delText xml:space="preserve"> without resources</w:delText>
        </w:r>
      </w:del>
      <w:r>
        <w:t>, e.g., only the size of Set A is provided.</w:t>
      </w:r>
    </w:p>
    <w:p w14:paraId="1C1AEC45" w14:textId="2D59DD44" w:rsidR="002545FD" w:rsidRDefault="002545FD">
      <w:pPr>
        <w:rPr>
          <w:ins w:id="108" w:author="作者" w:date="2024-04-15T17:35:00Z"/>
        </w:rPr>
      </w:pPr>
    </w:p>
    <w:p w14:paraId="3297657B" w14:textId="7F910377" w:rsidR="000F007F" w:rsidRPr="00EE7ACB" w:rsidRDefault="000F007F" w:rsidP="00EE7ACB">
      <w:pPr>
        <w:pStyle w:val="00Text"/>
        <w:rPr>
          <w:b/>
          <w:bCs/>
        </w:rPr>
      </w:pPr>
      <w:r w:rsidRPr="00EE7ACB">
        <w:rPr>
          <w:b/>
          <w:bCs/>
        </w:rPr>
        <w:t>FL</w:t>
      </w:r>
      <w:r w:rsidR="00EC0E73" w:rsidRPr="00EE7ACB">
        <w:rPr>
          <w:b/>
          <w:bCs/>
        </w:rPr>
        <w:t>1</w:t>
      </w:r>
      <w:r w:rsidRPr="00EE7ACB">
        <w:rPr>
          <w:b/>
          <w:bCs/>
        </w:rPr>
        <w:t>: Proposal 2.2.1C (Config for Set A for UE-sided model)</w:t>
      </w:r>
    </w:p>
    <w:p w14:paraId="2621B600" w14:textId="6D45E010" w:rsidR="005C3270" w:rsidRDefault="000F007F" w:rsidP="000F007F">
      <w:pPr>
        <w:rPr>
          <w:lang w:eastAsia="zh-CN"/>
        </w:rPr>
      </w:pPr>
      <w:r>
        <w:rPr>
          <w:lang w:eastAsia="zh-CN"/>
        </w:rPr>
        <w:t xml:space="preserve">For UE-sided AI/ML model </w:t>
      </w:r>
      <w:r w:rsidR="005C3270">
        <w:rPr>
          <w:lang w:eastAsia="zh-CN"/>
        </w:rPr>
        <w:t xml:space="preserve">training, </w:t>
      </w:r>
      <w:r>
        <w:rPr>
          <w:lang w:eastAsia="zh-CN"/>
        </w:rPr>
        <w:t>for BM-Case1 and BM-Case2</w:t>
      </w:r>
      <w:r w:rsidR="00994378">
        <w:rPr>
          <w:lang w:eastAsia="zh-CN"/>
        </w:rPr>
        <w:t xml:space="preserve">, for the configuration of Set A, </w:t>
      </w:r>
      <w:r w:rsidR="00994378">
        <w:t>take</w:t>
      </w:r>
      <w:r w:rsidR="00994378">
        <w:rPr>
          <w:lang w:eastAsia="zh-CN"/>
        </w:rPr>
        <w:t xml:space="preserve"> current CSI framework as a starting point.</w:t>
      </w:r>
    </w:p>
    <w:p w14:paraId="2CB1C68A" w14:textId="1121FB4A" w:rsidR="002234A2" w:rsidRDefault="000D41DA" w:rsidP="002234A2">
      <w:pPr>
        <w:pStyle w:val="aff1"/>
        <w:numPr>
          <w:ilvl w:val="0"/>
          <w:numId w:val="60"/>
        </w:numPr>
        <w:ind w:leftChars="0"/>
        <w:rPr>
          <w:lang w:eastAsia="zh-CN"/>
        </w:rPr>
      </w:pPr>
      <w:r>
        <w:rPr>
          <w:lang w:eastAsia="zh-CN"/>
        </w:rPr>
        <w:t xml:space="preserve">FFS on whether to configure resources for Set A with more than one </w:t>
      </w:r>
      <w:r>
        <w:t xml:space="preserve">CSI-ResourceConfigId in one </w:t>
      </w:r>
      <w:r w:rsidRPr="000D41DA">
        <w:t>CSI-ReportConfig</w:t>
      </w:r>
    </w:p>
    <w:p w14:paraId="1DEBA144" w14:textId="15DCE644" w:rsidR="005C3270" w:rsidRDefault="005C3270" w:rsidP="005C3270">
      <w:pPr>
        <w:rPr>
          <w:lang w:eastAsia="zh-CN"/>
        </w:rPr>
      </w:pPr>
      <w:r>
        <w:rPr>
          <w:lang w:eastAsia="zh-CN"/>
        </w:rPr>
        <w:t xml:space="preserve">For UE-sided AI/ML model </w:t>
      </w:r>
      <w:r w:rsidR="00AB479D" w:rsidRPr="00AB479D">
        <w:rPr>
          <w:highlight w:val="yellow"/>
          <w:lang w:eastAsia="zh-CN"/>
        </w:rPr>
        <w:t>monitoring</w:t>
      </w:r>
      <w:r>
        <w:rPr>
          <w:lang w:eastAsia="zh-CN"/>
        </w:rPr>
        <w:t xml:space="preserve">, </w:t>
      </w:r>
      <w:r w:rsidR="00994378">
        <w:rPr>
          <w:lang w:eastAsia="zh-CN"/>
        </w:rPr>
        <w:t xml:space="preserve">for BM-Case1 and BM-Case2, for the configuration of Set A, </w:t>
      </w:r>
      <w:r w:rsidR="00994378">
        <w:t>take</w:t>
      </w:r>
      <w:r w:rsidR="00994378">
        <w:rPr>
          <w:lang w:eastAsia="zh-CN"/>
        </w:rPr>
        <w:t xml:space="preserve"> current CSI framework as a starting point.</w:t>
      </w:r>
    </w:p>
    <w:p w14:paraId="536DF787" w14:textId="77777777" w:rsidR="00FA147C" w:rsidRDefault="00994378" w:rsidP="00994378">
      <w:pPr>
        <w:pStyle w:val="aff1"/>
        <w:numPr>
          <w:ilvl w:val="0"/>
          <w:numId w:val="59"/>
        </w:numPr>
        <w:ind w:leftChars="0"/>
        <w:rPr>
          <w:lang w:eastAsia="zh-CN"/>
        </w:rPr>
      </w:pPr>
      <w:r>
        <w:rPr>
          <w:lang w:eastAsia="zh-CN"/>
        </w:rPr>
        <w:t xml:space="preserve">FFS whether all resources </w:t>
      </w:r>
      <w:r w:rsidRPr="00994378">
        <w:t>for Set A</w:t>
      </w:r>
      <w:r>
        <w:t xml:space="preserve"> </w:t>
      </w:r>
      <w:r>
        <w:rPr>
          <w:lang w:eastAsia="zh-CN"/>
        </w:rPr>
        <w:t>needs to be configured</w:t>
      </w:r>
    </w:p>
    <w:p w14:paraId="5B9AF9F4" w14:textId="58FE8928" w:rsidR="00994378" w:rsidRDefault="00FA147C" w:rsidP="00FA147C">
      <w:pPr>
        <w:pStyle w:val="aff1"/>
        <w:numPr>
          <w:ilvl w:val="0"/>
          <w:numId w:val="59"/>
        </w:numPr>
        <w:ind w:leftChars="0"/>
        <w:rPr>
          <w:lang w:eastAsia="zh-CN"/>
        </w:rPr>
      </w:pPr>
      <w:r>
        <w:rPr>
          <w:lang w:eastAsia="zh-CN"/>
        </w:rPr>
        <w:t xml:space="preserve">FFS on whether to configure resources for Set A with more than one </w:t>
      </w:r>
      <w:r>
        <w:t xml:space="preserve">CSI-ResourceConfigId in one </w:t>
      </w:r>
      <w:r w:rsidRPr="000D41DA">
        <w:t>CSI-ReportConfig</w:t>
      </w:r>
    </w:p>
    <w:p w14:paraId="751D00B6" w14:textId="4246918D" w:rsidR="000F007F" w:rsidRDefault="00994378" w:rsidP="000F007F">
      <w:r>
        <w:rPr>
          <w:lang w:eastAsia="zh-CN"/>
        </w:rPr>
        <w:t>For UE-sided AI/ML model inference, for BM-Case1 and BM-Case2</w:t>
      </w:r>
      <w:r w:rsidR="000F007F">
        <w:rPr>
          <w:lang w:eastAsia="zh-CN"/>
        </w:rPr>
        <w:t xml:space="preserve">, </w:t>
      </w:r>
      <w:r>
        <w:rPr>
          <w:lang w:eastAsia="zh-CN"/>
        </w:rPr>
        <w:t xml:space="preserve">for the configuration of Set A, </w:t>
      </w:r>
      <w:r w:rsidR="000F007F">
        <w:rPr>
          <w:lang w:eastAsia="zh-CN"/>
        </w:rPr>
        <w:t xml:space="preserve">further study for the following options considering </w:t>
      </w:r>
    </w:p>
    <w:p w14:paraId="74B14EEF" w14:textId="6A3AD2A2" w:rsidR="000F007F" w:rsidRDefault="000F007F" w:rsidP="000F007F">
      <w:pPr>
        <w:pStyle w:val="aff1"/>
        <w:numPr>
          <w:ilvl w:val="0"/>
          <w:numId w:val="30"/>
        </w:numPr>
        <w:ind w:leftChars="0"/>
      </w:pPr>
      <w:r>
        <w:t xml:space="preserve">Option 1: </w:t>
      </w:r>
      <w:r w:rsidR="00994378">
        <w:t>T</w:t>
      </w:r>
      <w:r w:rsidR="00994378" w:rsidRPr="00994378">
        <w:t>ake current CSI framework as a starting point.</w:t>
      </w:r>
    </w:p>
    <w:p w14:paraId="512E1ABD" w14:textId="65C873F4" w:rsidR="000F007F" w:rsidRDefault="000F007F" w:rsidP="000F007F">
      <w:pPr>
        <w:pStyle w:val="aff1"/>
        <w:numPr>
          <w:ilvl w:val="1"/>
          <w:numId w:val="30"/>
        </w:numPr>
        <w:ind w:leftChars="0"/>
      </w:pPr>
      <w:r>
        <w:t xml:space="preserve">FFS </w:t>
      </w:r>
      <w:r>
        <w:rPr>
          <w:lang w:eastAsia="zh-CN"/>
        </w:rPr>
        <w:t xml:space="preserve">necessary enhancement, including </w:t>
      </w:r>
      <w:r>
        <w:t xml:space="preserve">whether and when UE performs measurement for Set A. </w:t>
      </w:r>
    </w:p>
    <w:p w14:paraId="1762C81E" w14:textId="77777777" w:rsidR="00994378" w:rsidRPr="00994378" w:rsidRDefault="00994378" w:rsidP="00994378">
      <w:pPr>
        <w:pStyle w:val="aff1"/>
        <w:numPr>
          <w:ilvl w:val="1"/>
          <w:numId w:val="30"/>
        </w:numPr>
        <w:ind w:leftChars="0"/>
      </w:pPr>
      <w:r w:rsidRPr="00994378">
        <w:t xml:space="preserve">FFS whether all resources for Set A needs to be configured </w:t>
      </w:r>
    </w:p>
    <w:p w14:paraId="70C49E7F" w14:textId="77777777" w:rsidR="000F007F" w:rsidRDefault="000F007F" w:rsidP="000F007F">
      <w:pPr>
        <w:pStyle w:val="aff1"/>
        <w:numPr>
          <w:ilvl w:val="0"/>
          <w:numId w:val="30"/>
        </w:numPr>
        <w:ind w:leftChars="0"/>
      </w:pPr>
      <w:r>
        <w:t>Option 2: Resources for Set A is not configured, e.g., only the size of Set A is provided.</w:t>
      </w:r>
    </w:p>
    <w:p w14:paraId="11C36C16" w14:textId="6982EC34" w:rsidR="00AB479D" w:rsidRDefault="00AB479D" w:rsidP="00AB479D">
      <w:pPr>
        <w:spacing w:after="0"/>
        <w:rPr>
          <w:lang w:eastAsia="zh-CN"/>
        </w:rPr>
      </w:pPr>
      <w:r w:rsidRPr="00AB479D">
        <w:rPr>
          <w:rFonts w:eastAsia="Times New Roman"/>
          <w:highlight w:val="yellow"/>
          <w:lang w:val="en-US" w:eastAsia="zh-CN"/>
        </w:rPr>
        <w:t>Note: Purpose, such as above “</w:t>
      </w:r>
      <w:r w:rsidRPr="00AB479D">
        <w:rPr>
          <w:highlight w:val="yellow"/>
          <w:lang w:eastAsia="zh-CN"/>
        </w:rPr>
        <w:t>For UE-sided AI/ML model”, “training, monitoring</w:t>
      </w:r>
      <w:r>
        <w:rPr>
          <w:highlight w:val="yellow"/>
          <w:lang w:eastAsia="zh-CN"/>
        </w:rPr>
        <w:t>,</w:t>
      </w:r>
      <w:r w:rsidRPr="00AB479D">
        <w:rPr>
          <w:highlight w:val="yellow"/>
          <w:lang w:eastAsia="zh-CN"/>
        </w:rPr>
        <w:t xml:space="preserve"> inference</w:t>
      </w:r>
      <w:r>
        <w:rPr>
          <w:highlight w:val="yellow"/>
          <w:lang w:eastAsia="zh-CN"/>
        </w:rPr>
        <w:t>”</w:t>
      </w:r>
      <w:r w:rsidRPr="00AB479D">
        <w:rPr>
          <w:highlight w:val="yellow"/>
          <w:lang w:eastAsia="zh-CN"/>
        </w:rPr>
        <w:t xml:space="preserve">, </w:t>
      </w:r>
      <w:r>
        <w:rPr>
          <w:highlight w:val="yellow"/>
          <w:lang w:eastAsia="zh-CN"/>
        </w:rPr>
        <w:t>“</w:t>
      </w:r>
      <w:r w:rsidRPr="00AB479D">
        <w:rPr>
          <w:highlight w:val="yellow"/>
          <w:lang w:eastAsia="zh-CN"/>
        </w:rPr>
        <w:t>for BM-Case1 and BM-Case2</w:t>
      </w:r>
      <w:r w:rsidRPr="00AB479D">
        <w:rPr>
          <w:rFonts w:eastAsia="Times New Roman"/>
          <w:highlight w:val="yellow"/>
          <w:lang w:val="en-US" w:eastAsia="zh-CN"/>
        </w:rPr>
        <w:t>”, will not be specified in RAN 1 specifications</w:t>
      </w:r>
    </w:p>
    <w:p w14:paraId="6B8A4574" w14:textId="4CEEFC08" w:rsidR="000F007F" w:rsidRDefault="000F007F"/>
    <w:p w14:paraId="382F1AF9" w14:textId="77777777" w:rsidR="00C2013E" w:rsidRDefault="00C2013E"/>
    <w:tbl>
      <w:tblPr>
        <w:tblStyle w:val="afa"/>
        <w:tblW w:w="0" w:type="auto"/>
        <w:tblLook w:val="04A0" w:firstRow="1" w:lastRow="0" w:firstColumn="1" w:lastColumn="0" w:noHBand="0" w:noVBand="1"/>
      </w:tblPr>
      <w:tblGrid>
        <w:gridCol w:w="1705"/>
        <w:gridCol w:w="7924"/>
      </w:tblGrid>
      <w:tr w:rsidR="002545FD" w14:paraId="1C1AEC48" w14:textId="77777777">
        <w:tc>
          <w:tcPr>
            <w:tcW w:w="1705" w:type="dxa"/>
            <w:shd w:val="clear" w:color="auto" w:fill="D9D9D9" w:themeFill="background1" w:themeFillShade="D9"/>
          </w:tcPr>
          <w:p w14:paraId="1C1AEC46"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Company</w:t>
            </w:r>
          </w:p>
        </w:tc>
        <w:tc>
          <w:tcPr>
            <w:tcW w:w="7924" w:type="dxa"/>
            <w:shd w:val="clear" w:color="auto" w:fill="D9D9D9" w:themeFill="background1" w:themeFillShade="D9"/>
          </w:tcPr>
          <w:p w14:paraId="1C1AEC47"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Proposals</w:t>
            </w:r>
          </w:p>
        </w:tc>
      </w:tr>
      <w:tr w:rsidR="002545FD" w14:paraId="1C1AEC4B" w14:textId="77777777">
        <w:tc>
          <w:tcPr>
            <w:tcW w:w="1705" w:type="dxa"/>
          </w:tcPr>
          <w:p w14:paraId="1C1AEC49"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FL </w:t>
            </w:r>
          </w:p>
        </w:tc>
        <w:tc>
          <w:tcPr>
            <w:tcW w:w="7924" w:type="dxa"/>
          </w:tcPr>
          <w:p w14:paraId="1C1AEC4A" w14:textId="77777777" w:rsidR="002545FD" w:rsidRDefault="00A471AF">
            <w:pPr>
              <w:widowControl w:val="0"/>
              <w:rPr>
                <w:rFonts w:eastAsia="宋体"/>
                <w:bCs/>
                <w:iCs/>
                <w:szCs w:val="24"/>
                <w:lang w:eastAsia="zh-CN"/>
              </w:rPr>
            </w:pPr>
            <w:r>
              <w:rPr>
                <w:rFonts w:eastAsia="宋体"/>
                <w:bCs/>
                <w:iCs/>
                <w:szCs w:val="24"/>
                <w:lang w:eastAsia="zh-CN"/>
              </w:rPr>
              <w:t xml:space="preserve">There are two directions I observed. I think this could be a good starting point for Set A configuration. The final downsselection may also related to Set B and Set A association, as well </w:t>
            </w:r>
            <w:r>
              <w:rPr>
                <w:rFonts w:eastAsia="宋体"/>
                <w:bCs/>
                <w:iCs/>
                <w:szCs w:val="24"/>
                <w:lang w:eastAsia="zh-CN"/>
              </w:rPr>
              <w:lastRenderedPageBreak/>
              <w:t xml:space="preserve">as consistency of additional condition.   </w:t>
            </w:r>
          </w:p>
        </w:tc>
      </w:tr>
      <w:tr w:rsidR="002545FD" w14:paraId="1C1AEC54" w14:textId="77777777">
        <w:tc>
          <w:tcPr>
            <w:tcW w:w="1705" w:type="dxa"/>
          </w:tcPr>
          <w:p w14:paraId="1C1AEC4C" w14:textId="77777777" w:rsidR="002545FD" w:rsidRDefault="00A471AF">
            <w:pPr>
              <w:rPr>
                <w:rFonts w:ascii="Arial" w:eastAsia="MS Mincho" w:hAnsi="Arial" w:cs="Arial"/>
                <w:sz w:val="16"/>
                <w:szCs w:val="16"/>
                <w:lang w:val="en-US" w:eastAsia="ja-JP"/>
              </w:rPr>
            </w:pPr>
            <w:r>
              <w:rPr>
                <w:rFonts w:ascii="Arial" w:eastAsia="MS Mincho" w:hAnsi="Arial" w:cs="Arial" w:hint="eastAsia"/>
                <w:sz w:val="16"/>
                <w:szCs w:val="16"/>
                <w:lang w:val="en-US" w:eastAsia="ja-JP"/>
              </w:rPr>
              <w:lastRenderedPageBreak/>
              <w:t>N</w:t>
            </w:r>
            <w:r>
              <w:rPr>
                <w:rFonts w:ascii="Arial" w:eastAsia="MS Mincho" w:hAnsi="Arial" w:cs="Arial"/>
                <w:sz w:val="16"/>
                <w:szCs w:val="16"/>
                <w:lang w:val="en-US" w:eastAsia="ja-JP"/>
              </w:rPr>
              <w:t>TT DOCOMO</w:t>
            </w:r>
          </w:p>
        </w:tc>
        <w:tc>
          <w:tcPr>
            <w:tcW w:w="7924" w:type="dxa"/>
          </w:tcPr>
          <w:p w14:paraId="1C1AEC4D" w14:textId="77777777" w:rsidR="002545FD" w:rsidRDefault="00A471AF">
            <w:pPr>
              <w:widowControl w:val="0"/>
              <w:rPr>
                <w:rFonts w:eastAsia="MS Mincho"/>
                <w:bCs/>
                <w:iCs/>
                <w:szCs w:val="24"/>
                <w:lang w:eastAsia="ja-JP"/>
              </w:rPr>
            </w:pPr>
            <w:r>
              <w:rPr>
                <w:rFonts w:eastAsia="MS Mincho" w:hint="eastAsia"/>
                <w:bCs/>
                <w:iCs/>
                <w:szCs w:val="24"/>
                <w:lang w:eastAsia="ja-JP"/>
              </w:rPr>
              <w:t>I</w:t>
            </w:r>
            <w:r>
              <w:rPr>
                <w:rFonts w:eastAsia="MS Mincho"/>
                <w:bCs/>
                <w:iCs/>
                <w:szCs w:val="24"/>
                <w:lang w:eastAsia="ja-JP"/>
              </w:rPr>
              <w:t>t seems proponents of Option2 do not have the same solution in their mind, and each solution is proposed by only one company. Based on that, we suggest the following update.</w:t>
            </w:r>
          </w:p>
          <w:p w14:paraId="1C1AEC4E" w14:textId="77777777" w:rsidR="002545FD" w:rsidRDefault="00A471AF">
            <w:r>
              <w:rPr>
                <w:lang w:eastAsia="zh-CN"/>
              </w:rPr>
              <w:t>For UE-sided AI/ML model for BM-Case1 and BM-Case2, further study:</w:t>
            </w:r>
          </w:p>
          <w:p w14:paraId="1C1AEC4F" w14:textId="77777777" w:rsidR="002545FD" w:rsidRDefault="00A471AF">
            <w:pPr>
              <w:pStyle w:val="aff1"/>
              <w:numPr>
                <w:ilvl w:val="0"/>
                <w:numId w:val="30"/>
              </w:numPr>
              <w:ind w:leftChars="0"/>
            </w:pPr>
            <w:r>
              <w:t>Option 1: U</w:t>
            </w:r>
            <w:r>
              <w:rPr>
                <w:lang w:eastAsia="zh-CN"/>
              </w:rPr>
              <w:t>sing existing CSI framework to configure resources for Set A</w:t>
            </w:r>
          </w:p>
          <w:p w14:paraId="1C1AEC50" w14:textId="77777777" w:rsidR="002545FD" w:rsidRDefault="00A471AF">
            <w:pPr>
              <w:pStyle w:val="aff1"/>
              <w:numPr>
                <w:ilvl w:val="1"/>
                <w:numId w:val="30"/>
              </w:numPr>
              <w:ind w:leftChars="0"/>
            </w:pPr>
            <w:r>
              <w:t xml:space="preserve">FFS whether and when UE performs measurement for Set A. </w:t>
            </w:r>
          </w:p>
          <w:p w14:paraId="1C1AEC51" w14:textId="77777777" w:rsidR="002545FD" w:rsidRDefault="00A471AF">
            <w:pPr>
              <w:pStyle w:val="aff1"/>
              <w:numPr>
                <w:ilvl w:val="0"/>
                <w:numId w:val="30"/>
              </w:numPr>
              <w:ind w:leftChars="0"/>
              <w:rPr>
                <w:strike/>
                <w:color w:val="FF0000"/>
              </w:rPr>
            </w:pPr>
            <w:r>
              <w:rPr>
                <w:strike/>
                <w:color w:val="FF0000"/>
              </w:rPr>
              <w:t>Option 2: Set A is configured without resources, e.g., only the size of Set A is provided.</w:t>
            </w:r>
          </w:p>
          <w:p w14:paraId="1C1AEC52" w14:textId="77777777" w:rsidR="002545FD" w:rsidRDefault="00A471AF">
            <w:pPr>
              <w:ind w:left="360"/>
              <w:rPr>
                <w:rFonts w:eastAsia="MS Mincho"/>
                <w:color w:val="FF0000"/>
                <w:lang w:eastAsia="ja-JP"/>
              </w:rPr>
            </w:pPr>
            <w:r>
              <w:rPr>
                <w:rFonts w:eastAsia="MS Mincho" w:hint="eastAsia"/>
                <w:color w:val="FF0000"/>
                <w:lang w:eastAsia="ja-JP"/>
              </w:rPr>
              <w:t>N</w:t>
            </w:r>
            <w:r>
              <w:rPr>
                <w:rFonts w:eastAsia="MS Mincho"/>
                <w:color w:val="FF0000"/>
                <w:lang w:eastAsia="ja-JP"/>
              </w:rPr>
              <w:t>ote: Other options are not precluded/</w:t>
            </w:r>
          </w:p>
          <w:p w14:paraId="1C1AEC53" w14:textId="77777777" w:rsidR="002545FD" w:rsidRDefault="002545FD">
            <w:pPr>
              <w:widowControl w:val="0"/>
              <w:rPr>
                <w:rFonts w:eastAsia="MS Mincho"/>
                <w:bCs/>
                <w:iCs/>
                <w:szCs w:val="24"/>
                <w:lang w:eastAsia="ja-JP"/>
              </w:rPr>
            </w:pPr>
          </w:p>
        </w:tc>
      </w:tr>
      <w:tr w:rsidR="002545FD" w14:paraId="1C1AEC57" w14:textId="77777777">
        <w:trPr>
          <w:ins w:id="109" w:author="作者" w:date="2024-04-14T14:52:00Z"/>
        </w:trPr>
        <w:tc>
          <w:tcPr>
            <w:tcW w:w="1705" w:type="dxa"/>
          </w:tcPr>
          <w:p w14:paraId="1C1AEC55" w14:textId="77777777" w:rsidR="002545FD" w:rsidRDefault="00A471AF">
            <w:pPr>
              <w:rPr>
                <w:ins w:id="110" w:author="作者" w:date="2024-04-14T14:52:00Z"/>
                <w:rFonts w:ascii="Arial" w:eastAsia="MS Mincho" w:hAnsi="Arial" w:cs="Arial"/>
                <w:sz w:val="16"/>
                <w:szCs w:val="16"/>
                <w:lang w:val="en-US" w:eastAsia="ja-JP"/>
              </w:rPr>
            </w:pPr>
            <w:ins w:id="111" w:author="作者" w:date="2024-04-14T14:52:00Z">
              <w:r>
                <w:rPr>
                  <w:rFonts w:ascii="Arial" w:eastAsia="MS Mincho" w:hAnsi="Arial" w:cs="Arial"/>
                  <w:sz w:val="16"/>
                  <w:szCs w:val="16"/>
                  <w:lang w:val="en-US" w:eastAsia="ja-JP"/>
                </w:rPr>
                <w:t>New H3C</w:t>
              </w:r>
            </w:ins>
          </w:p>
        </w:tc>
        <w:tc>
          <w:tcPr>
            <w:tcW w:w="7924" w:type="dxa"/>
          </w:tcPr>
          <w:p w14:paraId="1C1AEC56" w14:textId="77777777" w:rsidR="002545FD" w:rsidRDefault="00A471AF">
            <w:pPr>
              <w:widowControl w:val="0"/>
              <w:rPr>
                <w:ins w:id="112" w:author="作者" w:date="2024-04-14T14:52:00Z"/>
                <w:rFonts w:eastAsia="MS Mincho"/>
                <w:bCs/>
                <w:iCs/>
                <w:szCs w:val="24"/>
                <w:lang w:eastAsia="ja-JP"/>
              </w:rPr>
            </w:pPr>
            <w:ins w:id="113" w:author="作者" w:date="2024-04-14T14:52:00Z">
              <w:r>
                <w:rPr>
                  <w:rFonts w:eastAsia="MS Mincho"/>
                  <w:bCs/>
                  <w:iCs/>
                  <w:szCs w:val="24"/>
                  <w:lang w:eastAsia="ja-JP"/>
                </w:rPr>
                <w:t>OK</w:t>
              </w:r>
            </w:ins>
          </w:p>
        </w:tc>
      </w:tr>
      <w:tr w:rsidR="002545FD" w14:paraId="1C1AEC69" w14:textId="77777777">
        <w:tc>
          <w:tcPr>
            <w:tcW w:w="1705" w:type="dxa"/>
          </w:tcPr>
          <w:p w14:paraId="1C1AEC58" w14:textId="77777777" w:rsidR="002545FD" w:rsidRDefault="00A471AF">
            <w:pPr>
              <w:rPr>
                <w:rFonts w:ascii="Arial" w:eastAsia="MS Mincho" w:hAnsi="Arial" w:cs="Arial"/>
                <w:sz w:val="16"/>
                <w:szCs w:val="16"/>
                <w:lang w:val="en-US" w:eastAsia="ja-JP"/>
              </w:rPr>
            </w:pPr>
            <w:r>
              <w:rPr>
                <w:rFonts w:ascii="Arial" w:eastAsia="Times New Roman" w:hAnsi="Arial" w:cs="Arial"/>
                <w:sz w:val="16"/>
                <w:szCs w:val="16"/>
                <w:lang w:val="en-US" w:eastAsia="zh-CN"/>
              </w:rPr>
              <w:t>HW/HISi</w:t>
            </w:r>
          </w:p>
        </w:tc>
        <w:tc>
          <w:tcPr>
            <w:tcW w:w="7924" w:type="dxa"/>
          </w:tcPr>
          <w:p w14:paraId="1C1AEC59" w14:textId="77777777" w:rsidR="002545FD" w:rsidRDefault="00A471AF">
            <w:pPr>
              <w:widowControl w:val="0"/>
              <w:rPr>
                <w:rFonts w:eastAsia="宋体"/>
                <w:bCs/>
                <w:iCs/>
                <w:szCs w:val="24"/>
                <w:lang w:eastAsia="zh-CN"/>
              </w:rPr>
            </w:pPr>
            <w:r>
              <w:rPr>
                <w:rFonts w:eastAsia="宋体"/>
                <w:bCs/>
                <w:iCs/>
                <w:szCs w:val="24"/>
                <w:lang w:eastAsia="zh-CN"/>
              </w:rPr>
              <w:t>Option 1 During training, the UE needs to measure Set A. This should not be FFS for training. Also during training, since the UE needs to measure Set A, Option 2 should not be valid.</w:t>
            </w:r>
          </w:p>
          <w:p w14:paraId="1C1AEC5A" w14:textId="77777777" w:rsidR="002545FD" w:rsidRDefault="00A471AF">
            <w:pPr>
              <w:widowControl w:val="0"/>
              <w:rPr>
                <w:rFonts w:eastAsia="宋体"/>
                <w:bCs/>
                <w:iCs/>
                <w:szCs w:val="24"/>
                <w:lang w:eastAsia="zh-CN"/>
              </w:rPr>
            </w:pPr>
            <w:r>
              <w:rPr>
                <w:rFonts w:eastAsia="宋体"/>
                <w:bCs/>
                <w:iCs/>
                <w:szCs w:val="24"/>
                <w:lang w:eastAsia="zh-CN"/>
              </w:rPr>
              <w:t>For inference, it may need to be studied further as suggested her.</w:t>
            </w:r>
          </w:p>
          <w:p w14:paraId="1C1AEC5B" w14:textId="77777777" w:rsidR="002545FD" w:rsidRDefault="00A471AF">
            <w:pPr>
              <w:widowControl w:val="0"/>
              <w:rPr>
                <w:rFonts w:eastAsia="宋体"/>
                <w:bCs/>
                <w:iCs/>
                <w:szCs w:val="24"/>
                <w:lang w:eastAsia="zh-CN"/>
              </w:rPr>
            </w:pPr>
            <w:r>
              <w:rPr>
                <w:rFonts w:eastAsia="宋体"/>
                <w:bCs/>
                <w:iCs/>
                <w:szCs w:val="24"/>
                <w:lang w:eastAsia="zh-CN"/>
              </w:rPr>
              <w:t>Also, it could be included to study how to support large Set A that e.g. could not be included in one resource Set.</w:t>
            </w:r>
          </w:p>
          <w:p w14:paraId="1C1AEC5C" w14:textId="77777777" w:rsidR="002545FD" w:rsidRDefault="00A471AF">
            <w:pPr>
              <w:widowControl w:val="0"/>
              <w:rPr>
                <w:rFonts w:eastAsia="宋体"/>
                <w:bCs/>
                <w:iCs/>
                <w:szCs w:val="24"/>
                <w:u w:val="single"/>
                <w:lang w:eastAsia="zh-CN"/>
              </w:rPr>
            </w:pPr>
            <w:r>
              <w:rPr>
                <w:rFonts w:eastAsia="宋体"/>
                <w:bCs/>
                <w:iCs/>
                <w:szCs w:val="24"/>
                <w:u w:val="single"/>
                <w:lang w:eastAsia="zh-CN"/>
              </w:rPr>
              <w:t>The proposal could be split into 2 proposal, 1 for training and 1 for inference:</w:t>
            </w:r>
          </w:p>
          <w:p w14:paraId="1C1AEC5D" w14:textId="77777777" w:rsidR="002545FD" w:rsidRDefault="00A471AF">
            <w:pPr>
              <w:rPr>
                <w:color w:val="FF0000"/>
                <w:lang w:eastAsia="zh-CN"/>
              </w:rPr>
            </w:pPr>
            <w:r>
              <w:rPr>
                <w:rFonts w:ascii="Arial" w:eastAsia="Times New Roman" w:hAnsi="Arial" w:cs="Arial"/>
                <w:b/>
                <w:bCs/>
                <w:color w:val="FF0000"/>
                <w:lang w:val="en-US" w:eastAsia="zh-CN"/>
              </w:rPr>
              <w:t>Updated</w:t>
            </w:r>
            <w:r>
              <w:rPr>
                <w:rFonts w:ascii="Arial" w:eastAsia="Times New Roman" w:hAnsi="Arial" w:cs="Arial"/>
                <w:b/>
                <w:bCs/>
                <w:lang w:val="en-US" w:eastAsia="zh-CN"/>
              </w:rPr>
              <w:t xml:space="preserve"> Proposal 2.2.1</w:t>
            </w:r>
            <w:r>
              <w:rPr>
                <w:rFonts w:ascii="Arial" w:eastAsia="Times New Roman" w:hAnsi="Arial" w:cs="Arial"/>
                <w:b/>
                <w:bCs/>
                <w:color w:val="FF0000"/>
                <w:lang w:val="en-US" w:eastAsia="zh-CN"/>
              </w:rPr>
              <w:t>a</w:t>
            </w:r>
            <w:r>
              <w:rPr>
                <w:rFonts w:ascii="Arial" w:eastAsia="Times New Roman" w:hAnsi="Arial" w:cs="Arial"/>
                <w:b/>
                <w:bCs/>
                <w:lang w:val="en-US" w:eastAsia="zh-CN"/>
              </w:rPr>
              <w:t xml:space="preserve"> (Config for Set A for UE-sided model) </w:t>
            </w:r>
            <w:r>
              <w:rPr>
                <w:rFonts w:ascii="Arial" w:eastAsia="Times New Roman" w:hAnsi="Arial" w:cs="Arial"/>
                <w:b/>
                <w:bCs/>
                <w:color w:val="FF0000"/>
                <w:lang w:val="en-US" w:eastAsia="zh-CN"/>
              </w:rPr>
              <w:t>for training</w:t>
            </w:r>
          </w:p>
          <w:p w14:paraId="1C1AEC5E" w14:textId="77777777" w:rsidR="002545FD" w:rsidRDefault="00A471AF">
            <w:r>
              <w:rPr>
                <w:lang w:eastAsia="zh-CN"/>
              </w:rPr>
              <w:t xml:space="preserve">For UE-sided AI/ML model for BM-Case1 and BM-Case2, further study </w:t>
            </w:r>
            <w:r>
              <w:rPr>
                <w:color w:val="FF0000"/>
                <w:lang w:eastAsia="zh-CN"/>
              </w:rPr>
              <w:t>for training</w:t>
            </w:r>
            <w:r>
              <w:rPr>
                <w:lang w:eastAsia="zh-CN"/>
              </w:rPr>
              <w:t>:</w:t>
            </w:r>
          </w:p>
          <w:p w14:paraId="1C1AEC5F" w14:textId="77777777" w:rsidR="002545FD" w:rsidRDefault="00A471AF">
            <w:pPr>
              <w:pStyle w:val="aff1"/>
              <w:numPr>
                <w:ilvl w:val="0"/>
                <w:numId w:val="30"/>
              </w:numPr>
              <w:ind w:leftChars="0"/>
            </w:pPr>
            <w:r>
              <w:t>Option 1: U</w:t>
            </w:r>
            <w:r>
              <w:rPr>
                <w:lang w:eastAsia="zh-CN"/>
              </w:rPr>
              <w:t>sing existing CSI framework to configure resources for Set A</w:t>
            </w:r>
          </w:p>
          <w:p w14:paraId="1C1AEC60" w14:textId="77777777" w:rsidR="002545FD" w:rsidRDefault="00A471AF">
            <w:pPr>
              <w:pStyle w:val="aff1"/>
              <w:numPr>
                <w:ilvl w:val="1"/>
                <w:numId w:val="30"/>
              </w:numPr>
              <w:ind w:leftChars="0"/>
              <w:rPr>
                <w:strike/>
                <w:color w:val="FF0000"/>
              </w:rPr>
            </w:pPr>
            <w:r>
              <w:rPr>
                <w:strike/>
                <w:color w:val="FF0000"/>
              </w:rPr>
              <w:t xml:space="preserve">FFS whether and when UE performs measurement for Set A. </w:t>
            </w:r>
          </w:p>
          <w:p w14:paraId="1C1AEC61" w14:textId="77777777" w:rsidR="002545FD" w:rsidRDefault="00A471AF">
            <w:pPr>
              <w:pStyle w:val="aff1"/>
              <w:numPr>
                <w:ilvl w:val="1"/>
                <w:numId w:val="30"/>
              </w:numPr>
              <w:ind w:leftChars="0"/>
              <w:rPr>
                <w:color w:val="FF0000"/>
              </w:rPr>
            </w:pPr>
            <w:r>
              <w:rPr>
                <w:color w:val="FF0000"/>
              </w:rPr>
              <w:t xml:space="preserve">FFS how to support large Set A that cannot be configured within one resource set </w:t>
            </w:r>
          </w:p>
          <w:p w14:paraId="1C1AEC62" w14:textId="77777777" w:rsidR="002545FD" w:rsidRDefault="00A471AF">
            <w:pPr>
              <w:pStyle w:val="aff1"/>
              <w:numPr>
                <w:ilvl w:val="0"/>
                <w:numId w:val="30"/>
              </w:numPr>
              <w:ind w:leftChars="0"/>
              <w:rPr>
                <w:strike/>
                <w:color w:val="FF0000"/>
              </w:rPr>
            </w:pPr>
            <w:r>
              <w:rPr>
                <w:strike/>
                <w:color w:val="FF0000"/>
              </w:rPr>
              <w:t>Option 2: Set A is configured without resources, e.g., only the size of Set A is provided.</w:t>
            </w:r>
          </w:p>
          <w:p w14:paraId="1C1AEC63" w14:textId="77777777" w:rsidR="002545FD" w:rsidRDefault="00A471AF">
            <w:pPr>
              <w:rPr>
                <w:color w:val="FF0000"/>
                <w:lang w:eastAsia="zh-CN"/>
              </w:rPr>
            </w:pPr>
            <w:r>
              <w:rPr>
                <w:rFonts w:ascii="Arial" w:eastAsia="Times New Roman" w:hAnsi="Arial" w:cs="Arial"/>
                <w:b/>
                <w:bCs/>
                <w:color w:val="FF0000"/>
                <w:lang w:val="en-US" w:eastAsia="zh-CN"/>
              </w:rPr>
              <w:t>Updated</w:t>
            </w:r>
            <w:r>
              <w:rPr>
                <w:rFonts w:ascii="Arial" w:eastAsia="Times New Roman" w:hAnsi="Arial" w:cs="Arial"/>
                <w:b/>
                <w:bCs/>
                <w:lang w:val="en-US" w:eastAsia="zh-CN"/>
              </w:rPr>
              <w:t xml:space="preserve"> Proposal 2.2.1</w:t>
            </w:r>
            <w:r>
              <w:rPr>
                <w:rFonts w:ascii="Arial" w:eastAsia="Times New Roman" w:hAnsi="Arial" w:cs="Arial"/>
                <w:b/>
                <w:bCs/>
                <w:color w:val="FF0000"/>
                <w:lang w:val="en-US" w:eastAsia="zh-CN"/>
              </w:rPr>
              <w:t>b</w:t>
            </w:r>
            <w:r>
              <w:rPr>
                <w:rFonts w:ascii="Arial" w:eastAsia="Times New Roman" w:hAnsi="Arial" w:cs="Arial"/>
                <w:b/>
                <w:bCs/>
                <w:lang w:val="en-US" w:eastAsia="zh-CN"/>
              </w:rPr>
              <w:t xml:space="preserve"> (Config for Set A for UE-sided model) </w:t>
            </w:r>
            <w:r>
              <w:rPr>
                <w:rFonts w:ascii="Arial" w:eastAsia="Times New Roman" w:hAnsi="Arial" w:cs="Arial"/>
                <w:b/>
                <w:bCs/>
                <w:color w:val="FF0000"/>
                <w:lang w:val="en-US" w:eastAsia="zh-CN"/>
              </w:rPr>
              <w:t>for inference</w:t>
            </w:r>
          </w:p>
          <w:p w14:paraId="1C1AEC64" w14:textId="77777777" w:rsidR="002545FD" w:rsidRDefault="00A471AF">
            <w:r>
              <w:rPr>
                <w:lang w:eastAsia="zh-CN"/>
              </w:rPr>
              <w:t xml:space="preserve">For UE-sided AI/ML model for BM-Case1 and BM-Case2, further study </w:t>
            </w:r>
            <w:r>
              <w:rPr>
                <w:color w:val="FF0000"/>
                <w:lang w:eastAsia="zh-CN"/>
              </w:rPr>
              <w:t>at for inference</w:t>
            </w:r>
            <w:r>
              <w:rPr>
                <w:lang w:eastAsia="zh-CN"/>
              </w:rPr>
              <w:t>:</w:t>
            </w:r>
          </w:p>
          <w:p w14:paraId="1C1AEC65" w14:textId="77777777" w:rsidR="002545FD" w:rsidRDefault="00A471AF">
            <w:pPr>
              <w:pStyle w:val="aff1"/>
              <w:numPr>
                <w:ilvl w:val="0"/>
                <w:numId w:val="30"/>
              </w:numPr>
              <w:ind w:leftChars="0"/>
            </w:pPr>
            <w:r>
              <w:t>Option 1: U</w:t>
            </w:r>
            <w:r>
              <w:rPr>
                <w:lang w:eastAsia="zh-CN"/>
              </w:rPr>
              <w:t>sing existing CSI framework to configure resources for Set A</w:t>
            </w:r>
          </w:p>
          <w:p w14:paraId="1C1AEC66" w14:textId="77777777" w:rsidR="002545FD" w:rsidRDefault="00A471AF">
            <w:pPr>
              <w:pStyle w:val="aff1"/>
              <w:numPr>
                <w:ilvl w:val="1"/>
                <w:numId w:val="30"/>
              </w:numPr>
              <w:ind w:leftChars="0"/>
            </w:pPr>
            <w:r>
              <w:t>FFS whether and when UE performs measurement for Set A.</w:t>
            </w:r>
          </w:p>
          <w:p w14:paraId="1C1AEC67" w14:textId="77777777" w:rsidR="002545FD" w:rsidRDefault="00A471AF">
            <w:pPr>
              <w:pStyle w:val="aff1"/>
              <w:numPr>
                <w:ilvl w:val="1"/>
                <w:numId w:val="30"/>
              </w:numPr>
              <w:ind w:leftChars="0"/>
              <w:rPr>
                <w:color w:val="FF0000"/>
              </w:rPr>
            </w:pPr>
            <w:r>
              <w:rPr>
                <w:color w:val="FF0000"/>
              </w:rPr>
              <w:t xml:space="preserve">FFS how to support large Set A that cannot be configured within one resource set </w:t>
            </w:r>
          </w:p>
          <w:p w14:paraId="1C1AEC68" w14:textId="77777777" w:rsidR="002545FD" w:rsidRDefault="00A471AF">
            <w:pPr>
              <w:widowControl w:val="0"/>
              <w:rPr>
                <w:rFonts w:eastAsia="MS Mincho"/>
                <w:bCs/>
                <w:iCs/>
                <w:szCs w:val="24"/>
                <w:lang w:eastAsia="ja-JP"/>
              </w:rPr>
            </w:pPr>
            <w:r>
              <w:t>Option 2: Set A is configured without resources, e.g., only the size of Set A is provided.</w:t>
            </w:r>
          </w:p>
        </w:tc>
      </w:tr>
      <w:tr w:rsidR="002545FD" w14:paraId="1C1AEC6D" w14:textId="77777777">
        <w:tc>
          <w:tcPr>
            <w:tcW w:w="1705" w:type="dxa"/>
          </w:tcPr>
          <w:p w14:paraId="1C1AEC6A" w14:textId="77777777" w:rsidR="002545FD" w:rsidRDefault="00A471AF">
            <w:pPr>
              <w:rPr>
                <w:rFonts w:ascii="Arial" w:eastAsia="Times New Roman" w:hAnsi="Arial" w:cs="Arial"/>
                <w:sz w:val="16"/>
                <w:szCs w:val="16"/>
                <w:lang w:val="en-US" w:eastAsia="zh-CN"/>
              </w:rPr>
            </w:pPr>
            <w:r>
              <w:rPr>
                <w:rFonts w:ascii="Arial" w:eastAsia="MS Mincho" w:hAnsi="Arial" w:cs="Arial"/>
                <w:sz w:val="16"/>
                <w:szCs w:val="16"/>
                <w:lang w:val="en-US" w:eastAsia="ja-JP"/>
              </w:rPr>
              <w:t>OPPO</w:t>
            </w:r>
          </w:p>
        </w:tc>
        <w:tc>
          <w:tcPr>
            <w:tcW w:w="7924" w:type="dxa"/>
          </w:tcPr>
          <w:p w14:paraId="1C1AEC6B" w14:textId="77777777" w:rsidR="002545FD" w:rsidRDefault="00A471AF">
            <w:pPr>
              <w:widowControl w:val="0"/>
              <w:rPr>
                <w:rFonts w:eastAsia="MS Mincho"/>
                <w:bCs/>
                <w:iCs/>
                <w:szCs w:val="24"/>
                <w:lang w:eastAsia="ja-JP"/>
              </w:rPr>
            </w:pPr>
            <w:r>
              <w:rPr>
                <w:rFonts w:eastAsia="MS Mincho"/>
                <w:bCs/>
                <w:iCs/>
                <w:szCs w:val="24"/>
                <w:lang w:eastAsia="ja-JP"/>
              </w:rPr>
              <w:t xml:space="preserve">Legacy configuration approach (SSB resources and/or CSI-RS resources) can be reused for Set A for UE-side model. The benefits of Option 1 when compared with Option 2 lies in the fact that UE may possibly measure the actual predicted SSB and/or CSI-RS resource(s) in Set A, hence UE may able to retune its Rx beam properly. But as for Option 2, UE only predicts index(es) without knowing its Rx beam(s). </w:t>
            </w:r>
          </w:p>
          <w:p w14:paraId="1C1AEC6C" w14:textId="77777777" w:rsidR="002545FD" w:rsidRDefault="00A471AF">
            <w:pPr>
              <w:widowControl w:val="0"/>
              <w:rPr>
                <w:rFonts w:eastAsia="宋体"/>
                <w:bCs/>
                <w:iCs/>
                <w:szCs w:val="24"/>
                <w:lang w:eastAsia="zh-CN"/>
              </w:rPr>
            </w:pPr>
            <w:r>
              <w:rPr>
                <w:rFonts w:eastAsia="MS Mincho"/>
                <w:bCs/>
                <w:iCs/>
                <w:szCs w:val="24"/>
                <w:lang w:eastAsia="ja-JP"/>
              </w:rPr>
              <w:t>With above being said, we support the change (i.e. removing Option 2) from DOCOMO. But we are not sure what would be other options. But fine to leave the open at early stage of Rel-19 WI.</w:t>
            </w:r>
          </w:p>
        </w:tc>
      </w:tr>
      <w:tr w:rsidR="002545FD" w14:paraId="1C1AEC78" w14:textId="77777777">
        <w:tc>
          <w:tcPr>
            <w:tcW w:w="1705" w:type="dxa"/>
          </w:tcPr>
          <w:p w14:paraId="1C1AEC6E" w14:textId="77777777" w:rsidR="002545FD" w:rsidRDefault="00A471AF">
            <w:pPr>
              <w:rPr>
                <w:rFonts w:ascii="Arial" w:eastAsia="MS Mincho" w:hAnsi="Arial" w:cs="Arial"/>
                <w:sz w:val="16"/>
                <w:szCs w:val="16"/>
                <w:lang w:val="en-US" w:eastAsia="ja-JP"/>
              </w:rPr>
            </w:pPr>
            <w:r>
              <w:rPr>
                <w:rFonts w:ascii="Arial" w:eastAsia="宋体" w:hAnsi="Arial" w:cs="Arial" w:hint="eastAsia"/>
                <w:sz w:val="16"/>
                <w:szCs w:val="16"/>
                <w:lang w:val="en-US" w:eastAsia="zh-CN"/>
              </w:rPr>
              <w:lastRenderedPageBreak/>
              <w:t>X</w:t>
            </w:r>
            <w:r>
              <w:rPr>
                <w:rFonts w:ascii="Arial" w:eastAsia="宋体" w:hAnsi="Arial" w:cs="Arial"/>
                <w:sz w:val="16"/>
                <w:szCs w:val="16"/>
                <w:lang w:val="en-US" w:eastAsia="zh-CN"/>
              </w:rPr>
              <w:t>iaomi</w:t>
            </w:r>
          </w:p>
        </w:tc>
        <w:tc>
          <w:tcPr>
            <w:tcW w:w="7924" w:type="dxa"/>
          </w:tcPr>
          <w:p w14:paraId="1C1AEC6F" w14:textId="77777777" w:rsidR="002545FD" w:rsidRDefault="00A471AF">
            <w:pPr>
              <w:widowControl w:val="0"/>
              <w:rPr>
                <w:rFonts w:eastAsia="宋体"/>
                <w:bCs/>
                <w:iCs/>
                <w:szCs w:val="24"/>
                <w:lang w:eastAsia="zh-CN"/>
              </w:rPr>
            </w:pPr>
            <w:r>
              <w:rPr>
                <w:rFonts w:eastAsia="宋体"/>
                <w:bCs/>
                <w:iCs/>
                <w:szCs w:val="24"/>
                <w:lang w:eastAsia="zh-CN"/>
              </w:rPr>
              <w:t>In our understanding, Option 1 can be used for model training and monitoring. While Option 2 can be used for model inference. We also suggest to discuss it for different purpose separately. i.e.,</w:t>
            </w:r>
          </w:p>
          <w:p w14:paraId="1C1AEC70" w14:textId="77777777" w:rsidR="002545FD" w:rsidRDefault="00A471AF">
            <w:pPr>
              <w:widowControl w:val="0"/>
              <w:rPr>
                <w:lang w:eastAsia="zh-CN"/>
              </w:rPr>
            </w:pPr>
            <w:r>
              <w:rPr>
                <w:rFonts w:eastAsia="宋体"/>
                <w:bCs/>
                <w:iCs/>
                <w:szCs w:val="24"/>
                <w:lang w:eastAsia="zh-CN"/>
              </w:rPr>
              <w:t xml:space="preserve">Proposal 1: </w:t>
            </w:r>
            <w:r>
              <w:rPr>
                <w:lang w:eastAsia="zh-CN"/>
              </w:rPr>
              <w:t xml:space="preserve">For UE-sided AI/ML model </w:t>
            </w:r>
            <w:r>
              <w:rPr>
                <w:color w:val="FFC000"/>
                <w:u w:val="single"/>
                <w:lang w:eastAsia="zh-CN"/>
              </w:rPr>
              <w:t>training and monitoring</w:t>
            </w:r>
            <w:r>
              <w:rPr>
                <w:lang w:eastAsia="zh-CN"/>
              </w:rPr>
              <w:t>, using existing CSI framework to configure resources for Set A for BM-Case1 and BM-Case2.</w:t>
            </w:r>
          </w:p>
          <w:p w14:paraId="1C1AEC71" w14:textId="77777777" w:rsidR="002545FD" w:rsidRDefault="002545FD">
            <w:pPr>
              <w:widowControl w:val="0"/>
              <w:rPr>
                <w:bCs/>
                <w:iCs/>
                <w:szCs w:val="24"/>
                <w:lang w:eastAsia="zh-CN"/>
              </w:rPr>
            </w:pPr>
          </w:p>
          <w:p w14:paraId="1C1AEC72" w14:textId="77777777" w:rsidR="002545FD" w:rsidRDefault="00A471AF">
            <w:pPr>
              <w:widowControl w:val="0"/>
              <w:rPr>
                <w:rFonts w:eastAsia="宋体"/>
                <w:bCs/>
                <w:iCs/>
                <w:szCs w:val="24"/>
                <w:lang w:eastAsia="zh-CN"/>
              </w:rPr>
            </w:pPr>
            <w:r>
              <w:rPr>
                <w:rFonts w:eastAsia="宋体"/>
                <w:bCs/>
                <w:iCs/>
                <w:szCs w:val="24"/>
                <w:lang w:eastAsia="zh-CN"/>
              </w:rPr>
              <w:t xml:space="preserve">Proposal 2: </w:t>
            </w:r>
            <w:r>
              <w:rPr>
                <w:lang w:eastAsia="zh-CN"/>
              </w:rPr>
              <w:t xml:space="preserve">For UE-sided AI/ML model </w:t>
            </w:r>
            <w:r>
              <w:rPr>
                <w:color w:val="FFC000"/>
                <w:u w:val="single"/>
                <w:lang w:eastAsia="zh-CN"/>
              </w:rPr>
              <w:t>inference</w:t>
            </w:r>
            <w:r>
              <w:rPr>
                <w:lang w:eastAsia="zh-CN"/>
              </w:rPr>
              <w:t>, for BM-Case1 and BM-Case2, further study:</w:t>
            </w:r>
          </w:p>
          <w:p w14:paraId="1C1AEC73" w14:textId="77777777" w:rsidR="002545FD" w:rsidRDefault="00A471AF">
            <w:pPr>
              <w:pStyle w:val="aff1"/>
              <w:numPr>
                <w:ilvl w:val="0"/>
                <w:numId w:val="30"/>
              </w:numPr>
              <w:ind w:leftChars="0"/>
            </w:pPr>
            <w:r>
              <w:t>Option 1: U</w:t>
            </w:r>
            <w:r>
              <w:rPr>
                <w:lang w:eastAsia="zh-CN"/>
              </w:rPr>
              <w:t>sing existing CSI framework to configure resources for Set A</w:t>
            </w:r>
          </w:p>
          <w:p w14:paraId="1C1AEC74" w14:textId="77777777" w:rsidR="002545FD" w:rsidRDefault="00A471AF">
            <w:pPr>
              <w:pStyle w:val="aff1"/>
              <w:numPr>
                <w:ilvl w:val="1"/>
                <w:numId w:val="30"/>
              </w:numPr>
              <w:ind w:leftChars="0"/>
              <w:rPr>
                <w:strike/>
                <w:color w:val="FFC000"/>
              </w:rPr>
            </w:pPr>
            <w:r>
              <w:rPr>
                <w:strike/>
                <w:color w:val="FFC000"/>
              </w:rPr>
              <w:t xml:space="preserve">FFS whether and when UE performs measurement for Set A. </w:t>
            </w:r>
          </w:p>
          <w:p w14:paraId="1C1AEC75" w14:textId="77777777" w:rsidR="002545FD" w:rsidRDefault="00A471AF">
            <w:pPr>
              <w:pStyle w:val="aff1"/>
              <w:numPr>
                <w:ilvl w:val="0"/>
                <w:numId w:val="30"/>
              </w:numPr>
              <w:ind w:leftChars="0"/>
            </w:pPr>
            <w:r>
              <w:t>Option 2: Set A is configured without resources, e.g., only the size of Set A is provided.</w:t>
            </w:r>
          </w:p>
          <w:p w14:paraId="1C1AEC76" w14:textId="77777777" w:rsidR="002545FD" w:rsidRDefault="00A471AF">
            <w:pPr>
              <w:pStyle w:val="aff1"/>
              <w:numPr>
                <w:ilvl w:val="0"/>
                <w:numId w:val="30"/>
              </w:numPr>
              <w:ind w:leftChars="0"/>
              <w:rPr>
                <w:color w:val="FFC000"/>
                <w:u w:val="single"/>
              </w:rPr>
            </w:pPr>
            <w:r>
              <w:rPr>
                <w:rFonts w:eastAsia="宋体" w:hint="eastAsia"/>
                <w:color w:val="FFC000"/>
                <w:u w:val="single"/>
                <w:lang w:eastAsia="zh-CN"/>
              </w:rPr>
              <w:t>O</w:t>
            </w:r>
            <w:r>
              <w:rPr>
                <w:rFonts w:eastAsia="宋体"/>
                <w:color w:val="FFC000"/>
                <w:u w:val="single"/>
                <w:lang w:eastAsia="zh-CN"/>
              </w:rPr>
              <w:t>ption 3: Set A is not configured, e.g., only an ID is provided to indicate the Set A implicitly.</w:t>
            </w:r>
          </w:p>
          <w:p w14:paraId="1C1AEC77" w14:textId="77777777" w:rsidR="002545FD" w:rsidRDefault="002545FD">
            <w:pPr>
              <w:widowControl w:val="0"/>
              <w:rPr>
                <w:rFonts w:eastAsia="MS Mincho"/>
                <w:bCs/>
                <w:iCs/>
                <w:szCs w:val="24"/>
                <w:lang w:eastAsia="ja-JP"/>
              </w:rPr>
            </w:pPr>
          </w:p>
        </w:tc>
      </w:tr>
      <w:tr w:rsidR="002545FD" w14:paraId="1C1AEC7C" w14:textId="77777777">
        <w:tc>
          <w:tcPr>
            <w:tcW w:w="1705" w:type="dxa"/>
          </w:tcPr>
          <w:p w14:paraId="1C1AEC79" w14:textId="77777777" w:rsidR="002545FD" w:rsidRDefault="00A471AF">
            <w:pPr>
              <w:rPr>
                <w:rFonts w:ascii="Arial" w:eastAsia="宋体" w:hAnsi="Arial" w:cs="Arial"/>
                <w:sz w:val="16"/>
                <w:szCs w:val="16"/>
                <w:lang w:val="en-US" w:eastAsia="zh-CN"/>
              </w:rPr>
            </w:pPr>
            <w:r>
              <w:rPr>
                <w:rFonts w:ascii="Arial" w:eastAsia="宋体" w:hAnsi="Arial" w:cs="Arial"/>
                <w:sz w:val="16"/>
                <w:szCs w:val="16"/>
                <w:lang w:val="en-US" w:eastAsia="zh-CN"/>
              </w:rPr>
              <w:t>Fujitsu</w:t>
            </w:r>
          </w:p>
        </w:tc>
        <w:tc>
          <w:tcPr>
            <w:tcW w:w="7924" w:type="dxa"/>
          </w:tcPr>
          <w:p w14:paraId="1C1AEC7A" w14:textId="77777777" w:rsidR="002545FD" w:rsidRDefault="00A471AF">
            <w:pPr>
              <w:widowControl w:val="0"/>
              <w:rPr>
                <w:rFonts w:eastAsia="宋体"/>
                <w:bCs/>
                <w:iCs/>
                <w:szCs w:val="24"/>
                <w:lang w:eastAsia="zh-CN"/>
              </w:rPr>
            </w:pPr>
            <w:r>
              <w:rPr>
                <w:rFonts w:eastAsia="宋体"/>
                <w:bCs/>
                <w:iCs/>
                <w:szCs w:val="24"/>
                <w:lang w:eastAsia="zh-CN"/>
              </w:rPr>
              <w:t>Generally fine with the version from NTT DoCoMo.</w:t>
            </w:r>
          </w:p>
          <w:p w14:paraId="1C1AEC7B" w14:textId="77777777" w:rsidR="002545FD" w:rsidRDefault="00A471AF">
            <w:pPr>
              <w:widowControl w:val="0"/>
              <w:rPr>
                <w:rFonts w:eastAsia="宋体"/>
                <w:bCs/>
                <w:iCs/>
                <w:szCs w:val="24"/>
                <w:lang w:eastAsia="zh-CN"/>
              </w:rPr>
            </w:pPr>
            <w:r>
              <w:rPr>
                <w:rFonts w:eastAsia="宋体"/>
                <w:bCs/>
                <w:iCs/>
                <w:szCs w:val="24"/>
                <w:lang w:eastAsia="zh-CN"/>
              </w:rPr>
              <w:t>One question just for clarification is whether the proposal could be applied for training data collection/inference/monitoring?</w:t>
            </w:r>
          </w:p>
        </w:tc>
      </w:tr>
      <w:tr w:rsidR="002545FD" w14:paraId="1C1AEC7F" w14:textId="77777777">
        <w:tc>
          <w:tcPr>
            <w:tcW w:w="1705" w:type="dxa"/>
          </w:tcPr>
          <w:p w14:paraId="1C1AEC7D" w14:textId="77777777" w:rsidR="002545FD" w:rsidRDefault="00A471AF">
            <w:pPr>
              <w:rPr>
                <w:rFonts w:ascii="Arial" w:eastAsia="宋体" w:hAnsi="Arial" w:cs="Arial"/>
                <w:sz w:val="16"/>
                <w:szCs w:val="16"/>
                <w:lang w:val="en-US" w:eastAsia="zh-CN"/>
              </w:rPr>
            </w:pPr>
            <w:r>
              <w:rPr>
                <w:rFonts w:ascii="Arial" w:eastAsia="Times New Roman" w:hAnsi="Arial" w:cs="Arial"/>
                <w:sz w:val="16"/>
                <w:szCs w:val="16"/>
                <w:lang w:val="en-US" w:eastAsia="zh-CN"/>
              </w:rPr>
              <w:t>MediaTek</w:t>
            </w:r>
          </w:p>
        </w:tc>
        <w:tc>
          <w:tcPr>
            <w:tcW w:w="7924" w:type="dxa"/>
          </w:tcPr>
          <w:p w14:paraId="1C1AEC7E" w14:textId="77777777" w:rsidR="002545FD" w:rsidRDefault="00A471AF">
            <w:pPr>
              <w:widowControl w:val="0"/>
              <w:rPr>
                <w:rFonts w:eastAsia="宋体"/>
                <w:bCs/>
                <w:iCs/>
                <w:szCs w:val="24"/>
                <w:lang w:eastAsia="zh-CN"/>
              </w:rPr>
            </w:pPr>
            <w:r>
              <w:rPr>
                <w:rFonts w:eastAsia="宋体"/>
                <w:bCs/>
                <w:iCs/>
                <w:szCs w:val="24"/>
                <w:lang w:eastAsia="zh-CN"/>
              </w:rPr>
              <w:t>We prefer Option1.</w:t>
            </w:r>
          </w:p>
        </w:tc>
      </w:tr>
      <w:tr w:rsidR="002545FD" w14:paraId="1C1AEC82" w14:textId="77777777">
        <w:tc>
          <w:tcPr>
            <w:tcW w:w="1705" w:type="dxa"/>
          </w:tcPr>
          <w:p w14:paraId="1C1AEC80" w14:textId="77777777" w:rsidR="002545FD" w:rsidRDefault="00A471AF">
            <w:pPr>
              <w:rPr>
                <w:rFonts w:ascii="Arial" w:eastAsia="Times New Roman" w:hAnsi="Arial" w:cs="Arial"/>
                <w:sz w:val="16"/>
                <w:szCs w:val="16"/>
                <w:lang w:val="en-US" w:eastAsia="zh-CN"/>
              </w:rPr>
            </w:pPr>
            <w:r>
              <w:rPr>
                <w:rFonts w:ascii="Arial" w:eastAsia="Times New Roman" w:hAnsi="Arial" w:cs="Arial" w:hint="eastAsia"/>
                <w:sz w:val="16"/>
                <w:szCs w:val="16"/>
                <w:lang w:val="en-US" w:eastAsia="zh-CN"/>
              </w:rPr>
              <w:t>ZTE</w:t>
            </w:r>
          </w:p>
        </w:tc>
        <w:tc>
          <w:tcPr>
            <w:tcW w:w="7924" w:type="dxa"/>
          </w:tcPr>
          <w:p w14:paraId="1C1AEC81" w14:textId="77777777" w:rsidR="002545FD" w:rsidRDefault="00A471AF">
            <w:pPr>
              <w:widowControl w:val="0"/>
              <w:jc w:val="both"/>
              <w:rPr>
                <w:rFonts w:eastAsia="宋体"/>
                <w:bCs/>
                <w:iCs/>
                <w:szCs w:val="24"/>
                <w:lang w:val="en-US" w:eastAsia="zh-CN"/>
              </w:rPr>
            </w:pPr>
            <w:r>
              <w:rPr>
                <w:rFonts w:eastAsia="宋体" w:hint="eastAsia"/>
                <w:bCs/>
                <w:iCs/>
                <w:szCs w:val="24"/>
                <w:lang w:val="en-US" w:eastAsia="zh-CN"/>
              </w:rPr>
              <w:t>Prefer Option 1. The motivation to configure Set A with RS resources may at least include beam indication and performance monitoring. For performance monitoring, whether to transmit resources in Set A depends on the benchmark as will be discussed latter. For beam indication, however, the RS resources in Set A would be taken as the QCL source for beam indication</w:t>
            </w:r>
            <w:r>
              <w:rPr>
                <w:rFonts w:eastAsia="宋体"/>
                <w:bCs/>
                <w:iCs/>
                <w:szCs w:val="24"/>
                <w:lang w:val="en-US" w:eastAsia="zh-CN"/>
              </w:rPr>
              <w:t>, necessitating explicit prior configuration.</w:t>
            </w:r>
          </w:p>
        </w:tc>
      </w:tr>
      <w:tr w:rsidR="002545FD" w14:paraId="1C1AEC85" w14:textId="77777777">
        <w:tc>
          <w:tcPr>
            <w:tcW w:w="1705" w:type="dxa"/>
          </w:tcPr>
          <w:p w14:paraId="1C1AEC83"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c>
          <w:tcPr>
            <w:tcW w:w="7924" w:type="dxa"/>
          </w:tcPr>
          <w:p w14:paraId="1C1AEC84" w14:textId="77777777" w:rsidR="002545FD" w:rsidRDefault="00A471AF">
            <w:pPr>
              <w:widowControl w:val="0"/>
              <w:jc w:val="both"/>
              <w:rPr>
                <w:rFonts w:eastAsia="宋体"/>
                <w:bCs/>
                <w:iCs/>
                <w:szCs w:val="24"/>
                <w:lang w:val="en-US" w:eastAsia="zh-CN"/>
              </w:rPr>
            </w:pPr>
            <w:r>
              <w:rPr>
                <w:rFonts w:eastAsia="宋体"/>
                <w:bCs/>
                <w:iCs/>
                <w:szCs w:val="24"/>
                <w:lang w:val="en-US" w:eastAsia="zh-CN"/>
              </w:rPr>
              <w:t>We think we should clarify the report quantity. If this is for legacy L1-RSRP report, the NW can configure whatever RS. If this is for the report quantity based on the agreement in last meeting, e.g, beam information + predicted RSRP, we do not think set A should be configured.</w:t>
            </w:r>
          </w:p>
        </w:tc>
      </w:tr>
      <w:tr w:rsidR="002545FD" w14:paraId="1C1AEC88" w14:textId="77777777">
        <w:tc>
          <w:tcPr>
            <w:tcW w:w="1705" w:type="dxa"/>
          </w:tcPr>
          <w:p w14:paraId="1C1AEC86" w14:textId="77777777" w:rsidR="002545FD" w:rsidRDefault="00A471AF">
            <w:pPr>
              <w:rPr>
                <w:rFonts w:ascii="Arial" w:eastAsia="Times New Roman" w:hAnsi="Arial" w:cs="Arial"/>
                <w:sz w:val="16"/>
                <w:szCs w:val="16"/>
                <w:lang w:eastAsia="zh-CN"/>
              </w:rPr>
            </w:pPr>
            <w:r>
              <w:rPr>
                <w:rFonts w:ascii="Arial" w:eastAsia="宋体" w:hAnsi="Arial" w:cs="Arial" w:hint="eastAsia"/>
                <w:sz w:val="16"/>
                <w:szCs w:val="16"/>
                <w:lang w:val="en-US" w:eastAsia="zh-CN"/>
              </w:rPr>
              <w:t>v</w:t>
            </w:r>
            <w:r>
              <w:rPr>
                <w:rFonts w:ascii="Arial" w:eastAsia="宋体" w:hAnsi="Arial" w:cs="Arial"/>
                <w:sz w:val="16"/>
                <w:szCs w:val="16"/>
                <w:lang w:val="en-US" w:eastAsia="zh-CN"/>
              </w:rPr>
              <w:t>ivo</w:t>
            </w:r>
          </w:p>
        </w:tc>
        <w:tc>
          <w:tcPr>
            <w:tcW w:w="7924" w:type="dxa"/>
          </w:tcPr>
          <w:p w14:paraId="1C1AEC87" w14:textId="77777777" w:rsidR="002545FD" w:rsidRDefault="00A471AF">
            <w:pPr>
              <w:widowControl w:val="0"/>
              <w:jc w:val="both"/>
              <w:rPr>
                <w:rFonts w:eastAsia="宋体"/>
                <w:bCs/>
                <w:iCs/>
                <w:szCs w:val="24"/>
                <w:lang w:val="en-US" w:eastAsia="zh-CN"/>
              </w:rPr>
            </w:pPr>
            <w:r>
              <w:rPr>
                <w:rFonts w:eastAsia="宋体" w:hint="eastAsia"/>
                <w:bCs/>
                <w:iCs/>
                <w:szCs w:val="24"/>
                <w:lang w:val="en-US" w:eastAsia="zh-CN"/>
              </w:rPr>
              <w:t>W</w:t>
            </w:r>
            <w:r>
              <w:rPr>
                <w:rFonts w:eastAsia="宋体"/>
                <w:bCs/>
                <w:iCs/>
                <w:szCs w:val="24"/>
                <w:lang w:val="en-US" w:eastAsia="zh-CN"/>
              </w:rPr>
              <w:t>e think from RS perspective, set A RS needs to be configured at least for training and monitoring. Further, for a certain beam report, a selection of set A resources needs to be indicated in the report configuration to configure the candidate beams for such report.</w:t>
            </w:r>
          </w:p>
        </w:tc>
      </w:tr>
      <w:tr w:rsidR="002545FD" w14:paraId="1C1AEC8B" w14:textId="77777777">
        <w:tc>
          <w:tcPr>
            <w:tcW w:w="1705" w:type="dxa"/>
          </w:tcPr>
          <w:p w14:paraId="1C1AEC89"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TCL</w:t>
            </w:r>
          </w:p>
        </w:tc>
        <w:tc>
          <w:tcPr>
            <w:tcW w:w="7924" w:type="dxa"/>
          </w:tcPr>
          <w:p w14:paraId="1C1AEC8A" w14:textId="77777777" w:rsidR="002545FD" w:rsidRDefault="00A471AF">
            <w:pPr>
              <w:widowControl w:val="0"/>
              <w:jc w:val="both"/>
              <w:rPr>
                <w:rFonts w:eastAsia="宋体"/>
                <w:bCs/>
                <w:iCs/>
                <w:szCs w:val="24"/>
                <w:lang w:val="en-US" w:eastAsia="zh-CN"/>
              </w:rPr>
            </w:pPr>
            <w:r>
              <w:rPr>
                <w:rFonts w:eastAsia="宋体" w:hint="eastAsia"/>
                <w:bCs/>
                <w:iCs/>
                <w:szCs w:val="24"/>
                <w:lang w:val="en-US" w:eastAsia="zh-CN"/>
              </w:rPr>
              <w:t xml:space="preserve">We support Opiton 1. It is preferred to define a clear mapping between Set A and Set B beams so the </w:t>
            </w:r>
            <w:r>
              <w:rPr>
                <w:rFonts w:eastAsia="宋体"/>
                <w:bCs/>
                <w:iCs/>
                <w:szCs w:val="24"/>
                <w:lang w:val="en-US" w:eastAsia="zh-CN"/>
              </w:rPr>
              <w:t>explicit</w:t>
            </w:r>
            <w:r>
              <w:rPr>
                <w:rFonts w:eastAsia="宋体" w:hint="eastAsia"/>
                <w:bCs/>
                <w:iCs/>
                <w:szCs w:val="24"/>
                <w:lang w:val="en-US" w:eastAsia="zh-CN"/>
              </w:rPr>
              <w:t xml:space="preserve"> indication of Set A is required.</w:t>
            </w:r>
          </w:p>
        </w:tc>
      </w:tr>
      <w:tr w:rsidR="002545FD" w14:paraId="1C1AEC91" w14:textId="77777777">
        <w:tc>
          <w:tcPr>
            <w:tcW w:w="1705" w:type="dxa"/>
          </w:tcPr>
          <w:p w14:paraId="1C1AEC8C" w14:textId="77777777" w:rsidR="002545FD" w:rsidRDefault="00A471AF">
            <w:pPr>
              <w:rPr>
                <w:rFonts w:ascii="Arial" w:eastAsia="宋体" w:hAnsi="Arial" w:cs="Arial"/>
                <w:sz w:val="16"/>
                <w:szCs w:val="16"/>
                <w:lang w:val="en-US" w:eastAsia="zh-CN"/>
              </w:rPr>
            </w:pPr>
            <w:r>
              <w:rPr>
                <w:rFonts w:ascii="Arial" w:eastAsia="Times New Roman" w:hAnsi="Arial" w:cs="Arial"/>
                <w:sz w:val="16"/>
                <w:szCs w:val="16"/>
                <w:lang w:val="en-US" w:eastAsia="zh-CN"/>
              </w:rPr>
              <w:t>Ericsson</w:t>
            </w:r>
          </w:p>
        </w:tc>
        <w:tc>
          <w:tcPr>
            <w:tcW w:w="7924" w:type="dxa"/>
          </w:tcPr>
          <w:p w14:paraId="1C1AEC8D" w14:textId="77777777" w:rsidR="002545FD" w:rsidRDefault="00A471AF">
            <w:pPr>
              <w:widowControl w:val="0"/>
              <w:jc w:val="both"/>
              <w:rPr>
                <w:rFonts w:eastAsia="宋体"/>
                <w:bCs/>
                <w:iCs/>
                <w:szCs w:val="24"/>
                <w:lang w:val="en-US" w:eastAsia="zh-CN"/>
              </w:rPr>
            </w:pPr>
            <w:r>
              <w:rPr>
                <w:rFonts w:eastAsia="宋体"/>
                <w:bCs/>
                <w:iCs/>
                <w:szCs w:val="24"/>
                <w:lang w:val="en-US" w:eastAsia="zh-CN"/>
              </w:rPr>
              <w:t>Generally fine with the updated proposal from Xiaomi. Furthermore, it is not clear for us how only the size of set A could be used to configure set A during inference. Our view is that rather the NW would configure some “virtual” resources in the CSI framework that is not physically transmitted by the BW. We propose that we first agree on:</w:t>
            </w:r>
          </w:p>
          <w:p w14:paraId="1C1AEC8E" w14:textId="77777777" w:rsidR="002545FD" w:rsidRDefault="00A471AF">
            <w:pPr>
              <w:widowControl w:val="0"/>
              <w:rPr>
                <w:lang w:eastAsia="zh-CN"/>
              </w:rPr>
            </w:pPr>
            <w:r>
              <w:rPr>
                <w:rFonts w:eastAsia="宋体"/>
                <w:bCs/>
                <w:iCs/>
                <w:szCs w:val="24"/>
                <w:lang w:eastAsia="zh-CN"/>
              </w:rPr>
              <w:t xml:space="preserve">Proposal 1: </w:t>
            </w:r>
            <w:r>
              <w:rPr>
                <w:lang w:eastAsia="zh-CN"/>
              </w:rPr>
              <w:t xml:space="preserve">For UE-sided AI/ML model </w:t>
            </w:r>
            <w:r>
              <w:rPr>
                <w:color w:val="FFC000"/>
                <w:u w:val="single"/>
                <w:lang w:eastAsia="zh-CN"/>
              </w:rPr>
              <w:t>training and monitoring, use</w:t>
            </w:r>
            <w:r>
              <w:rPr>
                <w:lang w:eastAsia="zh-CN"/>
              </w:rPr>
              <w:t xml:space="preserve"> existing CSI framework to configure resources for Set A for BM-Case1 and BM-Case2.</w:t>
            </w:r>
          </w:p>
          <w:p w14:paraId="1C1AEC8F" w14:textId="77777777" w:rsidR="002545FD" w:rsidRDefault="00A471AF">
            <w:pPr>
              <w:widowControl w:val="0"/>
              <w:rPr>
                <w:lang w:eastAsia="zh-CN"/>
              </w:rPr>
            </w:pPr>
            <w:r>
              <w:rPr>
                <w:rFonts w:eastAsia="宋体"/>
                <w:bCs/>
                <w:iCs/>
                <w:szCs w:val="24"/>
                <w:lang w:eastAsia="zh-CN"/>
              </w:rPr>
              <w:t xml:space="preserve">Proposal 2: </w:t>
            </w:r>
            <w:r>
              <w:rPr>
                <w:lang w:eastAsia="zh-CN"/>
              </w:rPr>
              <w:t xml:space="preserve">For UE-sided AI/ML model </w:t>
            </w:r>
            <w:r>
              <w:rPr>
                <w:color w:val="FFC000"/>
                <w:u w:val="single"/>
                <w:lang w:eastAsia="zh-CN"/>
              </w:rPr>
              <w:t>inference, further study how to</w:t>
            </w:r>
            <w:r>
              <w:rPr>
                <w:lang w:eastAsia="zh-CN"/>
              </w:rPr>
              <w:t xml:space="preserve"> use existing CSI framework to configure resources for Set A for BM-Case1 and BM-Case2.</w:t>
            </w:r>
          </w:p>
          <w:p w14:paraId="1C1AEC90" w14:textId="77777777" w:rsidR="002545FD" w:rsidRDefault="002545FD">
            <w:pPr>
              <w:widowControl w:val="0"/>
              <w:jc w:val="both"/>
              <w:rPr>
                <w:rFonts w:eastAsia="宋体"/>
                <w:bCs/>
                <w:iCs/>
                <w:szCs w:val="24"/>
                <w:lang w:val="en-US" w:eastAsia="zh-CN"/>
              </w:rPr>
            </w:pPr>
          </w:p>
        </w:tc>
      </w:tr>
      <w:tr w:rsidR="002545FD" w14:paraId="1C1AEC94" w14:textId="77777777">
        <w:tc>
          <w:tcPr>
            <w:tcW w:w="1705" w:type="dxa"/>
          </w:tcPr>
          <w:p w14:paraId="1C1AEC92" w14:textId="77777777" w:rsidR="002545FD" w:rsidRDefault="00A471AF">
            <w:pPr>
              <w:rPr>
                <w:rFonts w:ascii="Arial" w:eastAsiaTheme="minorEastAsia" w:hAnsi="Arial" w:cs="Arial"/>
                <w:sz w:val="16"/>
                <w:szCs w:val="16"/>
                <w:lang w:val="en-US"/>
              </w:rPr>
            </w:pPr>
            <w:r>
              <w:rPr>
                <w:rFonts w:ascii="Arial" w:eastAsiaTheme="minorEastAsia" w:hAnsi="Arial" w:cs="Arial" w:hint="eastAsia"/>
                <w:sz w:val="16"/>
                <w:szCs w:val="16"/>
                <w:lang w:val="en-US"/>
              </w:rPr>
              <w:t>LG</w:t>
            </w:r>
          </w:p>
        </w:tc>
        <w:tc>
          <w:tcPr>
            <w:tcW w:w="7924" w:type="dxa"/>
          </w:tcPr>
          <w:p w14:paraId="1C1AEC93" w14:textId="77777777" w:rsidR="002545FD" w:rsidRDefault="00A471AF">
            <w:pPr>
              <w:widowControl w:val="0"/>
              <w:jc w:val="both"/>
              <w:rPr>
                <w:rFonts w:eastAsia="宋体"/>
                <w:bCs/>
                <w:iCs/>
                <w:szCs w:val="24"/>
                <w:lang w:val="en-US" w:eastAsia="zh-CN"/>
              </w:rPr>
            </w:pPr>
            <w:r>
              <w:rPr>
                <w:rFonts w:eastAsiaTheme="minorEastAsia"/>
                <w:bCs/>
                <w:iCs/>
                <w:szCs w:val="24"/>
                <w:lang w:val="en-US"/>
              </w:rPr>
              <w:t>It may be better to discuss training, inference, and monitoring aspects separately. It may also be</w:t>
            </w:r>
            <w:r>
              <w:rPr>
                <w:rFonts w:eastAsiaTheme="minorEastAsia"/>
                <w:bCs/>
                <w:iCs/>
                <w:szCs w:val="24"/>
              </w:rPr>
              <w:t xml:space="preserve"> better to merge with proposal 2.2.3(</w:t>
            </w:r>
            <w:r>
              <w:rPr>
                <w:rFonts w:eastAsiaTheme="minorEastAsia" w:hint="eastAsia"/>
                <w:bCs/>
                <w:iCs/>
                <w:szCs w:val="24"/>
              </w:rPr>
              <w:t>i.e.,</w:t>
            </w:r>
            <w:r>
              <w:rPr>
                <w:rFonts w:eastAsiaTheme="minorEastAsia"/>
                <w:bCs/>
                <w:iCs/>
                <w:szCs w:val="24"/>
              </w:rPr>
              <w:t xml:space="preserve"> association between Set B and Set A).</w:t>
            </w:r>
          </w:p>
        </w:tc>
      </w:tr>
      <w:tr w:rsidR="002545FD" w14:paraId="1C1AEC9D" w14:textId="77777777">
        <w:tc>
          <w:tcPr>
            <w:tcW w:w="1705" w:type="dxa"/>
          </w:tcPr>
          <w:p w14:paraId="1C1AEC95" w14:textId="77777777" w:rsidR="002545FD" w:rsidRDefault="00A471AF">
            <w:pPr>
              <w:rPr>
                <w:rFonts w:ascii="Arial" w:eastAsiaTheme="minorEastAsia" w:hAnsi="Arial" w:cs="Arial"/>
                <w:sz w:val="16"/>
                <w:szCs w:val="16"/>
                <w:lang w:val="en-US"/>
              </w:rPr>
            </w:pPr>
            <w:ins w:id="114" w:author="作者" w:date="2024-04-13T23:55:00Z">
              <w:r>
                <w:rPr>
                  <w:rFonts w:ascii="Arial" w:eastAsia="MS Mincho" w:hAnsi="Arial" w:cs="Arial"/>
                  <w:sz w:val="16"/>
                  <w:szCs w:val="16"/>
                  <w:lang w:val="en-US" w:eastAsia="ja-JP"/>
                </w:rPr>
                <w:t>QC</w:t>
              </w:r>
            </w:ins>
          </w:p>
        </w:tc>
        <w:tc>
          <w:tcPr>
            <w:tcW w:w="7924" w:type="dxa"/>
          </w:tcPr>
          <w:p w14:paraId="1C1AEC96" w14:textId="77777777" w:rsidR="002545FD" w:rsidRDefault="00A471AF">
            <w:pPr>
              <w:widowControl w:val="0"/>
              <w:rPr>
                <w:rFonts w:eastAsia="MS Mincho"/>
                <w:bCs/>
                <w:iCs/>
                <w:szCs w:val="24"/>
                <w:lang w:eastAsia="ja-JP"/>
              </w:rPr>
            </w:pPr>
            <w:r>
              <w:rPr>
                <w:rFonts w:eastAsia="MS Mincho"/>
                <w:bCs/>
                <w:iCs/>
                <w:szCs w:val="24"/>
                <w:lang w:eastAsia="ja-JP"/>
              </w:rPr>
              <w:t>Do not agree with Option 2, as it is not clear how it works. Suggest the following update:</w:t>
            </w:r>
          </w:p>
          <w:p w14:paraId="1C1AEC97" w14:textId="77777777" w:rsidR="002545FD" w:rsidRDefault="002545FD">
            <w:pPr>
              <w:widowControl w:val="0"/>
              <w:rPr>
                <w:rFonts w:eastAsia="MS Mincho"/>
                <w:bCs/>
                <w:iCs/>
                <w:szCs w:val="24"/>
                <w:lang w:eastAsia="ja-JP"/>
              </w:rPr>
            </w:pPr>
          </w:p>
          <w:p w14:paraId="1C1AEC98" w14:textId="77777777" w:rsidR="002545FD" w:rsidRDefault="00A471AF">
            <w:pPr>
              <w:widowControl w:val="0"/>
              <w:rPr>
                <w:rFonts w:eastAsia="MS Mincho"/>
                <w:bCs/>
                <w:iCs/>
                <w:szCs w:val="24"/>
                <w:lang w:eastAsia="ja-JP"/>
              </w:rPr>
            </w:pPr>
            <w:r>
              <w:rPr>
                <w:rFonts w:eastAsia="MS Mincho"/>
                <w:bCs/>
                <w:iCs/>
                <w:szCs w:val="24"/>
                <w:lang w:eastAsia="ja-JP"/>
              </w:rPr>
              <w:t>Updated Proposal 2.2.1</w:t>
            </w:r>
          </w:p>
          <w:p w14:paraId="1C1AEC99" w14:textId="77777777" w:rsidR="002545FD" w:rsidRDefault="00A471AF">
            <w:pPr>
              <w:widowControl w:val="0"/>
              <w:rPr>
                <w:rFonts w:eastAsia="MS Mincho"/>
                <w:bCs/>
                <w:iCs/>
                <w:szCs w:val="24"/>
                <w:lang w:eastAsia="ja-JP"/>
              </w:rPr>
            </w:pPr>
            <w:r>
              <w:rPr>
                <w:rFonts w:eastAsia="MS Mincho"/>
                <w:bCs/>
                <w:iCs/>
                <w:szCs w:val="24"/>
                <w:lang w:eastAsia="ja-JP"/>
              </w:rPr>
              <w:t>For UE-sided AI/ML model for BM-Case1 and BM-Case2, further study:</w:t>
            </w:r>
          </w:p>
          <w:p w14:paraId="1C1AEC9A" w14:textId="77777777" w:rsidR="002545FD" w:rsidRDefault="00A471AF">
            <w:pPr>
              <w:widowControl w:val="0"/>
              <w:numPr>
                <w:ilvl w:val="0"/>
                <w:numId w:val="30"/>
              </w:numPr>
              <w:rPr>
                <w:rFonts w:eastAsia="MS Mincho"/>
                <w:bCs/>
                <w:iCs/>
                <w:color w:val="00B050"/>
                <w:szCs w:val="24"/>
                <w:lang w:eastAsia="ja-JP"/>
              </w:rPr>
            </w:pPr>
            <w:r>
              <w:rPr>
                <w:rFonts w:eastAsia="MS Mincho"/>
                <w:bCs/>
                <w:iCs/>
                <w:szCs w:val="24"/>
                <w:lang w:eastAsia="ja-JP"/>
              </w:rPr>
              <w:t xml:space="preserve">Option 1: Using existing CSI framework to configure resources for Set A, </w:t>
            </w:r>
            <w:r>
              <w:rPr>
                <w:rFonts w:eastAsia="MS Mincho"/>
                <w:bCs/>
                <w:iCs/>
                <w:color w:val="00B050"/>
                <w:szCs w:val="24"/>
                <w:lang w:eastAsia="ja-JP"/>
              </w:rPr>
              <w:t>as a starting point</w:t>
            </w:r>
          </w:p>
          <w:p w14:paraId="1C1AEC9B" w14:textId="77777777" w:rsidR="002545FD" w:rsidRDefault="00A471AF">
            <w:pPr>
              <w:widowControl w:val="0"/>
              <w:numPr>
                <w:ilvl w:val="1"/>
                <w:numId w:val="30"/>
              </w:numPr>
              <w:rPr>
                <w:rFonts w:eastAsia="MS Mincho"/>
                <w:bCs/>
                <w:iCs/>
                <w:szCs w:val="24"/>
                <w:lang w:eastAsia="ja-JP"/>
              </w:rPr>
            </w:pPr>
            <w:r>
              <w:rPr>
                <w:rFonts w:eastAsia="MS Mincho"/>
                <w:bCs/>
                <w:iCs/>
                <w:szCs w:val="24"/>
                <w:lang w:eastAsia="ja-JP"/>
              </w:rPr>
              <w:t xml:space="preserve">FFS </w:t>
            </w:r>
            <w:r>
              <w:rPr>
                <w:rFonts w:eastAsia="MS Mincho"/>
                <w:bCs/>
                <w:iCs/>
                <w:color w:val="00B050"/>
                <w:szCs w:val="24"/>
                <w:lang w:eastAsia="ja-JP"/>
              </w:rPr>
              <w:t xml:space="preserve">whether additional enhancement is needed, including but not limited to, whether and when UE expects network transmission of Set A beams and when NW transmits Set A beams, </w:t>
            </w:r>
            <w:r>
              <w:rPr>
                <w:rFonts w:eastAsia="MS Mincho"/>
                <w:bCs/>
                <w:iCs/>
                <w:szCs w:val="24"/>
                <w:lang w:eastAsia="ja-JP"/>
              </w:rPr>
              <w:t>whether and when UE performs measurement for Set A.</w:t>
            </w:r>
          </w:p>
          <w:p w14:paraId="1C1AEC9C" w14:textId="77777777" w:rsidR="002545FD" w:rsidRDefault="00A471AF">
            <w:pPr>
              <w:widowControl w:val="0"/>
              <w:jc w:val="both"/>
              <w:rPr>
                <w:rFonts w:eastAsiaTheme="minorEastAsia"/>
                <w:bCs/>
                <w:iCs/>
                <w:szCs w:val="24"/>
                <w:lang w:val="en-US"/>
              </w:rPr>
            </w:pPr>
            <w:r>
              <w:rPr>
                <w:rFonts w:eastAsia="MS Mincho"/>
                <w:bCs/>
                <w:iCs/>
                <w:strike/>
                <w:szCs w:val="24"/>
                <w:lang w:eastAsia="ja-JP"/>
              </w:rPr>
              <w:t>Option 2: Set A is configured without resources, e.g., only the size of Set A is provided.</w:t>
            </w:r>
          </w:p>
        </w:tc>
      </w:tr>
      <w:tr w:rsidR="002545FD" w14:paraId="1C1AECA0" w14:textId="77777777">
        <w:tc>
          <w:tcPr>
            <w:tcW w:w="1705" w:type="dxa"/>
          </w:tcPr>
          <w:p w14:paraId="1C1AEC9E" w14:textId="77777777" w:rsidR="002545FD" w:rsidRDefault="00A471AF">
            <w:pPr>
              <w:rPr>
                <w:rFonts w:ascii="Arial" w:eastAsia="MS Mincho" w:hAnsi="Arial" w:cs="Arial"/>
                <w:sz w:val="16"/>
                <w:szCs w:val="16"/>
                <w:lang w:val="en-US" w:eastAsia="ja-JP"/>
              </w:rPr>
            </w:pPr>
            <w:r>
              <w:rPr>
                <w:rFonts w:ascii="Arial" w:eastAsia="宋体" w:hAnsi="Arial" w:cs="Arial" w:hint="eastAsia"/>
                <w:sz w:val="16"/>
                <w:szCs w:val="16"/>
                <w:lang w:val="en-US" w:eastAsia="zh-CN"/>
              </w:rPr>
              <w:lastRenderedPageBreak/>
              <w:t>CATT</w:t>
            </w:r>
          </w:p>
        </w:tc>
        <w:tc>
          <w:tcPr>
            <w:tcW w:w="7924" w:type="dxa"/>
          </w:tcPr>
          <w:p w14:paraId="1C1AEC9F" w14:textId="77777777" w:rsidR="002545FD" w:rsidRDefault="00A471AF">
            <w:pPr>
              <w:widowControl w:val="0"/>
              <w:rPr>
                <w:rFonts w:eastAsia="MS Mincho"/>
                <w:bCs/>
                <w:iCs/>
                <w:szCs w:val="24"/>
                <w:lang w:eastAsia="ja-JP"/>
              </w:rPr>
            </w:pPr>
            <w:r>
              <w:rPr>
                <w:rFonts w:eastAsia="宋体" w:hint="eastAsia"/>
                <w:bCs/>
                <w:iCs/>
                <w:szCs w:val="24"/>
                <w:lang w:eastAsia="zh-CN"/>
              </w:rPr>
              <w:t xml:space="preserve">We are ok with FL proposal. </w:t>
            </w:r>
            <w:r>
              <w:rPr>
                <w:rFonts w:eastAsia="宋体"/>
                <w:bCs/>
                <w:iCs/>
                <w:szCs w:val="24"/>
                <w:lang w:eastAsia="zh-CN"/>
              </w:rPr>
              <w:t>T</w:t>
            </w:r>
            <w:r>
              <w:rPr>
                <w:rFonts w:eastAsia="宋体" w:hint="eastAsia"/>
                <w:bCs/>
                <w:iCs/>
                <w:szCs w:val="24"/>
                <w:lang w:eastAsia="zh-CN"/>
              </w:rPr>
              <w:t xml:space="preserve">he motivation of proposal is to discuss how to configure/indicate Set A for UE-sided model. Option 1 can be used for model training or model inference, and </w:t>
            </w:r>
            <w:r>
              <w:rPr>
                <w:rFonts w:eastAsia="宋体"/>
                <w:bCs/>
                <w:iCs/>
                <w:szCs w:val="24"/>
                <w:lang w:eastAsia="zh-CN"/>
              </w:rPr>
              <w:t>option 2 can be used</w:t>
            </w:r>
            <w:r>
              <w:rPr>
                <w:rFonts w:eastAsia="宋体" w:hint="eastAsia"/>
                <w:bCs/>
                <w:iCs/>
                <w:szCs w:val="24"/>
                <w:lang w:eastAsia="zh-CN"/>
              </w:rPr>
              <w:t xml:space="preserve"> for model inference. </w:t>
            </w:r>
            <w:r>
              <w:rPr>
                <w:rFonts w:eastAsia="宋体"/>
                <w:bCs/>
                <w:iCs/>
                <w:szCs w:val="24"/>
                <w:lang w:eastAsia="zh-CN"/>
              </w:rPr>
              <w:t>W</w:t>
            </w:r>
            <w:r>
              <w:rPr>
                <w:rFonts w:eastAsia="宋体" w:hint="eastAsia"/>
                <w:bCs/>
                <w:iCs/>
                <w:szCs w:val="24"/>
                <w:lang w:eastAsia="zh-CN"/>
              </w:rPr>
              <w:t xml:space="preserve">e think both of option 1 and option 2 can be further study. </w:t>
            </w:r>
          </w:p>
        </w:tc>
      </w:tr>
      <w:tr w:rsidR="002545FD" w14:paraId="1C1AECA3" w14:textId="77777777">
        <w:tc>
          <w:tcPr>
            <w:tcW w:w="1705" w:type="dxa"/>
          </w:tcPr>
          <w:p w14:paraId="1C1AECA1"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R</w:t>
            </w:r>
            <w:r>
              <w:rPr>
                <w:rFonts w:ascii="Arial" w:eastAsia="宋体" w:hAnsi="Arial" w:cs="Arial"/>
                <w:sz w:val="16"/>
                <w:szCs w:val="16"/>
                <w:lang w:val="en-US" w:eastAsia="zh-CN"/>
              </w:rPr>
              <w:t xml:space="preserve">uijie </w:t>
            </w:r>
          </w:p>
        </w:tc>
        <w:tc>
          <w:tcPr>
            <w:tcW w:w="7924" w:type="dxa"/>
          </w:tcPr>
          <w:p w14:paraId="1C1AECA2" w14:textId="77777777" w:rsidR="002545FD" w:rsidRDefault="00A471AF">
            <w:pPr>
              <w:widowControl w:val="0"/>
              <w:rPr>
                <w:rFonts w:eastAsia="宋体"/>
                <w:bCs/>
                <w:iCs/>
                <w:szCs w:val="24"/>
                <w:lang w:eastAsia="zh-CN"/>
              </w:rPr>
            </w:pPr>
            <w:r>
              <w:rPr>
                <w:rFonts w:eastAsia="宋体" w:hint="eastAsia"/>
                <w:bCs/>
                <w:iCs/>
                <w:szCs w:val="24"/>
                <w:lang w:val="en-US" w:eastAsia="zh-CN"/>
              </w:rPr>
              <w:t>S</w:t>
            </w:r>
            <w:r>
              <w:rPr>
                <w:rFonts w:eastAsia="宋体"/>
                <w:bCs/>
                <w:iCs/>
                <w:szCs w:val="24"/>
                <w:lang w:val="en-US" w:eastAsia="zh-CN"/>
              </w:rPr>
              <w:t xml:space="preserve">upport Option 1. </w:t>
            </w:r>
          </w:p>
        </w:tc>
      </w:tr>
      <w:tr w:rsidR="002545FD" w14:paraId="1C1AECA7" w14:textId="77777777">
        <w:tc>
          <w:tcPr>
            <w:tcW w:w="1705" w:type="dxa"/>
          </w:tcPr>
          <w:p w14:paraId="1C1AECA4"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N</w:t>
            </w:r>
            <w:r>
              <w:rPr>
                <w:rFonts w:ascii="Arial" w:eastAsia="宋体" w:hAnsi="Arial" w:cs="Arial"/>
                <w:sz w:val="16"/>
                <w:szCs w:val="16"/>
                <w:lang w:val="en-US" w:eastAsia="zh-CN"/>
              </w:rPr>
              <w:t>EC</w:t>
            </w:r>
          </w:p>
        </w:tc>
        <w:tc>
          <w:tcPr>
            <w:tcW w:w="7924" w:type="dxa"/>
          </w:tcPr>
          <w:p w14:paraId="1C1AECA5" w14:textId="77777777" w:rsidR="002545FD" w:rsidRDefault="00A471AF">
            <w:pPr>
              <w:widowControl w:val="0"/>
              <w:jc w:val="both"/>
              <w:rPr>
                <w:rFonts w:eastAsia="宋体"/>
                <w:bCs/>
                <w:iCs/>
                <w:szCs w:val="24"/>
                <w:lang w:val="en-US" w:eastAsia="zh-CN"/>
              </w:rPr>
            </w:pPr>
            <w:r>
              <w:rPr>
                <w:rFonts w:eastAsia="宋体" w:hint="eastAsia"/>
                <w:bCs/>
                <w:iCs/>
                <w:szCs w:val="24"/>
                <w:lang w:val="en-US" w:eastAsia="zh-CN"/>
              </w:rPr>
              <w:t>W</w:t>
            </w:r>
            <w:r>
              <w:rPr>
                <w:rFonts w:eastAsia="宋体"/>
                <w:bCs/>
                <w:iCs/>
                <w:szCs w:val="24"/>
                <w:lang w:val="en-US" w:eastAsia="zh-CN"/>
              </w:rPr>
              <w:t>e think it is better to clarify whether Set A is configured or not in monitoring, inference and training, respectively?</w:t>
            </w:r>
            <w:r>
              <w:rPr>
                <w:rFonts w:eastAsia="宋体" w:hint="eastAsia"/>
                <w:bCs/>
                <w:iCs/>
                <w:szCs w:val="24"/>
                <w:lang w:val="en-US" w:eastAsia="zh-CN"/>
              </w:rPr>
              <w:t xml:space="preserve"> </w:t>
            </w:r>
            <w:r>
              <w:rPr>
                <w:rFonts w:eastAsia="宋体"/>
                <w:bCs/>
                <w:iCs/>
                <w:szCs w:val="24"/>
                <w:lang w:val="en-US" w:eastAsia="zh-CN"/>
              </w:rPr>
              <w:t xml:space="preserve">In principle, we think it is not needed to measure set A beams for inference. </w:t>
            </w:r>
          </w:p>
          <w:p w14:paraId="1C1AECA6" w14:textId="77777777" w:rsidR="002545FD" w:rsidRDefault="00A471AF">
            <w:pPr>
              <w:widowControl w:val="0"/>
              <w:jc w:val="both"/>
              <w:rPr>
                <w:rFonts w:eastAsia="宋体"/>
                <w:bCs/>
                <w:iCs/>
                <w:szCs w:val="24"/>
                <w:lang w:val="en-US" w:eastAsia="zh-CN"/>
              </w:rPr>
            </w:pPr>
            <w:r>
              <w:rPr>
                <w:rFonts w:eastAsia="宋体"/>
                <w:bCs/>
                <w:iCs/>
                <w:szCs w:val="24"/>
                <w:lang w:val="en-US" w:eastAsia="zh-CN"/>
              </w:rPr>
              <w:t>Another comment is similar as our comment to Proposal 2.1 on the details of how to use existing CSI framework to configure set A.</w:t>
            </w:r>
          </w:p>
        </w:tc>
      </w:tr>
      <w:tr w:rsidR="002545FD" w14:paraId="1C1AECAA" w14:textId="77777777">
        <w:tc>
          <w:tcPr>
            <w:tcW w:w="1705" w:type="dxa"/>
          </w:tcPr>
          <w:p w14:paraId="1C1AECA8"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CMCC</w:t>
            </w:r>
          </w:p>
        </w:tc>
        <w:tc>
          <w:tcPr>
            <w:tcW w:w="7924" w:type="dxa"/>
          </w:tcPr>
          <w:p w14:paraId="1C1AECA9" w14:textId="77777777" w:rsidR="002545FD" w:rsidRDefault="00A471AF">
            <w:pPr>
              <w:widowControl w:val="0"/>
              <w:rPr>
                <w:rFonts w:eastAsia="宋体"/>
                <w:bCs/>
                <w:iCs/>
                <w:szCs w:val="24"/>
                <w:lang w:val="en-US" w:eastAsia="zh-CN"/>
              </w:rPr>
            </w:pPr>
            <w:r>
              <w:rPr>
                <w:rFonts w:eastAsia="宋体" w:hint="eastAsia"/>
                <w:bCs/>
                <w:iCs/>
                <w:szCs w:val="24"/>
                <w:lang w:val="en-US" w:eastAsia="zh-CN"/>
              </w:rPr>
              <w:t xml:space="preserve">Option 1 is preferred. </w:t>
            </w:r>
            <w:r>
              <w:rPr>
                <w:lang w:eastAsia="zh-CN"/>
              </w:rPr>
              <w:t xml:space="preserve">For </w:t>
            </w:r>
            <w:r>
              <w:rPr>
                <w:rFonts w:hint="eastAsia"/>
                <w:lang w:val="en-US" w:eastAsia="zh-CN"/>
              </w:rPr>
              <w:t xml:space="preserve">both training and inference of </w:t>
            </w:r>
            <w:r>
              <w:rPr>
                <w:lang w:eastAsia="zh-CN"/>
              </w:rPr>
              <w:t>UE-sided AI/ML model</w:t>
            </w:r>
            <w:r>
              <w:rPr>
                <w:rFonts w:hint="eastAsia"/>
                <w:lang w:val="en-US" w:eastAsia="zh-CN"/>
              </w:rPr>
              <w:t xml:space="preserve">, configuration of </w:t>
            </w:r>
            <w:r>
              <w:t>Set A</w:t>
            </w:r>
            <w:r>
              <w:rPr>
                <w:rFonts w:eastAsia="宋体" w:hint="eastAsia"/>
                <w:lang w:val="en-US" w:eastAsia="zh-CN"/>
              </w:rPr>
              <w:t xml:space="preserve"> is necessary, the difference is whether </w:t>
            </w:r>
            <w:r>
              <w:t>Set A</w:t>
            </w:r>
            <w:r>
              <w:rPr>
                <w:rFonts w:eastAsia="宋体" w:hint="eastAsia"/>
                <w:lang w:val="en-US" w:eastAsia="zh-CN"/>
              </w:rPr>
              <w:t xml:space="preserve"> is measure or not. Thus, we prefer unify c</w:t>
            </w:r>
            <w:r>
              <w:rPr>
                <w:rFonts w:hint="eastAsia"/>
                <w:lang w:val="en-US" w:eastAsia="zh-CN"/>
              </w:rPr>
              <w:t xml:space="preserve">onfiguration of </w:t>
            </w:r>
            <w:r>
              <w:t>Set A</w:t>
            </w:r>
            <w:r>
              <w:rPr>
                <w:rFonts w:eastAsia="宋体" w:hint="eastAsia"/>
                <w:lang w:val="en-US" w:eastAsia="zh-CN"/>
              </w:rPr>
              <w:t xml:space="preserve"> across </w:t>
            </w:r>
            <w:r>
              <w:rPr>
                <w:rFonts w:hint="eastAsia"/>
                <w:lang w:val="en-US" w:eastAsia="zh-CN"/>
              </w:rPr>
              <w:t>training and inference, option 2 is not suitable for data collection for training.</w:t>
            </w:r>
          </w:p>
        </w:tc>
      </w:tr>
      <w:tr w:rsidR="005A4F9E" w14:paraId="2260BC55" w14:textId="77777777">
        <w:tc>
          <w:tcPr>
            <w:tcW w:w="1705" w:type="dxa"/>
          </w:tcPr>
          <w:p w14:paraId="4E55B4A5" w14:textId="242571D5" w:rsidR="005A4F9E" w:rsidRDefault="005A4F9E" w:rsidP="005A4F9E">
            <w:pPr>
              <w:rPr>
                <w:rFonts w:ascii="Arial" w:eastAsia="宋体" w:hAnsi="Arial" w:cs="Arial"/>
                <w:sz w:val="16"/>
                <w:szCs w:val="16"/>
                <w:lang w:val="en-US" w:eastAsia="zh-CN"/>
              </w:rPr>
            </w:pPr>
            <w:r w:rsidRPr="005A4F9E">
              <w:rPr>
                <w:rFonts w:eastAsia="宋体"/>
                <w:bCs/>
                <w:iCs/>
                <w:szCs w:val="24"/>
                <w:lang w:val="en-US" w:eastAsia="zh-CN"/>
              </w:rPr>
              <w:t>Panasonic</w:t>
            </w:r>
          </w:p>
        </w:tc>
        <w:tc>
          <w:tcPr>
            <w:tcW w:w="7924" w:type="dxa"/>
          </w:tcPr>
          <w:p w14:paraId="49000F88" w14:textId="61940EB0" w:rsidR="005A4F9E" w:rsidRDefault="005A4F9E" w:rsidP="005A4F9E">
            <w:pPr>
              <w:widowControl w:val="0"/>
              <w:rPr>
                <w:rFonts w:eastAsia="宋体"/>
                <w:bCs/>
                <w:iCs/>
                <w:szCs w:val="24"/>
                <w:lang w:val="en-US" w:eastAsia="zh-CN"/>
              </w:rPr>
            </w:pPr>
            <w:r>
              <w:rPr>
                <w:rFonts w:eastAsia="宋体"/>
                <w:bCs/>
                <w:iCs/>
                <w:szCs w:val="24"/>
                <w:lang w:val="en-US" w:eastAsia="zh-CN"/>
              </w:rPr>
              <w:t>It is not clear how Option 2 works if only a size of set A is provided by NW. Option 2 introduces additional complexity for determining a measurement resource set and additional effort of measurements because UE may need to check many possibilities of the measurement resource set from all possible resources. On the other hand, Option 1 is simple and can work well. Therefore, we support Option 1.</w:t>
            </w:r>
          </w:p>
        </w:tc>
      </w:tr>
      <w:tr w:rsidR="00487A60" w14:paraId="7E162794" w14:textId="77777777">
        <w:tc>
          <w:tcPr>
            <w:tcW w:w="1705" w:type="dxa"/>
          </w:tcPr>
          <w:p w14:paraId="02ED97D6" w14:textId="30E26C00" w:rsidR="00487A60" w:rsidRPr="00487A60" w:rsidRDefault="00487A60" w:rsidP="005A4F9E">
            <w:pPr>
              <w:rPr>
                <w:rFonts w:eastAsiaTheme="minorEastAsia"/>
                <w:bCs/>
                <w:iCs/>
                <w:szCs w:val="24"/>
                <w:lang w:val="en-US"/>
              </w:rPr>
            </w:pPr>
            <w:r>
              <w:rPr>
                <w:rFonts w:eastAsiaTheme="minorEastAsia" w:hint="eastAsia"/>
                <w:bCs/>
                <w:iCs/>
                <w:szCs w:val="24"/>
                <w:lang w:val="en-US"/>
              </w:rPr>
              <w:t>InterDigital</w:t>
            </w:r>
          </w:p>
        </w:tc>
        <w:tc>
          <w:tcPr>
            <w:tcW w:w="7924" w:type="dxa"/>
          </w:tcPr>
          <w:p w14:paraId="6FE6A35D" w14:textId="363E0984" w:rsidR="00487A60" w:rsidRPr="00487A60" w:rsidRDefault="00487A60" w:rsidP="005A4F9E">
            <w:pPr>
              <w:widowControl w:val="0"/>
              <w:rPr>
                <w:rFonts w:eastAsiaTheme="minorEastAsia"/>
                <w:bCs/>
                <w:iCs/>
                <w:szCs w:val="24"/>
                <w:lang w:val="en-US"/>
              </w:rPr>
            </w:pPr>
            <w:r>
              <w:rPr>
                <w:rFonts w:eastAsiaTheme="minorEastAsia" w:hint="eastAsia"/>
                <w:bCs/>
                <w:iCs/>
                <w:szCs w:val="24"/>
                <w:lang w:val="en-US"/>
              </w:rPr>
              <w:t>We prefer Option 1</w:t>
            </w:r>
          </w:p>
        </w:tc>
      </w:tr>
      <w:tr w:rsidR="005C2B86" w14:paraId="6C11E162" w14:textId="77777777">
        <w:tc>
          <w:tcPr>
            <w:tcW w:w="1705" w:type="dxa"/>
          </w:tcPr>
          <w:p w14:paraId="71A7C9F5" w14:textId="639F04CB" w:rsidR="005C2B86" w:rsidRDefault="005C2B86" w:rsidP="005C2B86">
            <w:pPr>
              <w:rPr>
                <w:rFonts w:eastAsiaTheme="minorEastAsia"/>
                <w:bCs/>
                <w:iCs/>
                <w:szCs w:val="24"/>
                <w:lang w:val="en-US"/>
              </w:rPr>
            </w:pPr>
            <w:r>
              <w:rPr>
                <w:rFonts w:eastAsia="宋体"/>
                <w:bCs/>
                <w:iCs/>
                <w:szCs w:val="24"/>
                <w:lang w:val="en-US" w:eastAsia="zh-CN"/>
              </w:rPr>
              <w:t>Futurewei</w:t>
            </w:r>
          </w:p>
        </w:tc>
        <w:tc>
          <w:tcPr>
            <w:tcW w:w="7924" w:type="dxa"/>
          </w:tcPr>
          <w:p w14:paraId="4CFB9F0F" w14:textId="6687D3A8" w:rsidR="005C2B86" w:rsidRDefault="005C2B86" w:rsidP="005C2B86">
            <w:pPr>
              <w:widowControl w:val="0"/>
              <w:rPr>
                <w:rFonts w:eastAsiaTheme="minorEastAsia"/>
                <w:bCs/>
                <w:iCs/>
                <w:szCs w:val="24"/>
                <w:lang w:val="en-US"/>
              </w:rPr>
            </w:pPr>
            <w:r>
              <w:rPr>
                <w:rFonts w:eastAsia="宋体"/>
                <w:bCs/>
                <w:iCs/>
                <w:szCs w:val="24"/>
                <w:lang w:val="en-US" w:eastAsia="zh-CN"/>
              </w:rPr>
              <w:t>We prefer Option 1.  It is not clear to us how Option 2 can work for training.</w:t>
            </w:r>
          </w:p>
        </w:tc>
      </w:tr>
      <w:tr w:rsidR="003B5930" w14:paraId="5F11D578" w14:textId="77777777">
        <w:tc>
          <w:tcPr>
            <w:tcW w:w="1705" w:type="dxa"/>
          </w:tcPr>
          <w:p w14:paraId="53FD5F76" w14:textId="36DAF6E6" w:rsidR="003B5930" w:rsidRDefault="003B5930" w:rsidP="003B5930">
            <w:pPr>
              <w:rPr>
                <w:rFonts w:eastAsia="宋体"/>
                <w:bCs/>
                <w:iCs/>
                <w:szCs w:val="24"/>
                <w:lang w:val="en-US" w:eastAsia="zh-CN"/>
              </w:rPr>
            </w:pPr>
            <w:r>
              <w:rPr>
                <w:rFonts w:eastAsia="宋体" w:hint="eastAsia"/>
                <w:bCs/>
                <w:iCs/>
                <w:szCs w:val="24"/>
                <w:lang w:val="en-US" w:eastAsia="zh-CN"/>
              </w:rPr>
              <w:t>L</w:t>
            </w:r>
            <w:r>
              <w:rPr>
                <w:rFonts w:eastAsia="宋体"/>
                <w:bCs/>
                <w:iCs/>
                <w:szCs w:val="24"/>
                <w:lang w:val="en-US" w:eastAsia="zh-CN"/>
              </w:rPr>
              <w:t>enovo</w:t>
            </w:r>
          </w:p>
        </w:tc>
        <w:tc>
          <w:tcPr>
            <w:tcW w:w="7924" w:type="dxa"/>
          </w:tcPr>
          <w:p w14:paraId="093EA642" w14:textId="77777777" w:rsidR="003B5930" w:rsidRDefault="003B5930" w:rsidP="003B5930">
            <w:pPr>
              <w:widowControl w:val="0"/>
              <w:rPr>
                <w:rFonts w:eastAsia="宋体"/>
                <w:bCs/>
                <w:iCs/>
                <w:szCs w:val="24"/>
                <w:lang w:val="en-US" w:eastAsia="zh-CN"/>
              </w:rPr>
            </w:pPr>
            <w:r>
              <w:rPr>
                <w:rFonts w:eastAsia="宋体" w:hint="eastAsia"/>
                <w:bCs/>
                <w:iCs/>
                <w:szCs w:val="24"/>
                <w:lang w:val="en-US" w:eastAsia="zh-CN"/>
              </w:rPr>
              <w:t>W</w:t>
            </w:r>
            <w:r>
              <w:rPr>
                <w:rFonts w:eastAsia="宋体"/>
                <w:bCs/>
                <w:iCs/>
                <w:szCs w:val="24"/>
                <w:lang w:val="en-US" w:eastAsia="zh-CN"/>
              </w:rPr>
              <w:t>e are fine with Option 1.</w:t>
            </w:r>
          </w:p>
          <w:p w14:paraId="3A4408C9" w14:textId="437CD724" w:rsidR="003B5930" w:rsidRDefault="003B5930" w:rsidP="003B5930">
            <w:pPr>
              <w:widowControl w:val="0"/>
              <w:rPr>
                <w:rFonts w:eastAsia="宋体"/>
                <w:bCs/>
                <w:iCs/>
                <w:szCs w:val="24"/>
                <w:lang w:val="en-US" w:eastAsia="zh-CN"/>
              </w:rPr>
            </w:pPr>
            <w:r>
              <w:rPr>
                <w:rFonts w:eastAsia="宋体" w:hint="eastAsia"/>
                <w:bCs/>
                <w:iCs/>
                <w:szCs w:val="24"/>
                <w:lang w:val="en-US" w:eastAsia="zh-CN"/>
              </w:rPr>
              <w:t>O</w:t>
            </w:r>
            <w:r>
              <w:rPr>
                <w:rFonts w:eastAsia="宋体"/>
                <w:bCs/>
                <w:iCs/>
                <w:szCs w:val="24"/>
                <w:lang w:val="en-US" w:eastAsia="zh-CN"/>
              </w:rPr>
              <w:t xml:space="preserve">ption 2 is not clear to us. How can the UE obtain the beam information within a beam set by just having the size of the beam set? </w:t>
            </w:r>
          </w:p>
        </w:tc>
      </w:tr>
      <w:tr w:rsidR="00EC0E73" w14:paraId="74B848AC" w14:textId="77777777">
        <w:tc>
          <w:tcPr>
            <w:tcW w:w="1705" w:type="dxa"/>
          </w:tcPr>
          <w:p w14:paraId="2D9771D2" w14:textId="5A995A53" w:rsidR="00EC0E73" w:rsidRDefault="00EC0E73" w:rsidP="00EC0E73">
            <w:pPr>
              <w:rPr>
                <w:rFonts w:eastAsia="宋体"/>
                <w:bCs/>
                <w:iCs/>
                <w:szCs w:val="24"/>
                <w:lang w:val="en-US" w:eastAsia="zh-CN"/>
              </w:rPr>
            </w:pPr>
            <w:r w:rsidRPr="00B8149B">
              <w:rPr>
                <w:rFonts w:eastAsia="宋体"/>
                <w:bCs/>
                <w:iCs/>
                <w:szCs w:val="24"/>
                <w:lang w:val="en-US" w:eastAsia="zh-CN"/>
              </w:rPr>
              <w:t>Ericsson</w:t>
            </w:r>
          </w:p>
        </w:tc>
        <w:tc>
          <w:tcPr>
            <w:tcW w:w="7924" w:type="dxa"/>
          </w:tcPr>
          <w:p w14:paraId="25F64B6D" w14:textId="482B1205" w:rsidR="00EC0E73" w:rsidRDefault="00EC0E73" w:rsidP="00EC0E73">
            <w:pPr>
              <w:widowControl w:val="0"/>
              <w:rPr>
                <w:rFonts w:eastAsia="宋体"/>
                <w:bCs/>
                <w:iCs/>
                <w:szCs w:val="24"/>
                <w:lang w:val="en-US" w:eastAsia="zh-CN"/>
              </w:rPr>
            </w:pPr>
            <w:r>
              <w:rPr>
                <w:rFonts w:eastAsia="宋体"/>
                <w:bCs/>
                <w:iCs/>
                <w:szCs w:val="24"/>
                <w:lang w:val="en-US" w:eastAsia="zh-CN"/>
              </w:rPr>
              <w:t>Option 2 may be valid for the model inference scenario. However, given the general main text, option1 should be agreed as a starting point. Option 2 can be part of another proposal.</w:t>
            </w:r>
          </w:p>
        </w:tc>
      </w:tr>
      <w:tr w:rsidR="00B63F0A" w14:paraId="35F0F334" w14:textId="77777777">
        <w:tc>
          <w:tcPr>
            <w:tcW w:w="1705" w:type="dxa"/>
          </w:tcPr>
          <w:p w14:paraId="402D5452" w14:textId="41076CC1" w:rsidR="00B63F0A" w:rsidRDefault="00B63F0A" w:rsidP="00B63F0A">
            <w:pPr>
              <w:rPr>
                <w:rFonts w:eastAsia="宋体"/>
                <w:bCs/>
                <w:iCs/>
                <w:szCs w:val="24"/>
                <w:lang w:val="en-US" w:eastAsia="zh-CN"/>
              </w:rPr>
            </w:pPr>
            <w:r>
              <w:rPr>
                <w:rFonts w:eastAsia="宋体" w:hint="eastAsia"/>
                <w:bCs/>
                <w:iCs/>
                <w:szCs w:val="24"/>
                <w:lang w:val="en-US" w:eastAsia="zh-CN"/>
              </w:rPr>
              <w:t>CATT</w:t>
            </w:r>
          </w:p>
        </w:tc>
        <w:tc>
          <w:tcPr>
            <w:tcW w:w="7924" w:type="dxa"/>
          </w:tcPr>
          <w:p w14:paraId="54E3EFE5" w14:textId="77777777" w:rsidR="00B63F0A" w:rsidRDefault="00B63F0A" w:rsidP="00B63F0A">
            <w:pPr>
              <w:widowControl w:val="0"/>
              <w:rPr>
                <w:rFonts w:eastAsia="宋体"/>
                <w:bCs/>
                <w:iCs/>
                <w:szCs w:val="24"/>
                <w:lang w:val="en-US" w:eastAsia="zh-CN"/>
              </w:rPr>
            </w:pPr>
            <w:r>
              <w:rPr>
                <w:rFonts w:eastAsia="宋体" w:hint="eastAsia"/>
                <w:bCs/>
                <w:iCs/>
                <w:szCs w:val="24"/>
                <w:lang w:val="en-US" w:eastAsia="zh-CN"/>
              </w:rPr>
              <w:t xml:space="preserve">Option 2 can be considered for model </w:t>
            </w:r>
            <w:r>
              <w:rPr>
                <w:rFonts w:eastAsia="宋体"/>
                <w:bCs/>
                <w:iCs/>
                <w:szCs w:val="24"/>
                <w:lang w:val="en-US" w:eastAsia="zh-CN"/>
              </w:rPr>
              <w:t>inference</w:t>
            </w:r>
            <w:r>
              <w:rPr>
                <w:rFonts w:eastAsia="宋体" w:hint="eastAsia"/>
                <w:bCs/>
                <w:iCs/>
                <w:szCs w:val="24"/>
                <w:lang w:val="en-US" w:eastAsia="zh-CN"/>
              </w:rPr>
              <w:t xml:space="preserve"> phase. </w:t>
            </w:r>
          </w:p>
          <w:p w14:paraId="2608AD66" w14:textId="4776FE7B" w:rsidR="00B63F0A" w:rsidRDefault="00B63F0A" w:rsidP="00B63F0A">
            <w:pPr>
              <w:widowControl w:val="0"/>
              <w:rPr>
                <w:rFonts w:eastAsia="宋体"/>
                <w:bCs/>
                <w:iCs/>
                <w:szCs w:val="24"/>
                <w:lang w:val="en-US" w:eastAsia="zh-CN"/>
              </w:rPr>
            </w:pPr>
            <w:r w:rsidRPr="00F566B1">
              <w:rPr>
                <w:rFonts w:eastAsia="宋体"/>
                <w:bCs/>
                <w:iCs/>
                <w:szCs w:val="24"/>
                <w:lang w:val="en-US" w:eastAsia="zh-CN"/>
              </w:rPr>
              <w:t xml:space="preserve">If the performance monitoring is not based on the measurement results of Set A, the resource set of Set A will not be configured to UE. In this case, to represent the index of Set A beams, </w:t>
            </w:r>
            <w:r>
              <w:rPr>
                <w:rFonts w:eastAsia="宋体" w:hint="eastAsia"/>
                <w:bCs/>
                <w:iCs/>
                <w:szCs w:val="24"/>
                <w:lang w:val="en-US" w:eastAsia="zh-CN"/>
              </w:rPr>
              <w:t>option 2</w:t>
            </w:r>
            <w:r w:rsidRPr="00F566B1">
              <w:rPr>
                <w:rFonts w:eastAsia="宋体"/>
                <w:bCs/>
                <w:iCs/>
                <w:szCs w:val="24"/>
                <w:lang w:val="en-US" w:eastAsia="zh-CN"/>
              </w:rPr>
              <w:t xml:space="preserve"> can be considered</w:t>
            </w:r>
            <w:r>
              <w:rPr>
                <w:rFonts w:eastAsia="宋体" w:hint="eastAsia"/>
                <w:bCs/>
                <w:iCs/>
                <w:szCs w:val="24"/>
                <w:lang w:val="en-US" w:eastAsia="zh-CN"/>
              </w:rPr>
              <w:t xml:space="preserve">. For </w:t>
            </w:r>
            <w:r>
              <w:rPr>
                <w:rFonts w:eastAsia="宋体"/>
                <w:bCs/>
                <w:iCs/>
                <w:szCs w:val="24"/>
                <w:lang w:val="en-US" w:eastAsia="zh-CN"/>
              </w:rPr>
              <w:t>example</w:t>
            </w:r>
            <w:r>
              <w:rPr>
                <w:rFonts w:eastAsia="宋体" w:hint="eastAsia"/>
                <w:bCs/>
                <w:iCs/>
                <w:szCs w:val="24"/>
                <w:lang w:val="en-US" w:eastAsia="zh-CN"/>
              </w:rPr>
              <w:t xml:space="preserve">, the set B can be </w:t>
            </w:r>
            <w:r>
              <w:rPr>
                <w:rFonts w:eastAsia="宋体"/>
                <w:bCs/>
                <w:iCs/>
                <w:szCs w:val="24"/>
                <w:lang w:val="en-US" w:eastAsia="zh-CN"/>
              </w:rPr>
              <w:t>associated</w:t>
            </w:r>
            <w:r>
              <w:rPr>
                <w:rFonts w:eastAsia="宋体" w:hint="eastAsia"/>
                <w:bCs/>
                <w:iCs/>
                <w:szCs w:val="24"/>
                <w:lang w:val="en-US" w:eastAsia="zh-CN"/>
              </w:rPr>
              <w:t xml:space="preserve"> with one AI model/functionality/configuration id, and then the UE </w:t>
            </w:r>
            <w:r w:rsidRPr="00F566B1">
              <w:rPr>
                <w:rFonts w:eastAsia="宋体"/>
                <w:bCs/>
                <w:iCs/>
                <w:szCs w:val="24"/>
                <w:lang w:val="en-US" w:eastAsia="zh-CN"/>
              </w:rPr>
              <w:t>will know the association and can report the index of predicted Top-K beams of Set A to gNB.</w:t>
            </w:r>
          </w:p>
        </w:tc>
      </w:tr>
      <w:tr w:rsidR="00B63F0A" w14:paraId="4CE893D9" w14:textId="77777777">
        <w:tc>
          <w:tcPr>
            <w:tcW w:w="1705" w:type="dxa"/>
          </w:tcPr>
          <w:p w14:paraId="065852FA" w14:textId="06C2ECC3" w:rsidR="00B63F0A" w:rsidRDefault="00B63F0A" w:rsidP="00B63F0A">
            <w:pPr>
              <w:rPr>
                <w:rFonts w:eastAsia="宋体"/>
                <w:bCs/>
                <w:iCs/>
                <w:szCs w:val="24"/>
                <w:lang w:val="en-US" w:eastAsia="zh-CN"/>
              </w:rPr>
            </w:pPr>
            <w:r>
              <w:rPr>
                <w:rFonts w:eastAsia="宋体"/>
                <w:bCs/>
                <w:iCs/>
                <w:szCs w:val="24"/>
                <w:lang w:val="en-US" w:eastAsia="zh-CN"/>
              </w:rPr>
              <w:t>HW/HiSi 2</w:t>
            </w:r>
          </w:p>
        </w:tc>
        <w:tc>
          <w:tcPr>
            <w:tcW w:w="7924" w:type="dxa"/>
          </w:tcPr>
          <w:p w14:paraId="7F019D60" w14:textId="77777777" w:rsidR="00B63F0A" w:rsidRDefault="00B63F0A" w:rsidP="00B63F0A">
            <w:pPr>
              <w:widowControl w:val="0"/>
              <w:rPr>
                <w:rFonts w:eastAsia="宋体"/>
                <w:bCs/>
                <w:iCs/>
                <w:szCs w:val="24"/>
                <w:lang w:val="en-US" w:eastAsia="zh-CN"/>
              </w:rPr>
            </w:pPr>
            <w:r>
              <w:rPr>
                <w:rFonts w:eastAsia="宋体"/>
                <w:bCs/>
                <w:iCs/>
                <w:szCs w:val="24"/>
                <w:lang w:val="en-US" w:eastAsia="zh-CN"/>
              </w:rPr>
              <w:t>Agree with E/// on preference for Option 1.</w:t>
            </w:r>
          </w:p>
          <w:p w14:paraId="7BFF5DA2" w14:textId="77777777" w:rsidR="00B63F0A" w:rsidRDefault="00B63F0A" w:rsidP="00B63F0A">
            <w:pPr>
              <w:widowControl w:val="0"/>
              <w:rPr>
                <w:rFonts w:eastAsia="宋体"/>
                <w:bCs/>
                <w:iCs/>
                <w:szCs w:val="24"/>
                <w:lang w:val="en-US" w:eastAsia="zh-CN"/>
              </w:rPr>
            </w:pPr>
            <w:r>
              <w:rPr>
                <w:rFonts w:eastAsia="宋体"/>
                <w:bCs/>
                <w:iCs/>
                <w:szCs w:val="24"/>
                <w:lang w:val="en-US" w:eastAsia="zh-CN"/>
              </w:rPr>
              <w:t>One further potential enhancement would be the support of a larger Set A, which could be captured in the FFS for enhancements of Option1 and potential discussion of Option 2.</w:t>
            </w:r>
          </w:p>
          <w:p w14:paraId="0EB7FDED" w14:textId="77777777" w:rsidR="00B63F0A" w:rsidRPr="00614264" w:rsidRDefault="00B63F0A" w:rsidP="00B63F0A">
            <w:pPr>
              <w:widowControl w:val="0"/>
              <w:rPr>
                <w:rFonts w:eastAsia="宋体"/>
                <w:bCs/>
                <w:iCs/>
                <w:szCs w:val="24"/>
                <w:u w:val="single"/>
                <w:lang w:val="en-US" w:eastAsia="zh-CN"/>
              </w:rPr>
            </w:pPr>
            <w:r w:rsidRPr="00614264">
              <w:rPr>
                <w:rFonts w:eastAsia="宋体"/>
                <w:bCs/>
                <w:iCs/>
                <w:szCs w:val="24"/>
                <w:u w:val="single"/>
                <w:lang w:val="en-US" w:eastAsia="zh-CN"/>
              </w:rPr>
              <w:lastRenderedPageBreak/>
              <w:t>Suggested update:</w:t>
            </w:r>
          </w:p>
          <w:p w14:paraId="43951A21" w14:textId="77777777" w:rsidR="00B63F0A" w:rsidRDefault="00B63F0A" w:rsidP="00B63F0A">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lang w:val="en-US"/>
              </w:rPr>
              <w:t xml:space="preserve">FL0: </w:t>
            </w:r>
            <w:r>
              <w:rPr>
                <w:rFonts w:ascii="Arial" w:eastAsia="Times New Roman" w:hAnsi="Arial" w:cs="Arial"/>
                <w:b/>
                <w:bCs/>
                <w:color w:val="auto"/>
                <w:lang w:val="en-US" w:eastAsia="zh-CN"/>
              </w:rPr>
              <w:t>Proposal 2.2.1</w:t>
            </w:r>
            <w:ins w:id="115" w:author="作者" w:date="2024-04-15T11:21:00Z">
              <w:r>
                <w:rPr>
                  <w:rFonts w:ascii="Arial" w:eastAsia="Times New Roman" w:hAnsi="Arial" w:cs="Arial"/>
                  <w:b/>
                  <w:bCs/>
                  <w:color w:val="auto"/>
                  <w:lang w:val="en-US" w:eastAsia="zh-CN"/>
                </w:rPr>
                <w:t>b</w:t>
              </w:r>
            </w:ins>
            <w:r>
              <w:rPr>
                <w:rFonts w:ascii="Arial" w:eastAsia="Times New Roman" w:hAnsi="Arial" w:cs="Arial"/>
                <w:b/>
                <w:bCs/>
                <w:color w:val="auto"/>
                <w:lang w:val="en-US" w:eastAsia="zh-CN"/>
              </w:rPr>
              <w:t xml:space="preserve"> (Config for Set A for UE-sided model)</w:t>
            </w:r>
          </w:p>
          <w:p w14:paraId="4A184432" w14:textId="77777777" w:rsidR="00B63F0A" w:rsidRDefault="00B63F0A" w:rsidP="00B63F0A">
            <w:r>
              <w:rPr>
                <w:lang w:eastAsia="zh-CN"/>
              </w:rPr>
              <w:t>For UE-sided AI/ML model for BM-Case1 and BM-Case2, further study</w:t>
            </w:r>
            <w:ins w:id="116" w:author="作者" w:date="2024-04-15T11:19:00Z">
              <w:r>
                <w:rPr>
                  <w:lang w:eastAsia="zh-CN"/>
                </w:rPr>
                <w:t xml:space="preserve"> for the following options considering the purpose for the configuration</w:t>
              </w:r>
            </w:ins>
            <w:r>
              <w:rPr>
                <w:lang w:eastAsia="zh-CN"/>
              </w:rPr>
              <w:t>:</w:t>
            </w:r>
          </w:p>
          <w:p w14:paraId="1FFD14B2" w14:textId="77777777" w:rsidR="00B63F0A" w:rsidRDefault="00B63F0A" w:rsidP="00B63F0A">
            <w:pPr>
              <w:pStyle w:val="aff1"/>
              <w:numPr>
                <w:ilvl w:val="0"/>
                <w:numId w:val="30"/>
              </w:numPr>
              <w:ind w:leftChars="0"/>
            </w:pPr>
            <w:r>
              <w:t>Option 1: U</w:t>
            </w:r>
            <w:r>
              <w:rPr>
                <w:lang w:eastAsia="zh-CN"/>
              </w:rPr>
              <w:t xml:space="preserve">sing existing CSI framework to configure resources for Set A </w:t>
            </w:r>
            <w:ins w:id="117" w:author="作者" w:date="2024-04-15T12:25:00Z">
              <w:r>
                <w:rPr>
                  <w:lang w:eastAsia="zh-CN"/>
                </w:rPr>
                <w:t>as a starting point</w:t>
              </w:r>
            </w:ins>
          </w:p>
          <w:p w14:paraId="4B0FC508" w14:textId="77777777" w:rsidR="00B63F0A" w:rsidRDefault="00B63F0A" w:rsidP="00B63F0A">
            <w:pPr>
              <w:pStyle w:val="aff1"/>
              <w:numPr>
                <w:ilvl w:val="1"/>
                <w:numId w:val="30"/>
              </w:numPr>
              <w:ind w:leftChars="0"/>
            </w:pPr>
            <w:r>
              <w:t xml:space="preserve">FFS </w:t>
            </w:r>
            <w:ins w:id="118" w:author="作者" w:date="2024-04-15T12:21:00Z">
              <w:r>
                <w:rPr>
                  <w:lang w:eastAsia="zh-CN"/>
                </w:rPr>
                <w:t>necessary enhancement, in</w:t>
              </w:r>
            </w:ins>
            <w:ins w:id="119" w:author="作者" w:date="2024-04-15T12:22:00Z">
              <w:r>
                <w:rPr>
                  <w:lang w:eastAsia="zh-CN"/>
                </w:rPr>
                <w:t xml:space="preserve">cluding </w:t>
              </w:r>
            </w:ins>
            <w:r w:rsidRPr="00614264">
              <w:rPr>
                <w:color w:val="C00000"/>
                <w:lang w:eastAsia="zh-CN"/>
              </w:rPr>
              <w:t xml:space="preserve">e.g. </w:t>
            </w:r>
            <w:r>
              <w:t xml:space="preserve">whether and when UE performs measurement for Set A, </w:t>
            </w:r>
            <w:r w:rsidRPr="00614264">
              <w:rPr>
                <w:color w:val="C00000"/>
              </w:rPr>
              <w:t>whether and how to support a large Set A exceeding the size of one resource set</w:t>
            </w:r>
            <w:r>
              <w:t xml:space="preserve">. </w:t>
            </w:r>
          </w:p>
          <w:p w14:paraId="0573F772" w14:textId="3706B1FA" w:rsidR="00B63F0A" w:rsidRDefault="00B63F0A" w:rsidP="00B63F0A">
            <w:pPr>
              <w:widowControl w:val="0"/>
              <w:rPr>
                <w:rFonts w:eastAsia="宋体"/>
                <w:bCs/>
                <w:iCs/>
                <w:szCs w:val="24"/>
                <w:lang w:val="en-US" w:eastAsia="zh-CN"/>
              </w:rPr>
            </w:pPr>
            <w:r w:rsidRPr="00614264">
              <w:rPr>
                <w:strike/>
              </w:rPr>
              <w:t xml:space="preserve">Option 2: </w:t>
            </w:r>
            <w:ins w:id="120" w:author="作者" w:date="2024-04-15T11:20:00Z">
              <w:r w:rsidRPr="00614264">
                <w:rPr>
                  <w:strike/>
                </w:rPr>
                <w:t xml:space="preserve">Resources for </w:t>
              </w:r>
            </w:ins>
            <w:r w:rsidRPr="00614264">
              <w:rPr>
                <w:strike/>
              </w:rPr>
              <w:t xml:space="preserve">Set A is </w:t>
            </w:r>
            <w:ins w:id="121" w:author="作者" w:date="2024-04-15T11:20:00Z">
              <w:r w:rsidRPr="00614264">
                <w:rPr>
                  <w:strike/>
                </w:rPr>
                <w:t xml:space="preserve">not </w:t>
              </w:r>
            </w:ins>
            <w:r w:rsidRPr="00614264">
              <w:rPr>
                <w:strike/>
              </w:rPr>
              <w:t>configured</w:t>
            </w:r>
            <w:del w:id="122" w:author="作者" w:date="2024-04-15T11:21:00Z">
              <w:r w:rsidRPr="00614264">
                <w:rPr>
                  <w:strike/>
                </w:rPr>
                <w:delText xml:space="preserve"> without resources</w:delText>
              </w:r>
            </w:del>
            <w:r w:rsidRPr="00614264">
              <w:rPr>
                <w:strike/>
              </w:rPr>
              <w:t>, e.g., only the size of Set A is provided.</w:t>
            </w:r>
          </w:p>
        </w:tc>
      </w:tr>
      <w:tr w:rsidR="00B63F0A" w14:paraId="694B68BF" w14:textId="77777777">
        <w:tc>
          <w:tcPr>
            <w:tcW w:w="1705" w:type="dxa"/>
          </w:tcPr>
          <w:p w14:paraId="69684768" w14:textId="124CB1E8" w:rsidR="00B63F0A" w:rsidRDefault="00B63F0A" w:rsidP="00B63F0A">
            <w:pPr>
              <w:rPr>
                <w:rFonts w:eastAsia="宋体"/>
                <w:bCs/>
                <w:iCs/>
                <w:szCs w:val="24"/>
                <w:lang w:val="en-US" w:eastAsia="zh-CN"/>
              </w:rPr>
            </w:pPr>
            <w:r>
              <w:rPr>
                <w:rFonts w:eastAsia="宋体"/>
                <w:bCs/>
                <w:iCs/>
                <w:szCs w:val="24"/>
                <w:lang w:val="en-US" w:eastAsia="zh-CN"/>
              </w:rPr>
              <w:lastRenderedPageBreak/>
              <w:t>FL</w:t>
            </w:r>
          </w:p>
        </w:tc>
        <w:tc>
          <w:tcPr>
            <w:tcW w:w="7924" w:type="dxa"/>
          </w:tcPr>
          <w:p w14:paraId="608855AB" w14:textId="5B00A09D" w:rsidR="00B63F0A" w:rsidRDefault="00B63F0A" w:rsidP="00B63F0A">
            <w:pPr>
              <w:widowControl w:val="0"/>
              <w:rPr>
                <w:rFonts w:eastAsia="宋体"/>
                <w:bCs/>
                <w:iCs/>
                <w:szCs w:val="24"/>
                <w:lang w:val="en-US" w:eastAsia="zh-CN"/>
              </w:rPr>
            </w:pPr>
            <w:r>
              <w:rPr>
                <w:rFonts w:eastAsia="宋体"/>
                <w:bCs/>
                <w:iCs/>
                <w:szCs w:val="24"/>
                <w:lang w:val="en-US" w:eastAsia="zh-CN"/>
              </w:rPr>
              <w:t>As usual, no need to show preference for now. But pls ask question if some options are not clear</w:t>
            </w:r>
          </w:p>
        </w:tc>
      </w:tr>
      <w:tr w:rsidR="00CD1B6F" w14:paraId="4740C42F" w14:textId="77777777" w:rsidTr="00CD1B6F">
        <w:tc>
          <w:tcPr>
            <w:tcW w:w="1705" w:type="dxa"/>
          </w:tcPr>
          <w:p w14:paraId="380B889A" w14:textId="77777777" w:rsidR="00CD1B6F" w:rsidRDefault="00CD1B6F" w:rsidP="00235896">
            <w:pPr>
              <w:rPr>
                <w:rFonts w:eastAsia="宋体"/>
                <w:bCs/>
                <w:iCs/>
                <w:szCs w:val="24"/>
                <w:lang w:val="en-US" w:eastAsia="zh-CN"/>
              </w:rPr>
            </w:pPr>
            <w:r>
              <w:rPr>
                <w:rFonts w:eastAsia="宋体" w:hint="eastAsia"/>
                <w:bCs/>
                <w:iCs/>
                <w:szCs w:val="24"/>
                <w:lang w:val="en-US" w:eastAsia="zh-CN"/>
              </w:rPr>
              <w:t>CMCC</w:t>
            </w:r>
          </w:p>
        </w:tc>
        <w:tc>
          <w:tcPr>
            <w:tcW w:w="7924" w:type="dxa"/>
          </w:tcPr>
          <w:p w14:paraId="2D844B12" w14:textId="77777777" w:rsidR="00CD1B6F" w:rsidRDefault="00CD1B6F" w:rsidP="00235896">
            <w:pPr>
              <w:widowControl w:val="0"/>
              <w:rPr>
                <w:rFonts w:eastAsia="宋体"/>
                <w:bCs/>
                <w:iCs/>
                <w:szCs w:val="24"/>
                <w:lang w:val="en-US" w:eastAsia="zh-CN"/>
              </w:rPr>
            </w:pPr>
            <w:r>
              <w:rPr>
                <w:lang w:eastAsia="zh-CN"/>
              </w:rPr>
              <w:t xml:space="preserve">For UE-sided AI/ML model training, </w:t>
            </w:r>
            <w:r>
              <w:rPr>
                <w:rFonts w:hint="eastAsia"/>
                <w:lang w:val="en-US" w:eastAsia="zh-CN"/>
              </w:rPr>
              <w:t xml:space="preserve">there can be other options such as </w:t>
            </w:r>
            <w:r>
              <w:rPr>
                <w:rFonts w:eastAsia="宋体" w:hint="eastAsia"/>
                <w:bCs/>
                <w:iCs/>
                <w:szCs w:val="24"/>
                <w:lang w:val="en-US" w:eastAsia="zh-CN"/>
              </w:rPr>
              <w:t>increasing maximum</w:t>
            </w:r>
            <w:r>
              <w:rPr>
                <w:rFonts w:eastAsia="宋体"/>
                <w:bCs/>
                <w:iCs/>
                <w:szCs w:val="24"/>
                <w:lang w:eastAsia="zh-CN"/>
              </w:rPr>
              <w:t xml:space="preserve"> number of resources in one resourceset or using multiple </w:t>
            </w:r>
            <w:r>
              <w:rPr>
                <w:rFonts w:eastAsia="宋体" w:hint="eastAsia"/>
                <w:bCs/>
                <w:iCs/>
                <w:szCs w:val="24"/>
                <w:lang w:val="en-US" w:eastAsia="zh-CN"/>
              </w:rPr>
              <w:t xml:space="preserve">periodic/semi-persistent </w:t>
            </w:r>
            <w:r>
              <w:rPr>
                <w:rFonts w:eastAsia="宋体"/>
                <w:bCs/>
                <w:iCs/>
                <w:szCs w:val="24"/>
                <w:lang w:eastAsia="zh-CN"/>
              </w:rPr>
              <w:t>resource sets</w:t>
            </w:r>
            <w:r>
              <w:rPr>
                <w:rFonts w:eastAsia="宋体" w:hint="eastAsia"/>
                <w:bCs/>
                <w:iCs/>
                <w:szCs w:val="24"/>
                <w:lang w:val="en-US" w:eastAsia="zh-CN"/>
              </w:rPr>
              <w:t xml:space="preserve"> </w:t>
            </w:r>
            <w:r>
              <w:rPr>
                <w:rFonts w:eastAsia="宋体"/>
                <w:bCs/>
                <w:iCs/>
                <w:szCs w:val="24"/>
                <w:lang w:eastAsia="zh-CN"/>
              </w:rPr>
              <w:t xml:space="preserve">under one </w:t>
            </w:r>
            <w:r>
              <w:t>CSI-ResourceConfig</w:t>
            </w:r>
            <w:r>
              <w:rPr>
                <w:rFonts w:eastAsia="宋体" w:hint="eastAsia"/>
                <w:lang w:val="en-US" w:eastAsia="zh-CN"/>
              </w:rPr>
              <w:t xml:space="preserve">. </w:t>
            </w:r>
          </w:p>
        </w:tc>
      </w:tr>
    </w:tbl>
    <w:p w14:paraId="2A273D82" w14:textId="3E6F79A5" w:rsidR="00EE7ACB" w:rsidRDefault="00EE7ACB">
      <w:pPr>
        <w:rPr>
          <w:lang w:val="en-US"/>
        </w:rPr>
      </w:pPr>
    </w:p>
    <w:p w14:paraId="24E5ADAD" w14:textId="77777777" w:rsidR="00EE7ACB" w:rsidRDefault="00EE7ACB" w:rsidP="00EE7ACB"/>
    <w:p w14:paraId="1A447DF9" w14:textId="77777777" w:rsidR="00EE7ACB" w:rsidRPr="00C2013E" w:rsidRDefault="00EE7ACB" w:rsidP="00EE7ACB">
      <w:pPr>
        <w:pStyle w:val="5"/>
        <w:keepNext w:val="0"/>
        <w:keepLines w:val="0"/>
        <w:tabs>
          <w:tab w:val="left" w:pos="360"/>
          <w:tab w:val="left" w:pos="772"/>
          <w:tab w:val="left" w:pos="926"/>
        </w:tabs>
        <w:spacing w:before="120" w:line="259" w:lineRule="auto"/>
        <w:ind w:left="720" w:hanging="720"/>
        <w:jc w:val="both"/>
        <w:rPr>
          <w:color w:val="auto"/>
          <w:lang w:eastAsia="zh-CN"/>
        </w:rPr>
      </w:pPr>
      <w:r w:rsidRPr="00C2013E">
        <w:rPr>
          <w:color w:val="auto"/>
          <w:lang w:val="en-US"/>
        </w:rPr>
        <w:t xml:space="preserve">FL2: </w:t>
      </w:r>
      <w:r w:rsidRPr="00C2013E">
        <w:rPr>
          <w:rFonts w:ascii="Arial" w:eastAsia="Times New Roman" w:hAnsi="Arial" w:cs="Arial"/>
          <w:b/>
          <w:bCs/>
          <w:color w:val="auto"/>
          <w:lang w:val="en-US" w:eastAsia="zh-CN"/>
        </w:rPr>
        <w:t>Proposal 2.2.1D (Config for Set A for UE-sided model)</w:t>
      </w:r>
    </w:p>
    <w:p w14:paraId="50A16ECE" w14:textId="77777777" w:rsidR="00EE7ACB" w:rsidRPr="002238BB" w:rsidRDefault="00EE7ACB" w:rsidP="00EE7ACB">
      <w:pPr>
        <w:rPr>
          <w:highlight w:val="yellow"/>
          <w:lang w:eastAsia="zh-CN"/>
        </w:rPr>
      </w:pPr>
      <w:r w:rsidRPr="002238BB">
        <w:rPr>
          <w:highlight w:val="yellow"/>
          <w:lang w:eastAsia="zh-CN"/>
        </w:rPr>
        <w:t xml:space="preserve">For UE-sided AI/ML model for BM-Case1 and BM-Case2, for the configuration of Set A, </w:t>
      </w:r>
      <w:r w:rsidRPr="002238BB">
        <w:rPr>
          <w:highlight w:val="yellow"/>
        </w:rPr>
        <w:t>take</w:t>
      </w:r>
      <w:r w:rsidRPr="002238BB">
        <w:rPr>
          <w:highlight w:val="yellow"/>
          <w:lang w:eastAsia="zh-CN"/>
        </w:rPr>
        <w:t xml:space="preserve"> current CSI framework as a starting point.</w:t>
      </w:r>
    </w:p>
    <w:p w14:paraId="77D234F8" w14:textId="3F7C9FDB" w:rsidR="00AC727A" w:rsidRPr="002238BB" w:rsidRDefault="00940EB7" w:rsidP="00EE7ACB">
      <w:pPr>
        <w:pStyle w:val="aff1"/>
        <w:numPr>
          <w:ilvl w:val="0"/>
          <w:numId w:val="67"/>
        </w:numPr>
        <w:ind w:leftChars="0"/>
        <w:rPr>
          <w:highlight w:val="yellow"/>
          <w:lang w:eastAsia="zh-CN"/>
        </w:rPr>
      </w:pPr>
      <w:r w:rsidRPr="002238BB">
        <w:rPr>
          <w:highlight w:val="yellow"/>
          <w:lang w:eastAsia="zh-CN"/>
        </w:rPr>
        <w:t xml:space="preserve">For inference, </w:t>
      </w:r>
      <w:r w:rsidR="00B63FB1" w:rsidRPr="002238BB">
        <w:rPr>
          <w:highlight w:val="yellow"/>
          <w:lang w:eastAsia="zh-CN"/>
        </w:rPr>
        <w:t xml:space="preserve">Set A is implicitly or explicitly configured in the </w:t>
      </w:r>
      <w:r w:rsidR="00E754BF" w:rsidRPr="002238BB">
        <w:rPr>
          <w:highlight w:val="yellow"/>
          <w:lang w:eastAsia="zh-CN"/>
        </w:rPr>
        <w:t xml:space="preserve">measurement </w:t>
      </w:r>
      <w:r w:rsidR="00B63FB1" w:rsidRPr="002238BB">
        <w:rPr>
          <w:highlight w:val="yellow"/>
          <w:lang w:eastAsia="zh-CN"/>
        </w:rPr>
        <w:t xml:space="preserve">report configuration </w:t>
      </w:r>
      <w:r w:rsidR="00E754BF" w:rsidRPr="002238BB">
        <w:rPr>
          <w:highlight w:val="yellow"/>
          <w:lang w:eastAsia="zh-CN"/>
        </w:rPr>
        <w:t xml:space="preserve">for </w:t>
      </w:r>
      <w:r w:rsidR="00B63FB1" w:rsidRPr="002238BB">
        <w:rPr>
          <w:highlight w:val="yellow"/>
          <w:lang w:eastAsia="zh-CN"/>
        </w:rPr>
        <w:t>inference,</w:t>
      </w:r>
      <w:r w:rsidRPr="002238BB">
        <w:rPr>
          <w:highlight w:val="yellow"/>
          <w:lang w:eastAsia="zh-CN"/>
        </w:rPr>
        <w:t xml:space="preserve"> where only resources for Set B needs to be measured.</w:t>
      </w:r>
    </w:p>
    <w:p w14:paraId="0A076F0C" w14:textId="04BE23C4" w:rsidR="00EE7ACB" w:rsidRPr="00994378" w:rsidRDefault="00EE7ACB" w:rsidP="002238BB">
      <w:r w:rsidRPr="00994378">
        <w:t xml:space="preserve"> </w:t>
      </w:r>
    </w:p>
    <w:tbl>
      <w:tblPr>
        <w:tblStyle w:val="afa"/>
        <w:tblW w:w="0" w:type="auto"/>
        <w:tblLook w:val="04A0" w:firstRow="1" w:lastRow="0" w:firstColumn="1" w:lastColumn="0" w:noHBand="0" w:noVBand="1"/>
      </w:tblPr>
      <w:tblGrid>
        <w:gridCol w:w="1705"/>
        <w:gridCol w:w="7924"/>
      </w:tblGrid>
      <w:tr w:rsidR="00EE7ACB" w14:paraId="4D6B8021" w14:textId="77777777" w:rsidTr="00235896">
        <w:tc>
          <w:tcPr>
            <w:tcW w:w="1705" w:type="dxa"/>
            <w:shd w:val="clear" w:color="auto" w:fill="D9D9D9" w:themeFill="background1" w:themeFillShade="D9"/>
          </w:tcPr>
          <w:p w14:paraId="2895EA52" w14:textId="77777777" w:rsidR="00EE7ACB" w:rsidRDefault="00EE7ACB" w:rsidP="00235896">
            <w:pPr>
              <w:rPr>
                <w:rFonts w:ascii="Arial" w:eastAsia="Times New Roman" w:hAnsi="Arial" w:cs="Arial"/>
                <w:sz w:val="16"/>
                <w:szCs w:val="16"/>
                <w:lang w:val="en-US" w:eastAsia="zh-CN"/>
              </w:rPr>
            </w:pPr>
            <w:r>
              <w:rPr>
                <w:rFonts w:ascii="Arial" w:eastAsia="Times New Roman" w:hAnsi="Arial" w:cs="Arial"/>
                <w:sz w:val="16"/>
                <w:szCs w:val="16"/>
                <w:lang w:val="en-US" w:eastAsia="zh-CN"/>
              </w:rPr>
              <w:t>Company</w:t>
            </w:r>
          </w:p>
        </w:tc>
        <w:tc>
          <w:tcPr>
            <w:tcW w:w="7924" w:type="dxa"/>
            <w:shd w:val="clear" w:color="auto" w:fill="D9D9D9" w:themeFill="background1" w:themeFillShade="D9"/>
          </w:tcPr>
          <w:p w14:paraId="1A4B14D9" w14:textId="77777777" w:rsidR="00EE7ACB" w:rsidRDefault="00EE7ACB" w:rsidP="00235896">
            <w:pPr>
              <w:rPr>
                <w:rFonts w:ascii="Arial" w:eastAsia="Times New Roman" w:hAnsi="Arial" w:cs="Arial"/>
                <w:sz w:val="16"/>
                <w:szCs w:val="16"/>
                <w:lang w:val="en-US" w:eastAsia="zh-CN"/>
              </w:rPr>
            </w:pPr>
            <w:r>
              <w:rPr>
                <w:rFonts w:ascii="Arial" w:eastAsia="Times New Roman" w:hAnsi="Arial" w:cs="Arial"/>
                <w:sz w:val="16"/>
                <w:szCs w:val="16"/>
                <w:lang w:val="en-US" w:eastAsia="zh-CN"/>
              </w:rPr>
              <w:t>Proposals</w:t>
            </w:r>
          </w:p>
        </w:tc>
      </w:tr>
      <w:tr w:rsidR="00EE7ACB" w14:paraId="7239625E" w14:textId="77777777" w:rsidTr="00235896">
        <w:tc>
          <w:tcPr>
            <w:tcW w:w="1705" w:type="dxa"/>
          </w:tcPr>
          <w:p w14:paraId="301F4DC7" w14:textId="54EB71BD" w:rsidR="00EE7ACB" w:rsidRDefault="00EE7ACB" w:rsidP="00235896">
            <w:pPr>
              <w:rPr>
                <w:rFonts w:ascii="Arial" w:eastAsia="Times New Roman" w:hAnsi="Arial" w:cs="Arial"/>
                <w:sz w:val="16"/>
                <w:szCs w:val="16"/>
                <w:lang w:val="en-US" w:eastAsia="zh-CN"/>
              </w:rPr>
            </w:pPr>
            <w:r>
              <w:rPr>
                <w:rFonts w:ascii="Arial" w:eastAsia="Times New Roman" w:hAnsi="Arial" w:cs="Arial"/>
                <w:sz w:val="16"/>
                <w:szCs w:val="16"/>
                <w:lang w:val="en-US" w:eastAsia="zh-CN"/>
              </w:rPr>
              <w:t>FL</w:t>
            </w:r>
          </w:p>
        </w:tc>
        <w:tc>
          <w:tcPr>
            <w:tcW w:w="7924" w:type="dxa"/>
          </w:tcPr>
          <w:p w14:paraId="7F837C02" w14:textId="7B6709D9" w:rsidR="00EE7ACB" w:rsidRDefault="00EE7ACB" w:rsidP="00235896">
            <w:pPr>
              <w:widowControl w:val="0"/>
              <w:rPr>
                <w:rFonts w:eastAsia="宋体"/>
                <w:bCs/>
                <w:iCs/>
                <w:szCs w:val="24"/>
                <w:lang w:eastAsia="zh-CN"/>
              </w:rPr>
            </w:pPr>
            <w:r>
              <w:rPr>
                <w:rFonts w:eastAsia="宋体"/>
                <w:bCs/>
                <w:iCs/>
                <w:szCs w:val="24"/>
                <w:lang w:eastAsia="zh-CN"/>
              </w:rPr>
              <w:t>Pls also indicate if you prefer other version for this issues</w:t>
            </w:r>
          </w:p>
        </w:tc>
      </w:tr>
      <w:tr w:rsidR="00955417" w14:paraId="0F570E08" w14:textId="77777777" w:rsidTr="00955417">
        <w:tc>
          <w:tcPr>
            <w:tcW w:w="1705" w:type="dxa"/>
          </w:tcPr>
          <w:p w14:paraId="3E6CF4FF" w14:textId="77777777" w:rsidR="00955417" w:rsidRDefault="00955417" w:rsidP="00235896">
            <w:pPr>
              <w:rPr>
                <w:rFonts w:ascii="Arial" w:eastAsia="Times New Roman" w:hAnsi="Arial" w:cs="Arial"/>
                <w:sz w:val="16"/>
                <w:szCs w:val="16"/>
                <w:lang w:val="en-US" w:eastAsia="zh-CN"/>
              </w:rPr>
            </w:pPr>
            <w:r>
              <w:rPr>
                <w:rFonts w:ascii="Arial" w:eastAsia="Times New Roman" w:hAnsi="Arial" w:cs="Arial" w:hint="eastAsia"/>
                <w:sz w:val="16"/>
                <w:szCs w:val="16"/>
                <w:lang w:val="en-US" w:eastAsia="zh-CN"/>
              </w:rPr>
              <w:t>New H3C</w:t>
            </w:r>
          </w:p>
        </w:tc>
        <w:tc>
          <w:tcPr>
            <w:tcW w:w="7924" w:type="dxa"/>
          </w:tcPr>
          <w:p w14:paraId="74FFAB2F" w14:textId="77777777" w:rsidR="00955417" w:rsidRDefault="00955417" w:rsidP="00235896">
            <w:pPr>
              <w:widowControl w:val="0"/>
              <w:rPr>
                <w:rFonts w:eastAsia="宋体"/>
                <w:bCs/>
                <w:iCs/>
                <w:szCs w:val="24"/>
                <w:lang w:val="en-US" w:eastAsia="zh-CN"/>
              </w:rPr>
            </w:pPr>
            <w:r>
              <w:rPr>
                <w:rFonts w:eastAsia="宋体" w:hint="eastAsia"/>
                <w:bCs/>
                <w:iCs/>
                <w:szCs w:val="24"/>
                <w:lang w:val="en-US" w:eastAsia="zh-CN"/>
              </w:rPr>
              <w:t>OK in general</w:t>
            </w:r>
          </w:p>
        </w:tc>
      </w:tr>
    </w:tbl>
    <w:p w14:paraId="559A8B7A" w14:textId="32A1F5C4" w:rsidR="00EE7ACB" w:rsidRDefault="00EE7ACB"/>
    <w:p w14:paraId="0A5E2C1C" w14:textId="797813ED" w:rsidR="005B4A2D" w:rsidRDefault="005B4A2D">
      <w:r w:rsidRPr="005B4A2D">
        <w:rPr>
          <w:noProof/>
        </w:rPr>
        <w:drawing>
          <wp:inline distT="0" distB="0" distL="0" distR="0" wp14:anchorId="0EA16981" wp14:editId="61593DD2">
            <wp:extent cx="4991357" cy="16447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991357" cy="1644735"/>
                    </a:xfrm>
                    <a:prstGeom prst="rect">
                      <a:avLst/>
                    </a:prstGeom>
                  </pic:spPr>
                </pic:pic>
              </a:graphicData>
            </a:graphic>
          </wp:inline>
        </w:drawing>
      </w:r>
    </w:p>
    <w:p w14:paraId="1CFBB01A" w14:textId="77777777" w:rsidR="005B4A2D" w:rsidRPr="00C2013E" w:rsidRDefault="005B4A2D" w:rsidP="005B4A2D">
      <w:pPr>
        <w:pStyle w:val="5"/>
        <w:keepNext w:val="0"/>
        <w:keepLines w:val="0"/>
        <w:tabs>
          <w:tab w:val="left" w:pos="360"/>
          <w:tab w:val="left" w:pos="772"/>
          <w:tab w:val="left" w:pos="926"/>
        </w:tabs>
        <w:spacing w:before="120" w:line="259" w:lineRule="auto"/>
        <w:ind w:left="720" w:hanging="720"/>
        <w:jc w:val="both"/>
        <w:rPr>
          <w:color w:val="auto"/>
          <w:lang w:eastAsia="zh-CN"/>
        </w:rPr>
      </w:pPr>
      <w:r w:rsidRPr="00C2013E">
        <w:rPr>
          <w:color w:val="auto"/>
          <w:lang w:val="en-US"/>
        </w:rPr>
        <w:t xml:space="preserve">FL2: </w:t>
      </w:r>
      <w:r w:rsidRPr="00C2013E">
        <w:rPr>
          <w:rFonts w:ascii="Arial" w:eastAsia="Times New Roman" w:hAnsi="Arial" w:cs="Arial"/>
          <w:b/>
          <w:bCs/>
          <w:color w:val="auto"/>
          <w:lang w:val="en-US" w:eastAsia="zh-CN"/>
        </w:rPr>
        <w:t>Proposal 2.2.1D (Config for Set A for UE-sided model)</w:t>
      </w:r>
    </w:p>
    <w:p w14:paraId="079247A0" w14:textId="35AF2946" w:rsidR="00345808" w:rsidRDefault="005B4A2D" w:rsidP="00345808">
      <w:pPr>
        <w:rPr>
          <w:lang w:eastAsia="zh-CN"/>
        </w:rPr>
      </w:pPr>
      <w:r w:rsidRPr="005B4A2D">
        <w:rPr>
          <w:lang w:eastAsia="zh-CN"/>
        </w:rPr>
        <w:t xml:space="preserve">For UE-sided AI/ML model for BM-Case1 and BM-Case2, </w:t>
      </w:r>
      <w:r w:rsidR="003F34EA">
        <w:rPr>
          <w:lang w:eastAsia="zh-CN"/>
        </w:rPr>
        <w:t>resources for</w:t>
      </w:r>
      <w:r w:rsidRPr="005B4A2D">
        <w:rPr>
          <w:lang w:eastAsia="zh-CN"/>
        </w:rPr>
        <w:t xml:space="preserve"> Set A</w:t>
      </w:r>
      <w:r w:rsidR="003F34EA">
        <w:rPr>
          <w:lang w:eastAsia="zh-CN"/>
        </w:rPr>
        <w:t xml:space="preserve"> </w:t>
      </w:r>
      <w:r w:rsidR="006663B5">
        <w:rPr>
          <w:lang w:eastAsia="zh-CN"/>
        </w:rPr>
        <w:t>are</w:t>
      </w:r>
      <w:r w:rsidR="003F34EA">
        <w:rPr>
          <w:lang w:eastAsia="zh-CN"/>
        </w:rPr>
        <w:t xml:space="preserve"> configured</w:t>
      </w:r>
      <w:r w:rsidR="00345808">
        <w:rPr>
          <w:lang w:eastAsia="zh-CN"/>
        </w:rPr>
        <w:t>, if applicable</w:t>
      </w:r>
      <w:r w:rsidR="00431E3B">
        <w:rPr>
          <w:lang w:eastAsia="zh-CN"/>
        </w:rPr>
        <w:t xml:space="preserve">. </w:t>
      </w:r>
      <w:r w:rsidR="00345808">
        <w:rPr>
          <w:lang w:eastAsia="zh-CN"/>
        </w:rPr>
        <w:t>FFS on the following options:</w:t>
      </w:r>
    </w:p>
    <w:p w14:paraId="142E9DC2" w14:textId="1C0B32AC" w:rsidR="00564077" w:rsidRDefault="00345808" w:rsidP="005B4A2D">
      <w:pPr>
        <w:pStyle w:val="aff1"/>
        <w:numPr>
          <w:ilvl w:val="0"/>
          <w:numId w:val="67"/>
        </w:numPr>
        <w:ind w:leftChars="0"/>
        <w:rPr>
          <w:lang w:eastAsia="zh-CN"/>
        </w:rPr>
      </w:pPr>
      <w:r>
        <w:rPr>
          <w:lang w:eastAsia="zh-CN"/>
        </w:rPr>
        <w:t xml:space="preserve">Option A: </w:t>
      </w:r>
      <w:r w:rsidR="00564077">
        <w:rPr>
          <w:lang w:eastAsia="zh-CN"/>
        </w:rPr>
        <w:t>us</w:t>
      </w:r>
      <w:r>
        <w:rPr>
          <w:lang w:eastAsia="zh-CN"/>
        </w:rPr>
        <w:t xml:space="preserve">e </w:t>
      </w:r>
      <w:r w:rsidR="003F34EA" w:rsidRPr="00345808">
        <w:rPr>
          <w:i/>
          <w:iCs/>
        </w:rPr>
        <w:t>CSI-ResourceConfig</w:t>
      </w:r>
    </w:p>
    <w:p w14:paraId="7BD710ED" w14:textId="7EEE1849" w:rsidR="00345808" w:rsidRDefault="00345808" w:rsidP="00345808">
      <w:pPr>
        <w:pStyle w:val="aff1"/>
        <w:numPr>
          <w:ilvl w:val="0"/>
          <w:numId w:val="67"/>
        </w:numPr>
        <w:ind w:leftChars="0"/>
        <w:rPr>
          <w:lang w:eastAsia="zh-CN"/>
        </w:rPr>
      </w:pPr>
      <w:r>
        <w:rPr>
          <w:lang w:eastAsia="zh-CN"/>
        </w:rPr>
        <w:t xml:space="preserve">Option B: introduce new resource set(s) outside of </w:t>
      </w:r>
      <w:r w:rsidRPr="00345808">
        <w:rPr>
          <w:i/>
          <w:iCs/>
        </w:rPr>
        <w:t>CSI-ResourceConfig</w:t>
      </w:r>
      <w:r>
        <w:rPr>
          <w:lang w:eastAsia="zh-CN"/>
        </w:rPr>
        <w:t xml:space="preserve"> </w:t>
      </w:r>
    </w:p>
    <w:p w14:paraId="0F26A2A8" w14:textId="4BD46FD4" w:rsidR="00431E3B" w:rsidRDefault="00431E3B" w:rsidP="00345808">
      <w:pPr>
        <w:pStyle w:val="aff1"/>
        <w:numPr>
          <w:ilvl w:val="0"/>
          <w:numId w:val="67"/>
        </w:numPr>
        <w:ind w:leftChars="0"/>
        <w:rPr>
          <w:lang w:eastAsia="zh-CN"/>
        </w:rPr>
      </w:pPr>
      <w:r>
        <w:rPr>
          <w:lang w:eastAsia="zh-CN"/>
        </w:rPr>
        <w:lastRenderedPageBreak/>
        <w:t>Note: this does not precluded support both options.</w:t>
      </w:r>
    </w:p>
    <w:p w14:paraId="1A3B01B0" w14:textId="77777777" w:rsidR="00345808" w:rsidRDefault="00345808" w:rsidP="00345808">
      <w:pPr>
        <w:ind w:left="360"/>
        <w:rPr>
          <w:lang w:eastAsia="zh-CN"/>
        </w:rPr>
      </w:pPr>
    </w:p>
    <w:p w14:paraId="1A140003" w14:textId="62E7C0CD" w:rsidR="009F66AF" w:rsidRDefault="009F66AF" w:rsidP="009F66AF">
      <w:pPr>
        <w:rPr>
          <w:lang w:eastAsia="zh-CN"/>
        </w:rPr>
      </w:pPr>
      <w:r w:rsidRPr="005B4A2D">
        <w:rPr>
          <w:lang w:eastAsia="zh-CN"/>
        </w:rPr>
        <w:t xml:space="preserve">For UE-sided AI/ML model for BM-Case1 and BM-Case2, </w:t>
      </w:r>
      <w:r w:rsidR="00431E3B">
        <w:rPr>
          <w:lang w:eastAsia="zh-CN"/>
        </w:rPr>
        <w:t xml:space="preserve">support </w:t>
      </w:r>
      <w:r>
        <w:rPr>
          <w:lang w:eastAsia="zh-CN"/>
        </w:rPr>
        <w:t>resources for</w:t>
      </w:r>
      <w:r w:rsidRPr="005B4A2D">
        <w:rPr>
          <w:lang w:eastAsia="zh-CN"/>
        </w:rPr>
        <w:t xml:space="preserve"> Set </w:t>
      </w:r>
      <w:r>
        <w:rPr>
          <w:lang w:eastAsia="zh-CN"/>
        </w:rPr>
        <w:t xml:space="preserve">B are configured, </w:t>
      </w:r>
      <w:r w:rsidR="00431E3B">
        <w:rPr>
          <w:lang w:eastAsia="zh-CN"/>
        </w:rPr>
        <w:t xml:space="preserve">support </w:t>
      </w:r>
    </w:p>
    <w:p w14:paraId="0C5121C6" w14:textId="77777777" w:rsidR="009F66AF" w:rsidRDefault="009F66AF" w:rsidP="009F66AF">
      <w:pPr>
        <w:pStyle w:val="aff1"/>
        <w:numPr>
          <w:ilvl w:val="0"/>
          <w:numId w:val="67"/>
        </w:numPr>
        <w:ind w:leftChars="0"/>
        <w:rPr>
          <w:lang w:eastAsia="zh-CN"/>
        </w:rPr>
      </w:pPr>
      <w:r>
        <w:rPr>
          <w:lang w:eastAsia="zh-CN"/>
        </w:rPr>
        <w:t xml:space="preserve">Option A: use </w:t>
      </w:r>
      <w:r w:rsidRPr="00345808">
        <w:rPr>
          <w:i/>
          <w:iCs/>
        </w:rPr>
        <w:t>CSI-ResourceConfig</w:t>
      </w:r>
    </w:p>
    <w:p w14:paraId="1F8962A0" w14:textId="77777777" w:rsidR="009F66AF" w:rsidRPr="009F66AF" w:rsidRDefault="009F66AF" w:rsidP="009F66AF">
      <w:pPr>
        <w:pStyle w:val="aff1"/>
        <w:numPr>
          <w:ilvl w:val="0"/>
          <w:numId w:val="67"/>
        </w:numPr>
        <w:ind w:leftChars="0"/>
        <w:rPr>
          <w:strike/>
          <w:lang w:eastAsia="zh-CN"/>
        </w:rPr>
      </w:pPr>
      <w:r w:rsidRPr="009F66AF">
        <w:rPr>
          <w:strike/>
          <w:lang w:eastAsia="zh-CN"/>
        </w:rPr>
        <w:t xml:space="preserve">Option B: introduce new resource set(s) outside of </w:t>
      </w:r>
      <w:r w:rsidRPr="009F66AF">
        <w:rPr>
          <w:i/>
          <w:iCs/>
          <w:strike/>
        </w:rPr>
        <w:t>CSI-ResourceConfig</w:t>
      </w:r>
      <w:r w:rsidRPr="009F66AF">
        <w:rPr>
          <w:strike/>
          <w:lang w:eastAsia="zh-CN"/>
        </w:rPr>
        <w:t xml:space="preserve"> </w:t>
      </w:r>
    </w:p>
    <w:p w14:paraId="3BF96D95" w14:textId="6AEDB369" w:rsidR="00564077" w:rsidRDefault="00564077" w:rsidP="005B4A2D">
      <w:pPr>
        <w:rPr>
          <w:lang w:eastAsia="zh-CN"/>
        </w:rPr>
      </w:pPr>
    </w:p>
    <w:p w14:paraId="3C08AB85" w14:textId="77777777" w:rsidR="00564077" w:rsidRDefault="00564077" w:rsidP="005B4A2D">
      <w:pPr>
        <w:rPr>
          <w:lang w:eastAsia="zh-CN"/>
        </w:rPr>
      </w:pPr>
    </w:p>
    <w:p w14:paraId="1603AB70" w14:textId="25D4B684" w:rsidR="00564077" w:rsidRDefault="00564077" w:rsidP="005B4A2D">
      <w:pPr>
        <w:rPr>
          <w:lang w:eastAsia="zh-CN"/>
        </w:rPr>
      </w:pPr>
    </w:p>
    <w:p w14:paraId="6C6A9CB9" w14:textId="77777777" w:rsidR="00564077" w:rsidRDefault="00564077" w:rsidP="005B4A2D">
      <w:pPr>
        <w:rPr>
          <w:lang w:eastAsia="zh-CN"/>
        </w:rPr>
      </w:pPr>
    </w:p>
    <w:p w14:paraId="66BE6120" w14:textId="1DD98F84" w:rsidR="005B4A2D" w:rsidRDefault="003F34EA" w:rsidP="003F34EA">
      <w:pPr>
        <w:pStyle w:val="aff1"/>
        <w:numPr>
          <w:ilvl w:val="0"/>
          <w:numId w:val="67"/>
        </w:numPr>
        <w:ind w:leftChars="0"/>
        <w:rPr>
          <w:lang w:eastAsia="zh-CN"/>
        </w:rPr>
      </w:pPr>
      <w:r>
        <w:rPr>
          <w:lang w:eastAsia="zh-CN"/>
        </w:rPr>
        <w:t>F</w:t>
      </w:r>
      <w:r w:rsidR="005B4A2D">
        <w:rPr>
          <w:lang w:eastAsia="zh-CN"/>
        </w:rPr>
        <w:t xml:space="preserve">urther study the following options </w:t>
      </w:r>
      <w:r>
        <w:rPr>
          <w:lang w:eastAsia="zh-CN"/>
        </w:rPr>
        <w:t xml:space="preserve">when it needs to be used </w:t>
      </w:r>
      <w:r w:rsidR="005B4A2D">
        <w:rPr>
          <w:lang w:eastAsia="zh-CN"/>
        </w:rPr>
        <w:t>with potential downs election:</w:t>
      </w:r>
    </w:p>
    <w:p w14:paraId="6A0C9934" w14:textId="6AABB58F" w:rsidR="005B4A2D" w:rsidRDefault="005B4A2D" w:rsidP="003F34EA">
      <w:pPr>
        <w:pStyle w:val="aff1"/>
        <w:numPr>
          <w:ilvl w:val="1"/>
          <w:numId w:val="67"/>
        </w:numPr>
        <w:ind w:leftChars="0"/>
        <w:rPr>
          <w:lang w:eastAsia="zh-CN"/>
        </w:rPr>
      </w:pPr>
      <w:r>
        <w:rPr>
          <w:lang w:eastAsia="zh-CN"/>
        </w:rPr>
        <w:t xml:space="preserve">Opt 1: </w:t>
      </w:r>
      <w:r w:rsidR="006663B5">
        <w:rPr>
          <w:lang w:eastAsia="zh-CN"/>
        </w:rPr>
        <w:t xml:space="preserve">Link the </w:t>
      </w:r>
      <w:r w:rsidR="006663B5" w:rsidRPr="003F34EA">
        <w:rPr>
          <w:i/>
          <w:iCs/>
        </w:rPr>
        <w:t>CSI-ResourceConfig</w:t>
      </w:r>
      <w:r w:rsidR="006663B5">
        <w:rPr>
          <w:i/>
          <w:iCs/>
        </w:rPr>
        <w:t>Id for Set A</w:t>
      </w:r>
      <w:r w:rsidR="006663B5">
        <w:rPr>
          <w:lang w:eastAsia="zh-CN"/>
        </w:rPr>
        <w:t xml:space="preserve"> to a </w:t>
      </w:r>
      <w:r w:rsidR="006663B5" w:rsidRPr="00FA0B31">
        <w:rPr>
          <w:i/>
          <w:iCs/>
        </w:rPr>
        <w:t>CSI-ReportConfig</w:t>
      </w:r>
      <w:r>
        <w:rPr>
          <w:lang w:eastAsia="zh-CN"/>
        </w:rPr>
        <w:t xml:space="preserve"> </w:t>
      </w:r>
    </w:p>
    <w:p w14:paraId="13A08A48" w14:textId="4D9464A8" w:rsidR="006663B5" w:rsidRDefault="006663B5" w:rsidP="006663B5">
      <w:pPr>
        <w:pStyle w:val="aff1"/>
        <w:numPr>
          <w:ilvl w:val="2"/>
          <w:numId w:val="67"/>
        </w:numPr>
        <w:ind w:leftChars="0"/>
        <w:rPr>
          <w:lang w:eastAsia="zh-CN"/>
        </w:rPr>
      </w:pPr>
      <w:r>
        <w:rPr>
          <w:lang w:eastAsia="zh-CN"/>
        </w:rPr>
        <w:t>FFS on whether/when the measurements of Set A need to be reported</w:t>
      </w:r>
    </w:p>
    <w:p w14:paraId="58D7FBF9" w14:textId="6C6F6FD3" w:rsidR="006663B5" w:rsidRDefault="005B4A2D" w:rsidP="006663B5">
      <w:pPr>
        <w:pStyle w:val="aff1"/>
        <w:numPr>
          <w:ilvl w:val="3"/>
          <w:numId w:val="67"/>
        </w:numPr>
        <w:ind w:leftChars="0"/>
        <w:rPr>
          <w:lang w:eastAsia="zh-CN"/>
        </w:rPr>
      </w:pPr>
      <w:r>
        <w:rPr>
          <w:lang w:eastAsia="zh-CN"/>
        </w:rPr>
        <w:t>Note:</w:t>
      </w:r>
      <w:r w:rsidR="006663B5" w:rsidRPr="006663B5">
        <w:rPr>
          <w:lang w:eastAsia="zh-CN"/>
        </w:rPr>
        <w:t xml:space="preserve"> </w:t>
      </w:r>
      <w:r w:rsidR="006663B5">
        <w:rPr>
          <w:lang w:eastAsia="zh-CN"/>
        </w:rPr>
        <w:t xml:space="preserve">when no measurements need to be reported, </w:t>
      </w:r>
      <w:r>
        <w:rPr>
          <w:lang w:eastAsia="zh-CN"/>
        </w:rPr>
        <w:t xml:space="preserve">“reportQuantity” </w:t>
      </w:r>
      <w:r w:rsidR="006663B5">
        <w:rPr>
          <w:lang w:eastAsia="zh-CN"/>
        </w:rPr>
        <w:t>in the “</w:t>
      </w:r>
      <w:r w:rsidR="006663B5">
        <w:t>CSI-ReportConfig</w:t>
      </w:r>
      <w:r w:rsidR="006663B5">
        <w:rPr>
          <w:lang w:eastAsia="zh-CN"/>
        </w:rPr>
        <w:t>” is</w:t>
      </w:r>
      <w:r>
        <w:rPr>
          <w:lang w:eastAsia="zh-CN"/>
        </w:rPr>
        <w:t xml:space="preserve"> set to “none” </w:t>
      </w:r>
    </w:p>
    <w:p w14:paraId="46923314" w14:textId="7E79BD45" w:rsidR="00FA0B31" w:rsidRDefault="005B4A2D" w:rsidP="003F34EA">
      <w:pPr>
        <w:pStyle w:val="aff1"/>
        <w:numPr>
          <w:ilvl w:val="1"/>
          <w:numId w:val="67"/>
        </w:numPr>
        <w:ind w:leftChars="0"/>
        <w:rPr>
          <w:lang w:eastAsia="zh-CN"/>
        </w:rPr>
      </w:pPr>
      <w:r>
        <w:rPr>
          <w:lang w:eastAsia="zh-CN"/>
        </w:rPr>
        <w:t xml:space="preserve">Opt 2: </w:t>
      </w:r>
      <w:r w:rsidR="00FA0B31">
        <w:rPr>
          <w:lang w:eastAsia="zh-CN"/>
        </w:rPr>
        <w:t xml:space="preserve">Link the </w:t>
      </w:r>
      <w:r w:rsidR="00FA0B31" w:rsidRPr="003F34EA">
        <w:rPr>
          <w:i/>
          <w:iCs/>
        </w:rPr>
        <w:t>CSI-ResourceConfig</w:t>
      </w:r>
      <w:r w:rsidR="00FA0B31">
        <w:rPr>
          <w:i/>
          <w:iCs/>
        </w:rPr>
        <w:t>Id for Set A</w:t>
      </w:r>
      <w:r w:rsidR="00FA0B31">
        <w:rPr>
          <w:lang w:eastAsia="zh-CN"/>
        </w:rPr>
        <w:t xml:space="preserve"> to a </w:t>
      </w:r>
      <w:r w:rsidR="00FA0B31" w:rsidRPr="00FA0B31">
        <w:rPr>
          <w:i/>
          <w:iCs/>
        </w:rPr>
        <w:t>CSI-ReportConfig</w:t>
      </w:r>
      <w:r w:rsidR="00FA0B31">
        <w:t xml:space="preserve"> for inference</w:t>
      </w:r>
      <w:r w:rsidR="00FA0B31">
        <w:rPr>
          <w:lang w:eastAsia="zh-CN"/>
        </w:rPr>
        <w:t xml:space="preserve"> </w:t>
      </w:r>
    </w:p>
    <w:p w14:paraId="5E990073" w14:textId="61332924" w:rsidR="00FA0B31" w:rsidRDefault="00FA0B31" w:rsidP="003F34EA">
      <w:pPr>
        <w:pStyle w:val="aff1"/>
        <w:numPr>
          <w:ilvl w:val="2"/>
          <w:numId w:val="67"/>
        </w:numPr>
        <w:ind w:leftChars="0"/>
        <w:rPr>
          <w:lang w:eastAsia="zh-CN"/>
        </w:rPr>
      </w:pPr>
      <w:r>
        <w:rPr>
          <w:lang w:eastAsia="zh-CN"/>
        </w:rPr>
        <w:t>W</w:t>
      </w:r>
      <w:r w:rsidR="005B4A2D" w:rsidRPr="005B4A2D">
        <w:rPr>
          <w:lang w:eastAsia="zh-CN"/>
        </w:rPr>
        <w:t xml:space="preserve">here only resources for </w:t>
      </w:r>
      <w:r w:rsidR="003F34EA">
        <w:rPr>
          <w:lang w:eastAsia="zh-CN"/>
        </w:rPr>
        <w:t>measurement</w:t>
      </w:r>
      <w:r w:rsidR="005B4A2D" w:rsidRPr="005B4A2D">
        <w:rPr>
          <w:lang w:eastAsia="zh-CN"/>
        </w:rPr>
        <w:t xml:space="preserve"> needs to be measured</w:t>
      </w:r>
    </w:p>
    <w:p w14:paraId="4D6AE855" w14:textId="54EC596F" w:rsidR="005B4A2D" w:rsidRDefault="00FA0B31" w:rsidP="003F34EA">
      <w:pPr>
        <w:pStyle w:val="aff1"/>
        <w:numPr>
          <w:ilvl w:val="2"/>
          <w:numId w:val="67"/>
        </w:numPr>
        <w:ind w:leftChars="0"/>
        <w:rPr>
          <w:lang w:eastAsia="zh-CN"/>
        </w:rPr>
      </w:pPr>
      <w:r>
        <w:rPr>
          <w:lang w:eastAsia="zh-CN"/>
        </w:rPr>
        <w:t xml:space="preserve">Note that, this does not configuration of </w:t>
      </w:r>
      <w:r w:rsidRPr="003F34EA">
        <w:rPr>
          <w:i/>
          <w:iCs/>
        </w:rPr>
        <w:t>CSI-ResourceConfig</w:t>
      </w:r>
      <w:r>
        <w:rPr>
          <w:i/>
          <w:iCs/>
        </w:rPr>
        <w:t xml:space="preserve">Id for Set A </w:t>
      </w:r>
      <w:r>
        <w:t xml:space="preserve">in </w:t>
      </w:r>
      <w:r w:rsidRPr="00FA0B31">
        <w:rPr>
          <w:i/>
          <w:iCs/>
        </w:rPr>
        <w:t>CSI-ReportConfig</w:t>
      </w:r>
      <w:r>
        <w:rPr>
          <w:i/>
          <w:iCs/>
        </w:rPr>
        <w:t xml:space="preserve"> </w:t>
      </w:r>
      <w:r>
        <w:t xml:space="preserve">is not precluded. </w:t>
      </w:r>
    </w:p>
    <w:p w14:paraId="3162441A" w14:textId="1B3875C4" w:rsidR="005B4A2D" w:rsidRPr="005B4A2D" w:rsidRDefault="005B4A2D" w:rsidP="003F34EA">
      <w:pPr>
        <w:pStyle w:val="aff1"/>
        <w:numPr>
          <w:ilvl w:val="1"/>
          <w:numId w:val="67"/>
        </w:numPr>
        <w:ind w:leftChars="0"/>
        <w:rPr>
          <w:lang w:eastAsia="zh-CN"/>
        </w:rPr>
      </w:pPr>
      <w:r>
        <w:rPr>
          <w:lang w:eastAsia="zh-CN"/>
        </w:rPr>
        <w:t xml:space="preserve">Opt 3: </w:t>
      </w:r>
    </w:p>
    <w:p w14:paraId="0C7E0534" w14:textId="0185CD67" w:rsidR="005B4A2D" w:rsidRPr="005B4A2D" w:rsidRDefault="005B4A2D" w:rsidP="003F34EA">
      <w:pPr>
        <w:pStyle w:val="aff1"/>
        <w:numPr>
          <w:ilvl w:val="1"/>
          <w:numId w:val="67"/>
        </w:numPr>
        <w:ind w:leftChars="0"/>
        <w:rPr>
          <w:lang w:val="en-US"/>
        </w:rPr>
      </w:pPr>
      <w:r w:rsidRPr="005B4A2D">
        <w:rPr>
          <w:lang w:val="en-US"/>
        </w:rPr>
        <w:t>FFS on applicability of purpose for training, inference, monitoring</w:t>
      </w:r>
    </w:p>
    <w:p w14:paraId="70B64ED8" w14:textId="77777777" w:rsidR="005B4A2D" w:rsidRPr="005B4A2D" w:rsidRDefault="005B4A2D">
      <w:pPr>
        <w:rPr>
          <w:lang w:val="en-US"/>
        </w:rPr>
      </w:pPr>
    </w:p>
    <w:p w14:paraId="454A9F72" w14:textId="77777777" w:rsidR="00EE7ACB" w:rsidRPr="00EE7ACB" w:rsidRDefault="00EE7ACB"/>
    <w:p w14:paraId="1C1AECAC" w14:textId="77777777" w:rsidR="002545FD" w:rsidRDefault="00A471AF">
      <w:pPr>
        <w:pStyle w:val="4"/>
        <w:ind w:left="0" w:firstLine="0"/>
      </w:pPr>
      <w:r>
        <w:t>2.2.2 Configuration of Set B</w:t>
      </w:r>
    </w:p>
    <w:p w14:paraId="1C1AECAD" w14:textId="77777777" w:rsidR="002545FD" w:rsidRDefault="00A471AF">
      <w:pPr>
        <w:rPr>
          <w:lang w:val="en-US"/>
        </w:rPr>
      </w:pPr>
      <w:r>
        <w:rPr>
          <w:lang w:val="en-US"/>
        </w:rPr>
        <w:t>TBD</w:t>
      </w:r>
    </w:p>
    <w:p w14:paraId="1C1AECAE" w14:textId="77777777" w:rsidR="002545FD" w:rsidRDefault="002545FD">
      <w:pPr>
        <w:rPr>
          <w:lang w:val="en-US"/>
        </w:rPr>
      </w:pPr>
    </w:p>
    <w:p w14:paraId="1C1AECAF" w14:textId="77777777" w:rsidR="002545FD" w:rsidRDefault="00A471AF">
      <w:pPr>
        <w:pStyle w:val="4"/>
        <w:ind w:left="0" w:firstLine="0"/>
      </w:pPr>
      <w:r>
        <w:t>2.2.3 Configuration of Set B and association with Set A</w:t>
      </w:r>
    </w:p>
    <w:p w14:paraId="1C1AECB0" w14:textId="77777777" w:rsidR="002545FD" w:rsidRDefault="002545FD"/>
    <w:p w14:paraId="1C1AECB1" w14:textId="77777777" w:rsidR="002545FD" w:rsidRPr="00E06D14" w:rsidRDefault="00A471AF" w:rsidP="00E06D14">
      <w:pPr>
        <w:pStyle w:val="00Text"/>
        <w:rPr>
          <w:b/>
          <w:bCs/>
        </w:rPr>
      </w:pPr>
      <w:r w:rsidRPr="00E06D14">
        <w:rPr>
          <w:b/>
          <w:bCs/>
        </w:rPr>
        <w:t>FL0: Proposal 2.2.3</w:t>
      </w:r>
      <w:ins w:id="123" w:author="作者" w:date="2024-04-15T12:33:00Z">
        <w:r w:rsidRPr="00E06D14">
          <w:rPr>
            <w:b/>
            <w:bCs/>
          </w:rPr>
          <w:t>b</w:t>
        </w:r>
      </w:ins>
      <w:r w:rsidRPr="00E06D14">
        <w:rPr>
          <w:b/>
          <w:bCs/>
        </w:rPr>
        <w:t xml:space="preserve"> (Association between Set B and Set A)</w:t>
      </w:r>
    </w:p>
    <w:p w14:paraId="1C1AECB2" w14:textId="77777777" w:rsidR="002545FD" w:rsidRDefault="00A471AF">
      <w:r>
        <w:t xml:space="preserve">For association between Set A and Set B for UE sided model, at least when Set A and Set B are different or Set B is a subset of Set A, further study: </w:t>
      </w:r>
    </w:p>
    <w:p w14:paraId="1C1AECB3" w14:textId="77777777" w:rsidR="002545FD" w:rsidRDefault="00A471AF">
      <w:pPr>
        <w:pStyle w:val="aff1"/>
        <w:widowControl w:val="0"/>
        <w:numPr>
          <w:ilvl w:val="0"/>
          <w:numId w:val="31"/>
        </w:numPr>
        <w:spacing w:after="0"/>
        <w:ind w:leftChars="0"/>
        <w:jc w:val="both"/>
      </w:pPr>
      <w:r>
        <w:rPr>
          <w:iCs/>
          <w:color w:val="000000" w:themeColor="text1"/>
          <w:lang w:eastAsia="zh-CN"/>
        </w:rPr>
        <w:t xml:space="preserve">Option 1: Implicitly, </w:t>
      </w:r>
    </w:p>
    <w:p w14:paraId="1C1AECB4" w14:textId="77777777" w:rsidR="002545FD" w:rsidRDefault="00A471AF">
      <w:pPr>
        <w:pStyle w:val="aff1"/>
        <w:widowControl w:val="0"/>
        <w:numPr>
          <w:ilvl w:val="1"/>
          <w:numId w:val="31"/>
        </w:numPr>
        <w:spacing w:after="0"/>
        <w:ind w:leftChars="0"/>
        <w:jc w:val="both"/>
      </w:pPr>
      <w:r>
        <w:t xml:space="preserve">Alt 1-1: via an indicator (data set ID, configuration ID, etc)  </w:t>
      </w:r>
    </w:p>
    <w:p w14:paraId="1C1AECB5" w14:textId="77777777" w:rsidR="002545FD" w:rsidRDefault="002545FD">
      <w:pPr>
        <w:pStyle w:val="aff1"/>
        <w:widowControl w:val="0"/>
        <w:spacing w:after="0"/>
        <w:ind w:leftChars="0" w:left="1440"/>
        <w:jc w:val="both"/>
      </w:pPr>
    </w:p>
    <w:p w14:paraId="1C1AECB6" w14:textId="77777777" w:rsidR="002545FD" w:rsidRDefault="00A471AF">
      <w:pPr>
        <w:pStyle w:val="aff1"/>
        <w:widowControl w:val="0"/>
        <w:numPr>
          <w:ilvl w:val="0"/>
          <w:numId w:val="31"/>
        </w:numPr>
        <w:spacing w:after="0"/>
        <w:ind w:leftChars="0"/>
        <w:jc w:val="both"/>
      </w:pPr>
      <w:r>
        <w:t>Option 2: Explicitly</w:t>
      </w:r>
    </w:p>
    <w:p w14:paraId="1C1AECB7" w14:textId="1D56764F" w:rsidR="002545FD" w:rsidRDefault="00A471AF">
      <w:pPr>
        <w:pStyle w:val="aff1"/>
        <w:widowControl w:val="0"/>
        <w:numPr>
          <w:ilvl w:val="1"/>
          <w:numId w:val="31"/>
        </w:numPr>
        <w:spacing w:after="0"/>
        <w:ind w:leftChars="0"/>
        <w:jc w:val="both"/>
      </w:pPr>
      <w:r>
        <w:t>Alt 2-1: Resource</w:t>
      </w:r>
      <w:ins w:id="124" w:author="作者" w:date="2024-04-15T12:30:00Z">
        <w:r>
          <w:t>s</w:t>
        </w:r>
      </w:ins>
      <w:r>
        <w:t xml:space="preserve"> for Set A is configured</w:t>
      </w:r>
      <w:del w:id="125" w:author="作者" w:date="2024-04-15T12:30:00Z">
        <w:r>
          <w:delText xml:space="preserve"> explicitly</w:delText>
        </w:r>
      </w:del>
      <w:r>
        <w:t>, and Set B is indicated as a subset of Set A</w:t>
      </w:r>
      <w:ins w:id="126" w:author="作者" w:date="2024-04-15T12:30:00Z">
        <w:r>
          <w:t xml:space="preserve"> </w:t>
        </w:r>
        <w:del w:id="127" w:author="作者" w:date="2024-04-15T17:46:00Z">
          <w:r w:rsidDel="00994378">
            <w:delText>Resource</w:delText>
          </w:r>
        </w:del>
      </w:ins>
      <w:del w:id="128" w:author="作者" w:date="2024-04-15T17:46:00Z">
        <w:r w:rsidDel="00994378">
          <w:delText xml:space="preserve"> </w:delText>
        </w:r>
      </w:del>
    </w:p>
    <w:p w14:paraId="1C1AECB8" w14:textId="635165EE" w:rsidR="002545FD" w:rsidRDefault="00A471AF">
      <w:pPr>
        <w:pStyle w:val="aff1"/>
        <w:widowControl w:val="0"/>
        <w:numPr>
          <w:ilvl w:val="1"/>
          <w:numId w:val="31"/>
        </w:numPr>
        <w:spacing w:after="0"/>
        <w:ind w:leftChars="0"/>
        <w:jc w:val="both"/>
      </w:pPr>
      <w:r>
        <w:t>Alt 2-2: Resource</w:t>
      </w:r>
      <w:ins w:id="129" w:author="作者" w:date="2024-04-15T12:30:00Z">
        <w:r>
          <w:t>s</w:t>
        </w:r>
      </w:ins>
      <w:r>
        <w:t xml:space="preserve"> for Set A and resource</w:t>
      </w:r>
      <w:ins w:id="130" w:author="作者" w:date="2024-04-15T17:46:00Z">
        <w:r w:rsidR="00994378">
          <w:t>s</w:t>
        </w:r>
      </w:ins>
      <w:r>
        <w:t xml:space="preserve"> for Set B are </w:t>
      </w:r>
      <w:ins w:id="131" w:author="作者" w:date="2024-04-15T12:30:00Z">
        <w:r>
          <w:rPr>
            <w:color w:val="FF0000"/>
          </w:rPr>
          <w:t xml:space="preserve">configured in two separate Resources, </w:t>
        </w:r>
      </w:ins>
      <w:del w:id="132" w:author="作者" w:date="2024-04-15T12:30:00Z">
        <w:r>
          <w:delText xml:space="preserve">both </w:delText>
        </w:r>
      </w:del>
      <w:r>
        <w:t xml:space="preserve">configured, </w:t>
      </w:r>
      <w:ins w:id="133" w:author="作者" w:date="2024-04-15T12:31:00Z">
        <w:r>
          <w:t xml:space="preserve">further study the following: </w:t>
        </w:r>
      </w:ins>
    </w:p>
    <w:p w14:paraId="1C1AECB9" w14:textId="77777777" w:rsidR="002545FD" w:rsidRDefault="00A471AF">
      <w:pPr>
        <w:pStyle w:val="aff1"/>
        <w:widowControl w:val="0"/>
        <w:numPr>
          <w:ilvl w:val="2"/>
          <w:numId w:val="31"/>
        </w:numPr>
        <w:spacing w:after="0"/>
        <w:ind w:leftChars="0"/>
        <w:jc w:val="both"/>
      </w:pPr>
      <w:ins w:id="134" w:author="作者" w:date="2024-04-15T12:31:00Z">
        <w:r>
          <w:t xml:space="preserve">Alt A: </w:t>
        </w:r>
      </w:ins>
      <w:r>
        <w:t>With additional signalling to indicate the association</w:t>
      </w:r>
    </w:p>
    <w:p w14:paraId="1C1AECBA" w14:textId="77777777" w:rsidR="002545FD" w:rsidRDefault="00A471AF">
      <w:pPr>
        <w:pStyle w:val="aff1"/>
        <w:widowControl w:val="0"/>
        <w:numPr>
          <w:ilvl w:val="3"/>
          <w:numId w:val="31"/>
        </w:numPr>
        <w:spacing w:after="0"/>
        <w:ind w:leftChars="0"/>
        <w:jc w:val="both"/>
      </w:pPr>
      <w:r>
        <w:t>E.g., ID</w:t>
      </w:r>
      <w:ins w:id="135" w:author="作者" w:date="2024-04-15T12:30:00Z">
        <w:r>
          <w:t>,</w:t>
        </w:r>
      </w:ins>
      <w:r>
        <w:t xml:space="preserve"> mapping</w:t>
      </w:r>
      <w:ins w:id="136" w:author="作者" w:date="2024-04-15T12:30:00Z">
        <w:r>
          <w:t xml:space="preserve">, </w:t>
        </w:r>
      </w:ins>
      <w:ins w:id="137" w:author="作者" w:date="2024-04-15T12:31:00Z">
        <w:r>
          <w:rPr>
            <w:color w:val="FF0000"/>
          </w:rPr>
          <w:t>indication if resource is part of set A/B,</w:t>
        </w:r>
      </w:ins>
    </w:p>
    <w:p w14:paraId="1C1AECBB" w14:textId="77777777" w:rsidR="002545FD" w:rsidRDefault="00A471AF">
      <w:pPr>
        <w:pStyle w:val="aff1"/>
        <w:widowControl w:val="0"/>
        <w:numPr>
          <w:ilvl w:val="2"/>
          <w:numId w:val="31"/>
        </w:numPr>
        <w:spacing w:after="0"/>
        <w:ind w:leftChars="0"/>
        <w:jc w:val="both"/>
      </w:pPr>
      <w:ins w:id="138" w:author="作者" w:date="2024-04-15T12:31:00Z">
        <w:r>
          <w:t xml:space="preserve">Alt B: </w:t>
        </w:r>
      </w:ins>
      <w:r>
        <w:t>Without additional signalling to indicate the association</w:t>
      </w:r>
    </w:p>
    <w:p w14:paraId="1C1AECBC" w14:textId="77777777" w:rsidR="002545FD" w:rsidRDefault="00A471AF">
      <w:pPr>
        <w:pStyle w:val="aff1"/>
        <w:widowControl w:val="0"/>
        <w:numPr>
          <w:ilvl w:val="3"/>
          <w:numId w:val="31"/>
        </w:numPr>
        <w:spacing w:after="0"/>
        <w:ind w:leftChars="0"/>
        <w:jc w:val="both"/>
      </w:pPr>
      <w:r>
        <w:lastRenderedPageBreak/>
        <w:t>E.g., based on same NZP-CSI-RS-ResourceSetId, CSI-SSB-ResourceSetId across Set A and Set B</w:t>
      </w:r>
    </w:p>
    <w:p w14:paraId="1C1AECBD" w14:textId="77777777" w:rsidR="002545FD" w:rsidRDefault="00A471AF">
      <w:pPr>
        <w:pStyle w:val="aff1"/>
        <w:widowControl w:val="0"/>
        <w:numPr>
          <w:ilvl w:val="3"/>
          <w:numId w:val="31"/>
        </w:numPr>
        <w:spacing w:after="0"/>
        <w:ind w:leftChars="0"/>
        <w:jc w:val="both"/>
      </w:pPr>
      <w:r>
        <w:t>E.g., QCL information</w:t>
      </w:r>
    </w:p>
    <w:p w14:paraId="1C1AECBE" w14:textId="77777777" w:rsidR="002545FD" w:rsidRDefault="00A471AF">
      <w:pPr>
        <w:pStyle w:val="aff1"/>
        <w:widowControl w:val="0"/>
        <w:numPr>
          <w:ilvl w:val="1"/>
          <w:numId w:val="31"/>
        </w:numPr>
        <w:spacing w:after="0"/>
        <w:ind w:leftChars="0"/>
        <w:jc w:val="both"/>
      </w:pPr>
      <w:r>
        <w:t>Alt 2-3: Only resource Set B is configured</w:t>
      </w:r>
      <w:del w:id="139" w:author="作者" w:date="2024-04-15T12:31:00Z">
        <w:r>
          <w:delText xml:space="preserve"> explicitly</w:delText>
        </w:r>
      </w:del>
      <w:r>
        <w:t xml:space="preserve">, </w:t>
      </w:r>
    </w:p>
    <w:p w14:paraId="1C1AECBF" w14:textId="77777777" w:rsidR="002545FD" w:rsidRDefault="00A471AF">
      <w:pPr>
        <w:pStyle w:val="aff1"/>
        <w:widowControl w:val="0"/>
        <w:numPr>
          <w:ilvl w:val="2"/>
          <w:numId w:val="31"/>
        </w:numPr>
        <w:spacing w:after="0"/>
        <w:ind w:leftChars="0"/>
        <w:jc w:val="both"/>
      </w:pPr>
      <w:r>
        <w:t>with additional signalling to indicate the association</w:t>
      </w:r>
    </w:p>
    <w:p w14:paraId="1C1AECC0" w14:textId="77777777" w:rsidR="002545FD" w:rsidRDefault="00A471AF">
      <w:pPr>
        <w:pStyle w:val="aff1"/>
        <w:widowControl w:val="0"/>
        <w:numPr>
          <w:ilvl w:val="3"/>
          <w:numId w:val="31"/>
        </w:numPr>
        <w:spacing w:after="0"/>
        <w:ind w:leftChars="0"/>
        <w:jc w:val="both"/>
      </w:pPr>
      <w:r>
        <w:t>E.g., ID</w:t>
      </w:r>
      <w:ins w:id="140" w:author="作者" w:date="2024-04-15T12:31:00Z">
        <w:r>
          <w:t>,</w:t>
        </w:r>
      </w:ins>
      <w:r>
        <w:t xml:space="preserve"> mapping</w:t>
      </w:r>
    </w:p>
    <w:p w14:paraId="1C1AECC1" w14:textId="77777777" w:rsidR="002545FD" w:rsidRDefault="00A471AF">
      <w:pPr>
        <w:pStyle w:val="aff1"/>
        <w:widowControl w:val="0"/>
        <w:numPr>
          <w:ilvl w:val="0"/>
          <w:numId w:val="31"/>
        </w:numPr>
        <w:spacing w:after="0"/>
        <w:ind w:leftChars="0"/>
        <w:jc w:val="both"/>
      </w:pPr>
      <w:r>
        <w:t>Combination of Option 1 and Option 2 are not precluded.</w:t>
      </w:r>
    </w:p>
    <w:p w14:paraId="1C1AECC2" w14:textId="77777777" w:rsidR="002545FD" w:rsidRDefault="00A471AF">
      <w:pPr>
        <w:pStyle w:val="aff1"/>
        <w:widowControl w:val="0"/>
        <w:numPr>
          <w:ilvl w:val="0"/>
          <w:numId w:val="31"/>
        </w:numPr>
        <w:spacing w:after="0"/>
        <w:ind w:leftChars="0"/>
        <w:jc w:val="both"/>
      </w:pPr>
      <w:r>
        <w:t>Other options are not precluded.</w:t>
      </w:r>
    </w:p>
    <w:p w14:paraId="466BD411" w14:textId="4AC0F9DA" w:rsidR="002234A2" w:rsidRDefault="002234A2" w:rsidP="002234A2">
      <w:pPr>
        <w:widowControl w:val="0"/>
        <w:spacing w:after="0"/>
        <w:jc w:val="both"/>
      </w:pPr>
    </w:p>
    <w:p w14:paraId="2D88731D" w14:textId="329E89B2" w:rsidR="002234A2" w:rsidRPr="00E06D14" w:rsidRDefault="002234A2" w:rsidP="00E06D14">
      <w:pPr>
        <w:pStyle w:val="00Text"/>
        <w:rPr>
          <w:b/>
          <w:bCs/>
        </w:rPr>
      </w:pPr>
      <w:r w:rsidRPr="00E06D14">
        <w:rPr>
          <w:b/>
          <w:bCs/>
        </w:rPr>
        <w:t>FL</w:t>
      </w:r>
      <w:r w:rsidR="00EC0E73" w:rsidRPr="00E06D14">
        <w:rPr>
          <w:b/>
          <w:bCs/>
        </w:rPr>
        <w:t>1</w:t>
      </w:r>
      <w:r w:rsidRPr="00E06D14">
        <w:rPr>
          <w:b/>
          <w:bCs/>
        </w:rPr>
        <w:t>: Proposal 2.2.</w:t>
      </w:r>
      <w:del w:id="141" w:author="作者" w:date="2024-04-15T17:49:00Z">
        <w:r w:rsidRPr="00E06D14" w:rsidDel="002234A2">
          <w:rPr>
            <w:b/>
            <w:bCs/>
          </w:rPr>
          <w:delText xml:space="preserve">3b </w:delText>
        </w:r>
      </w:del>
      <w:ins w:id="142" w:author="作者" w:date="2024-04-15T17:49:00Z">
        <w:r w:rsidRPr="00E06D14">
          <w:rPr>
            <w:b/>
            <w:bCs/>
          </w:rPr>
          <w:t xml:space="preserve">3c </w:t>
        </w:r>
      </w:ins>
      <w:r w:rsidRPr="00E06D14">
        <w:rPr>
          <w:b/>
          <w:bCs/>
        </w:rPr>
        <w:t>(Association between Set B and Set A)</w:t>
      </w:r>
    </w:p>
    <w:p w14:paraId="66B4F2A1" w14:textId="77777777" w:rsidR="002234A2" w:rsidRDefault="002234A2" w:rsidP="002234A2">
      <w:r>
        <w:t xml:space="preserve">For association between Set A and Set B for UE sided model, at least when Set A and Set B are different or Set B is a subset of Set A, further study: </w:t>
      </w:r>
    </w:p>
    <w:p w14:paraId="46CCF530" w14:textId="77777777" w:rsidR="002234A2" w:rsidRDefault="002234A2" w:rsidP="002234A2">
      <w:pPr>
        <w:pStyle w:val="aff1"/>
        <w:widowControl w:val="0"/>
        <w:numPr>
          <w:ilvl w:val="0"/>
          <w:numId w:val="31"/>
        </w:numPr>
        <w:spacing w:after="0"/>
        <w:ind w:leftChars="0"/>
        <w:jc w:val="both"/>
      </w:pPr>
      <w:r>
        <w:rPr>
          <w:iCs/>
          <w:color w:val="000000" w:themeColor="text1"/>
          <w:lang w:eastAsia="zh-CN"/>
        </w:rPr>
        <w:t xml:space="preserve">Option 1: Implicitly, </w:t>
      </w:r>
    </w:p>
    <w:p w14:paraId="3FE6FF17" w14:textId="77777777" w:rsidR="002234A2" w:rsidRDefault="002234A2" w:rsidP="002234A2">
      <w:pPr>
        <w:pStyle w:val="aff1"/>
        <w:widowControl w:val="0"/>
        <w:numPr>
          <w:ilvl w:val="1"/>
          <w:numId w:val="31"/>
        </w:numPr>
        <w:spacing w:after="0"/>
        <w:ind w:leftChars="0"/>
        <w:jc w:val="both"/>
      </w:pPr>
      <w:r>
        <w:t xml:space="preserve">Alt 1-1: via an indicator (data set ID, configuration ID, etc)  </w:t>
      </w:r>
    </w:p>
    <w:p w14:paraId="1BD4E83B" w14:textId="77777777" w:rsidR="002234A2" w:rsidRDefault="002234A2" w:rsidP="002234A2">
      <w:pPr>
        <w:pStyle w:val="aff1"/>
        <w:widowControl w:val="0"/>
        <w:spacing w:after="0"/>
        <w:ind w:leftChars="0" w:left="1440"/>
        <w:jc w:val="both"/>
      </w:pPr>
    </w:p>
    <w:p w14:paraId="51DDCEDD" w14:textId="2E3716CE" w:rsidR="002234A2" w:rsidRDefault="002234A2" w:rsidP="002234A2">
      <w:pPr>
        <w:pStyle w:val="aff1"/>
        <w:widowControl w:val="0"/>
        <w:numPr>
          <w:ilvl w:val="0"/>
          <w:numId w:val="31"/>
        </w:numPr>
        <w:spacing w:after="0"/>
        <w:ind w:leftChars="0"/>
        <w:jc w:val="both"/>
      </w:pPr>
      <w:r>
        <w:t>Option 2: Explicitly</w:t>
      </w:r>
      <w:ins w:id="143" w:author="作者" w:date="2024-04-15T18:09:00Z">
        <w:r w:rsidR="00245BD5">
          <w:t xml:space="preserve"> based on </w:t>
        </w:r>
      </w:ins>
      <w:ins w:id="144" w:author="作者" w:date="2024-04-15T18:10:00Z">
        <w:r w:rsidR="00245BD5">
          <w:t>CSI framework,</w:t>
        </w:r>
      </w:ins>
    </w:p>
    <w:p w14:paraId="29EFBFC4" w14:textId="7755F4D1" w:rsidR="00293D8D" w:rsidRDefault="002234A2" w:rsidP="00293D8D">
      <w:pPr>
        <w:pStyle w:val="aff1"/>
        <w:widowControl w:val="0"/>
        <w:numPr>
          <w:ilvl w:val="1"/>
          <w:numId w:val="31"/>
        </w:numPr>
        <w:spacing w:after="0"/>
        <w:ind w:leftChars="0"/>
        <w:jc w:val="both"/>
        <w:rPr>
          <w:ins w:id="145" w:author="作者" w:date="2024-04-15T18:12:00Z"/>
        </w:rPr>
      </w:pPr>
      <w:r>
        <w:t xml:space="preserve">Alt 2-1: </w:t>
      </w:r>
      <w:ins w:id="146" w:author="作者" w:date="2024-04-15T18:28:00Z">
        <w:r w:rsidR="001F12AD">
          <w:t xml:space="preserve">In one CSI-ReportConfig, only </w:t>
        </w:r>
      </w:ins>
      <w:r>
        <w:t xml:space="preserve">resources for Set A is configured, and </w:t>
      </w:r>
      <w:ins w:id="147" w:author="作者" w:date="2024-04-15T17:52:00Z">
        <w:r>
          <w:t xml:space="preserve">resources for </w:t>
        </w:r>
      </w:ins>
      <w:r>
        <w:t xml:space="preserve">Set B is indicated as a subset of </w:t>
      </w:r>
      <w:ins w:id="148" w:author="作者" w:date="2024-04-15T17:52:00Z">
        <w:r>
          <w:t xml:space="preserve">resources for </w:t>
        </w:r>
      </w:ins>
      <w:r>
        <w:t>Set A</w:t>
      </w:r>
      <w:ins w:id="149" w:author="作者" w:date="2024-04-15T18:12:00Z">
        <w:r w:rsidR="00293D8D">
          <w:t xml:space="preserve">, </w:t>
        </w:r>
      </w:ins>
    </w:p>
    <w:p w14:paraId="23724FC1" w14:textId="6DA89D45" w:rsidR="008A7F1A" w:rsidRDefault="002234A2" w:rsidP="00293D8D">
      <w:pPr>
        <w:pStyle w:val="aff1"/>
        <w:widowControl w:val="0"/>
        <w:numPr>
          <w:ilvl w:val="2"/>
          <w:numId w:val="31"/>
        </w:numPr>
        <w:spacing w:after="0"/>
        <w:ind w:leftChars="0"/>
        <w:jc w:val="both"/>
      </w:pPr>
      <w:del w:id="150" w:author="作者" w:date="2024-04-15T18:16:00Z">
        <w:r w:rsidDel="00403C2F">
          <w:delText xml:space="preserve"> </w:delText>
        </w:r>
      </w:del>
      <w:ins w:id="151" w:author="作者" w:date="2024-04-15T18:16:00Z">
        <w:r w:rsidR="00403C2F">
          <w:t xml:space="preserve">E.g., </w:t>
        </w:r>
      </w:ins>
      <w:ins w:id="152" w:author="作者" w:date="2024-04-15T18:27:00Z">
        <w:r w:rsidR="00C731AC">
          <w:t>bitmap</w:t>
        </w:r>
      </w:ins>
    </w:p>
    <w:p w14:paraId="07B1D4B9" w14:textId="4DFE997E" w:rsidR="002234A2" w:rsidRPr="002234A2" w:rsidRDefault="002234A2" w:rsidP="002234A2">
      <w:pPr>
        <w:pStyle w:val="aff1"/>
        <w:widowControl w:val="0"/>
        <w:numPr>
          <w:ilvl w:val="1"/>
          <w:numId w:val="31"/>
        </w:numPr>
        <w:spacing w:after="0"/>
        <w:ind w:leftChars="0"/>
        <w:jc w:val="both"/>
      </w:pPr>
      <w:r>
        <w:t xml:space="preserve">Alt 2-2: </w:t>
      </w:r>
      <w:ins w:id="153" w:author="作者" w:date="2024-04-15T18:29:00Z">
        <w:r w:rsidR="001F12AD">
          <w:t xml:space="preserve">In one CSI-ReportConfig, </w:t>
        </w:r>
      </w:ins>
      <w:ins w:id="154" w:author="作者" w:date="2024-04-15T18:30:00Z">
        <w:r w:rsidR="001F12AD">
          <w:t xml:space="preserve">both </w:t>
        </w:r>
      </w:ins>
      <w:r>
        <w:t xml:space="preserve">resources for Set A </w:t>
      </w:r>
      <w:r w:rsidRPr="002234A2">
        <w:t xml:space="preserve">and resources for Set B are configured </w:t>
      </w:r>
      <w:del w:id="155" w:author="作者" w:date="2024-04-15T18:30:00Z">
        <w:r w:rsidRPr="002234A2" w:rsidDel="001F12AD">
          <w:delText xml:space="preserve"> </w:delText>
        </w:r>
      </w:del>
      <w:ins w:id="156" w:author="作者" w:date="2024-04-15T18:30:00Z">
        <w:r w:rsidR="001F12AD">
          <w:t>as</w:t>
        </w:r>
        <w:r w:rsidR="001F12AD" w:rsidRPr="002234A2">
          <w:t xml:space="preserve"> </w:t>
        </w:r>
      </w:ins>
      <w:r w:rsidRPr="002234A2">
        <w:t xml:space="preserve">two separate </w:t>
      </w:r>
      <w:r>
        <w:t>r</w:t>
      </w:r>
      <w:r w:rsidRPr="002234A2">
        <w:t xml:space="preserve">esources, further study the following: </w:t>
      </w:r>
    </w:p>
    <w:p w14:paraId="4C3A7733" w14:textId="77777777" w:rsidR="002234A2" w:rsidRPr="002234A2" w:rsidRDefault="002234A2" w:rsidP="002234A2">
      <w:pPr>
        <w:pStyle w:val="aff1"/>
        <w:widowControl w:val="0"/>
        <w:numPr>
          <w:ilvl w:val="2"/>
          <w:numId w:val="31"/>
        </w:numPr>
        <w:spacing w:after="0"/>
        <w:ind w:leftChars="0"/>
        <w:jc w:val="both"/>
      </w:pPr>
      <w:r w:rsidRPr="002234A2">
        <w:t>Alt A: With additional signalling to indicate the association</w:t>
      </w:r>
    </w:p>
    <w:p w14:paraId="79FBCFFE" w14:textId="77777777" w:rsidR="002234A2" w:rsidRPr="002234A2" w:rsidRDefault="002234A2" w:rsidP="002234A2">
      <w:pPr>
        <w:pStyle w:val="aff1"/>
        <w:widowControl w:val="0"/>
        <w:numPr>
          <w:ilvl w:val="3"/>
          <w:numId w:val="31"/>
        </w:numPr>
        <w:spacing w:after="0"/>
        <w:ind w:leftChars="0"/>
        <w:jc w:val="both"/>
      </w:pPr>
      <w:r w:rsidRPr="002234A2">
        <w:t>E.g., ID, mapping, indication if resource is part of set A/B,</w:t>
      </w:r>
    </w:p>
    <w:p w14:paraId="4C6735C3" w14:textId="77777777" w:rsidR="002234A2" w:rsidRDefault="002234A2" w:rsidP="002234A2">
      <w:pPr>
        <w:pStyle w:val="aff1"/>
        <w:widowControl w:val="0"/>
        <w:numPr>
          <w:ilvl w:val="2"/>
          <w:numId w:val="31"/>
        </w:numPr>
        <w:spacing w:after="0"/>
        <w:ind w:leftChars="0"/>
        <w:jc w:val="both"/>
      </w:pPr>
      <w:r>
        <w:t>Alt B: Without additional signalling to indicate the association</w:t>
      </w:r>
    </w:p>
    <w:p w14:paraId="2E8668A9" w14:textId="6BBA7560" w:rsidR="002234A2" w:rsidRDefault="002234A2" w:rsidP="002234A2">
      <w:pPr>
        <w:pStyle w:val="aff1"/>
        <w:widowControl w:val="0"/>
        <w:numPr>
          <w:ilvl w:val="3"/>
          <w:numId w:val="31"/>
        </w:numPr>
        <w:spacing w:after="0"/>
        <w:ind w:leftChars="0"/>
        <w:jc w:val="both"/>
        <w:rPr>
          <w:ins w:id="157" w:author="作者" w:date="2024-04-15T18:31:00Z"/>
        </w:rPr>
      </w:pPr>
      <w:r>
        <w:t>E.g., based on same NZP-CSI-RS-ResourceSetId, CSI-SSB-ResourceSetId across Set A and Set B</w:t>
      </w:r>
    </w:p>
    <w:p w14:paraId="6B35D504" w14:textId="676A1A7E" w:rsidR="00C24E37" w:rsidRDefault="00C24E37" w:rsidP="002234A2">
      <w:pPr>
        <w:pStyle w:val="aff1"/>
        <w:widowControl w:val="0"/>
        <w:numPr>
          <w:ilvl w:val="3"/>
          <w:numId w:val="31"/>
        </w:numPr>
        <w:spacing w:after="0"/>
        <w:ind w:leftChars="0"/>
        <w:jc w:val="both"/>
      </w:pPr>
      <w:ins w:id="158" w:author="作者" w:date="2024-04-15T18:31:00Z">
        <w:r>
          <w:t>E.g., based on same CSI-ResourceConfigId</w:t>
        </w:r>
      </w:ins>
    </w:p>
    <w:p w14:paraId="7569E7AB" w14:textId="77777777" w:rsidR="002234A2" w:rsidRDefault="002234A2" w:rsidP="002234A2">
      <w:pPr>
        <w:pStyle w:val="aff1"/>
        <w:widowControl w:val="0"/>
        <w:numPr>
          <w:ilvl w:val="3"/>
          <w:numId w:val="31"/>
        </w:numPr>
        <w:spacing w:after="0"/>
        <w:ind w:leftChars="0"/>
        <w:jc w:val="both"/>
      </w:pPr>
      <w:r>
        <w:t>E.g., QCL information</w:t>
      </w:r>
    </w:p>
    <w:p w14:paraId="7AE987E0" w14:textId="57350813" w:rsidR="002234A2" w:rsidRDefault="002234A2" w:rsidP="002234A2">
      <w:pPr>
        <w:pStyle w:val="aff1"/>
        <w:widowControl w:val="0"/>
        <w:numPr>
          <w:ilvl w:val="1"/>
          <w:numId w:val="31"/>
        </w:numPr>
        <w:spacing w:after="0"/>
        <w:ind w:leftChars="0"/>
        <w:jc w:val="both"/>
      </w:pPr>
      <w:r>
        <w:t xml:space="preserve">Alt 2-3: </w:t>
      </w:r>
      <w:ins w:id="159" w:author="作者" w:date="2024-04-15T18:28:00Z">
        <w:r w:rsidR="001F12AD">
          <w:t>In one CSI-ReportConfig, o</w:t>
        </w:r>
      </w:ins>
      <w:del w:id="160" w:author="作者" w:date="2024-04-15T18:28:00Z">
        <w:r w:rsidDel="001F12AD">
          <w:delText>O</w:delText>
        </w:r>
      </w:del>
      <w:r>
        <w:t xml:space="preserve">nly resource Set B is configured, </w:t>
      </w:r>
    </w:p>
    <w:p w14:paraId="6C0E86D9" w14:textId="3E70B50E" w:rsidR="002234A2" w:rsidRDefault="00C24E37" w:rsidP="002234A2">
      <w:pPr>
        <w:pStyle w:val="aff1"/>
        <w:widowControl w:val="0"/>
        <w:numPr>
          <w:ilvl w:val="2"/>
          <w:numId w:val="31"/>
        </w:numPr>
        <w:spacing w:after="0"/>
        <w:ind w:leftChars="0"/>
        <w:jc w:val="both"/>
      </w:pPr>
      <w:ins w:id="161" w:author="作者" w:date="2024-04-15T18:32:00Z">
        <w:r>
          <w:t xml:space="preserve">Alt A: </w:t>
        </w:r>
      </w:ins>
      <w:r w:rsidR="002234A2">
        <w:t>with additional signalling to indicate the association</w:t>
      </w:r>
    </w:p>
    <w:p w14:paraId="04581105" w14:textId="3E010ECA" w:rsidR="002234A2" w:rsidRDefault="002234A2" w:rsidP="002234A2">
      <w:pPr>
        <w:pStyle w:val="aff1"/>
        <w:widowControl w:val="0"/>
        <w:numPr>
          <w:ilvl w:val="3"/>
          <w:numId w:val="31"/>
        </w:numPr>
        <w:spacing w:after="0"/>
        <w:ind w:leftChars="0"/>
        <w:jc w:val="both"/>
        <w:rPr>
          <w:ins w:id="162" w:author="作者" w:date="2024-04-15T18:34:00Z"/>
        </w:rPr>
      </w:pPr>
      <w:r>
        <w:t>E.g., ID, mapping</w:t>
      </w:r>
    </w:p>
    <w:p w14:paraId="49A123C3" w14:textId="0B34C803" w:rsidR="00040EA4" w:rsidRDefault="00040EA4" w:rsidP="002234A2">
      <w:pPr>
        <w:pStyle w:val="aff1"/>
        <w:widowControl w:val="0"/>
        <w:numPr>
          <w:ilvl w:val="3"/>
          <w:numId w:val="31"/>
        </w:numPr>
        <w:spacing w:after="0"/>
        <w:ind w:leftChars="0"/>
        <w:jc w:val="both"/>
        <w:rPr>
          <w:ins w:id="163" w:author="作者" w:date="2024-04-15T18:32:00Z"/>
        </w:rPr>
      </w:pPr>
      <w:ins w:id="164" w:author="作者" w:date="2024-04-15T18:34:00Z">
        <w:r>
          <w:t>Note: this assumes that resources for Set A are configured in a separate or resources for Set A</w:t>
        </w:r>
      </w:ins>
      <w:ins w:id="165" w:author="作者" w:date="2024-04-15T18:35:00Z">
        <w:r>
          <w:t xml:space="preserve"> is not configured.</w:t>
        </w:r>
      </w:ins>
    </w:p>
    <w:p w14:paraId="602A10CA" w14:textId="77777777" w:rsidR="00C24E37" w:rsidRDefault="00C24E37" w:rsidP="00C24E37">
      <w:pPr>
        <w:pStyle w:val="aff1"/>
        <w:widowControl w:val="0"/>
        <w:numPr>
          <w:ilvl w:val="2"/>
          <w:numId w:val="31"/>
        </w:numPr>
        <w:spacing w:after="0"/>
        <w:ind w:leftChars="0"/>
        <w:jc w:val="both"/>
        <w:rPr>
          <w:ins w:id="166" w:author="作者" w:date="2024-04-15T18:32:00Z"/>
        </w:rPr>
      </w:pPr>
      <w:ins w:id="167" w:author="作者" w:date="2024-04-15T18:32:00Z">
        <w:r>
          <w:t>Alt B: Without additional signalling to indicate the association</w:t>
        </w:r>
      </w:ins>
    </w:p>
    <w:p w14:paraId="48D31237" w14:textId="77777777" w:rsidR="00C24E37" w:rsidRDefault="00C24E37" w:rsidP="00C24E37">
      <w:pPr>
        <w:pStyle w:val="aff1"/>
        <w:widowControl w:val="0"/>
        <w:numPr>
          <w:ilvl w:val="3"/>
          <w:numId w:val="31"/>
        </w:numPr>
        <w:spacing w:after="0"/>
        <w:ind w:leftChars="0"/>
        <w:jc w:val="both"/>
        <w:rPr>
          <w:ins w:id="168" w:author="作者" w:date="2024-04-15T18:32:00Z"/>
        </w:rPr>
      </w:pPr>
      <w:ins w:id="169" w:author="作者" w:date="2024-04-15T18:32:00Z">
        <w:r>
          <w:t>E.g., based on same NZP-CSI-RS-ResourceSetId, CSI-SSB-ResourceSetId across Set A and Set B</w:t>
        </w:r>
      </w:ins>
    </w:p>
    <w:p w14:paraId="646E92FB" w14:textId="77777777" w:rsidR="00C24E37" w:rsidRDefault="00C24E37" w:rsidP="00C24E37">
      <w:pPr>
        <w:pStyle w:val="aff1"/>
        <w:widowControl w:val="0"/>
        <w:numPr>
          <w:ilvl w:val="3"/>
          <w:numId w:val="31"/>
        </w:numPr>
        <w:spacing w:after="0"/>
        <w:ind w:leftChars="0"/>
        <w:jc w:val="both"/>
        <w:rPr>
          <w:ins w:id="170" w:author="作者" w:date="2024-04-15T18:32:00Z"/>
        </w:rPr>
      </w:pPr>
      <w:ins w:id="171" w:author="作者" w:date="2024-04-15T18:32:00Z">
        <w:r>
          <w:t>E.g., based on same CSI-ResourceConfigId</w:t>
        </w:r>
      </w:ins>
    </w:p>
    <w:p w14:paraId="0109A092" w14:textId="77777777" w:rsidR="00C24E37" w:rsidRDefault="00C24E37" w:rsidP="00C24E37">
      <w:pPr>
        <w:pStyle w:val="aff1"/>
        <w:widowControl w:val="0"/>
        <w:numPr>
          <w:ilvl w:val="3"/>
          <w:numId w:val="31"/>
        </w:numPr>
        <w:spacing w:after="0"/>
        <w:ind w:leftChars="0"/>
        <w:jc w:val="both"/>
        <w:rPr>
          <w:ins w:id="172" w:author="作者" w:date="2024-04-15T18:32:00Z"/>
        </w:rPr>
      </w:pPr>
      <w:ins w:id="173" w:author="作者" w:date="2024-04-15T18:32:00Z">
        <w:r>
          <w:t>E.g., QCL information</w:t>
        </w:r>
      </w:ins>
    </w:p>
    <w:p w14:paraId="10567743" w14:textId="59504735" w:rsidR="00C24E37" w:rsidRDefault="00CC29CC" w:rsidP="002234A2">
      <w:pPr>
        <w:pStyle w:val="aff1"/>
        <w:widowControl w:val="0"/>
        <w:numPr>
          <w:ilvl w:val="3"/>
          <w:numId w:val="31"/>
        </w:numPr>
        <w:spacing w:after="0"/>
        <w:ind w:leftChars="0"/>
        <w:jc w:val="both"/>
      </w:pPr>
      <w:ins w:id="174" w:author="作者" w:date="2024-04-15T18:33:00Z">
        <w:r>
          <w:t>Note: this assumes that resource</w:t>
        </w:r>
      </w:ins>
      <w:ins w:id="175" w:author="作者" w:date="2024-04-15T18:34:00Z">
        <w:r w:rsidR="005659B6">
          <w:t>s</w:t>
        </w:r>
      </w:ins>
      <w:ins w:id="176" w:author="作者" w:date="2024-04-15T18:33:00Z">
        <w:r>
          <w:t xml:space="preserve"> for Set A </w:t>
        </w:r>
      </w:ins>
      <w:ins w:id="177" w:author="作者" w:date="2024-04-15T18:34:00Z">
        <w:r w:rsidR="000D629D">
          <w:t>are</w:t>
        </w:r>
      </w:ins>
      <w:ins w:id="178" w:author="作者" w:date="2024-04-15T18:33:00Z">
        <w:r>
          <w:t xml:space="preserve"> configured in a separate   </w:t>
        </w:r>
      </w:ins>
    </w:p>
    <w:p w14:paraId="4191ACBB" w14:textId="77777777" w:rsidR="002234A2" w:rsidRDefault="002234A2" w:rsidP="002234A2">
      <w:pPr>
        <w:pStyle w:val="aff1"/>
        <w:widowControl w:val="0"/>
        <w:numPr>
          <w:ilvl w:val="0"/>
          <w:numId w:val="31"/>
        </w:numPr>
        <w:spacing w:after="0"/>
        <w:ind w:leftChars="0"/>
        <w:jc w:val="both"/>
      </w:pPr>
      <w:r>
        <w:t>Combination of Option 1 and Option 2 are not precluded.</w:t>
      </w:r>
    </w:p>
    <w:p w14:paraId="0C9C5974" w14:textId="77777777" w:rsidR="002234A2" w:rsidRDefault="002234A2" w:rsidP="002234A2">
      <w:pPr>
        <w:pStyle w:val="aff1"/>
        <w:widowControl w:val="0"/>
        <w:numPr>
          <w:ilvl w:val="0"/>
          <w:numId w:val="31"/>
        </w:numPr>
        <w:spacing w:after="0"/>
        <w:ind w:leftChars="0"/>
        <w:jc w:val="both"/>
      </w:pPr>
      <w:r>
        <w:t>Other options are not precluded.</w:t>
      </w:r>
    </w:p>
    <w:p w14:paraId="683DFFBA" w14:textId="77777777" w:rsidR="002234A2" w:rsidRDefault="002234A2" w:rsidP="002234A2">
      <w:pPr>
        <w:widowControl w:val="0"/>
        <w:spacing w:after="0"/>
        <w:jc w:val="both"/>
      </w:pPr>
    </w:p>
    <w:p w14:paraId="1C1AECC4" w14:textId="77777777" w:rsidR="002545FD" w:rsidRDefault="002545FD">
      <w:pPr>
        <w:pStyle w:val="aff1"/>
        <w:widowControl w:val="0"/>
        <w:spacing w:after="0"/>
        <w:ind w:leftChars="0" w:left="1440"/>
        <w:jc w:val="both"/>
      </w:pPr>
    </w:p>
    <w:p w14:paraId="1C1AECC5" w14:textId="77777777" w:rsidR="002545FD" w:rsidRDefault="002545FD">
      <w:pPr>
        <w:pStyle w:val="aff1"/>
        <w:widowControl w:val="0"/>
        <w:spacing w:after="0"/>
        <w:ind w:leftChars="0" w:left="720"/>
        <w:jc w:val="both"/>
      </w:pPr>
    </w:p>
    <w:tbl>
      <w:tblPr>
        <w:tblStyle w:val="afa"/>
        <w:tblW w:w="0" w:type="auto"/>
        <w:tblLook w:val="04A0" w:firstRow="1" w:lastRow="0" w:firstColumn="1" w:lastColumn="0" w:noHBand="0" w:noVBand="1"/>
      </w:tblPr>
      <w:tblGrid>
        <w:gridCol w:w="1705"/>
        <w:gridCol w:w="7924"/>
      </w:tblGrid>
      <w:tr w:rsidR="002545FD" w14:paraId="1C1AECC8" w14:textId="77777777">
        <w:tc>
          <w:tcPr>
            <w:tcW w:w="1705" w:type="dxa"/>
            <w:shd w:val="clear" w:color="auto" w:fill="D9D9D9" w:themeFill="background1" w:themeFillShade="D9"/>
          </w:tcPr>
          <w:p w14:paraId="1C1AECC6"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Company</w:t>
            </w:r>
          </w:p>
        </w:tc>
        <w:tc>
          <w:tcPr>
            <w:tcW w:w="7924" w:type="dxa"/>
            <w:shd w:val="clear" w:color="auto" w:fill="D9D9D9" w:themeFill="background1" w:themeFillShade="D9"/>
          </w:tcPr>
          <w:p w14:paraId="1C1AECC7"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Proposals</w:t>
            </w:r>
          </w:p>
        </w:tc>
      </w:tr>
      <w:tr w:rsidR="002545FD" w14:paraId="1C1AECCD" w14:textId="77777777">
        <w:tc>
          <w:tcPr>
            <w:tcW w:w="1705" w:type="dxa"/>
          </w:tcPr>
          <w:p w14:paraId="1C1AECC9"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FL</w:t>
            </w:r>
          </w:p>
        </w:tc>
        <w:tc>
          <w:tcPr>
            <w:tcW w:w="7924" w:type="dxa"/>
          </w:tcPr>
          <w:p w14:paraId="1C1AECCA" w14:textId="77777777" w:rsidR="002545FD" w:rsidRDefault="00A471AF">
            <w:pPr>
              <w:widowControl w:val="0"/>
              <w:rPr>
                <w:rFonts w:eastAsia="宋体"/>
                <w:bCs/>
                <w:iCs/>
                <w:szCs w:val="24"/>
                <w:lang w:eastAsia="zh-CN"/>
              </w:rPr>
            </w:pPr>
            <w:r>
              <w:rPr>
                <w:rFonts w:eastAsia="宋体"/>
                <w:bCs/>
                <w:iCs/>
                <w:szCs w:val="24"/>
                <w:lang w:eastAsia="zh-CN"/>
              </w:rPr>
              <w:t xml:space="preserve">Some companies mentioned to define a new QCL type. I think it may require configuration of Set A and Set B resources, and then link them via new QCL type. Not sure whether my understanding is correct or not. </w:t>
            </w:r>
          </w:p>
          <w:p w14:paraId="1C1AECCB" w14:textId="77777777" w:rsidR="002545FD" w:rsidRDefault="00A471AF">
            <w:pPr>
              <w:widowControl w:val="0"/>
              <w:rPr>
                <w:rFonts w:eastAsia="宋体"/>
                <w:bCs/>
                <w:iCs/>
                <w:szCs w:val="24"/>
                <w:lang w:eastAsia="zh-CN"/>
              </w:rPr>
            </w:pPr>
            <w:r>
              <w:rPr>
                <w:rFonts w:eastAsia="宋体"/>
                <w:bCs/>
                <w:iCs/>
                <w:szCs w:val="24"/>
                <w:lang w:eastAsia="zh-CN"/>
              </w:rPr>
              <w:t>If there are different alternatives, we can consider to expand the list. Pls provide your input.</w:t>
            </w:r>
          </w:p>
          <w:p w14:paraId="1C1AECCC" w14:textId="77777777" w:rsidR="002545FD" w:rsidRDefault="00A471AF">
            <w:pPr>
              <w:widowControl w:val="0"/>
              <w:rPr>
                <w:rFonts w:eastAsia="宋体"/>
                <w:bCs/>
                <w:iCs/>
                <w:szCs w:val="24"/>
                <w:lang w:eastAsia="zh-CN"/>
              </w:rPr>
            </w:pPr>
            <w:r>
              <w:rPr>
                <w:rFonts w:eastAsia="宋体"/>
                <w:bCs/>
                <w:iCs/>
                <w:szCs w:val="24"/>
                <w:lang w:eastAsia="zh-CN"/>
              </w:rPr>
              <w:t xml:space="preserve">BTW, example is not important, it can be removed if companies have concern. Currently, I hope the example can help you to better understand the proposal. </w:t>
            </w:r>
          </w:p>
        </w:tc>
      </w:tr>
      <w:tr w:rsidR="002545FD" w14:paraId="1C1AECD0" w14:textId="77777777">
        <w:trPr>
          <w:ins w:id="179" w:author="作者" w:date="2024-04-14T14:53:00Z"/>
        </w:trPr>
        <w:tc>
          <w:tcPr>
            <w:tcW w:w="1705" w:type="dxa"/>
          </w:tcPr>
          <w:p w14:paraId="1C1AECCE" w14:textId="77777777" w:rsidR="002545FD" w:rsidRDefault="00A471AF">
            <w:pPr>
              <w:rPr>
                <w:ins w:id="180" w:author="作者" w:date="2024-04-14T14:53:00Z"/>
                <w:rFonts w:ascii="Arial" w:eastAsia="Times New Roman" w:hAnsi="Arial" w:cs="Arial"/>
                <w:sz w:val="16"/>
                <w:szCs w:val="16"/>
                <w:lang w:val="en-US" w:eastAsia="zh-CN"/>
              </w:rPr>
            </w:pPr>
            <w:ins w:id="181" w:author="作者" w:date="2024-04-14T14:53:00Z">
              <w:r>
                <w:rPr>
                  <w:rFonts w:ascii="Arial" w:eastAsia="MS Mincho" w:hAnsi="Arial" w:cs="Arial"/>
                  <w:sz w:val="16"/>
                  <w:szCs w:val="16"/>
                  <w:lang w:val="en-US" w:eastAsia="ja-JP"/>
                </w:rPr>
                <w:t>New H3C</w:t>
              </w:r>
            </w:ins>
          </w:p>
        </w:tc>
        <w:tc>
          <w:tcPr>
            <w:tcW w:w="7924" w:type="dxa"/>
          </w:tcPr>
          <w:p w14:paraId="1C1AECCF" w14:textId="77777777" w:rsidR="002545FD" w:rsidRDefault="00A471AF">
            <w:pPr>
              <w:widowControl w:val="0"/>
              <w:rPr>
                <w:ins w:id="182" w:author="作者" w:date="2024-04-14T14:53:00Z"/>
                <w:rFonts w:eastAsia="宋体"/>
                <w:bCs/>
                <w:iCs/>
                <w:szCs w:val="24"/>
                <w:lang w:eastAsia="zh-CN"/>
              </w:rPr>
            </w:pPr>
            <w:ins w:id="183" w:author="作者" w:date="2024-04-14T14:53:00Z">
              <w:r>
                <w:rPr>
                  <w:rFonts w:eastAsia="MS Mincho"/>
                  <w:bCs/>
                  <w:iCs/>
                  <w:szCs w:val="24"/>
                  <w:lang w:eastAsia="ja-JP"/>
                </w:rPr>
                <w:t>OK</w:t>
              </w:r>
            </w:ins>
          </w:p>
        </w:tc>
      </w:tr>
      <w:tr w:rsidR="002545FD" w14:paraId="1C1AECD3" w14:textId="77777777">
        <w:tc>
          <w:tcPr>
            <w:tcW w:w="1705" w:type="dxa"/>
          </w:tcPr>
          <w:p w14:paraId="1C1AECD1"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Spreadtrum</w:t>
            </w:r>
          </w:p>
        </w:tc>
        <w:tc>
          <w:tcPr>
            <w:tcW w:w="7924" w:type="dxa"/>
          </w:tcPr>
          <w:p w14:paraId="1C1AECD2" w14:textId="77777777" w:rsidR="002545FD" w:rsidRDefault="00A471AF">
            <w:pPr>
              <w:widowControl w:val="0"/>
              <w:rPr>
                <w:rFonts w:eastAsia="MS Mincho"/>
                <w:bCs/>
                <w:iCs/>
                <w:szCs w:val="24"/>
                <w:lang w:eastAsia="ja-JP"/>
              </w:rPr>
            </w:pPr>
            <w:r>
              <w:rPr>
                <w:rFonts w:eastAsia="MS Mincho"/>
                <w:bCs/>
                <w:iCs/>
                <w:szCs w:val="24"/>
                <w:lang w:eastAsia="ja-JP"/>
              </w:rPr>
              <w:t>At what stage is the association configured, is it the training phase or the inference phase? Some companies seem to have different views on this.</w:t>
            </w:r>
          </w:p>
        </w:tc>
      </w:tr>
      <w:tr w:rsidR="002545FD" w14:paraId="1C1AECEB" w14:textId="77777777">
        <w:tc>
          <w:tcPr>
            <w:tcW w:w="1705" w:type="dxa"/>
          </w:tcPr>
          <w:p w14:paraId="1C1AECD4" w14:textId="77777777" w:rsidR="002545FD" w:rsidRDefault="00A471AF">
            <w:pPr>
              <w:rPr>
                <w:rFonts w:ascii="Arial" w:eastAsia="宋体" w:hAnsi="Arial" w:cs="Arial"/>
                <w:sz w:val="16"/>
                <w:szCs w:val="16"/>
                <w:lang w:val="en-US" w:eastAsia="zh-CN"/>
              </w:rPr>
            </w:pPr>
            <w:r>
              <w:rPr>
                <w:rFonts w:ascii="Arial" w:eastAsia="宋体" w:hAnsi="Arial" w:cs="Arial"/>
                <w:sz w:val="16"/>
                <w:szCs w:val="16"/>
                <w:lang w:val="en-US" w:eastAsia="zh-CN"/>
              </w:rPr>
              <w:lastRenderedPageBreak/>
              <w:t>HW/HiSi</w:t>
            </w:r>
          </w:p>
        </w:tc>
        <w:tc>
          <w:tcPr>
            <w:tcW w:w="7924" w:type="dxa"/>
          </w:tcPr>
          <w:p w14:paraId="1C1AECD5" w14:textId="77777777" w:rsidR="002545FD" w:rsidRDefault="00A471AF">
            <w:pPr>
              <w:widowControl w:val="0"/>
              <w:rPr>
                <w:rFonts w:eastAsia="宋体"/>
                <w:bCs/>
                <w:iCs/>
                <w:szCs w:val="24"/>
                <w:lang w:eastAsia="zh-CN"/>
              </w:rPr>
            </w:pPr>
            <w:r>
              <w:rPr>
                <w:rFonts w:eastAsia="宋体"/>
                <w:bCs/>
                <w:iCs/>
                <w:szCs w:val="24"/>
                <w:lang w:eastAsia="zh-CN"/>
              </w:rPr>
              <w:t>Option 2 seems to be a precondition for Option 1. These options do not really seem to be orthogonal to each other. Can the “implicit method” please be further clarified with an example?</w:t>
            </w:r>
          </w:p>
          <w:p w14:paraId="1C1AECD6" w14:textId="77777777" w:rsidR="002545FD" w:rsidRDefault="00A471AF">
            <w:pPr>
              <w:widowControl w:val="0"/>
              <w:rPr>
                <w:rFonts w:eastAsia="宋体"/>
                <w:bCs/>
                <w:iCs/>
                <w:szCs w:val="24"/>
                <w:lang w:eastAsia="zh-CN"/>
              </w:rPr>
            </w:pPr>
            <w:r>
              <w:rPr>
                <w:rFonts w:eastAsia="宋体"/>
                <w:bCs/>
                <w:iCs/>
                <w:szCs w:val="24"/>
                <w:lang w:eastAsia="zh-CN"/>
              </w:rPr>
              <w:t xml:space="preserve">For example, when Set B is a subset of Set A, we need to define how beams from Set B can be mapped to Set A. This is a basic step included to be discussed firstly in our view. The data set ID mentioned in option 1 would then be a further step that could take place during a potential later discussion, e.g. when consistency is addressed. </w:t>
            </w:r>
          </w:p>
          <w:p w14:paraId="1C1AECD7" w14:textId="77777777" w:rsidR="002545FD" w:rsidRDefault="00A471AF">
            <w:pPr>
              <w:widowControl w:val="0"/>
              <w:rPr>
                <w:rFonts w:eastAsia="宋体"/>
                <w:bCs/>
                <w:iCs/>
                <w:szCs w:val="24"/>
                <w:lang w:eastAsia="zh-CN"/>
              </w:rPr>
            </w:pPr>
            <w:r>
              <w:rPr>
                <w:rFonts w:eastAsia="宋体"/>
                <w:bCs/>
                <w:iCs/>
                <w:szCs w:val="24"/>
                <w:lang w:eastAsia="zh-CN"/>
              </w:rPr>
              <w:t xml:space="preserve">Therefore, we think at this stage, we should only focus on how to map/associate Set A/B with each other. </w:t>
            </w:r>
          </w:p>
          <w:p w14:paraId="1C1AECD8" w14:textId="77777777" w:rsidR="002545FD" w:rsidRDefault="00A471AF">
            <w:pPr>
              <w:widowControl w:val="0"/>
              <w:rPr>
                <w:rFonts w:eastAsia="宋体"/>
                <w:bCs/>
                <w:iCs/>
                <w:szCs w:val="24"/>
                <w:lang w:eastAsia="zh-CN"/>
              </w:rPr>
            </w:pPr>
            <w:r>
              <w:rPr>
                <w:rFonts w:eastAsia="宋体"/>
                <w:bCs/>
                <w:iCs/>
                <w:szCs w:val="24"/>
                <w:lang w:eastAsia="zh-CN"/>
              </w:rPr>
              <w:t xml:space="preserve">For or understanding: can we discuss and clarify how a association without additional signalling would work? </w:t>
            </w:r>
          </w:p>
          <w:p w14:paraId="1C1AECD9" w14:textId="77777777" w:rsidR="002545FD" w:rsidRDefault="00A471AF">
            <w:pPr>
              <w:widowControl w:val="0"/>
              <w:rPr>
                <w:rFonts w:eastAsia="宋体"/>
                <w:bCs/>
                <w:iCs/>
                <w:szCs w:val="24"/>
                <w:u w:val="single"/>
                <w:lang w:eastAsia="zh-CN"/>
              </w:rPr>
            </w:pPr>
            <w:r>
              <w:rPr>
                <w:rFonts w:eastAsia="宋体"/>
                <w:bCs/>
                <w:iCs/>
                <w:szCs w:val="24"/>
                <w:u w:val="single"/>
                <w:lang w:eastAsia="zh-CN"/>
              </w:rPr>
              <w:t>Suggested update:</w:t>
            </w:r>
          </w:p>
          <w:p w14:paraId="1C1AECDA" w14:textId="77777777" w:rsidR="002545FD" w:rsidRDefault="00A471AF">
            <w:r>
              <w:t xml:space="preserve">For association between Set A and Set B for UE sided model, at least when Set A and Set B are different or Set B is a subset of Set A, further study: </w:t>
            </w:r>
          </w:p>
          <w:p w14:paraId="1C1AECDB" w14:textId="77777777" w:rsidR="002545FD" w:rsidRDefault="00A471AF">
            <w:pPr>
              <w:pStyle w:val="aff1"/>
              <w:widowControl w:val="0"/>
              <w:numPr>
                <w:ilvl w:val="0"/>
                <w:numId w:val="31"/>
              </w:numPr>
              <w:spacing w:after="0"/>
              <w:ind w:leftChars="0"/>
              <w:jc w:val="both"/>
              <w:rPr>
                <w:strike/>
                <w:color w:val="FF0000"/>
              </w:rPr>
            </w:pPr>
            <w:r>
              <w:rPr>
                <w:iCs/>
                <w:strike/>
                <w:color w:val="FF0000"/>
                <w:lang w:eastAsia="zh-CN"/>
              </w:rPr>
              <w:t xml:space="preserve">Option 1: Implicitly, </w:t>
            </w:r>
          </w:p>
          <w:p w14:paraId="1C1AECDC" w14:textId="77777777" w:rsidR="002545FD" w:rsidRDefault="00A471AF">
            <w:pPr>
              <w:pStyle w:val="aff1"/>
              <w:widowControl w:val="0"/>
              <w:numPr>
                <w:ilvl w:val="1"/>
                <w:numId w:val="31"/>
              </w:numPr>
              <w:spacing w:after="0"/>
              <w:ind w:leftChars="0"/>
              <w:jc w:val="both"/>
              <w:rPr>
                <w:strike/>
                <w:color w:val="FF0000"/>
              </w:rPr>
            </w:pPr>
            <w:r>
              <w:rPr>
                <w:strike/>
                <w:color w:val="FF0000"/>
              </w:rPr>
              <w:t xml:space="preserve">Alt 1-1: via an indicator (data set ID, configuration ID, etc)  </w:t>
            </w:r>
          </w:p>
          <w:p w14:paraId="1C1AECDD" w14:textId="77777777" w:rsidR="002545FD" w:rsidRDefault="002545FD">
            <w:pPr>
              <w:pStyle w:val="aff1"/>
              <w:widowControl w:val="0"/>
              <w:spacing w:after="0"/>
              <w:ind w:leftChars="0" w:left="1440"/>
              <w:jc w:val="both"/>
            </w:pPr>
          </w:p>
          <w:p w14:paraId="1C1AECDE" w14:textId="77777777" w:rsidR="002545FD" w:rsidRDefault="00A471AF">
            <w:pPr>
              <w:pStyle w:val="aff1"/>
              <w:widowControl w:val="0"/>
              <w:numPr>
                <w:ilvl w:val="0"/>
                <w:numId w:val="31"/>
              </w:numPr>
              <w:spacing w:after="0"/>
              <w:ind w:leftChars="0"/>
              <w:jc w:val="both"/>
            </w:pPr>
            <w:r>
              <w:t>Option 2: Explicitly</w:t>
            </w:r>
          </w:p>
          <w:p w14:paraId="1C1AECDF" w14:textId="77777777" w:rsidR="002545FD" w:rsidRDefault="00A471AF">
            <w:pPr>
              <w:pStyle w:val="aff1"/>
              <w:widowControl w:val="0"/>
              <w:numPr>
                <w:ilvl w:val="1"/>
                <w:numId w:val="31"/>
              </w:numPr>
              <w:spacing w:after="0"/>
              <w:ind w:leftChars="0"/>
              <w:jc w:val="both"/>
            </w:pPr>
            <w:r>
              <w:t xml:space="preserve">Alt 2-1: Resource for Set A is configured explicitly, and Set B is indicated as a subset of Set A </w:t>
            </w:r>
          </w:p>
          <w:p w14:paraId="1C1AECE0" w14:textId="77777777" w:rsidR="002545FD" w:rsidRDefault="00A471AF">
            <w:pPr>
              <w:pStyle w:val="aff1"/>
              <w:widowControl w:val="0"/>
              <w:numPr>
                <w:ilvl w:val="1"/>
                <w:numId w:val="31"/>
              </w:numPr>
              <w:spacing w:after="0"/>
              <w:ind w:leftChars="0"/>
              <w:jc w:val="both"/>
            </w:pPr>
            <w:r>
              <w:t xml:space="preserve">Alt 2-2: Resource for Set A and resource for Set B are both configured, </w:t>
            </w:r>
          </w:p>
          <w:p w14:paraId="1C1AECE1" w14:textId="77777777" w:rsidR="002545FD" w:rsidRDefault="00A471AF">
            <w:pPr>
              <w:pStyle w:val="aff1"/>
              <w:widowControl w:val="0"/>
              <w:numPr>
                <w:ilvl w:val="2"/>
                <w:numId w:val="31"/>
              </w:numPr>
              <w:spacing w:after="0"/>
              <w:ind w:leftChars="0"/>
              <w:jc w:val="both"/>
            </w:pPr>
            <w:r>
              <w:t>With additional signalling to indicate the association</w:t>
            </w:r>
            <w:r>
              <w:rPr>
                <w:color w:val="FF0000"/>
              </w:rPr>
              <w:t>/mapping</w:t>
            </w:r>
          </w:p>
          <w:p w14:paraId="1C1AECE2" w14:textId="77777777" w:rsidR="002545FD" w:rsidRDefault="00A471AF">
            <w:pPr>
              <w:pStyle w:val="aff1"/>
              <w:widowControl w:val="0"/>
              <w:numPr>
                <w:ilvl w:val="3"/>
                <w:numId w:val="31"/>
              </w:numPr>
              <w:spacing w:after="0"/>
              <w:ind w:leftChars="0"/>
              <w:jc w:val="both"/>
            </w:pPr>
            <w:r>
              <w:t>E.g., ID</w:t>
            </w:r>
            <w:r>
              <w:rPr>
                <w:color w:val="FF0000"/>
              </w:rPr>
              <w:t>,</w:t>
            </w:r>
            <w:r>
              <w:t xml:space="preserve"> mapping</w:t>
            </w:r>
            <w:r>
              <w:rPr>
                <w:color w:val="FF0000"/>
              </w:rPr>
              <w:t>, association</w:t>
            </w:r>
          </w:p>
          <w:p w14:paraId="1C1AECE3" w14:textId="77777777" w:rsidR="002545FD" w:rsidRDefault="00A471AF">
            <w:pPr>
              <w:pStyle w:val="aff1"/>
              <w:widowControl w:val="0"/>
              <w:numPr>
                <w:ilvl w:val="2"/>
                <w:numId w:val="31"/>
              </w:numPr>
              <w:spacing w:after="0"/>
              <w:ind w:leftChars="0"/>
              <w:jc w:val="both"/>
            </w:pPr>
            <w:r>
              <w:rPr>
                <w:color w:val="FF0000"/>
              </w:rPr>
              <w:t>[</w:t>
            </w:r>
            <w:r>
              <w:t>Without additional signalling to indicate the association</w:t>
            </w:r>
          </w:p>
          <w:p w14:paraId="1C1AECE4" w14:textId="77777777" w:rsidR="002545FD" w:rsidRDefault="00A471AF">
            <w:pPr>
              <w:pStyle w:val="aff1"/>
              <w:widowControl w:val="0"/>
              <w:numPr>
                <w:ilvl w:val="3"/>
                <w:numId w:val="31"/>
              </w:numPr>
              <w:spacing w:after="0"/>
              <w:ind w:leftChars="0"/>
              <w:jc w:val="both"/>
            </w:pPr>
            <w:r>
              <w:t>E.g., based on same NZP-CSI-RS-ResourceSetId, CSI-SSB-ResourceSetId across Set A and Set B</w:t>
            </w:r>
          </w:p>
          <w:p w14:paraId="1C1AECE5" w14:textId="77777777" w:rsidR="002545FD" w:rsidRDefault="00A471AF">
            <w:pPr>
              <w:pStyle w:val="aff1"/>
              <w:widowControl w:val="0"/>
              <w:numPr>
                <w:ilvl w:val="3"/>
                <w:numId w:val="31"/>
              </w:numPr>
              <w:spacing w:after="0"/>
              <w:ind w:leftChars="0"/>
              <w:jc w:val="both"/>
            </w:pPr>
            <w:r>
              <w:t>E.g., QCL information</w:t>
            </w:r>
            <w:r>
              <w:rPr>
                <w:color w:val="FF0000"/>
              </w:rPr>
              <w:t>]</w:t>
            </w:r>
          </w:p>
          <w:p w14:paraId="1C1AECE6" w14:textId="77777777" w:rsidR="002545FD" w:rsidRDefault="00A471AF">
            <w:pPr>
              <w:pStyle w:val="aff1"/>
              <w:widowControl w:val="0"/>
              <w:numPr>
                <w:ilvl w:val="1"/>
                <w:numId w:val="31"/>
              </w:numPr>
              <w:spacing w:after="0"/>
              <w:ind w:leftChars="0"/>
              <w:jc w:val="both"/>
            </w:pPr>
            <w:r>
              <w:t xml:space="preserve">Alt 2-3: Only resource Set B is configured explicitly, </w:t>
            </w:r>
          </w:p>
          <w:p w14:paraId="1C1AECE7" w14:textId="77777777" w:rsidR="002545FD" w:rsidRDefault="00A471AF">
            <w:pPr>
              <w:pStyle w:val="aff1"/>
              <w:widowControl w:val="0"/>
              <w:numPr>
                <w:ilvl w:val="2"/>
                <w:numId w:val="31"/>
              </w:numPr>
              <w:spacing w:after="0"/>
              <w:ind w:leftChars="0"/>
              <w:jc w:val="both"/>
            </w:pPr>
            <w:r>
              <w:t>with additional signalling to indicate the association</w:t>
            </w:r>
          </w:p>
          <w:p w14:paraId="1C1AECE8" w14:textId="77777777" w:rsidR="002545FD" w:rsidRDefault="00A471AF">
            <w:pPr>
              <w:pStyle w:val="aff1"/>
              <w:widowControl w:val="0"/>
              <w:numPr>
                <w:ilvl w:val="3"/>
                <w:numId w:val="31"/>
              </w:numPr>
              <w:spacing w:after="0"/>
              <w:ind w:leftChars="0"/>
              <w:jc w:val="both"/>
            </w:pPr>
            <w:r>
              <w:t>E.g., ID</w:t>
            </w:r>
            <w:r>
              <w:rPr>
                <w:color w:val="FF0000"/>
              </w:rPr>
              <w:t xml:space="preserve">, </w:t>
            </w:r>
            <w:r>
              <w:t>mapping</w:t>
            </w:r>
            <w:r>
              <w:rPr>
                <w:color w:val="FF0000"/>
              </w:rPr>
              <w:t>, association</w:t>
            </w:r>
          </w:p>
          <w:p w14:paraId="1C1AECE9" w14:textId="77777777" w:rsidR="002545FD" w:rsidRDefault="00A471AF">
            <w:pPr>
              <w:pStyle w:val="aff1"/>
              <w:widowControl w:val="0"/>
              <w:numPr>
                <w:ilvl w:val="0"/>
                <w:numId w:val="31"/>
              </w:numPr>
              <w:spacing w:after="0"/>
              <w:ind w:leftChars="0"/>
              <w:jc w:val="both"/>
              <w:rPr>
                <w:strike/>
                <w:color w:val="FF0000"/>
              </w:rPr>
            </w:pPr>
            <w:r>
              <w:rPr>
                <w:strike/>
                <w:color w:val="FF0000"/>
              </w:rPr>
              <w:t>Combination of Option 1 and Option 2 are not precluded.</w:t>
            </w:r>
          </w:p>
          <w:p w14:paraId="1C1AECEA" w14:textId="77777777" w:rsidR="002545FD" w:rsidRDefault="00A471AF">
            <w:pPr>
              <w:pStyle w:val="aff1"/>
              <w:widowControl w:val="0"/>
              <w:numPr>
                <w:ilvl w:val="0"/>
                <w:numId w:val="31"/>
              </w:numPr>
              <w:spacing w:after="0"/>
              <w:ind w:leftChars="0"/>
              <w:jc w:val="both"/>
            </w:pPr>
            <w:r>
              <w:t>Other options are not precluded.</w:t>
            </w:r>
          </w:p>
        </w:tc>
      </w:tr>
      <w:tr w:rsidR="002545FD" w14:paraId="1C1AECFB" w14:textId="77777777">
        <w:tc>
          <w:tcPr>
            <w:tcW w:w="1705" w:type="dxa"/>
          </w:tcPr>
          <w:p w14:paraId="1C1AECEC" w14:textId="77777777" w:rsidR="002545FD" w:rsidRDefault="00A471AF">
            <w:pPr>
              <w:rPr>
                <w:rFonts w:ascii="Arial" w:eastAsia="宋体" w:hAnsi="Arial" w:cs="Arial"/>
                <w:sz w:val="16"/>
                <w:szCs w:val="16"/>
                <w:lang w:val="en-US" w:eastAsia="zh-CN"/>
              </w:rPr>
            </w:pPr>
            <w:r>
              <w:rPr>
                <w:rFonts w:ascii="Arial" w:eastAsia="MS Mincho" w:hAnsi="Arial" w:cs="Arial"/>
                <w:sz w:val="16"/>
                <w:szCs w:val="16"/>
                <w:lang w:val="en-US" w:eastAsia="ja-JP"/>
              </w:rPr>
              <w:t>OPPO</w:t>
            </w:r>
          </w:p>
        </w:tc>
        <w:tc>
          <w:tcPr>
            <w:tcW w:w="7924" w:type="dxa"/>
          </w:tcPr>
          <w:p w14:paraId="1C1AECED" w14:textId="77777777" w:rsidR="002545FD" w:rsidRDefault="00A471AF">
            <w:pPr>
              <w:widowControl w:val="0"/>
              <w:rPr>
                <w:rFonts w:eastAsia="MS Mincho"/>
                <w:bCs/>
                <w:iCs/>
                <w:szCs w:val="24"/>
                <w:lang w:eastAsia="ja-JP"/>
              </w:rPr>
            </w:pPr>
            <w:r>
              <w:rPr>
                <w:rFonts w:eastAsia="MS Mincho"/>
                <w:bCs/>
                <w:iCs/>
                <w:szCs w:val="24"/>
                <w:lang w:val="en-US" w:eastAsia="ja-JP"/>
              </w:rPr>
              <w:t>We are in general okay to discuss the association between Set B and Set A. But i</w:t>
            </w:r>
            <w:r>
              <w:rPr>
                <w:rFonts w:eastAsia="MS Mincho"/>
                <w:bCs/>
                <w:iCs/>
                <w:szCs w:val="24"/>
                <w:lang w:eastAsia="ja-JP"/>
              </w:rPr>
              <w:t xml:space="preserve">t seems the association between Set B and Set A can be leveraged to address the consistency issue in Section 5. Hopefully, such dependence can be treated properly. </w:t>
            </w:r>
          </w:p>
          <w:p w14:paraId="1C1AECEE" w14:textId="77777777" w:rsidR="002545FD" w:rsidRDefault="00A471AF">
            <w:pPr>
              <w:widowControl w:val="0"/>
              <w:rPr>
                <w:rFonts w:eastAsia="MS Mincho"/>
                <w:bCs/>
                <w:iCs/>
                <w:szCs w:val="24"/>
                <w:lang w:eastAsia="ja-JP"/>
              </w:rPr>
            </w:pPr>
            <w:r>
              <w:rPr>
                <w:rFonts w:eastAsia="MS Mincho"/>
                <w:bCs/>
                <w:iCs/>
                <w:szCs w:val="24"/>
                <w:lang w:eastAsia="ja-JP"/>
              </w:rPr>
              <w:t>In addition, some minor comments we would like to share. First, Alt 2-1 seems not applicable for BM-Case2 where Set B can be the same as Set A, rather than a subset of Set A. For Alt 2-3, we think Set A should be anyway configured (discussed in previous proposals) to be associated with Set B. Hence, we suggest narrow it down before it becomes more complicated.</w:t>
            </w:r>
          </w:p>
          <w:p w14:paraId="1C1AECEF" w14:textId="77777777" w:rsidR="002545FD" w:rsidRDefault="00A471AF">
            <w:pPr>
              <w:widowControl w:val="0"/>
              <w:numPr>
                <w:ilvl w:val="0"/>
                <w:numId w:val="31"/>
              </w:numPr>
              <w:spacing w:after="0"/>
              <w:jc w:val="both"/>
            </w:pPr>
            <w:r>
              <w:t>Option 2: Explicitly</w:t>
            </w:r>
          </w:p>
          <w:p w14:paraId="1C1AECF0" w14:textId="77777777" w:rsidR="002545FD" w:rsidRDefault="00A471AF">
            <w:pPr>
              <w:widowControl w:val="0"/>
              <w:numPr>
                <w:ilvl w:val="1"/>
                <w:numId w:val="31"/>
              </w:numPr>
              <w:spacing w:after="0"/>
              <w:jc w:val="both"/>
            </w:pPr>
            <w:r>
              <w:t>Alt 2-1: Resource for Set A is configured explicitly, and Set B is indicated as a subset</w:t>
            </w:r>
            <w:r>
              <w:rPr>
                <w:color w:val="FF0000"/>
              </w:rPr>
              <w:t xml:space="preserve">/full set </w:t>
            </w:r>
            <w:r>
              <w:t xml:space="preserve">of Set A </w:t>
            </w:r>
          </w:p>
          <w:p w14:paraId="1C1AECF1" w14:textId="77777777" w:rsidR="002545FD" w:rsidRDefault="00A471AF">
            <w:pPr>
              <w:widowControl w:val="0"/>
              <w:numPr>
                <w:ilvl w:val="1"/>
                <w:numId w:val="31"/>
              </w:numPr>
              <w:spacing w:after="0"/>
              <w:jc w:val="both"/>
            </w:pPr>
            <w:r>
              <w:t xml:space="preserve">Alt 2-2: Resource for Set A and resource for Set B are both configured, </w:t>
            </w:r>
          </w:p>
          <w:p w14:paraId="1C1AECF2" w14:textId="77777777" w:rsidR="002545FD" w:rsidRDefault="00A471AF">
            <w:pPr>
              <w:widowControl w:val="0"/>
              <w:numPr>
                <w:ilvl w:val="2"/>
                <w:numId w:val="31"/>
              </w:numPr>
              <w:spacing w:after="0"/>
              <w:jc w:val="both"/>
            </w:pPr>
            <w:r>
              <w:t>With additional signalling to indicate the association</w:t>
            </w:r>
          </w:p>
          <w:p w14:paraId="1C1AECF3" w14:textId="77777777" w:rsidR="002545FD" w:rsidRDefault="00A471AF">
            <w:pPr>
              <w:widowControl w:val="0"/>
              <w:numPr>
                <w:ilvl w:val="3"/>
                <w:numId w:val="31"/>
              </w:numPr>
              <w:spacing w:after="0"/>
              <w:jc w:val="both"/>
            </w:pPr>
            <w:r>
              <w:t>E.g., ID mapping</w:t>
            </w:r>
          </w:p>
          <w:p w14:paraId="1C1AECF4" w14:textId="77777777" w:rsidR="002545FD" w:rsidRDefault="00A471AF">
            <w:pPr>
              <w:widowControl w:val="0"/>
              <w:numPr>
                <w:ilvl w:val="2"/>
                <w:numId w:val="31"/>
              </w:numPr>
              <w:spacing w:after="0"/>
              <w:jc w:val="both"/>
            </w:pPr>
            <w:r>
              <w:t>Without additional signalling to indicate the association</w:t>
            </w:r>
          </w:p>
          <w:p w14:paraId="1C1AECF5" w14:textId="77777777" w:rsidR="002545FD" w:rsidRDefault="00A471AF">
            <w:pPr>
              <w:widowControl w:val="0"/>
              <w:numPr>
                <w:ilvl w:val="3"/>
                <w:numId w:val="31"/>
              </w:numPr>
              <w:spacing w:after="0"/>
              <w:jc w:val="both"/>
            </w:pPr>
            <w:r>
              <w:t>E.g., based on same NZP-CSI-RS-ResourceSetId, CSI-SSB-ResourceSetId across Set A and Set B</w:t>
            </w:r>
          </w:p>
          <w:p w14:paraId="1C1AECF6" w14:textId="77777777" w:rsidR="002545FD" w:rsidRDefault="00A471AF">
            <w:pPr>
              <w:widowControl w:val="0"/>
              <w:numPr>
                <w:ilvl w:val="3"/>
                <w:numId w:val="31"/>
              </w:numPr>
              <w:spacing w:after="0"/>
              <w:jc w:val="both"/>
            </w:pPr>
            <w:r>
              <w:t>E.g., QCL information</w:t>
            </w:r>
          </w:p>
          <w:p w14:paraId="1C1AECF7" w14:textId="77777777" w:rsidR="002545FD" w:rsidRDefault="00A471AF">
            <w:pPr>
              <w:widowControl w:val="0"/>
              <w:numPr>
                <w:ilvl w:val="1"/>
                <w:numId w:val="31"/>
              </w:numPr>
              <w:spacing w:after="0"/>
              <w:jc w:val="both"/>
              <w:rPr>
                <w:strike/>
                <w:color w:val="FF0000"/>
              </w:rPr>
            </w:pPr>
            <w:r>
              <w:rPr>
                <w:strike/>
                <w:color w:val="FF0000"/>
              </w:rPr>
              <w:t xml:space="preserve">Alt 2-3: Only resource Set B is configured explicitly, </w:t>
            </w:r>
          </w:p>
          <w:p w14:paraId="1C1AECF8" w14:textId="77777777" w:rsidR="002545FD" w:rsidRDefault="00A471AF">
            <w:pPr>
              <w:widowControl w:val="0"/>
              <w:numPr>
                <w:ilvl w:val="2"/>
                <w:numId w:val="31"/>
              </w:numPr>
              <w:spacing w:after="0"/>
              <w:jc w:val="both"/>
              <w:rPr>
                <w:strike/>
                <w:color w:val="FF0000"/>
              </w:rPr>
            </w:pPr>
            <w:r>
              <w:rPr>
                <w:strike/>
                <w:color w:val="FF0000"/>
              </w:rPr>
              <w:t>with additional signalling to indicate the association</w:t>
            </w:r>
          </w:p>
          <w:p w14:paraId="1C1AECF9" w14:textId="77777777" w:rsidR="002545FD" w:rsidRDefault="00A471AF">
            <w:pPr>
              <w:widowControl w:val="0"/>
              <w:numPr>
                <w:ilvl w:val="3"/>
                <w:numId w:val="31"/>
              </w:numPr>
              <w:spacing w:after="0"/>
              <w:jc w:val="both"/>
              <w:rPr>
                <w:strike/>
                <w:color w:val="FF0000"/>
              </w:rPr>
            </w:pPr>
            <w:r>
              <w:rPr>
                <w:strike/>
                <w:color w:val="FF0000"/>
              </w:rPr>
              <w:t>E.g., ID mapping</w:t>
            </w:r>
          </w:p>
          <w:p w14:paraId="1C1AECFA" w14:textId="77777777" w:rsidR="002545FD" w:rsidRDefault="002545FD">
            <w:pPr>
              <w:widowControl w:val="0"/>
              <w:rPr>
                <w:rFonts w:eastAsia="宋体"/>
                <w:bCs/>
                <w:iCs/>
                <w:szCs w:val="24"/>
                <w:lang w:eastAsia="zh-CN"/>
              </w:rPr>
            </w:pPr>
          </w:p>
        </w:tc>
      </w:tr>
      <w:tr w:rsidR="002545FD" w14:paraId="1C1AED02" w14:textId="77777777">
        <w:tc>
          <w:tcPr>
            <w:tcW w:w="1705" w:type="dxa"/>
          </w:tcPr>
          <w:p w14:paraId="1C1AECFC" w14:textId="77777777" w:rsidR="002545FD" w:rsidRDefault="00A471AF">
            <w:pPr>
              <w:rPr>
                <w:rFonts w:ascii="Arial" w:eastAsia="MS Mincho" w:hAnsi="Arial" w:cs="Arial"/>
                <w:sz w:val="16"/>
                <w:szCs w:val="16"/>
                <w:lang w:val="en-US" w:eastAsia="ja-JP"/>
              </w:rPr>
            </w:pPr>
            <w:r>
              <w:rPr>
                <w:rFonts w:ascii="Arial" w:eastAsia="宋体" w:hAnsi="Arial" w:cs="Arial" w:hint="eastAsia"/>
                <w:sz w:val="16"/>
                <w:szCs w:val="16"/>
                <w:lang w:val="en-US" w:eastAsia="zh-CN"/>
              </w:rPr>
              <w:lastRenderedPageBreak/>
              <w:t>X</w:t>
            </w:r>
            <w:r>
              <w:rPr>
                <w:rFonts w:ascii="Arial" w:eastAsia="宋体" w:hAnsi="Arial" w:cs="Arial"/>
                <w:sz w:val="16"/>
                <w:szCs w:val="16"/>
                <w:lang w:val="en-US" w:eastAsia="zh-CN"/>
              </w:rPr>
              <w:t>iaomi</w:t>
            </w:r>
          </w:p>
        </w:tc>
        <w:tc>
          <w:tcPr>
            <w:tcW w:w="7924" w:type="dxa"/>
          </w:tcPr>
          <w:p w14:paraId="1C1AECFD" w14:textId="77777777" w:rsidR="002545FD" w:rsidRDefault="00A471AF">
            <w:pPr>
              <w:widowControl w:val="0"/>
              <w:rPr>
                <w:rFonts w:eastAsia="宋体"/>
                <w:bCs/>
                <w:iCs/>
                <w:szCs w:val="24"/>
                <w:lang w:eastAsia="zh-CN"/>
              </w:rPr>
            </w:pPr>
            <w:r>
              <w:rPr>
                <w:rFonts w:eastAsia="宋体"/>
                <w:bCs/>
                <w:iCs/>
                <w:szCs w:val="24"/>
                <w:lang w:eastAsia="zh-CN"/>
              </w:rPr>
              <w:t xml:space="preserve">As for implicit or explicit, we think Alt 1-1 is an explicit mechanism, but Alt 2-2 without addition signalling is an implicit mechanism. </w:t>
            </w:r>
          </w:p>
          <w:p w14:paraId="1C1AECFE" w14:textId="77777777" w:rsidR="002545FD" w:rsidRDefault="002545FD">
            <w:pPr>
              <w:widowControl w:val="0"/>
              <w:rPr>
                <w:rFonts w:eastAsia="宋体"/>
                <w:bCs/>
                <w:iCs/>
                <w:szCs w:val="24"/>
                <w:lang w:eastAsia="zh-CN"/>
              </w:rPr>
            </w:pPr>
          </w:p>
          <w:p w14:paraId="1C1AECFF" w14:textId="77777777" w:rsidR="002545FD" w:rsidRDefault="00A471AF">
            <w:pPr>
              <w:widowControl w:val="0"/>
              <w:rPr>
                <w:rFonts w:eastAsia="宋体"/>
                <w:bCs/>
                <w:iCs/>
                <w:szCs w:val="24"/>
                <w:lang w:eastAsia="zh-CN"/>
              </w:rPr>
            </w:pPr>
            <w:r>
              <w:rPr>
                <w:rFonts w:eastAsia="宋体"/>
                <w:bCs/>
                <w:iCs/>
                <w:szCs w:val="24"/>
                <w:lang w:eastAsia="zh-CN"/>
              </w:rPr>
              <w:t>In addition, as for Alt 2-2 with additional signalling, how does ID mapping indicate the association if Set B is different from Set A? if it can only be use in the case that Set B is a subset of Set A, why not use Alt 2-1?</w:t>
            </w:r>
          </w:p>
          <w:p w14:paraId="1C1AED00" w14:textId="77777777" w:rsidR="002545FD" w:rsidRDefault="002545FD">
            <w:pPr>
              <w:widowControl w:val="0"/>
              <w:rPr>
                <w:rFonts w:eastAsia="宋体"/>
                <w:bCs/>
                <w:iCs/>
                <w:szCs w:val="24"/>
                <w:lang w:eastAsia="zh-CN"/>
              </w:rPr>
            </w:pPr>
          </w:p>
          <w:p w14:paraId="1C1AED01" w14:textId="77777777" w:rsidR="002545FD" w:rsidRDefault="00A471AF">
            <w:pPr>
              <w:widowControl w:val="0"/>
              <w:rPr>
                <w:rFonts w:eastAsia="MS Mincho"/>
                <w:bCs/>
                <w:iCs/>
                <w:szCs w:val="24"/>
                <w:lang w:val="en-US" w:eastAsia="ja-JP"/>
              </w:rPr>
            </w:pPr>
            <w:r>
              <w:rPr>
                <w:rFonts w:eastAsia="宋体"/>
                <w:bCs/>
                <w:iCs/>
                <w:szCs w:val="24"/>
                <w:lang w:eastAsia="zh-CN"/>
              </w:rPr>
              <w:t xml:space="preserve">Alt 2-3 can only be used for model inference?   </w:t>
            </w:r>
          </w:p>
        </w:tc>
      </w:tr>
      <w:tr w:rsidR="002545FD" w14:paraId="1C1AED06" w14:textId="77777777">
        <w:tc>
          <w:tcPr>
            <w:tcW w:w="1705" w:type="dxa"/>
          </w:tcPr>
          <w:p w14:paraId="1C1AED03" w14:textId="77777777" w:rsidR="002545FD" w:rsidRDefault="00A471AF">
            <w:pPr>
              <w:rPr>
                <w:rFonts w:ascii="Arial" w:eastAsia="宋体" w:hAnsi="Arial" w:cs="Arial"/>
                <w:sz w:val="16"/>
                <w:szCs w:val="16"/>
                <w:lang w:val="en-US" w:eastAsia="zh-CN"/>
              </w:rPr>
            </w:pPr>
            <w:r>
              <w:rPr>
                <w:rFonts w:ascii="Arial" w:eastAsia="宋体" w:hAnsi="Arial" w:cs="Arial"/>
                <w:sz w:val="16"/>
                <w:szCs w:val="16"/>
                <w:lang w:val="en-US" w:eastAsia="zh-CN"/>
              </w:rPr>
              <w:t>Fujitsu</w:t>
            </w:r>
          </w:p>
        </w:tc>
        <w:tc>
          <w:tcPr>
            <w:tcW w:w="7924" w:type="dxa"/>
          </w:tcPr>
          <w:p w14:paraId="1C1AED04" w14:textId="77777777" w:rsidR="002545FD" w:rsidRDefault="00A471AF">
            <w:pPr>
              <w:widowControl w:val="0"/>
              <w:rPr>
                <w:rFonts w:eastAsia="宋体"/>
                <w:bCs/>
                <w:iCs/>
                <w:szCs w:val="24"/>
                <w:lang w:eastAsia="zh-CN"/>
              </w:rPr>
            </w:pPr>
            <w:r>
              <w:rPr>
                <w:rFonts w:eastAsia="宋体"/>
                <w:bCs/>
                <w:iCs/>
                <w:szCs w:val="24"/>
                <w:lang w:eastAsia="zh-CN"/>
              </w:rPr>
              <w:t>For the implicit option, could companies clarify how it works, for example, dataset ID?</w:t>
            </w:r>
          </w:p>
          <w:p w14:paraId="1C1AED05" w14:textId="77777777" w:rsidR="002545FD" w:rsidRDefault="00A471AF">
            <w:pPr>
              <w:widowControl w:val="0"/>
              <w:rPr>
                <w:rFonts w:eastAsia="宋体"/>
                <w:bCs/>
                <w:iCs/>
                <w:szCs w:val="24"/>
                <w:lang w:eastAsia="zh-CN"/>
              </w:rPr>
            </w:pPr>
            <w:r>
              <w:rPr>
                <w:rFonts w:eastAsia="宋体"/>
                <w:bCs/>
                <w:iCs/>
                <w:szCs w:val="24"/>
                <w:lang w:eastAsia="zh-CN"/>
              </w:rPr>
              <w:t>Also share similar question with HW regarding “without additional signalling</w:t>
            </w:r>
            <w:r>
              <w:t xml:space="preserve"> </w:t>
            </w:r>
            <w:r>
              <w:rPr>
                <w:rFonts w:eastAsia="宋体"/>
                <w:bCs/>
                <w:iCs/>
                <w:szCs w:val="24"/>
                <w:lang w:eastAsia="zh-CN"/>
              </w:rPr>
              <w:t>to indicate the association”.</w:t>
            </w:r>
          </w:p>
        </w:tc>
      </w:tr>
      <w:tr w:rsidR="002545FD" w14:paraId="1C1AED09" w14:textId="77777777">
        <w:tc>
          <w:tcPr>
            <w:tcW w:w="1705" w:type="dxa"/>
          </w:tcPr>
          <w:p w14:paraId="1C1AED07" w14:textId="77777777" w:rsidR="002545FD" w:rsidRDefault="00A471AF">
            <w:pPr>
              <w:rPr>
                <w:rFonts w:ascii="Arial" w:eastAsia="宋体" w:hAnsi="Arial" w:cs="Arial"/>
                <w:sz w:val="16"/>
                <w:szCs w:val="16"/>
                <w:lang w:val="en-US" w:eastAsia="zh-CN"/>
              </w:rPr>
            </w:pPr>
            <w:r>
              <w:rPr>
                <w:rFonts w:ascii="Arial" w:eastAsia="Times New Roman" w:hAnsi="Arial" w:cs="Arial"/>
                <w:sz w:val="16"/>
                <w:szCs w:val="16"/>
                <w:lang w:val="en-US" w:eastAsia="zh-CN"/>
              </w:rPr>
              <w:t>MediaTek</w:t>
            </w:r>
          </w:p>
        </w:tc>
        <w:tc>
          <w:tcPr>
            <w:tcW w:w="7924" w:type="dxa"/>
          </w:tcPr>
          <w:p w14:paraId="1C1AED08" w14:textId="77777777" w:rsidR="002545FD" w:rsidRDefault="00A471AF">
            <w:pPr>
              <w:widowControl w:val="0"/>
              <w:rPr>
                <w:rFonts w:eastAsia="宋体"/>
                <w:bCs/>
                <w:iCs/>
                <w:szCs w:val="24"/>
                <w:lang w:eastAsia="zh-CN"/>
              </w:rPr>
            </w:pPr>
            <w:r>
              <w:rPr>
                <w:rFonts w:eastAsia="宋体"/>
                <w:bCs/>
                <w:iCs/>
                <w:szCs w:val="24"/>
                <w:lang w:eastAsia="zh-CN"/>
              </w:rPr>
              <w:t xml:space="preserve">We are generally OK, but we would like to know the background/motivation for Alt2-2: </w:t>
            </w:r>
            <w:r>
              <w:t>With additional signalling to indicate the association, why ID mapping is still required when resource for Set A and resource for Set B are already explicitly configured?</w:t>
            </w:r>
          </w:p>
        </w:tc>
      </w:tr>
      <w:tr w:rsidR="002545FD" w14:paraId="1C1AED0C" w14:textId="77777777">
        <w:tc>
          <w:tcPr>
            <w:tcW w:w="1705" w:type="dxa"/>
          </w:tcPr>
          <w:p w14:paraId="1C1AED0A" w14:textId="77777777" w:rsidR="002545FD" w:rsidRDefault="00A471AF">
            <w:pPr>
              <w:rPr>
                <w:rFonts w:ascii="Arial" w:eastAsia="Times New Roman" w:hAnsi="Arial" w:cs="Arial"/>
                <w:sz w:val="16"/>
                <w:szCs w:val="16"/>
                <w:lang w:val="en-US" w:eastAsia="zh-CN"/>
              </w:rPr>
            </w:pPr>
            <w:r>
              <w:rPr>
                <w:rFonts w:ascii="Arial" w:eastAsia="Times New Roman" w:hAnsi="Arial" w:cs="Arial" w:hint="eastAsia"/>
                <w:sz w:val="16"/>
                <w:szCs w:val="16"/>
                <w:lang w:val="en-US" w:eastAsia="zh-CN"/>
              </w:rPr>
              <w:t>ZTE</w:t>
            </w:r>
          </w:p>
        </w:tc>
        <w:tc>
          <w:tcPr>
            <w:tcW w:w="7924" w:type="dxa"/>
          </w:tcPr>
          <w:p w14:paraId="1C1AED0B" w14:textId="77777777" w:rsidR="002545FD" w:rsidRDefault="00A471AF">
            <w:pPr>
              <w:widowControl w:val="0"/>
              <w:jc w:val="both"/>
              <w:rPr>
                <w:rFonts w:eastAsia="宋体"/>
                <w:bCs/>
                <w:iCs/>
                <w:szCs w:val="24"/>
                <w:lang w:val="en-US" w:eastAsia="zh-CN"/>
              </w:rPr>
            </w:pPr>
            <w:r>
              <w:rPr>
                <w:rFonts w:eastAsia="宋体" w:hint="eastAsia"/>
                <w:bCs/>
                <w:iCs/>
                <w:szCs w:val="24"/>
                <w:lang w:val="en-US" w:eastAsia="zh-CN"/>
              </w:rPr>
              <w:t xml:space="preserve">Prefer Option 2 to indicate the </w:t>
            </w:r>
            <w:r>
              <w:t>association between Set A and Set B</w:t>
            </w:r>
            <w:r>
              <w:rPr>
                <w:rFonts w:eastAsia="宋体" w:hint="eastAsia"/>
                <w:lang w:val="en-US" w:eastAsia="zh-CN"/>
              </w:rPr>
              <w:t xml:space="preserve"> based on the existing CSI framework. Option 1 depends on the further progress in consistency assurance.</w:t>
            </w:r>
          </w:p>
        </w:tc>
      </w:tr>
      <w:tr w:rsidR="002545FD" w14:paraId="1C1AED0F" w14:textId="77777777">
        <w:tc>
          <w:tcPr>
            <w:tcW w:w="1705" w:type="dxa"/>
          </w:tcPr>
          <w:p w14:paraId="1C1AED0D"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c>
          <w:tcPr>
            <w:tcW w:w="7924" w:type="dxa"/>
          </w:tcPr>
          <w:p w14:paraId="1C1AED0E" w14:textId="77777777" w:rsidR="002545FD" w:rsidRDefault="00A471AF">
            <w:pPr>
              <w:widowControl w:val="0"/>
              <w:jc w:val="both"/>
              <w:rPr>
                <w:rFonts w:eastAsia="宋体"/>
                <w:bCs/>
                <w:iCs/>
                <w:szCs w:val="24"/>
                <w:lang w:val="en-US" w:eastAsia="zh-CN"/>
              </w:rPr>
            </w:pPr>
            <w:r>
              <w:rPr>
                <w:rFonts w:eastAsia="宋体"/>
                <w:bCs/>
                <w:iCs/>
                <w:szCs w:val="24"/>
                <w:lang w:val="en-US" w:eastAsia="zh-CN"/>
              </w:rPr>
              <w:t>We suggest adding an option to provide the configuration based on a beam ID from a beam codebook.</w:t>
            </w:r>
          </w:p>
        </w:tc>
      </w:tr>
      <w:tr w:rsidR="002545FD" w14:paraId="1C1AED15" w14:textId="77777777">
        <w:tc>
          <w:tcPr>
            <w:tcW w:w="1705" w:type="dxa"/>
          </w:tcPr>
          <w:p w14:paraId="1C1AED10"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7924" w:type="dxa"/>
          </w:tcPr>
          <w:p w14:paraId="1C1AED11" w14:textId="77777777" w:rsidR="002545FD" w:rsidRDefault="00A471AF">
            <w:pPr>
              <w:widowControl w:val="0"/>
              <w:jc w:val="both"/>
              <w:rPr>
                <w:rFonts w:eastAsia="宋体"/>
                <w:bCs/>
                <w:iCs/>
                <w:szCs w:val="24"/>
                <w:lang w:val="en-US" w:eastAsia="zh-CN"/>
              </w:rPr>
            </w:pPr>
            <w:r>
              <w:rPr>
                <w:rFonts w:eastAsia="宋体" w:hint="eastAsia"/>
                <w:bCs/>
                <w:iCs/>
                <w:szCs w:val="24"/>
                <w:lang w:val="en-US" w:eastAsia="zh-CN"/>
              </w:rPr>
              <w:t>W</w:t>
            </w:r>
            <w:r>
              <w:rPr>
                <w:rFonts w:eastAsia="宋体"/>
                <w:bCs/>
                <w:iCs/>
                <w:szCs w:val="24"/>
                <w:lang w:val="en-US" w:eastAsia="zh-CN"/>
              </w:rPr>
              <w:t xml:space="preserve">e think both options are needed, as they serve different purposes, or address different issues. </w:t>
            </w:r>
          </w:p>
          <w:p w14:paraId="1C1AED12" w14:textId="77777777" w:rsidR="002545FD" w:rsidRDefault="00A471AF">
            <w:pPr>
              <w:pStyle w:val="aff1"/>
              <w:widowControl w:val="0"/>
              <w:numPr>
                <w:ilvl w:val="0"/>
                <w:numId w:val="19"/>
              </w:numPr>
              <w:ind w:leftChars="0"/>
              <w:jc w:val="both"/>
              <w:rPr>
                <w:rFonts w:eastAsia="宋体"/>
                <w:bCs/>
                <w:iCs/>
                <w:szCs w:val="24"/>
                <w:lang w:val="en-US" w:eastAsia="zh-CN"/>
              </w:rPr>
            </w:pPr>
            <w:r>
              <w:rPr>
                <w:rFonts w:eastAsia="宋体" w:hint="eastAsia"/>
                <w:bCs/>
                <w:iCs/>
                <w:szCs w:val="24"/>
                <w:lang w:val="en-US" w:eastAsia="zh-CN"/>
              </w:rPr>
              <w:t>O</w:t>
            </w:r>
            <w:r>
              <w:rPr>
                <w:rFonts w:eastAsia="宋体"/>
                <w:bCs/>
                <w:iCs/>
                <w:szCs w:val="24"/>
                <w:lang w:val="en-US" w:eastAsia="zh-CN"/>
              </w:rPr>
              <w:t>ption 1 is actually used for alignment between training and inference, i.e., to make sure the inference uses an aligned data set with one certain training.</w:t>
            </w:r>
          </w:p>
          <w:p w14:paraId="1C1AED13" w14:textId="77777777" w:rsidR="002545FD" w:rsidRDefault="00A471AF">
            <w:pPr>
              <w:pStyle w:val="aff1"/>
              <w:widowControl w:val="0"/>
              <w:numPr>
                <w:ilvl w:val="0"/>
                <w:numId w:val="19"/>
              </w:numPr>
              <w:ind w:leftChars="0"/>
              <w:jc w:val="both"/>
              <w:rPr>
                <w:rFonts w:eastAsia="宋体"/>
                <w:bCs/>
                <w:iCs/>
                <w:szCs w:val="24"/>
                <w:lang w:val="en-US" w:eastAsia="zh-CN"/>
              </w:rPr>
            </w:pPr>
            <w:r>
              <w:rPr>
                <w:rFonts w:eastAsia="宋体" w:hint="eastAsia"/>
                <w:bCs/>
                <w:iCs/>
                <w:szCs w:val="24"/>
                <w:lang w:val="en-US" w:eastAsia="zh-CN"/>
              </w:rPr>
              <w:t>O</w:t>
            </w:r>
            <w:r>
              <w:rPr>
                <w:rFonts w:eastAsia="宋体"/>
                <w:bCs/>
                <w:iCs/>
                <w:szCs w:val="24"/>
                <w:lang w:val="en-US" w:eastAsia="zh-CN"/>
              </w:rPr>
              <w:t>ption 2 includes alternatives on the configurations of set A and set B, including resource configuration and possible report configuration for set A. For example, what beams/resources in set A should be the candidates for a certain report.</w:t>
            </w:r>
          </w:p>
          <w:p w14:paraId="1C1AED14" w14:textId="77777777" w:rsidR="002545FD" w:rsidRDefault="00A471AF">
            <w:pPr>
              <w:widowControl w:val="0"/>
              <w:jc w:val="both"/>
              <w:rPr>
                <w:rFonts w:eastAsia="宋体"/>
                <w:bCs/>
                <w:iCs/>
                <w:szCs w:val="24"/>
                <w:lang w:val="en-US" w:eastAsia="zh-CN"/>
              </w:rPr>
            </w:pPr>
            <w:r>
              <w:rPr>
                <w:rFonts w:eastAsia="宋体" w:hint="eastAsia"/>
                <w:bCs/>
                <w:iCs/>
                <w:szCs w:val="24"/>
                <w:lang w:val="en-US" w:eastAsia="zh-CN"/>
              </w:rPr>
              <w:t>H</w:t>
            </w:r>
            <w:r>
              <w:rPr>
                <w:rFonts w:eastAsia="宋体"/>
                <w:bCs/>
                <w:iCs/>
                <w:szCs w:val="24"/>
                <w:lang w:val="en-US" w:eastAsia="zh-CN"/>
              </w:rPr>
              <w:t>ence our thinking is it’s better and more clear to discuss these two issues separately.</w:t>
            </w:r>
          </w:p>
        </w:tc>
      </w:tr>
      <w:tr w:rsidR="002545FD" w14:paraId="1C1AED18" w14:textId="77777777">
        <w:tc>
          <w:tcPr>
            <w:tcW w:w="1705" w:type="dxa"/>
          </w:tcPr>
          <w:p w14:paraId="1C1AED16"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TCL</w:t>
            </w:r>
          </w:p>
        </w:tc>
        <w:tc>
          <w:tcPr>
            <w:tcW w:w="7924" w:type="dxa"/>
          </w:tcPr>
          <w:p w14:paraId="1C1AED17" w14:textId="77777777" w:rsidR="002545FD" w:rsidRDefault="00A471AF">
            <w:pPr>
              <w:widowControl w:val="0"/>
              <w:jc w:val="both"/>
              <w:rPr>
                <w:rFonts w:eastAsia="宋体"/>
                <w:bCs/>
                <w:iCs/>
                <w:szCs w:val="24"/>
                <w:lang w:val="en-US" w:eastAsia="zh-CN"/>
              </w:rPr>
            </w:pPr>
            <w:r>
              <w:rPr>
                <w:rFonts w:eastAsia="宋体" w:hint="eastAsia"/>
                <w:bCs/>
                <w:iCs/>
                <w:szCs w:val="24"/>
                <w:lang w:val="en-US" w:eastAsia="zh-CN"/>
              </w:rPr>
              <w:t>We support option 2 to reuse the TCI state framework to link the Set A and Set B.</w:t>
            </w:r>
          </w:p>
        </w:tc>
      </w:tr>
      <w:tr w:rsidR="002545FD" w14:paraId="1C1AED2E" w14:textId="77777777">
        <w:tc>
          <w:tcPr>
            <w:tcW w:w="1705" w:type="dxa"/>
          </w:tcPr>
          <w:p w14:paraId="1C1AED19" w14:textId="77777777" w:rsidR="002545FD" w:rsidRDefault="00A471AF">
            <w:pPr>
              <w:rPr>
                <w:rFonts w:ascii="Arial" w:eastAsia="宋体" w:hAnsi="Arial" w:cs="Arial"/>
                <w:sz w:val="16"/>
                <w:szCs w:val="16"/>
                <w:lang w:val="en-US" w:eastAsia="zh-CN"/>
              </w:rPr>
            </w:pPr>
            <w:r>
              <w:rPr>
                <w:rFonts w:ascii="Arial" w:eastAsia="Times New Roman" w:hAnsi="Arial" w:cs="Arial"/>
                <w:sz w:val="16"/>
                <w:szCs w:val="16"/>
                <w:lang w:val="en-US" w:eastAsia="zh-CN"/>
              </w:rPr>
              <w:t>Ericsson</w:t>
            </w:r>
          </w:p>
        </w:tc>
        <w:tc>
          <w:tcPr>
            <w:tcW w:w="7924" w:type="dxa"/>
          </w:tcPr>
          <w:p w14:paraId="1C1AED1A" w14:textId="77777777" w:rsidR="002545FD" w:rsidRDefault="00A471AF">
            <w:pPr>
              <w:widowControl w:val="0"/>
              <w:jc w:val="both"/>
              <w:rPr>
                <w:rFonts w:eastAsia="宋体"/>
                <w:bCs/>
                <w:iCs/>
                <w:szCs w:val="24"/>
                <w:lang w:val="en-US" w:eastAsia="zh-CN"/>
              </w:rPr>
            </w:pPr>
            <w:r>
              <w:rPr>
                <w:rFonts w:eastAsia="宋体"/>
                <w:bCs/>
                <w:iCs/>
                <w:szCs w:val="24"/>
                <w:lang w:val="en-US" w:eastAsia="zh-CN"/>
              </w:rPr>
              <w:t xml:space="preserve">Similar </w:t>
            </w:r>
            <w:r>
              <w:rPr>
                <w:rFonts w:eastAsia="宋体"/>
                <w:b/>
                <w:iCs/>
                <w:szCs w:val="24"/>
                <w:lang w:val="en-US" w:eastAsia="zh-CN"/>
              </w:rPr>
              <w:t>to 2.2.1,</w:t>
            </w:r>
            <w:r>
              <w:rPr>
                <w:rFonts w:eastAsia="宋体"/>
                <w:bCs/>
                <w:iCs/>
                <w:szCs w:val="24"/>
                <w:lang w:val="en-US" w:eastAsia="zh-CN"/>
              </w:rPr>
              <w:t xml:space="preserve"> we need to separate the training from the inference step. In inference, set A might be implicitly configured based on how the consistency is ensured. Hence, we first suggest focusing on the training step. It is further unclear what the example of “ID, mapping” comprises, our view is that the signaling should comprise an indication if the resource is part of set A or B:</w:t>
            </w:r>
          </w:p>
          <w:p w14:paraId="1C1AED1B" w14:textId="77777777" w:rsidR="002545FD" w:rsidRDefault="00A471AF">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lang w:val="en-US"/>
              </w:rPr>
              <w:t xml:space="preserve">FL0: </w:t>
            </w:r>
            <w:r>
              <w:rPr>
                <w:rFonts w:ascii="Arial" w:eastAsia="Times New Roman" w:hAnsi="Arial" w:cs="Arial"/>
                <w:b/>
                <w:bCs/>
                <w:color w:val="auto"/>
                <w:lang w:val="en-US" w:eastAsia="zh-CN"/>
              </w:rPr>
              <w:t>Proposal 2.2.3 (Association between Set B and Set A)</w:t>
            </w:r>
          </w:p>
          <w:p w14:paraId="1C1AED1C" w14:textId="77777777" w:rsidR="002545FD" w:rsidRDefault="00A471AF">
            <w:r>
              <w:t xml:space="preserve">For association between Set A and Set B for UE sided model </w:t>
            </w:r>
            <w:r>
              <w:rPr>
                <w:color w:val="FF0000"/>
              </w:rPr>
              <w:t>training</w:t>
            </w:r>
            <w:r>
              <w:t xml:space="preserve">, at least when Set A and Set B are different or Set B is a subset of Set A, further study: </w:t>
            </w:r>
          </w:p>
          <w:p w14:paraId="1C1AED1D" w14:textId="77777777" w:rsidR="002545FD" w:rsidRDefault="00A471AF">
            <w:pPr>
              <w:pStyle w:val="aff1"/>
              <w:widowControl w:val="0"/>
              <w:numPr>
                <w:ilvl w:val="0"/>
                <w:numId w:val="31"/>
              </w:numPr>
              <w:spacing w:after="0"/>
              <w:ind w:leftChars="0"/>
              <w:jc w:val="both"/>
              <w:rPr>
                <w:strike/>
                <w:color w:val="FF0000"/>
              </w:rPr>
            </w:pPr>
            <w:r>
              <w:rPr>
                <w:iCs/>
                <w:strike/>
                <w:color w:val="FF0000"/>
                <w:lang w:eastAsia="zh-CN"/>
              </w:rPr>
              <w:t xml:space="preserve">Option 1: Implicitly, </w:t>
            </w:r>
          </w:p>
          <w:p w14:paraId="1C1AED1E" w14:textId="77777777" w:rsidR="002545FD" w:rsidRDefault="00A471AF">
            <w:pPr>
              <w:pStyle w:val="aff1"/>
              <w:widowControl w:val="0"/>
              <w:numPr>
                <w:ilvl w:val="1"/>
                <w:numId w:val="31"/>
              </w:numPr>
              <w:spacing w:after="0"/>
              <w:ind w:leftChars="0"/>
              <w:jc w:val="both"/>
              <w:rPr>
                <w:strike/>
                <w:color w:val="FF0000"/>
              </w:rPr>
            </w:pPr>
            <w:r>
              <w:rPr>
                <w:strike/>
                <w:color w:val="FF0000"/>
              </w:rPr>
              <w:t xml:space="preserve">Alt 1-1: via an indicator (data set ID, configuration ID, etc)  </w:t>
            </w:r>
          </w:p>
          <w:p w14:paraId="1C1AED1F" w14:textId="77777777" w:rsidR="002545FD" w:rsidRDefault="002545FD">
            <w:pPr>
              <w:pStyle w:val="aff1"/>
              <w:widowControl w:val="0"/>
              <w:spacing w:after="0"/>
              <w:ind w:leftChars="0" w:left="1440"/>
              <w:jc w:val="both"/>
            </w:pPr>
          </w:p>
          <w:p w14:paraId="1C1AED20" w14:textId="77777777" w:rsidR="002545FD" w:rsidRDefault="00A471AF">
            <w:pPr>
              <w:pStyle w:val="aff1"/>
              <w:widowControl w:val="0"/>
              <w:numPr>
                <w:ilvl w:val="0"/>
                <w:numId w:val="31"/>
              </w:numPr>
              <w:spacing w:after="0"/>
              <w:ind w:leftChars="0"/>
              <w:jc w:val="both"/>
            </w:pPr>
            <w:r>
              <w:t>Option 2: Explicitly</w:t>
            </w:r>
          </w:p>
          <w:p w14:paraId="1C1AED21" w14:textId="77777777" w:rsidR="002545FD" w:rsidRDefault="00A471AF">
            <w:pPr>
              <w:pStyle w:val="aff1"/>
              <w:widowControl w:val="0"/>
              <w:numPr>
                <w:ilvl w:val="1"/>
                <w:numId w:val="31"/>
              </w:numPr>
              <w:spacing w:after="0"/>
              <w:ind w:leftChars="0"/>
              <w:jc w:val="both"/>
            </w:pPr>
            <w:r>
              <w:t>Alt 2-1: Resource</w:t>
            </w:r>
            <w:r>
              <w:rPr>
                <w:color w:val="FF0000"/>
              </w:rPr>
              <w:t>s</w:t>
            </w:r>
            <w:r>
              <w:t xml:space="preserve"> for Set A is configured </w:t>
            </w:r>
            <w:r>
              <w:rPr>
                <w:strike/>
                <w:color w:val="FF0000"/>
              </w:rPr>
              <w:t>explicitly</w:t>
            </w:r>
            <w:r>
              <w:t xml:space="preserve">, and Set B is indicated as a subset of Set A </w:t>
            </w:r>
            <w:r>
              <w:rPr>
                <w:color w:val="FF0000"/>
              </w:rPr>
              <w:t>Resources</w:t>
            </w:r>
          </w:p>
          <w:p w14:paraId="1C1AED22" w14:textId="77777777" w:rsidR="002545FD" w:rsidRDefault="00A471AF">
            <w:pPr>
              <w:pStyle w:val="aff1"/>
              <w:widowControl w:val="0"/>
              <w:numPr>
                <w:ilvl w:val="1"/>
                <w:numId w:val="31"/>
              </w:numPr>
              <w:spacing w:after="0"/>
              <w:ind w:leftChars="0"/>
              <w:jc w:val="both"/>
            </w:pPr>
            <w:r>
              <w:t>Alt 2-2: Resource</w:t>
            </w:r>
            <w:r>
              <w:rPr>
                <w:color w:val="FF0000"/>
              </w:rPr>
              <w:t>s</w:t>
            </w:r>
            <w:r>
              <w:t xml:space="preserve"> for Set A and resource</w:t>
            </w:r>
            <w:r>
              <w:rPr>
                <w:color w:val="FF0000"/>
              </w:rPr>
              <w:t>s</w:t>
            </w:r>
            <w:r>
              <w:t xml:space="preserve"> for Set B are </w:t>
            </w:r>
            <w:r>
              <w:rPr>
                <w:strike/>
                <w:color w:val="FF0000"/>
              </w:rPr>
              <w:t>both</w:t>
            </w:r>
            <w:r>
              <w:rPr>
                <w:color w:val="FF0000"/>
              </w:rPr>
              <w:t xml:space="preserve"> configured in two separate Resources, </w:t>
            </w:r>
          </w:p>
          <w:p w14:paraId="1C1AED23" w14:textId="77777777" w:rsidR="002545FD" w:rsidRDefault="00A471AF">
            <w:pPr>
              <w:pStyle w:val="aff1"/>
              <w:widowControl w:val="0"/>
              <w:numPr>
                <w:ilvl w:val="2"/>
                <w:numId w:val="31"/>
              </w:numPr>
              <w:spacing w:after="0"/>
              <w:ind w:leftChars="0"/>
              <w:jc w:val="both"/>
            </w:pPr>
            <w:r>
              <w:t>With additional signalling to indicate the association</w:t>
            </w:r>
          </w:p>
          <w:p w14:paraId="1C1AED24" w14:textId="77777777" w:rsidR="002545FD" w:rsidRDefault="00A471AF">
            <w:pPr>
              <w:pStyle w:val="aff1"/>
              <w:widowControl w:val="0"/>
              <w:numPr>
                <w:ilvl w:val="3"/>
                <w:numId w:val="31"/>
              </w:numPr>
              <w:spacing w:after="0"/>
              <w:ind w:leftChars="0"/>
              <w:jc w:val="both"/>
            </w:pPr>
            <w:r>
              <w:t>E.g., ID</w:t>
            </w:r>
            <w:r>
              <w:rPr>
                <w:color w:val="FF0000"/>
              </w:rPr>
              <w:t>,</w:t>
            </w:r>
            <w:r>
              <w:t xml:space="preserve"> mapping</w:t>
            </w:r>
            <w:r>
              <w:rPr>
                <w:color w:val="FF0000"/>
              </w:rPr>
              <w:t>, indication if resource is part of set A/B,</w:t>
            </w:r>
          </w:p>
          <w:p w14:paraId="1C1AED25" w14:textId="77777777" w:rsidR="002545FD" w:rsidRDefault="00A471AF">
            <w:pPr>
              <w:pStyle w:val="aff1"/>
              <w:widowControl w:val="0"/>
              <w:numPr>
                <w:ilvl w:val="2"/>
                <w:numId w:val="31"/>
              </w:numPr>
              <w:spacing w:after="0"/>
              <w:ind w:leftChars="0"/>
              <w:jc w:val="both"/>
            </w:pPr>
            <w:r>
              <w:rPr>
                <w:color w:val="FF0000"/>
              </w:rPr>
              <w:t>[</w:t>
            </w:r>
            <w:r>
              <w:t>Without additional signalling to indicate the association</w:t>
            </w:r>
          </w:p>
          <w:p w14:paraId="1C1AED26" w14:textId="77777777" w:rsidR="002545FD" w:rsidRDefault="00A471AF">
            <w:pPr>
              <w:pStyle w:val="aff1"/>
              <w:widowControl w:val="0"/>
              <w:numPr>
                <w:ilvl w:val="3"/>
                <w:numId w:val="31"/>
              </w:numPr>
              <w:spacing w:after="0"/>
              <w:ind w:leftChars="0"/>
              <w:jc w:val="both"/>
            </w:pPr>
            <w:r>
              <w:t>E.g., based on same NZP-CSI-RS-ResourceSetId, CSI-SSB-ResourceSetId across Set A and Set B</w:t>
            </w:r>
          </w:p>
          <w:p w14:paraId="1C1AED27" w14:textId="77777777" w:rsidR="002545FD" w:rsidRDefault="00A471AF">
            <w:pPr>
              <w:pStyle w:val="aff1"/>
              <w:widowControl w:val="0"/>
              <w:numPr>
                <w:ilvl w:val="3"/>
                <w:numId w:val="31"/>
              </w:numPr>
              <w:spacing w:after="0"/>
              <w:ind w:leftChars="0"/>
              <w:jc w:val="both"/>
            </w:pPr>
            <w:r>
              <w:t>E.g., QCL information</w:t>
            </w:r>
            <w:r>
              <w:rPr>
                <w:color w:val="FF0000"/>
              </w:rPr>
              <w:t>]</w:t>
            </w:r>
          </w:p>
          <w:p w14:paraId="1C1AED28" w14:textId="77777777" w:rsidR="002545FD" w:rsidRDefault="00A471AF">
            <w:pPr>
              <w:pStyle w:val="aff1"/>
              <w:widowControl w:val="0"/>
              <w:numPr>
                <w:ilvl w:val="1"/>
                <w:numId w:val="31"/>
              </w:numPr>
              <w:spacing w:after="0"/>
              <w:ind w:leftChars="0"/>
              <w:jc w:val="both"/>
              <w:rPr>
                <w:strike/>
                <w:color w:val="FF0000"/>
              </w:rPr>
            </w:pPr>
            <w:r>
              <w:rPr>
                <w:strike/>
                <w:color w:val="FF0000"/>
              </w:rPr>
              <w:lastRenderedPageBreak/>
              <w:t xml:space="preserve">Alt 2-3: Only resource Set B is configured explicitly, </w:t>
            </w:r>
          </w:p>
          <w:p w14:paraId="1C1AED29" w14:textId="77777777" w:rsidR="002545FD" w:rsidRDefault="00A471AF">
            <w:pPr>
              <w:pStyle w:val="aff1"/>
              <w:widowControl w:val="0"/>
              <w:numPr>
                <w:ilvl w:val="2"/>
                <w:numId w:val="31"/>
              </w:numPr>
              <w:spacing w:after="0"/>
              <w:ind w:leftChars="0"/>
              <w:jc w:val="both"/>
              <w:rPr>
                <w:strike/>
                <w:color w:val="FF0000"/>
              </w:rPr>
            </w:pPr>
            <w:r>
              <w:rPr>
                <w:strike/>
                <w:color w:val="FF0000"/>
              </w:rPr>
              <w:t>with additional signalling to indicate the association</w:t>
            </w:r>
          </w:p>
          <w:p w14:paraId="1C1AED2A" w14:textId="77777777" w:rsidR="002545FD" w:rsidRDefault="00A471AF">
            <w:pPr>
              <w:pStyle w:val="aff1"/>
              <w:widowControl w:val="0"/>
              <w:numPr>
                <w:ilvl w:val="3"/>
                <w:numId w:val="31"/>
              </w:numPr>
              <w:spacing w:after="0"/>
              <w:ind w:leftChars="0"/>
              <w:jc w:val="both"/>
              <w:rPr>
                <w:strike/>
                <w:color w:val="FF0000"/>
              </w:rPr>
            </w:pPr>
            <w:r>
              <w:rPr>
                <w:strike/>
                <w:color w:val="FF0000"/>
              </w:rPr>
              <w:t>E.g., ID mapping</w:t>
            </w:r>
          </w:p>
          <w:p w14:paraId="1C1AED2B" w14:textId="77777777" w:rsidR="002545FD" w:rsidRDefault="00A471AF">
            <w:pPr>
              <w:pStyle w:val="aff1"/>
              <w:widowControl w:val="0"/>
              <w:numPr>
                <w:ilvl w:val="0"/>
                <w:numId w:val="31"/>
              </w:numPr>
              <w:spacing w:after="0"/>
              <w:ind w:leftChars="0"/>
              <w:jc w:val="both"/>
              <w:rPr>
                <w:strike/>
                <w:color w:val="FF0000"/>
              </w:rPr>
            </w:pPr>
            <w:r>
              <w:rPr>
                <w:strike/>
                <w:color w:val="FF0000"/>
              </w:rPr>
              <w:t>Combination of Option 1 and Option 2 are not precluded.</w:t>
            </w:r>
          </w:p>
          <w:p w14:paraId="1C1AED2C" w14:textId="77777777" w:rsidR="002545FD" w:rsidRDefault="00A471AF">
            <w:pPr>
              <w:pStyle w:val="aff1"/>
              <w:widowControl w:val="0"/>
              <w:numPr>
                <w:ilvl w:val="0"/>
                <w:numId w:val="31"/>
              </w:numPr>
              <w:spacing w:after="0"/>
              <w:ind w:leftChars="0"/>
              <w:jc w:val="both"/>
              <w:rPr>
                <w:strike/>
                <w:color w:val="FF0000"/>
              </w:rPr>
            </w:pPr>
            <w:r>
              <w:rPr>
                <w:strike/>
                <w:color w:val="FF0000"/>
              </w:rPr>
              <w:t>Other options are not precluded.</w:t>
            </w:r>
          </w:p>
          <w:p w14:paraId="1C1AED2D" w14:textId="77777777" w:rsidR="002545FD" w:rsidRDefault="002545FD">
            <w:pPr>
              <w:widowControl w:val="0"/>
              <w:jc w:val="both"/>
              <w:rPr>
                <w:rFonts w:eastAsia="宋体"/>
                <w:bCs/>
                <w:iCs/>
                <w:szCs w:val="24"/>
                <w:lang w:val="en-US" w:eastAsia="zh-CN"/>
              </w:rPr>
            </w:pPr>
          </w:p>
        </w:tc>
      </w:tr>
      <w:tr w:rsidR="002545FD" w14:paraId="1C1AED32" w14:textId="77777777">
        <w:tc>
          <w:tcPr>
            <w:tcW w:w="1705" w:type="dxa"/>
          </w:tcPr>
          <w:p w14:paraId="1C1AED2F" w14:textId="77777777" w:rsidR="002545FD" w:rsidRDefault="00A471AF">
            <w:pPr>
              <w:rPr>
                <w:rFonts w:ascii="Arial" w:eastAsiaTheme="minorEastAsia" w:hAnsi="Arial" w:cs="Arial"/>
                <w:sz w:val="16"/>
                <w:szCs w:val="16"/>
                <w:lang w:val="en-US"/>
              </w:rPr>
            </w:pPr>
            <w:r>
              <w:rPr>
                <w:rFonts w:ascii="Arial" w:eastAsiaTheme="minorEastAsia" w:hAnsi="Arial" w:cs="Arial" w:hint="eastAsia"/>
                <w:sz w:val="16"/>
                <w:szCs w:val="16"/>
                <w:lang w:val="en-US"/>
              </w:rPr>
              <w:lastRenderedPageBreak/>
              <w:t>LG</w:t>
            </w:r>
          </w:p>
        </w:tc>
        <w:tc>
          <w:tcPr>
            <w:tcW w:w="7924" w:type="dxa"/>
          </w:tcPr>
          <w:p w14:paraId="1C1AED30" w14:textId="77777777" w:rsidR="002545FD" w:rsidRDefault="00A471AF">
            <w:pPr>
              <w:widowControl w:val="0"/>
              <w:rPr>
                <w:rFonts w:eastAsiaTheme="minorEastAsia"/>
                <w:bCs/>
                <w:iCs/>
                <w:szCs w:val="24"/>
              </w:rPr>
            </w:pPr>
            <w:r>
              <w:rPr>
                <w:rFonts w:eastAsiaTheme="minorEastAsia"/>
                <w:bCs/>
                <w:iCs/>
                <w:szCs w:val="24"/>
              </w:rPr>
              <w:t xml:space="preserve">We agree that this topic is important. However, it may not be clear which signalling option is implicit or explicit and some options seem only workable on special case (e.g., Alt2-1 is applicable only to the case where Set B is subset of Set A). </w:t>
            </w:r>
          </w:p>
          <w:p w14:paraId="1C1AED31" w14:textId="77777777" w:rsidR="002545FD" w:rsidRDefault="00A471AF">
            <w:pPr>
              <w:widowControl w:val="0"/>
              <w:jc w:val="both"/>
              <w:rPr>
                <w:rFonts w:eastAsia="宋体"/>
                <w:bCs/>
                <w:iCs/>
                <w:szCs w:val="24"/>
                <w:lang w:val="en-US" w:eastAsia="zh-CN"/>
              </w:rPr>
            </w:pPr>
            <w:r>
              <w:rPr>
                <w:rFonts w:eastAsiaTheme="minorEastAsia"/>
                <w:bCs/>
                <w:iCs/>
                <w:szCs w:val="24"/>
              </w:rPr>
              <w:t>Before signalling details, another important aspect is ‘beam consistency in a resource’. Note that current specification allows NW to change the beam in different transmission instance even with a same resource ID without providing any information to UE, i.e. up to NW implementation. This means that even if Set A and Set B relation information is provided by NW per resource-level, NW can still change the beams per resource which will seriously degrade UE AI/ML beam predication accuracy. In this regard, Set A and Set B resources may be represented in a reference basis (e.g., 2D/3D coordinate) or beam IDs (which shall be consistent in any time). Or, some type of beam consistency related indication can be provided to UE.</w:t>
            </w:r>
          </w:p>
        </w:tc>
      </w:tr>
      <w:tr w:rsidR="002545FD" w14:paraId="1C1AED36" w14:textId="77777777">
        <w:tc>
          <w:tcPr>
            <w:tcW w:w="1705" w:type="dxa"/>
          </w:tcPr>
          <w:p w14:paraId="1C1AED33" w14:textId="77777777" w:rsidR="002545FD" w:rsidRDefault="00A471AF">
            <w:pPr>
              <w:rPr>
                <w:rFonts w:ascii="Arial" w:eastAsiaTheme="minorEastAsia" w:hAnsi="Arial" w:cs="Arial"/>
                <w:sz w:val="16"/>
                <w:szCs w:val="16"/>
                <w:lang w:val="en-US"/>
              </w:rPr>
            </w:pPr>
            <w:r>
              <w:rPr>
                <w:rFonts w:ascii="Arial" w:eastAsia="Times New Roman" w:hAnsi="Arial" w:cs="Arial"/>
                <w:sz w:val="16"/>
                <w:szCs w:val="16"/>
                <w:lang w:val="en-US" w:eastAsia="zh-CN"/>
              </w:rPr>
              <w:t>QC</w:t>
            </w:r>
          </w:p>
        </w:tc>
        <w:tc>
          <w:tcPr>
            <w:tcW w:w="7924" w:type="dxa"/>
          </w:tcPr>
          <w:p w14:paraId="1C1AED34" w14:textId="77777777" w:rsidR="002545FD" w:rsidRDefault="00A471AF">
            <w:pPr>
              <w:widowControl w:val="0"/>
              <w:rPr>
                <w:rFonts w:eastAsia="宋体"/>
                <w:bCs/>
                <w:iCs/>
                <w:szCs w:val="24"/>
                <w:lang w:eastAsia="zh-CN"/>
              </w:rPr>
            </w:pPr>
            <w:r>
              <w:rPr>
                <w:rFonts w:eastAsia="宋体"/>
                <w:bCs/>
                <w:iCs/>
                <w:szCs w:val="24"/>
                <w:lang w:eastAsia="zh-CN"/>
              </w:rPr>
              <w:t xml:space="preserve">For Option 1, it is not clear how the association of Set B and Set A can be abstracted as an identifier. Identifiers such as dataset ID or configuration ID can be utilized to help with consistency of NW-side additional conditions across training and inference, but it is not quite clear how they can be used to describe the association between Set A and Set B beams. </w:t>
            </w:r>
          </w:p>
          <w:p w14:paraId="1C1AED35" w14:textId="77777777" w:rsidR="002545FD" w:rsidRDefault="00A471AF">
            <w:pPr>
              <w:widowControl w:val="0"/>
              <w:rPr>
                <w:rFonts w:eastAsiaTheme="minorEastAsia"/>
                <w:bCs/>
                <w:iCs/>
                <w:szCs w:val="24"/>
              </w:rPr>
            </w:pPr>
            <w:r>
              <w:rPr>
                <w:rFonts w:eastAsia="宋体"/>
                <w:bCs/>
                <w:iCs/>
                <w:szCs w:val="24"/>
                <w:lang w:eastAsia="zh-CN"/>
              </w:rPr>
              <w:t>Not clear what is meant by “additional signalling” in alt. 2-2. For instance, for QCL information, if a new QCL type is defined, there will be additional signalling associated with this new QCL type. Does this mean that new QCL information implicitly shows the association between Set B and Set A beams, and therefor there is no need for an explicit additional signalling? Also Alt. 2-3 is not clear and needs elaboration.</w:t>
            </w:r>
          </w:p>
        </w:tc>
      </w:tr>
      <w:tr w:rsidR="002545FD" w14:paraId="1C1AED39" w14:textId="77777777">
        <w:tc>
          <w:tcPr>
            <w:tcW w:w="1705" w:type="dxa"/>
          </w:tcPr>
          <w:p w14:paraId="1C1AED37"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CATT</w:t>
            </w:r>
          </w:p>
        </w:tc>
        <w:tc>
          <w:tcPr>
            <w:tcW w:w="7924" w:type="dxa"/>
          </w:tcPr>
          <w:p w14:paraId="1C1AED38" w14:textId="77777777" w:rsidR="002545FD" w:rsidRDefault="00A471AF">
            <w:pPr>
              <w:widowControl w:val="0"/>
              <w:rPr>
                <w:rFonts w:eastAsia="宋体"/>
                <w:bCs/>
                <w:iCs/>
                <w:szCs w:val="24"/>
                <w:lang w:eastAsia="zh-CN"/>
              </w:rPr>
            </w:pPr>
            <w:r>
              <w:rPr>
                <w:rFonts w:eastAsia="宋体" w:hint="eastAsia"/>
                <w:bCs/>
                <w:iCs/>
                <w:szCs w:val="24"/>
                <w:lang w:eastAsia="zh-CN"/>
              </w:rPr>
              <w:t xml:space="preserve">We are ok with FL proposal. </w:t>
            </w:r>
            <w:r>
              <w:rPr>
                <w:rFonts w:eastAsia="宋体"/>
                <w:bCs/>
                <w:iCs/>
                <w:szCs w:val="24"/>
                <w:lang w:eastAsia="zh-CN"/>
              </w:rPr>
              <w:t>T</w:t>
            </w:r>
            <w:r>
              <w:rPr>
                <w:rFonts w:eastAsia="宋体" w:hint="eastAsia"/>
                <w:bCs/>
                <w:iCs/>
                <w:szCs w:val="24"/>
                <w:lang w:eastAsia="zh-CN"/>
              </w:rPr>
              <w:t xml:space="preserve">he motivation of proposal is to discuss how to configure/indicate Set A for UE-sided model. Option 1 can be used for model training or model inference, and </w:t>
            </w:r>
            <w:r>
              <w:rPr>
                <w:rFonts w:eastAsia="宋体"/>
                <w:bCs/>
                <w:iCs/>
                <w:szCs w:val="24"/>
                <w:lang w:eastAsia="zh-CN"/>
              </w:rPr>
              <w:t>option 2 can be used</w:t>
            </w:r>
            <w:r>
              <w:rPr>
                <w:rFonts w:eastAsia="宋体" w:hint="eastAsia"/>
                <w:bCs/>
                <w:iCs/>
                <w:szCs w:val="24"/>
                <w:lang w:eastAsia="zh-CN"/>
              </w:rPr>
              <w:t xml:space="preserve"> for model inference. </w:t>
            </w:r>
            <w:r>
              <w:rPr>
                <w:rFonts w:eastAsia="宋体"/>
                <w:bCs/>
                <w:iCs/>
                <w:szCs w:val="24"/>
                <w:lang w:eastAsia="zh-CN"/>
              </w:rPr>
              <w:t>W</w:t>
            </w:r>
            <w:r>
              <w:rPr>
                <w:rFonts w:eastAsia="宋体" w:hint="eastAsia"/>
                <w:bCs/>
                <w:iCs/>
                <w:szCs w:val="24"/>
                <w:lang w:eastAsia="zh-CN"/>
              </w:rPr>
              <w:t>e think both of option 1 and option 2 can be further study.</w:t>
            </w:r>
          </w:p>
        </w:tc>
      </w:tr>
      <w:tr w:rsidR="002545FD" w14:paraId="1C1AED3D" w14:textId="77777777">
        <w:tc>
          <w:tcPr>
            <w:tcW w:w="1705" w:type="dxa"/>
          </w:tcPr>
          <w:p w14:paraId="1C1AED3A"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N</w:t>
            </w:r>
            <w:r>
              <w:rPr>
                <w:rFonts w:ascii="Arial" w:eastAsia="宋体" w:hAnsi="Arial" w:cs="Arial"/>
                <w:sz w:val="16"/>
                <w:szCs w:val="16"/>
                <w:lang w:val="en-US" w:eastAsia="zh-CN"/>
              </w:rPr>
              <w:t>EC</w:t>
            </w:r>
          </w:p>
        </w:tc>
        <w:tc>
          <w:tcPr>
            <w:tcW w:w="7924" w:type="dxa"/>
          </w:tcPr>
          <w:p w14:paraId="1C1AED3B" w14:textId="77777777" w:rsidR="002545FD" w:rsidRDefault="00A471AF">
            <w:pPr>
              <w:widowControl w:val="0"/>
              <w:jc w:val="both"/>
              <w:rPr>
                <w:rFonts w:eastAsia="宋体"/>
                <w:bCs/>
                <w:iCs/>
                <w:szCs w:val="24"/>
                <w:lang w:val="en-US" w:eastAsia="zh-CN"/>
              </w:rPr>
            </w:pPr>
            <w:r>
              <w:rPr>
                <w:rFonts w:eastAsia="宋体"/>
                <w:bCs/>
                <w:iCs/>
                <w:szCs w:val="24"/>
                <w:lang w:val="en-US" w:eastAsia="zh-CN"/>
              </w:rPr>
              <w:t>1. we also think using ID as in option 1 belongs to explicit method.</w:t>
            </w:r>
          </w:p>
          <w:p w14:paraId="1C1AED3C" w14:textId="77777777" w:rsidR="002545FD" w:rsidRDefault="00A471AF">
            <w:pPr>
              <w:widowControl w:val="0"/>
              <w:jc w:val="both"/>
              <w:rPr>
                <w:rFonts w:eastAsia="宋体"/>
                <w:bCs/>
                <w:iCs/>
                <w:szCs w:val="24"/>
                <w:lang w:val="en-US" w:eastAsia="zh-CN"/>
              </w:rPr>
            </w:pPr>
            <w:r>
              <w:rPr>
                <w:rFonts w:eastAsia="宋体"/>
                <w:bCs/>
                <w:iCs/>
                <w:szCs w:val="24"/>
                <w:lang w:val="en-US" w:eastAsia="zh-CN"/>
              </w:rPr>
              <w:t>2. Among alternatives in Option 2, we prefer alt2-1</w:t>
            </w:r>
          </w:p>
        </w:tc>
      </w:tr>
      <w:tr w:rsidR="002545FD" w14:paraId="1C1AED46" w14:textId="77777777">
        <w:tc>
          <w:tcPr>
            <w:tcW w:w="1705" w:type="dxa"/>
          </w:tcPr>
          <w:p w14:paraId="1C1AED3E"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CMCC</w:t>
            </w:r>
          </w:p>
        </w:tc>
        <w:tc>
          <w:tcPr>
            <w:tcW w:w="7924" w:type="dxa"/>
          </w:tcPr>
          <w:p w14:paraId="1C1AED3F" w14:textId="77777777" w:rsidR="002545FD" w:rsidRDefault="00A471AF">
            <w:pPr>
              <w:widowControl w:val="0"/>
              <w:rPr>
                <w:rFonts w:eastAsia="宋体"/>
                <w:lang w:val="en-US" w:eastAsia="zh-CN"/>
              </w:rPr>
            </w:pPr>
            <w:r>
              <w:rPr>
                <w:rFonts w:eastAsia="宋体" w:hint="eastAsia"/>
                <w:lang w:val="en-US" w:eastAsia="zh-CN"/>
              </w:rPr>
              <w:t xml:space="preserve">Option 1 is de-prioritized since it seems difficult for different gNB to align </w:t>
            </w:r>
            <w:r>
              <w:t>data set ID</w:t>
            </w:r>
            <w:r>
              <w:rPr>
                <w:rFonts w:eastAsia="宋体" w:hint="eastAsia"/>
                <w:lang w:val="en-US" w:eastAsia="zh-CN"/>
              </w:rPr>
              <w:t xml:space="preserve"> and </w:t>
            </w:r>
            <w:r>
              <w:t>configuration ID</w:t>
            </w:r>
            <w:r>
              <w:rPr>
                <w:rFonts w:eastAsia="宋体" w:hint="eastAsia"/>
                <w:lang w:val="en-US" w:eastAsia="zh-CN"/>
              </w:rPr>
              <w:t>.</w:t>
            </w:r>
          </w:p>
          <w:p w14:paraId="1C1AED40" w14:textId="77777777" w:rsidR="002545FD" w:rsidRDefault="00A471AF">
            <w:pPr>
              <w:widowControl w:val="0"/>
              <w:rPr>
                <w:lang w:val="en-US" w:eastAsia="zh-CN"/>
              </w:rPr>
            </w:pPr>
            <w:r>
              <w:rPr>
                <w:rFonts w:eastAsia="宋体" w:hint="eastAsia"/>
                <w:lang w:val="en-US" w:eastAsia="zh-CN"/>
              </w:rPr>
              <w:t xml:space="preserve">Alt2-3 is de-prioritized. As our comment to proposal 2.2.1, </w:t>
            </w:r>
            <w:r>
              <w:rPr>
                <w:rFonts w:hint="eastAsia"/>
                <w:lang w:val="en-US" w:eastAsia="zh-CN"/>
              </w:rPr>
              <w:t>f</w:t>
            </w:r>
            <w:r>
              <w:rPr>
                <w:lang w:eastAsia="zh-CN"/>
              </w:rPr>
              <w:t xml:space="preserve">or </w:t>
            </w:r>
            <w:r>
              <w:rPr>
                <w:rFonts w:hint="eastAsia"/>
                <w:lang w:val="en-US" w:eastAsia="zh-CN"/>
              </w:rPr>
              <w:t xml:space="preserve">both training and inference of </w:t>
            </w:r>
            <w:r>
              <w:rPr>
                <w:lang w:eastAsia="zh-CN"/>
              </w:rPr>
              <w:t>UE-sided AI/ML model</w:t>
            </w:r>
            <w:r>
              <w:rPr>
                <w:rFonts w:hint="eastAsia"/>
                <w:lang w:val="en-US" w:eastAsia="zh-CN"/>
              </w:rPr>
              <w:t xml:space="preserve">, configuration of (pre-configured) SetB and </w:t>
            </w:r>
            <w:r>
              <w:t>Set A</w:t>
            </w:r>
            <w:r>
              <w:rPr>
                <w:rFonts w:eastAsia="宋体" w:hint="eastAsia"/>
                <w:lang w:val="en-US" w:eastAsia="zh-CN"/>
              </w:rPr>
              <w:t xml:space="preserve"> is needed, the difference is whether </w:t>
            </w:r>
            <w:r>
              <w:t>Set A</w:t>
            </w:r>
            <w:r>
              <w:rPr>
                <w:rFonts w:eastAsia="宋体" w:hint="eastAsia"/>
                <w:lang w:val="en-US" w:eastAsia="zh-CN"/>
              </w:rPr>
              <w:t xml:space="preserve"> is measure or not. We prefer unify c</w:t>
            </w:r>
            <w:r>
              <w:rPr>
                <w:rFonts w:hint="eastAsia"/>
                <w:lang w:val="en-US" w:eastAsia="zh-CN"/>
              </w:rPr>
              <w:t xml:space="preserve">onfiguration of SetB and </w:t>
            </w:r>
            <w:r>
              <w:t>Set A</w:t>
            </w:r>
            <w:r>
              <w:rPr>
                <w:rFonts w:eastAsia="宋体" w:hint="eastAsia"/>
                <w:lang w:val="en-US" w:eastAsia="zh-CN"/>
              </w:rPr>
              <w:t xml:space="preserve"> across </w:t>
            </w:r>
            <w:r>
              <w:rPr>
                <w:rFonts w:hint="eastAsia"/>
                <w:lang w:val="en-US" w:eastAsia="zh-CN"/>
              </w:rPr>
              <w:t xml:space="preserve">training and inference, </w:t>
            </w:r>
            <w:r>
              <w:rPr>
                <w:rFonts w:eastAsia="宋体" w:hint="eastAsia"/>
                <w:lang w:val="en-US" w:eastAsia="zh-CN"/>
              </w:rPr>
              <w:t>Alt2-3</w:t>
            </w:r>
            <w:r>
              <w:rPr>
                <w:rFonts w:hint="eastAsia"/>
                <w:lang w:val="en-US" w:eastAsia="zh-CN"/>
              </w:rPr>
              <w:t xml:space="preserve"> is not suitable for data collection for training.</w:t>
            </w:r>
          </w:p>
          <w:p w14:paraId="1C1AED41" w14:textId="77777777" w:rsidR="002545FD" w:rsidRDefault="00A471AF">
            <w:pPr>
              <w:widowControl w:val="0"/>
              <w:rPr>
                <w:rFonts w:eastAsia="宋体"/>
                <w:lang w:val="en-US" w:eastAsia="zh-CN"/>
              </w:rPr>
            </w:pPr>
            <w:r>
              <w:rPr>
                <w:lang w:val="en-US" w:eastAsia="zh-CN"/>
              </w:rPr>
              <w:t>Alt 2-1</w:t>
            </w:r>
            <w:r>
              <w:rPr>
                <w:rFonts w:hint="eastAsia"/>
                <w:lang w:val="en-US" w:eastAsia="zh-CN"/>
              </w:rPr>
              <w:t xml:space="preserve"> is preferred with less signaling overhead, which can also be extended to the case </w:t>
            </w:r>
            <w:r>
              <w:t>Set A and Set B are different</w:t>
            </w:r>
            <w:r>
              <w:rPr>
                <w:rFonts w:eastAsia="宋体" w:hint="eastAsia"/>
                <w:lang w:val="en-US" w:eastAsia="zh-CN"/>
              </w:rPr>
              <w:t xml:space="preserve">. For </w:t>
            </w:r>
            <w:r>
              <w:rPr>
                <w:rFonts w:hint="eastAsia"/>
                <w:lang w:val="en-US" w:eastAsia="zh-CN"/>
              </w:rPr>
              <w:t xml:space="preserve">example, </w:t>
            </w:r>
            <w:r>
              <w:rPr>
                <w:rFonts w:hint="eastAsia"/>
                <w:lang w:eastAsia="en-GB"/>
              </w:rPr>
              <w:t>resourcesForChannelMeasurement</w:t>
            </w:r>
            <w:r>
              <w:rPr>
                <w:rFonts w:hint="eastAsia"/>
                <w:lang w:val="en-US" w:eastAsia="zh-CN"/>
              </w:rPr>
              <w:t xml:space="preserve"> (i.e. setB) can be a sequence of </w:t>
            </w:r>
            <w:r>
              <w:rPr>
                <w:lang w:val="en-US" w:eastAsia="zh-CN"/>
              </w:rPr>
              <w:t xml:space="preserve">nzp-CSI-RS-ResourceSetList </w:t>
            </w:r>
            <w:r>
              <w:rPr>
                <w:rFonts w:hint="eastAsia"/>
                <w:lang w:val="en-US" w:eastAsia="zh-CN"/>
              </w:rPr>
              <w:t>and</w:t>
            </w:r>
            <w:r>
              <w:rPr>
                <w:lang w:val="en-US" w:eastAsia="zh-CN"/>
              </w:rPr>
              <w:t xml:space="preserve"> csi-SSB-ResourceSetList</w:t>
            </w:r>
            <w:r>
              <w:rPr>
                <w:rFonts w:hint="eastAsia"/>
                <w:lang w:val="en-US" w:eastAsia="zh-CN"/>
              </w:rPr>
              <w:t>. N</w:t>
            </w:r>
            <w:r>
              <w:rPr>
                <w:lang w:val="en-US" w:eastAsia="zh-CN"/>
              </w:rPr>
              <w:t>zp-CSI-RS-ResourceSetList</w:t>
            </w:r>
            <w:r>
              <w:rPr>
                <w:rFonts w:hint="eastAsia"/>
                <w:lang w:val="en-US" w:eastAsia="zh-CN"/>
              </w:rPr>
              <w:t xml:space="preserve"> corresponds to the case SetB is a subset, </w:t>
            </w:r>
            <w:r>
              <w:rPr>
                <w:lang w:val="en-US" w:eastAsia="zh-CN"/>
              </w:rPr>
              <w:t>csi-SSB-ResourceSetList</w:t>
            </w:r>
            <w:r>
              <w:rPr>
                <w:rFonts w:hint="eastAsia"/>
                <w:lang w:val="en-US" w:eastAsia="zh-CN"/>
              </w:rPr>
              <w:t xml:space="preserve"> corresponds to the case Set</w:t>
            </w:r>
            <w:r>
              <w:t xml:space="preserve"> A and Set B are different</w:t>
            </w:r>
            <w:r>
              <w:rPr>
                <w:rFonts w:eastAsia="宋体" w:hint="eastAsia"/>
                <w:lang w:val="en-US" w:eastAsia="zh-CN"/>
              </w:rPr>
              <w:t>.</w:t>
            </w:r>
          </w:p>
          <w:p w14:paraId="1C1AED42" w14:textId="77777777" w:rsidR="002545FD" w:rsidRDefault="00A471AF">
            <w:pPr>
              <w:widowControl w:val="0"/>
              <w:rPr>
                <w:rFonts w:eastAsia="宋体"/>
                <w:lang w:val="en-US" w:eastAsia="zh-CN"/>
              </w:rPr>
            </w:pPr>
            <w:r>
              <w:rPr>
                <w:rFonts w:eastAsia="宋体" w:hint="eastAsia"/>
                <w:lang w:val="en-US" w:eastAsia="zh-CN"/>
              </w:rPr>
              <w:t>The following modification of Alt2-1 is suggested.</w:t>
            </w:r>
          </w:p>
          <w:p w14:paraId="1C1AED43" w14:textId="77777777" w:rsidR="002545FD" w:rsidRDefault="00A471AF">
            <w:pPr>
              <w:pStyle w:val="aff1"/>
              <w:widowControl w:val="0"/>
              <w:numPr>
                <w:ilvl w:val="1"/>
                <w:numId w:val="31"/>
              </w:numPr>
              <w:spacing w:after="0"/>
              <w:ind w:leftChars="0"/>
              <w:jc w:val="both"/>
            </w:pPr>
            <w:r>
              <w:t xml:space="preserve">Alt 2-1: Resource for Set A is configured explicitly, and Set B is indicated as </w:t>
            </w:r>
            <w:r>
              <w:rPr>
                <w:rFonts w:eastAsia="宋体" w:hint="eastAsia"/>
                <w:color w:val="FF0000"/>
                <w:lang w:val="en-US" w:eastAsia="zh-CN"/>
              </w:rPr>
              <w:t>a different set or</w:t>
            </w:r>
            <w:r>
              <w:rPr>
                <w:rFonts w:eastAsia="宋体" w:hint="eastAsia"/>
                <w:lang w:val="en-US" w:eastAsia="zh-CN"/>
              </w:rPr>
              <w:t xml:space="preserve"> </w:t>
            </w:r>
            <w:r>
              <w:t xml:space="preserve">a subset of Set A </w:t>
            </w:r>
          </w:p>
          <w:p w14:paraId="1C1AED44" w14:textId="77777777" w:rsidR="002545FD" w:rsidRDefault="00A471AF">
            <w:pPr>
              <w:pStyle w:val="aff1"/>
              <w:widowControl w:val="0"/>
              <w:numPr>
                <w:ilvl w:val="2"/>
                <w:numId w:val="31"/>
              </w:numPr>
              <w:spacing w:after="0"/>
              <w:ind w:leftChars="0"/>
              <w:jc w:val="both"/>
              <w:rPr>
                <w:color w:val="FF0000"/>
              </w:rPr>
            </w:pPr>
            <w:r>
              <w:rPr>
                <w:rFonts w:eastAsia="宋体" w:hint="eastAsia"/>
                <w:color w:val="FF0000"/>
                <w:lang w:val="en-US" w:eastAsia="zh-CN"/>
              </w:rPr>
              <w:t xml:space="preserve">E.g. </w:t>
            </w:r>
            <w:r>
              <w:rPr>
                <w:color w:val="FF0000"/>
              </w:rPr>
              <w:t>Set B is indicated</w:t>
            </w:r>
            <w:r>
              <w:rPr>
                <w:rFonts w:eastAsia="宋体" w:hint="eastAsia"/>
                <w:color w:val="FF0000"/>
                <w:lang w:val="en-US" w:eastAsia="zh-CN"/>
              </w:rPr>
              <w:t xml:space="preserve"> based on </w:t>
            </w:r>
            <w:r>
              <w:rPr>
                <w:color w:val="FF0000"/>
              </w:rPr>
              <w:t>CSI-SSB-ResourceSetId</w:t>
            </w:r>
            <w:r>
              <w:rPr>
                <w:rFonts w:eastAsia="宋体" w:hint="eastAsia"/>
                <w:color w:val="FF0000"/>
                <w:lang w:val="en-US" w:eastAsia="zh-CN"/>
              </w:rPr>
              <w:t xml:space="preserve"> or bitmap</w:t>
            </w:r>
          </w:p>
          <w:p w14:paraId="1C1AED45" w14:textId="77777777" w:rsidR="002545FD" w:rsidRDefault="002545FD">
            <w:pPr>
              <w:widowControl w:val="0"/>
              <w:rPr>
                <w:rFonts w:eastAsia="宋体"/>
                <w:lang w:val="en-US" w:eastAsia="zh-CN"/>
              </w:rPr>
            </w:pPr>
          </w:p>
        </w:tc>
      </w:tr>
      <w:tr w:rsidR="00FA585A" w14:paraId="651CB1F6" w14:textId="77777777">
        <w:tc>
          <w:tcPr>
            <w:tcW w:w="1705" w:type="dxa"/>
          </w:tcPr>
          <w:p w14:paraId="2467925D" w14:textId="2C0E3669" w:rsidR="00FA585A" w:rsidRDefault="00FA585A" w:rsidP="00FA585A">
            <w:pPr>
              <w:rPr>
                <w:rFonts w:ascii="Arial" w:eastAsia="宋体" w:hAnsi="Arial" w:cs="Arial"/>
                <w:sz w:val="16"/>
                <w:szCs w:val="16"/>
                <w:lang w:val="en-US" w:eastAsia="zh-CN"/>
              </w:rPr>
            </w:pPr>
            <w:r w:rsidRPr="00FA585A">
              <w:rPr>
                <w:rFonts w:eastAsia="MS Mincho"/>
                <w:bCs/>
                <w:iCs/>
                <w:szCs w:val="24"/>
                <w:lang w:val="en-US" w:eastAsia="ja-JP"/>
              </w:rPr>
              <w:t>Panasonic</w:t>
            </w:r>
          </w:p>
        </w:tc>
        <w:tc>
          <w:tcPr>
            <w:tcW w:w="7924" w:type="dxa"/>
          </w:tcPr>
          <w:p w14:paraId="3466C191" w14:textId="287086C6" w:rsidR="00FA585A" w:rsidRDefault="00FA585A" w:rsidP="00FA585A">
            <w:pPr>
              <w:widowControl w:val="0"/>
              <w:rPr>
                <w:rFonts w:eastAsia="宋体"/>
                <w:lang w:val="en-US" w:eastAsia="zh-CN"/>
              </w:rPr>
            </w:pPr>
            <w:r>
              <w:rPr>
                <w:rFonts w:eastAsia="宋体"/>
                <w:bCs/>
                <w:iCs/>
                <w:szCs w:val="24"/>
                <w:lang w:val="en-US" w:eastAsia="zh-CN"/>
              </w:rPr>
              <w:t>We are supportive to discuss</w:t>
            </w:r>
            <w:r>
              <w:rPr>
                <w:rFonts w:eastAsia="MS Mincho"/>
                <w:bCs/>
                <w:iCs/>
                <w:szCs w:val="24"/>
                <w:lang w:val="en-US" w:eastAsia="ja-JP"/>
              </w:rPr>
              <w:t xml:space="preserve"> the association between Set B and Set A. For Option 1, can FL or proponent clarify how does it work?</w:t>
            </w:r>
          </w:p>
        </w:tc>
      </w:tr>
      <w:tr w:rsidR="00487A60" w14:paraId="0C0DF982" w14:textId="77777777">
        <w:tc>
          <w:tcPr>
            <w:tcW w:w="1705" w:type="dxa"/>
          </w:tcPr>
          <w:p w14:paraId="15BF4B2B" w14:textId="47C27166" w:rsidR="00487A60" w:rsidRPr="00487A60" w:rsidRDefault="00487A60" w:rsidP="00FA585A">
            <w:pPr>
              <w:rPr>
                <w:rFonts w:eastAsiaTheme="minorEastAsia"/>
                <w:bCs/>
                <w:iCs/>
                <w:szCs w:val="24"/>
                <w:lang w:val="en-US"/>
              </w:rPr>
            </w:pPr>
            <w:r>
              <w:rPr>
                <w:rFonts w:eastAsiaTheme="minorEastAsia" w:hint="eastAsia"/>
                <w:bCs/>
                <w:iCs/>
                <w:szCs w:val="24"/>
                <w:lang w:val="en-US"/>
              </w:rPr>
              <w:lastRenderedPageBreak/>
              <w:t>InterDigital</w:t>
            </w:r>
          </w:p>
        </w:tc>
        <w:tc>
          <w:tcPr>
            <w:tcW w:w="7924" w:type="dxa"/>
          </w:tcPr>
          <w:p w14:paraId="66B36A9D" w14:textId="7EDF8B59" w:rsidR="00487A60" w:rsidRPr="00487A60" w:rsidRDefault="00487A60" w:rsidP="00FA585A">
            <w:pPr>
              <w:widowControl w:val="0"/>
              <w:rPr>
                <w:rFonts w:eastAsiaTheme="minorEastAsia"/>
                <w:bCs/>
                <w:iCs/>
                <w:szCs w:val="24"/>
                <w:lang w:val="en-US"/>
              </w:rPr>
            </w:pPr>
            <w:r>
              <w:rPr>
                <w:rFonts w:eastAsiaTheme="minorEastAsia" w:hint="eastAsia"/>
                <w:bCs/>
                <w:iCs/>
                <w:szCs w:val="24"/>
                <w:lang w:val="en-US"/>
              </w:rPr>
              <w:t>We prefer Option 2. Among the alternatives, we prefer Alt 2-2.</w:t>
            </w:r>
          </w:p>
        </w:tc>
      </w:tr>
      <w:tr w:rsidR="0029477D" w14:paraId="5A9775FB" w14:textId="77777777">
        <w:tc>
          <w:tcPr>
            <w:tcW w:w="1705" w:type="dxa"/>
          </w:tcPr>
          <w:p w14:paraId="21FAC9BC" w14:textId="4DA1923A" w:rsidR="0029477D" w:rsidRDefault="0029477D" w:rsidP="0029477D">
            <w:pPr>
              <w:rPr>
                <w:rFonts w:eastAsiaTheme="minorEastAsia"/>
                <w:bCs/>
                <w:iCs/>
                <w:szCs w:val="24"/>
                <w:lang w:val="en-US"/>
              </w:rPr>
            </w:pPr>
            <w:r>
              <w:rPr>
                <w:rFonts w:eastAsia="MS Mincho"/>
                <w:bCs/>
                <w:iCs/>
                <w:szCs w:val="24"/>
                <w:lang w:val="en-US" w:eastAsia="ja-JP"/>
              </w:rPr>
              <w:t>Futurewei</w:t>
            </w:r>
          </w:p>
        </w:tc>
        <w:tc>
          <w:tcPr>
            <w:tcW w:w="7924" w:type="dxa"/>
          </w:tcPr>
          <w:p w14:paraId="4A73956F" w14:textId="77777777" w:rsidR="0029477D" w:rsidRDefault="0029477D" w:rsidP="0029477D">
            <w:pPr>
              <w:widowControl w:val="0"/>
              <w:rPr>
                <w:rFonts w:eastAsia="宋体"/>
                <w:bCs/>
                <w:iCs/>
                <w:szCs w:val="24"/>
                <w:lang w:val="en-US" w:eastAsia="zh-CN"/>
              </w:rPr>
            </w:pPr>
            <w:r>
              <w:rPr>
                <w:rFonts w:eastAsia="宋体"/>
                <w:bCs/>
                <w:iCs/>
                <w:szCs w:val="24"/>
                <w:lang w:val="en-US" w:eastAsia="zh-CN"/>
              </w:rPr>
              <w:t>It is not clear to us how Option 1 can work.</w:t>
            </w:r>
          </w:p>
          <w:p w14:paraId="2D1A0751" w14:textId="4F389F69" w:rsidR="0029477D" w:rsidRDefault="0029477D" w:rsidP="0029477D">
            <w:pPr>
              <w:widowControl w:val="0"/>
              <w:rPr>
                <w:rFonts w:eastAsiaTheme="minorEastAsia"/>
                <w:bCs/>
                <w:iCs/>
                <w:szCs w:val="24"/>
                <w:lang w:val="en-US"/>
              </w:rPr>
            </w:pPr>
            <w:r>
              <w:rPr>
                <w:rFonts w:eastAsia="宋体"/>
                <w:bCs/>
                <w:iCs/>
                <w:szCs w:val="24"/>
                <w:lang w:val="en-US" w:eastAsia="zh-CN"/>
              </w:rPr>
              <w:t>Regarding Option 2, we prefer Alt 2-1 and Alt 2-2.  It is not clear to us how Alt 2-3 can work.</w:t>
            </w:r>
          </w:p>
        </w:tc>
      </w:tr>
      <w:tr w:rsidR="003B5930" w14:paraId="2CE2834C" w14:textId="77777777">
        <w:tc>
          <w:tcPr>
            <w:tcW w:w="1705" w:type="dxa"/>
          </w:tcPr>
          <w:p w14:paraId="3B4BC7C2" w14:textId="0DA88E73" w:rsidR="003B5930" w:rsidRDefault="003B5930" w:rsidP="003B5930">
            <w:pPr>
              <w:rPr>
                <w:rFonts w:eastAsia="MS Mincho"/>
                <w:bCs/>
                <w:iCs/>
                <w:szCs w:val="24"/>
                <w:lang w:val="en-US" w:eastAsia="ja-JP"/>
              </w:rPr>
            </w:pPr>
            <w:r>
              <w:rPr>
                <w:rFonts w:eastAsia="宋体" w:hint="eastAsia"/>
                <w:bCs/>
                <w:iCs/>
                <w:szCs w:val="24"/>
                <w:lang w:val="en-US" w:eastAsia="zh-CN"/>
              </w:rPr>
              <w:t>L</w:t>
            </w:r>
            <w:r>
              <w:rPr>
                <w:rFonts w:eastAsia="宋体"/>
                <w:bCs/>
                <w:iCs/>
                <w:szCs w:val="24"/>
                <w:lang w:val="en-US" w:eastAsia="zh-CN"/>
              </w:rPr>
              <w:t>enovo</w:t>
            </w:r>
          </w:p>
        </w:tc>
        <w:tc>
          <w:tcPr>
            <w:tcW w:w="7924" w:type="dxa"/>
          </w:tcPr>
          <w:p w14:paraId="653B3EBB" w14:textId="166D9571" w:rsidR="003B5930" w:rsidRDefault="003B5930" w:rsidP="003B5930">
            <w:pPr>
              <w:widowControl w:val="0"/>
              <w:rPr>
                <w:rFonts w:eastAsia="宋体"/>
                <w:bCs/>
                <w:iCs/>
                <w:szCs w:val="24"/>
                <w:lang w:val="en-US" w:eastAsia="zh-CN"/>
              </w:rPr>
            </w:pPr>
            <w:r>
              <w:rPr>
                <w:rFonts w:eastAsia="宋体" w:hint="eastAsia"/>
                <w:bCs/>
                <w:iCs/>
                <w:szCs w:val="24"/>
                <w:lang w:val="en-US" w:eastAsia="zh-CN"/>
              </w:rPr>
              <w:t>W</w:t>
            </w:r>
            <w:r>
              <w:rPr>
                <w:rFonts w:eastAsia="宋体"/>
                <w:bCs/>
                <w:iCs/>
                <w:szCs w:val="24"/>
                <w:lang w:val="en-US" w:eastAsia="zh-CN"/>
              </w:rPr>
              <w:t>e want to add an example for option 1 as to associate a Set A for each of the Set B. Because there is no conclusion on the concept of ‘data set ID’, I suggest to remove the data set ID for option 1 at this stage.</w:t>
            </w:r>
          </w:p>
        </w:tc>
      </w:tr>
      <w:tr w:rsidR="00DA6495" w14:paraId="5887E8F4" w14:textId="77777777">
        <w:tc>
          <w:tcPr>
            <w:tcW w:w="1705" w:type="dxa"/>
          </w:tcPr>
          <w:p w14:paraId="4977CBF1" w14:textId="31CD9D62" w:rsidR="00DA6495" w:rsidRDefault="00DA6495" w:rsidP="00DA6495">
            <w:pPr>
              <w:rPr>
                <w:rFonts w:eastAsia="宋体"/>
                <w:bCs/>
                <w:iCs/>
                <w:szCs w:val="24"/>
                <w:lang w:val="en-US" w:eastAsia="zh-CN"/>
              </w:rPr>
            </w:pPr>
            <w:r>
              <w:rPr>
                <w:rFonts w:eastAsia="宋体" w:hint="eastAsia"/>
                <w:bCs/>
                <w:iCs/>
                <w:szCs w:val="24"/>
                <w:lang w:val="en-US" w:eastAsia="zh-CN"/>
              </w:rPr>
              <w:t>X</w:t>
            </w:r>
            <w:r>
              <w:rPr>
                <w:rFonts w:eastAsia="宋体"/>
                <w:bCs/>
                <w:iCs/>
                <w:szCs w:val="24"/>
                <w:lang w:val="en-US" w:eastAsia="zh-CN"/>
              </w:rPr>
              <w:t>iaomi</w:t>
            </w:r>
          </w:p>
        </w:tc>
        <w:tc>
          <w:tcPr>
            <w:tcW w:w="7924" w:type="dxa"/>
          </w:tcPr>
          <w:p w14:paraId="3ACF697A" w14:textId="77777777" w:rsidR="00DA6495" w:rsidRDefault="00DA6495" w:rsidP="00DA6495">
            <w:pPr>
              <w:widowControl w:val="0"/>
              <w:rPr>
                <w:rFonts w:eastAsia="宋体"/>
                <w:bCs/>
                <w:iCs/>
                <w:szCs w:val="24"/>
                <w:lang w:val="en-US" w:eastAsia="zh-CN"/>
              </w:rPr>
            </w:pPr>
            <w:r>
              <w:rPr>
                <w:rFonts w:eastAsia="宋体"/>
                <w:bCs/>
                <w:iCs/>
                <w:szCs w:val="24"/>
                <w:lang w:val="en-US" w:eastAsia="zh-CN"/>
              </w:rPr>
              <w:t>For Alt 1-1, one example is that two resource sets are configured, and the same configuration ID is configured to these two sets. That means one is set B (e.g., with lower set ID) and the other one is the associated set A.</w:t>
            </w:r>
          </w:p>
          <w:p w14:paraId="420E300B" w14:textId="77777777" w:rsidR="00DA6495" w:rsidRDefault="00DA6495" w:rsidP="00DA6495">
            <w:pPr>
              <w:widowControl w:val="0"/>
              <w:rPr>
                <w:rFonts w:eastAsia="宋体"/>
                <w:bCs/>
                <w:iCs/>
                <w:szCs w:val="24"/>
                <w:lang w:val="en-US" w:eastAsia="zh-CN"/>
              </w:rPr>
            </w:pPr>
          </w:p>
          <w:p w14:paraId="3555F980" w14:textId="77777777" w:rsidR="00DA6495" w:rsidRDefault="00DA6495" w:rsidP="00DA6495">
            <w:pPr>
              <w:widowControl w:val="0"/>
              <w:rPr>
                <w:rFonts w:eastAsia="宋体"/>
                <w:bCs/>
                <w:iCs/>
                <w:szCs w:val="24"/>
                <w:lang w:val="en-US" w:eastAsia="zh-CN"/>
              </w:rPr>
            </w:pPr>
            <w:r>
              <w:rPr>
                <w:rFonts w:eastAsia="宋体"/>
                <w:bCs/>
                <w:iCs/>
                <w:szCs w:val="24"/>
                <w:lang w:val="en-US" w:eastAsia="zh-CN"/>
              </w:rPr>
              <w:t>For Alt B in Alt 2-2, does it mean UE can determine the set B and set A by QCL information?</w:t>
            </w:r>
          </w:p>
          <w:p w14:paraId="3E5185BB" w14:textId="77777777" w:rsidR="00DA6495" w:rsidRDefault="00DA6495" w:rsidP="00DA6495">
            <w:pPr>
              <w:widowControl w:val="0"/>
              <w:rPr>
                <w:rFonts w:eastAsia="宋体"/>
                <w:bCs/>
                <w:iCs/>
                <w:szCs w:val="24"/>
                <w:lang w:val="en-US" w:eastAsia="zh-CN"/>
              </w:rPr>
            </w:pPr>
          </w:p>
          <w:p w14:paraId="13D7CAB3" w14:textId="588435CB" w:rsidR="00DA6495" w:rsidRDefault="00DA6495" w:rsidP="00DA6495">
            <w:pPr>
              <w:widowControl w:val="0"/>
              <w:rPr>
                <w:rFonts w:eastAsia="宋体"/>
                <w:bCs/>
                <w:iCs/>
                <w:szCs w:val="24"/>
                <w:lang w:val="en-US" w:eastAsia="zh-CN"/>
              </w:rPr>
            </w:pPr>
            <w:r>
              <w:rPr>
                <w:rFonts w:eastAsia="宋体"/>
                <w:bCs/>
                <w:iCs/>
                <w:szCs w:val="24"/>
                <w:lang w:val="en-US" w:eastAsia="zh-CN"/>
              </w:rPr>
              <w:t xml:space="preserve">For Alt 2-3, how does ID mapping work? </w:t>
            </w:r>
          </w:p>
        </w:tc>
      </w:tr>
      <w:tr w:rsidR="00EC0E73" w:rsidRPr="00B8149B" w14:paraId="5B1ADC6C" w14:textId="77777777" w:rsidTr="00EC0E73">
        <w:tc>
          <w:tcPr>
            <w:tcW w:w="1705" w:type="dxa"/>
          </w:tcPr>
          <w:p w14:paraId="31A0F5B3" w14:textId="77777777" w:rsidR="00EC0E73" w:rsidRDefault="00EC0E73" w:rsidP="00235896">
            <w:pPr>
              <w:rPr>
                <w:rFonts w:eastAsia="宋体"/>
                <w:bCs/>
                <w:iCs/>
                <w:szCs w:val="24"/>
                <w:lang w:val="en-US" w:eastAsia="zh-CN"/>
              </w:rPr>
            </w:pPr>
            <w:r w:rsidRPr="00B8149B">
              <w:rPr>
                <w:rFonts w:eastAsia="宋体"/>
                <w:bCs/>
                <w:iCs/>
                <w:szCs w:val="24"/>
                <w:lang w:val="en-US" w:eastAsia="zh-CN"/>
              </w:rPr>
              <w:t>Ericsson</w:t>
            </w:r>
          </w:p>
        </w:tc>
        <w:tc>
          <w:tcPr>
            <w:tcW w:w="7924" w:type="dxa"/>
          </w:tcPr>
          <w:p w14:paraId="06FEAC26" w14:textId="77777777" w:rsidR="00EC0E73" w:rsidRDefault="00EC0E73" w:rsidP="00235896">
            <w:pPr>
              <w:widowControl w:val="0"/>
              <w:rPr>
                <w:rFonts w:eastAsia="宋体"/>
                <w:bCs/>
                <w:iCs/>
                <w:szCs w:val="24"/>
                <w:lang w:val="en-US" w:eastAsia="zh-CN"/>
              </w:rPr>
            </w:pPr>
            <w:r>
              <w:rPr>
                <w:rFonts w:eastAsia="宋体"/>
                <w:bCs/>
                <w:iCs/>
                <w:szCs w:val="24"/>
                <w:lang w:val="en-US" w:eastAsia="zh-CN"/>
              </w:rPr>
              <w:t xml:space="preserve">There seems to be a lot of confusion on what is meant by “association”. </w:t>
            </w:r>
          </w:p>
          <w:p w14:paraId="731ED24B" w14:textId="77777777" w:rsidR="00EC0E73" w:rsidRDefault="00EC0E73" w:rsidP="00235896">
            <w:pPr>
              <w:widowControl w:val="0"/>
              <w:rPr>
                <w:rFonts w:eastAsia="宋体"/>
                <w:bCs/>
                <w:iCs/>
                <w:szCs w:val="24"/>
                <w:lang w:val="en-US" w:eastAsia="zh-CN"/>
              </w:rPr>
            </w:pPr>
            <w:r>
              <w:rPr>
                <w:rFonts w:eastAsia="宋体"/>
                <w:bCs/>
                <w:iCs/>
                <w:szCs w:val="24"/>
                <w:lang w:val="en-US" w:eastAsia="zh-CN"/>
              </w:rPr>
              <w:t>In our view, it is simply the process of identifying which beams are part of set A/B. Propose that we first agree on the assumption on association/mapping. Then we can discuss methods on how to achieve it.</w:t>
            </w:r>
          </w:p>
          <w:p w14:paraId="4A0C9ADE" w14:textId="77777777" w:rsidR="00EC0E73" w:rsidRDefault="00EC0E73" w:rsidP="00235896">
            <w:pPr>
              <w:widowControl w:val="0"/>
              <w:rPr>
                <w:rFonts w:eastAsia="宋体"/>
                <w:b/>
                <w:iCs/>
                <w:color w:val="FF0000"/>
                <w:szCs w:val="24"/>
                <w:lang w:val="en-US" w:eastAsia="zh-CN"/>
              </w:rPr>
            </w:pPr>
            <w:r w:rsidRPr="00FA606B">
              <w:rPr>
                <w:rFonts w:eastAsia="宋体"/>
                <w:b/>
                <w:iCs/>
                <w:color w:val="FF0000"/>
                <w:szCs w:val="24"/>
                <w:lang w:val="en-US" w:eastAsia="zh-CN"/>
              </w:rPr>
              <w:t>Proposed conclusion: Association/mapping of Set A/B provides UE with information of which resources that are part SetA/B</w:t>
            </w:r>
          </w:p>
          <w:p w14:paraId="007672B3" w14:textId="1EB4131D" w:rsidR="00EC0E73" w:rsidRPr="00EC0E73" w:rsidRDefault="00EC0E73" w:rsidP="00235896">
            <w:pPr>
              <w:widowControl w:val="0"/>
              <w:rPr>
                <w:rFonts w:eastAsia="宋体"/>
                <w:bCs/>
                <w:iCs/>
                <w:szCs w:val="24"/>
                <w:lang w:val="en-US" w:eastAsia="zh-CN"/>
              </w:rPr>
            </w:pPr>
            <w:r w:rsidRPr="00EC0E73">
              <w:rPr>
                <w:rFonts w:eastAsia="宋体"/>
                <w:bCs/>
                <w:iCs/>
                <w:szCs w:val="24"/>
                <w:lang w:val="en-US" w:eastAsia="zh-CN"/>
              </w:rPr>
              <w:t>FL:</w:t>
            </w:r>
            <w:r>
              <w:rPr>
                <w:rFonts w:eastAsia="宋体"/>
                <w:bCs/>
                <w:iCs/>
                <w:szCs w:val="24"/>
                <w:lang w:val="en-US" w:eastAsia="zh-CN"/>
              </w:rPr>
              <w:t xml:space="preserve"> How do we configure for the case when Set B is not part of Set A?</w:t>
            </w:r>
          </w:p>
        </w:tc>
      </w:tr>
      <w:tr w:rsidR="00B63F0A" w:rsidRPr="0060355F" w14:paraId="27DBF2A1" w14:textId="77777777" w:rsidTr="00B63F0A">
        <w:tc>
          <w:tcPr>
            <w:tcW w:w="1705" w:type="dxa"/>
          </w:tcPr>
          <w:p w14:paraId="2623347A" w14:textId="77777777" w:rsidR="00B63F0A" w:rsidRPr="00B8149B" w:rsidRDefault="00B63F0A" w:rsidP="00235896">
            <w:pPr>
              <w:rPr>
                <w:rFonts w:eastAsia="宋体"/>
                <w:bCs/>
                <w:iCs/>
                <w:szCs w:val="24"/>
                <w:lang w:val="en-US" w:eastAsia="zh-CN"/>
              </w:rPr>
            </w:pPr>
            <w:r>
              <w:rPr>
                <w:rFonts w:eastAsia="宋体"/>
                <w:bCs/>
                <w:iCs/>
                <w:szCs w:val="24"/>
                <w:lang w:val="en-US" w:eastAsia="zh-CN"/>
              </w:rPr>
              <w:t>HW/HiSi 2</w:t>
            </w:r>
          </w:p>
        </w:tc>
        <w:tc>
          <w:tcPr>
            <w:tcW w:w="7924" w:type="dxa"/>
          </w:tcPr>
          <w:p w14:paraId="2FA0E86A" w14:textId="77777777" w:rsidR="00B63F0A" w:rsidRDefault="00B63F0A" w:rsidP="00235896">
            <w:pPr>
              <w:widowControl w:val="0"/>
              <w:rPr>
                <w:rFonts w:eastAsia="宋体"/>
                <w:bCs/>
                <w:iCs/>
                <w:szCs w:val="24"/>
                <w:lang w:val="en-US" w:eastAsia="zh-CN"/>
              </w:rPr>
            </w:pPr>
            <w:r>
              <w:rPr>
                <w:rFonts w:eastAsia="宋体"/>
                <w:bCs/>
                <w:iCs/>
                <w:szCs w:val="24"/>
                <w:lang w:val="en-US" w:eastAsia="zh-CN"/>
              </w:rPr>
              <w:t>Regarding the comment above from E///. In our view “mapping” is used when Set B is a Subset of Set A and indicates e.g. which beams from Set A are also Set B. Association, as there can be multiple Set A and multiple Set B, associates A set from Set A with a set from Set B.</w:t>
            </w:r>
          </w:p>
          <w:p w14:paraId="4B00F7E9" w14:textId="77777777" w:rsidR="00B63F0A" w:rsidRDefault="00B63F0A" w:rsidP="00235896">
            <w:pPr>
              <w:widowControl w:val="0"/>
              <w:rPr>
                <w:rFonts w:eastAsia="宋体"/>
                <w:bCs/>
                <w:iCs/>
                <w:szCs w:val="24"/>
                <w:lang w:val="en-US" w:eastAsia="zh-CN"/>
              </w:rPr>
            </w:pPr>
            <w:r>
              <w:rPr>
                <w:rFonts w:eastAsia="宋体"/>
                <w:bCs/>
                <w:iCs/>
                <w:szCs w:val="24"/>
                <w:lang w:val="en-US" w:eastAsia="zh-CN"/>
              </w:rPr>
              <w:t>We prefer option 2. For option 1 we agree with Lenovo for option 1 that we at least would like to see examples for data set ID and configuration ID. After this it could be discussed further.</w:t>
            </w:r>
          </w:p>
          <w:p w14:paraId="7F337178" w14:textId="77777777" w:rsidR="00B63F0A" w:rsidRDefault="00B63F0A" w:rsidP="00235896">
            <w:pPr>
              <w:widowControl w:val="0"/>
              <w:rPr>
                <w:rFonts w:eastAsia="宋体"/>
                <w:bCs/>
                <w:iCs/>
                <w:szCs w:val="24"/>
                <w:lang w:val="en-US" w:eastAsia="zh-CN"/>
              </w:rPr>
            </w:pPr>
            <w:r>
              <w:rPr>
                <w:rFonts w:eastAsia="宋体"/>
                <w:bCs/>
                <w:iCs/>
                <w:szCs w:val="24"/>
                <w:lang w:val="en-US" w:eastAsia="zh-CN"/>
              </w:rPr>
              <w:t xml:space="preserve">In the off-line discussion, it would also be good if we can spend some time on to explain how the Alt 2-2/Alt B will work. This is not clear to us. </w:t>
            </w:r>
          </w:p>
          <w:p w14:paraId="739501E6" w14:textId="77777777" w:rsidR="00B63F0A" w:rsidRDefault="00B63F0A" w:rsidP="00235896">
            <w:pPr>
              <w:widowControl w:val="0"/>
              <w:rPr>
                <w:rFonts w:eastAsia="宋体"/>
                <w:bCs/>
                <w:iCs/>
                <w:szCs w:val="24"/>
                <w:lang w:val="en-US" w:eastAsia="zh-CN"/>
              </w:rPr>
            </w:pPr>
            <w:r>
              <w:rPr>
                <w:rFonts w:eastAsia="宋体"/>
                <w:bCs/>
                <w:iCs/>
                <w:szCs w:val="24"/>
                <w:lang w:val="en-US" w:eastAsia="zh-CN"/>
              </w:rPr>
              <w:t>For Option 2</w:t>
            </w:r>
          </w:p>
          <w:p w14:paraId="3676D7C1" w14:textId="77777777" w:rsidR="00B63F0A" w:rsidRDefault="00B63F0A" w:rsidP="00235896">
            <w:pPr>
              <w:pStyle w:val="aff1"/>
              <w:widowControl w:val="0"/>
              <w:numPr>
                <w:ilvl w:val="0"/>
                <w:numId w:val="31"/>
              </w:numPr>
              <w:spacing w:after="0"/>
              <w:ind w:leftChars="0"/>
              <w:jc w:val="both"/>
            </w:pPr>
            <w:r>
              <w:t>Option 2: Explicitly</w:t>
            </w:r>
          </w:p>
          <w:p w14:paraId="083FE30E" w14:textId="77777777" w:rsidR="00B63F0A" w:rsidRDefault="00B63F0A" w:rsidP="00235896">
            <w:pPr>
              <w:pStyle w:val="aff1"/>
              <w:widowControl w:val="0"/>
              <w:numPr>
                <w:ilvl w:val="1"/>
                <w:numId w:val="31"/>
              </w:numPr>
              <w:spacing w:after="0"/>
              <w:ind w:leftChars="0"/>
              <w:jc w:val="both"/>
            </w:pPr>
            <w:r>
              <w:t>Alt 2-1: Resource</w:t>
            </w:r>
            <w:ins w:id="184" w:author="作者" w:date="2024-04-15T12:30:00Z">
              <w:r>
                <w:t>s</w:t>
              </w:r>
            </w:ins>
            <w:r>
              <w:t xml:space="preserve"> for Set A is configured</w:t>
            </w:r>
            <w:del w:id="185" w:author="作者" w:date="2024-04-15T12:30:00Z">
              <w:r>
                <w:delText xml:space="preserve"> explicitly</w:delText>
              </w:r>
            </w:del>
            <w:r>
              <w:t>, and Set B is indicated as a subset of Set A</w:t>
            </w:r>
            <w:ins w:id="186" w:author="作者" w:date="2024-04-15T12:30:00Z">
              <w:r>
                <w:t xml:space="preserve"> Resource</w:t>
              </w:r>
            </w:ins>
            <w:r>
              <w:t xml:space="preserve"> </w:t>
            </w:r>
          </w:p>
          <w:p w14:paraId="15F63EB2" w14:textId="77777777" w:rsidR="00B63F0A" w:rsidRDefault="00B63F0A" w:rsidP="00235896">
            <w:pPr>
              <w:pStyle w:val="aff1"/>
              <w:widowControl w:val="0"/>
              <w:numPr>
                <w:ilvl w:val="1"/>
                <w:numId w:val="31"/>
              </w:numPr>
              <w:spacing w:after="0"/>
              <w:ind w:leftChars="0"/>
              <w:jc w:val="both"/>
            </w:pPr>
            <w:r>
              <w:t>Alt 2-2: Resource</w:t>
            </w:r>
            <w:ins w:id="187" w:author="作者" w:date="2024-04-15T12:30:00Z">
              <w:r>
                <w:t>s</w:t>
              </w:r>
            </w:ins>
            <w:r>
              <w:t xml:space="preserve"> for Set A and resource for Set B are </w:t>
            </w:r>
            <w:ins w:id="188" w:author="作者" w:date="2024-04-15T12:30:00Z">
              <w:r>
                <w:rPr>
                  <w:color w:val="FF0000"/>
                </w:rPr>
                <w:t xml:space="preserve">configured in two separate Resources, </w:t>
              </w:r>
            </w:ins>
            <w:del w:id="189" w:author="作者" w:date="2024-04-15T12:30:00Z">
              <w:r>
                <w:delText xml:space="preserve">both </w:delText>
              </w:r>
            </w:del>
            <w:r>
              <w:t xml:space="preserve">configured, </w:t>
            </w:r>
            <w:ins w:id="190" w:author="作者" w:date="2024-04-15T12:31:00Z">
              <w:r>
                <w:t xml:space="preserve">further study the following: </w:t>
              </w:r>
            </w:ins>
          </w:p>
          <w:p w14:paraId="22CFE565" w14:textId="77777777" w:rsidR="00B63F0A" w:rsidRDefault="00B63F0A" w:rsidP="00235896">
            <w:pPr>
              <w:pStyle w:val="aff1"/>
              <w:widowControl w:val="0"/>
              <w:numPr>
                <w:ilvl w:val="2"/>
                <w:numId w:val="31"/>
              </w:numPr>
              <w:spacing w:after="0"/>
              <w:ind w:leftChars="0"/>
              <w:jc w:val="both"/>
            </w:pPr>
            <w:ins w:id="191" w:author="作者" w:date="2024-04-15T12:31:00Z">
              <w:r>
                <w:t xml:space="preserve">Alt A: </w:t>
              </w:r>
            </w:ins>
            <w:r>
              <w:t>With additional signalling to indicate the association</w:t>
            </w:r>
          </w:p>
          <w:p w14:paraId="1CA0060C" w14:textId="77777777" w:rsidR="00B63F0A" w:rsidRDefault="00B63F0A" w:rsidP="00235896">
            <w:pPr>
              <w:pStyle w:val="aff1"/>
              <w:widowControl w:val="0"/>
              <w:numPr>
                <w:ilvl w:val="3"/>
                <w:numId w:val="31"/>
              </w:numPr>
              <w:spacing w:after="0"/>
              <w:ind w:leftChars="0"/>
              <w:jc w:val="both"/>
            </w:pPr>
            <w:r>
              <w:t>E.g., ID</w:t>
            </w:r>
            <w:ins w:id="192" w:author="作者" w:date="2024-04-15T12:30:00Z">
              <w:r>
                <w:t>,</w:t>
              </w:r>
            </w:ins>
            <w:r>
              <w:t xml:space="preserve"> mapping</w:t>
            </w:r>
            <w:ins w:id="193" w:author="作者" w:date="2024-04-15T12:30:00Z">
              <w:r>
                <w:t xml:space="preserve">, </w:t>
              </w:r>
            </w:ins>
            <w:ins w:id="194" w:author="作者" w:date="2024-04-15T12:31:00Z">
              <w:r>
                <w:rPr>
                  <w:color w:val="FF0000"/>
                </w:rPr>
                <w:t>indication if resource is part of set A/B,</w:t>
              </w:r>
            </w:ins>
          </w:p>
          <w:p w14:paraId="4214B03C" w14:textId="77777777" w:rsidR="00B63F0A" w:rsidRDefault="00B63F0A" w:rsidP="00235896">
            <w:pPr>
              <w:pStyle w:val="aff1"/>
              <w:widowControl w:val="0"/>
              <w:numPr>
                <w:ilvl w:val="2"/>
                <w:numId w:val="31"/>
              </w:numPr>
              <w:spacing w:after="0"/>
              <w:ind w:leftChars="0"/>
              <w:jc w:val="both"/>
            </w:pPr>
            <w:r w:rsidRPr="00F40AE3">
              <w:rPr>
                <w:color w:val="C00000"/>
                <w:highlight w:val="cyan"/>
              </w:rPr>
              <w:t>[</w:t>
            </w:r>
            <w:ins w:id="195" w:author="作者" w:date="2024-04-15T12:31:00Z">
              <w:r>
                <w:t xml:space="preserve">Alt B: </w:t>
              </w:r>
            </w:ins>
            <w:r>
              <w:t>Without additional signalling to indicate the association</w:t>
            </w:r>
          </w:p>
          <w:p w14:paraId="2EB9B847" w14:textId="77777777" w:rsidR="00B63F0A" w:rsidRDefault="00B63F0A" w:rsidP="00235896">
            <w:pPr>
              <w:pStyle w:val="aff1"/>
              <w:widowControl w:val="0"/>
              <w:numPr>
                <w:ilvl w:val="3"/>
                <w:numId w:val="31"/>
              </w:numPr>
              <w:spacing w:after="0"/>
              <w:ind w:leftChars="0"/>
              <w:jc w:val="both"/>
            </w:pPr>
            <w:r>
              <w:t>E.g., based on same NZP-CSI-RS-ResourceSetId, CSI-SSB-ResourceSetId across Set A and Set B</w:t>
            </w:r>
          </w:p>
          <w:p w14:paraId="25DF4467" w14:textId="77777777" w:rsidR="00B63F0A" w:rsidRDefault="00B63F0A" w:rsidP="00235896">
            <w:pPr>
              <w:pStyle w:val="aff1"/>
              <w:widowControl w:val="0"/>
              <w:numPr>
                <w:ilvl w:val="3"/>
                <w:numId w:val="31"/>
              </w:numPr>
              <w:spacing w:after="0"/>
              <w:ind w:leftChars="0"/>
              <w:jc w:val="both"/>
            </w:pPr>
            <w:r>
              <w:t>E.g., QCL information</w:t>
            </w:r>
            <w:r w:rsidRPr="00F40AE3">
              <w:rPr>
                <w:color w:val="C00000"/>
                <w:highlight w:val="cyan"/>
              </w:rPr>
              <w:t>]</w:t>
            </w:r>
          </w:p>
          <w:p w14:paraId="014FD746" w14:textId="77777777" w:rsidR="00B63F0A" w:rsidRDefault="00B63F0A" w:rsidP="00235896">
            <w:pPr>
              <w:pStyle w:val="aff1"/>
              <w:widowControl w:val="0"/>
              <w:numPr>
                <w:ilvl w:val="1"/>
                <w:numId w:val="31"/>
              </w:numPr>
              <w:spacing w:after="0"/>
              <w:ind w:leftChars="0"/>
              <w:jc w:val="both"/>
            </w:pPr>
            <w:r>
              <w:t>Alt 2-3: Only resource Set B is configured</w:t>
            </w:r>
            <w:del w:id="196" w:author="作者" w:date="2024-04-15T12:31:00Z">
              <w:r>
                <w:delText xml:space="preserve"> explicitly</w:delText>
              </w:r>
            </w:del>
            <w:r>
              <w:t xml:space="preserve">, </w:t>
            </w:r>
          </w:p>
          <w:p w14:paraId="6F024037" w14:textId="77777777" w:rsidR="00B63F0A" w:rsidRDefault="00B63F0A" w:rsidP="00235896">
            <w:pPr>
              <w:pStyle w:val="aff1"/>
              <w:widowControl w:val="0"/>
              <w:numPr>
                <w:ilvl w:val="2"/>
                <w:numId w:val="31"/>
              </w:numPr>
              <w:spacing w:after="0"/>
              <w:ind w:leftChars="0"/>
              <w:jc w:val="both"/>
            </w:pPr>
            <w:r>
              <w:t>with additional signalling to indicate the association</w:t>
            </w:r>
          </w:p>
          <w:p w14:paraId="44666921" w14:textId="77777777" w:rsidR="00B63F0A" w:rsidRPr="0060355F" w:rsidRDefault="00B63F0A" w:rsidP="00235896">
            <w:pPr>
              <w:pStyle w:val="aff1"/>
              <w:widowControl w:val="0"/>
              <w:numPr>
                <w:ilvl w:val="3"/>
                <w:numId w:val="31"/>
              </w:numPr>
              <w:spacing w:after="0"/>
              <w:ind w:leftChars="0"/>
              <w:jc w:val="both"/>
            </w:pPr>
            <w:r>
              <w:t>E.g., ID</w:t>
            </w:r>
            <w:ins w:id="197" w:author="作者" w:date="2024-04-15T12:31:00Z">
              <w:r>
                <w:t>,</w:t>
              </w:r>
            </w:ins>
            <w:r>
              <w:t xml:space="preserve"> mapping</w:t>
            </w:r>
          </w:p>
        </w:tc>
      </w:tr>
      <w:tr w:rsidR="00CD1B6F" w14:paraId="53CC1161" w14:textId="77777777" w:rsidTr="00CD1B6F">
        <w:tc>
          <w:tcPr>
            <w:tcW w:w="1705" w:type="dxa"/>
          </w:tcPr>
          <w:p w14:paraId="31A1F160" w14:textId="77777777" w:rsidR="00CD1B6F" w:rsidRDefault="00CD1B6F" w:rsidP="00235896">
            <w:pPr>
              <w:rPr>
                <w:rFonts w:eastAsia="宋体"/>
                <w:bCs/>
                <w:iCs/>
                <w:szCs w:val="24"/>
                <w:lang w:val="en-US" w:eastAsia="zh-CN"/>
              </w:rPr>
            </w:pPr>
            <w:r>
              <w:rPr>
                <w:rFonts w:eastAsia="宋体" w:hint="eastAsia"/>
                <w:bCs/>
                <w:iCs/>
                <w:szCs w:val="24"/>
                <w:lang w:val="en-US" w:eastAsia="zh-CN"/>
              </w:rPr>
              <w:t>CMCC</w:t>
            </w:r>
          </w:p>
        </w:tc>
        <w:tc>
          <w:tcPr>
            <w:tcW w:w="7924" w:type="dxa"/>
          </w:tcPr>
          <w:p w14:paraId="2CB5C179" w14:textId="77777777" w:rsidR="00CD1B6F" w:rsidRDefault="00CD1B6F" w:rsidP="00235896">
            <w:pPr>
              <w:pStyle w:val="aff1"/>
              <w:widowControl w:val="0"/>
              <w:spacing w:after="0"/>
              <w:ind w:leftChars="0" w:left="0"/>
              <w:jc w:val="both"/>
              <w:rPr>
                <w:rFonts w:eastAsia="宋体"/>
                <w:lang w:val="en-US" w:eastAsia="zh-CN"/>
              </w:rPr>
            </w:pPr>
            <w:r>
              <w:rPr>
                <w:rFonts w:eastAsia="宋体" w:hint="eastAsia"/>
                <w:lang w:val="en-US" w:eastAsia="zh-CN"/>
              </w:rPr>
              <w:t>Option 2 Alt2-1 and Alt2-2 are preferred, but the difference between option 2 Alt2-1 and Alt2-2A needs clarification. With Alt2-1, s</w:t>
            </w:r>
            <w:r>
              <w:t xml:space="preserve">et B is indicated </w:t>
            </w:r>
            <w:r>
              <w:rPr>
                <w:rFonts w:eastAsia="宋体" w:hint="eastAsia"/>
                <w:lang w:val="en-US" w:eastAsia="zh-CN"/>
              </w:rPr>
              <w:t>by bitmap, but r</w:t>
            </w:r>
            <w:r>
              <w:t xml:space="preserve">esources for </w:t>
            </w:r>
            <w:r>
              <w:rPr>
                <w:rFonts w:eastAsia="宋体" w:hint="eastAsia"/>
                <w:lang w:val="en-US" w:eastAsia="zh-CN"/>
              </w:rPr>
              <w:t>s</w:t>
            </w:r>
            <w:r>
              <w:t xml:space="preserve">et </w:t>
            </w:r>
            <w:r>
              <w:rPr>
                <w:rFonts w:eastAsia="宋体" w:hint="eastAsia"/>
                <w:lang w:val="en-US" w:eastAsia="zh-CN"/>
              </w:rPr>
              <w:t>B</w:t>
            </w:r>
            <w:r>
              <w:t xml:space="preserve"> is configured</w:t>
            </w:r>
            <w:r>
              <w:rPr>
                <w:rFonts w:eastAsia="宋体" w:hint="eastAsia"/>
                <w:lang w:val="en-US" w:eastAsia="zh-CN"/>
              </w:rPr>
              <w:t xml:space="preserve"> as part of set A.</w:t>
            </w:r>
          </w:p>
        </w:tc>
      </w:tr>
    </w:tbl>
    <w:p w14:paraId="1C1AED47" w14:textId="77777777" w:rsidR="002545FD" w:rsidRDefault="002545FD">
      <w:pPr>
        <w:widowControl w:val="0"/>
        <w:spacing w:after="0"/>
        <w:jc w:val="both"/>
        <w:rPr>
          <w:lang w:val="en-US"/>
        </w:rPr>
      </w:pPr>
    </w:p>
    <w:p w14:paraId="1C1AED48" w14:textId="664FE8D6" w:rsidR="002545FD" w:rsidRDefault="002545FD">
      <w:pPr>
        <w:spacing w:beforeLines="50" w:before="120" w:after="360" w:line="257" w:lineRule="auto"/>
        <w:ind w:right="-96"/>
        <w:jc w:val="both"/>
        <w:rPr>
          <w:lang w:val="en-US"/>
        </w:rPr>
      </w:pPr>
    </w:p>
    <w:p w14:paraId="15B3EF3F" w14:textId="0E7E1856" w:rsidR="00EE7ACB" w:rsidRDefault="00EE7ACB" w:rsidP="00EE7ACB">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lang w:val="en-US"/>
        </w:rPr>
        <w:lastRenderedPageBreak/>
        <w:t xml:space="preserve">FL2: </w:t>
      </w:r>
      <w:r>
        <w:rPr>
          <w:rFonts w:ascii="Arial" w:eastAsia="Times New Roman" w:hAnsi="Arial" w:cs="Arial"/>
          <w:b/>
          <w:bCs/>
          <w:color w:val="auto"/>
          <w:lang w:val="en-US" w:eastAsia="zh-CN"/>
        </w:rPr>
        <w:t>Proposal 2.2.3c (Association between Set B and Set A)</w:t>
      </w:r>
    </w:p>
    <w:p w14:paraId="32EDF1D2" w14:textId="0964608F" w:rsidR="00EE7ACB" w:rsidRDefault="00EE7ACB" w:rsidP="00EE7ACB">
      <w:r>
        <w:t xml:space="preserve">For association between Set A and Set B for UE sided model, at least when Set A and Set B are different or Set B is a subset of Set A, </w:t>
      </w:r>
    </w:p>
    <w:p w14:paraId="5AC64B30" w14:textId="00A65DAD" w:rsidR="00EE7ACB" w:rsidRDefault="00EE7ACB" w:rsidP="00EE7ACB">
      <w:pPr>
        <w:pStyle w:val="aff1"/>
        <w:widowControl w:val="0"/>
        <w:numPr>
          <w:ilvl w:val="0"/>
          <w:numId w:val="31"/>
        </w:numPr>
        <w:spacing w:after="0"/>
        <w:ind w:leftChars="0"/>
        <w:jc w:val="both"/>
      </w:pPr>
      <w:r>
        <w:t>CSI framework</w:t>
      </w:r>
      <w:r w:rsidR="00411D56">
        <w:t xml:space="preserve"> is used as a starting point</w:t>
      </w:r>
      <w:r>
        <w:t>,</w:t>
      </w:r>
      <w:r w:rsidR="00411D56">
        <w:t xml:space="preserve"> FFS on </w:t>
      </w:r>
    </w:p>
    <w:p w14:paraId="043F606C" w14:textId="77777777" w:rsidR="00EE7ACB" w:rsidRDefault="00EE7ACB" w:rsidP="00EE7ACB">
      <w:pPr>
        <w:pStyle w:val="aff1"/>
        <w:widowControl w:val="0"/>
        <w:numPr>
          <w:ilvl w:val="1"/>
          <w:numId w:val="31"/>
        </w:numPr>
        <w:spacing w:after="0"/>
        <w:ind w:leftChars="0"/>
        <w:jc w:val="both"/>
      </w:pPr>
      <w:r>
        <w:t xml:space="preserve">Alt 2-1: In one CSI-ReportConfig, only resources for Set A is configured, and resources for Set B is indicated as a subset of resources for Set A, </w:t>
      </w:r>
    </w:p>
    <w:p w14:paraId="15F4A1C1" w14:textId="14C00506" w:rsidR="00411D56" w:rsidRDefault="00EE7ACB" w:rsidP="00411D56">
      <w:pPr>
        <w:pStyle w:val="aff1"/>
        <w:widowControl w:val="0"/>
        <w:numPr>
          <w:ilvl w:val="2"/>
          <w:numId w:val="31"/>
        </w:numPr>
        <w:spacing w:after="0"/>
        <w:ind w:leftChars="0"/>
        <w:jc w:val="both"/>
      </w:pPr>
      <w:r>
        <w:t>E.g., bitmap</w:t>
      </w:r>
    </w:p>
    <w:p w14:paraId="258D73F3" w14:textId="28B8741E" w:rsidR="00B53D03" w:rsidRDefault="00B53D03" w:rsidP="00411D56">
      <w:pPr>
        <w:pStyle w:val="aff1"/>
        <w:widowControl w:val="0"/>
        <w:numPr>
          <w:ilvl w:val="2"/>
          <w:numId w:val="31"/>
        </w:numPr>
        <w:spacing w:after="0"/>
        <w:ind w:leftChars="0"/>
        <w:jc w:val="both"/>
      </w:pPr>
      <w:r>
        <w:t xml:space="preserve">Note: Resources for Set A from multiple resource sets are not precluded. </w:t>
      </w:r>
    </w:p>
    <w:p w14:paraId="474B6210" w14:textId="77777777" w:rsidR="002B2C6C" w:rsidRDefault="002B2C6C" w:rsidP="002B2C6C">
      <w:pPr>
        <w:pStyle w:val="aff1"/>
        <w:widowControl w:val="0"/>
        <w:spacing w:after="0"/>
        <w:ind w:leftChars="0" w:left="2160"/>
        <w:jc w:val="both"/>
      </w:pPr>
    </w:p>
    <w:p w14:paraId="7D9DF43E" w14:textId="5B70D37E" w:rsidR="00EE7ACB" w:rsidRPr="002234A2" w:rsidRDefault="00EE7ACB" w:rsidP="00EE7ACB">
      <w:pPr>
        <w:pStyle w:val="aff1"/>
        <w:widowControl w:val="0"/>
        <w:numPr>
          <w:ilvl w:val="1"/>
          <w:numId w:val="31"/>
        </w:numPr>
        <w:spacing w:after="0"/>
        <w:ind w:leftChars="0"/>
        <w:jc w:val="both"/>
      </w:pPr>
      <w:r>
        <w:t>Alt 2-2: In one CSI-ReportConfig, resources</w:t>
      </w:r>
      <w:r w:rsidR="00B53D03">
        <w:t xml:space="preserve"> </w:t>
      </w:r>
      <w:r>
        <w:t xml:space="preserve">for Set A </w:t>
      </w:r>
      <w:r w:rsidRPr="002234A2">
        <w:t xml:space="preserve">and resources for Set B are configured </w:t>
      </w:r>
      <w:r>
        <w:t>as</w:t>
      </w:r>
      <w:r w:rsidRPr="002234A2">
        <w:t xml:space="preserve"> separate </w:t>
      </w:r>
      <w:r>
        <w:t>r</w:t>
      </w:r>
      <w:r w:rsidRPr="002234A2">
        <w:t>esource</w:t>
      </w:r>
      <w:r w:rsidR="00411D56">
        <w:t xml:space="preserve"> sets</w:t>
      </w:r>
      <w:r w:rsidRPr="002234A2">
        <w:t xml:space="preserve">, further study the following: </w:t>
      </w:r>
    </w:p>
    <w:p w14:paraId="2FAFEFDA" w14:textId="77777777" w:rsidR="00EE7ACB" w:rsidRPr="002234A2" w:rsidRDefault="00EE7ACB" w:rsidP="00EE7ACB">
      <w:pPr>
        <w:pStyle w:val="aff1"/>
        <w:widowControl w:val="0"/>
        <w:numPr>
          <w:ilvl w:val="2"/>
          <w:numId w:val="31"/>
        </w:numPr>
        <w:spacing w:after="0"/>
        <w:ind w:leftChars="0"/>
        <w:jc w:val="both"/>
      </w:pPr>
      <w:r w:rsidRPr="002234A2">
        <w:t>Alt A: With additional signalling to indicate the association</w:t>
      </w:r>
    </w:p>
    <w:p w14:paraId="0B914575" w14:textId="77777777" w:rsidR="00EE7ACB" w:rsidRPr="002234A2" w:rsidRDefault="00EE7ACB" w:rsidP="00EE7ACB">
      <w:pPr>
        <w:pStyle w:val="aff1"/>
        <w:widowControl w:val="0"/>
        <w:numPr>
          <w:ilvl w:val="3"/>
          <w:numId w:val="31"/>
        </w:numPr>
        <w:spacing w:after="0"/>
        <w:ind w:leftChars="0"/>
        <w:jc w:val="both"/>
      </w:pPr>
      <w:r w:rsidRPr="002234A2">
        <w:t>E.g., ID, mapping, indication if resource is part of set A/B,</w:t>
      </w:r>
    </w:p>
    <w:p w14:paraId="5F224303" w14:textId="77777777" w:rsidR="00EE7ACB" w:rsidRDefault="00EE7ACB" w:rsidP="00EE7ACB">
      <w:pPr>
        <w:pStyle w:val="aff1"/>
        <w:widowControl w:val="0"/>
        <w:numPr>
          <w:ilvl w:val="2"/>
          <w:numId w:val="31"/>
        </w:numPr>
        <w:spacing w:after="0"/>
        <w:ind w:leftChars="0"/>
        <w:jc w:val="both"/>
      </w:pPr>
      <w:r>
        <w:t>Alt B: Without additional signalling to indicate the association</w:t>
      </w:r>
    </w:p>
    <w:p w14:paraId="4071BC0E" w14:textId="77777777" w:rsidR="00EE7ACB" w:rsidRDefault="00EE7ACB" w:rsidP="00EE7ACB">
      <w:pPr>
        <w:pStyle w:val="aff1"/>
        <w:widowControl w:val="0"/>
        <w:numPr>
          <w:ilvl w:val="3"/>
          <w:numId w:val="31"/>
        </w:numPr>
        <w:spacing w:after="0"/>
        <w:ind w:leftChars="0"/>
        <w:jc w:val="both"/>
      </w:pPr>
      <w:r>
        <w:t>E.g., based on same NZP-CSI-RS-ResourceSetId, CSI-SSB-ResourceSetId across Set A and Set B</w:t>
      </w:r>
    </w:p>
    <w:p w14:paraId="6648497D" w14:textId="77777777" w:rsidR="00EE7ACB" w:rsidRDefault="00EE7ACB" w:rsidP="00EE7ACB">
      <w:pPr>
        <w:pStyle w:val="aff1"/>
        <w:widowControl w:val="0"/>
        <w:numPr>
          <w:ilvl w:val="3"/>
          <w:numId w:val="31"/>
        </w:numPr>
        <w:spacing w:after="0"/>
        <w:ind w:leftChars="0"/>
        <w:jc w:val="both"/>
      </w:pPr>
      <w:r>
        <w:t>E.g., based on same CSI-ResourceConfigId</w:t>
      </w:r>
    </w:p>
    <w:p w14:paraId="203E6ABF" w14:textId="4F076278" w:rsidR="0060344C" w:rsidRDefault="00EE7ACB" w:rsidP="0060344C">
      <w:pPr>
        <w:pStyle w:val="aff1"/>
        <w:widowControl w:val="0"/>
        <w:numPr>
          <w:ilvl w:val="3"/>
          <w:numId w:val="31"/>
        </w:numPr>
        <w:spacing w:after="0"/>
        <w:ind w:leftChars="0"/>
        <w:jc w:val="both"/>
      </w:pPr>
      <w:r>
        <w:t>E.g., QCL information</w:t>
      </w:r>
      <w:r w:rsidR="0060344C">
        <w:t xml:space="preserve"> (TCI states)</w:t>
      </w:r>
    </w:p>
    <w:p w14:paraId="69597A5F" w14:textId="77777777" w:rsidR="002B2C6C" w:rsidRDefault="002B2C6C" w:rsidP="002B2C6C">
      <w:pPr>
        <w:pStyle w:val="aff1"/>
        <w:widowControl w:val="0"/>
        <w:spacing w:after="0"/>
        <w:ind w:leftChars="0" w:left="2880"/>
        <w:jc w:val="both"/>
      </w:pPr>
    </w:p>
    <w:p w14:paraId="4B9E408A" w14:textId="67BDD56D" w:rsidR="00EE7ACB" w:rsidRDefault="00EE7ACB" w:rsidP="00EE7ACB">
      <w:pPr>
        <w:pStyle w:val="aff1"/>
        <w:widowControl w:val="0"/>
        <w:numPr>
          <w:ilvl w:val="1"/>
          <w:numId w:val="31"/>
        </w:numPr>
        <w:spacing w:after="0"/>
        <w:ind w:leftChars="0"/>
        <w:jc w:val="both"/>
      </w:pPr>
      <w:r>
        <w:t xml:space="preserve">Alt 2-3: In one CSI-ReportConfig, only resource Set B is configured, </w:t>
      </w:r>
    </w:p>
    <w:p w14:paraId="111ECAF9" w14:textId="77777777" w:rsidR="00EE7ACB" w:rsidRDefault="00EE7ACB" w:rsidP="00EE7ACB">
      <w:pPr>
        <w:pStyle w:val="aff1"/>
        <w:widowControl w:val="0"/>
        <w:numPr>
          <w:ilvl w:val="2"/>
          <w:numId w:val="31"/>
        </w:numPr>
        <w:spacing w:after="0"/>
        <w:ind w:leftChars="0"/>
        <w:jc w:val="both"/>
      </w:pPr>
      <w:r>
        <w:t>Alt A: with additional signalling to indicate the association</w:t>
      </w:r>
    </w:p>
    <w:p w14:paraId="655D67F4" w14:textId="77777777" w:rsidR="00EE7ACB" w:rsidRDefault="00EE7ACB" w:rsidP="00EE7ACB">
      <w:pPr>
        <w:pStyle w:val="aff1"/>
        <w:widowControl w:val="0"/>
        <w:numPr>
          <w:ilvl w:val="3"/>
          <w:numId w:val="31"/>
        </w:numPr>
        <w:spacing w:after="0"/>
        <w:ind w:leftChars="0"/>
        <w:jc w:val="both"/>
      </w:pPr>
      <w:r>
        <w:t>E.g., ID, mapping</w:t>
      </w:r>
    </w:p>
    <w:p w14:paraId="4B69F001" w14:textId="0280133F" w:rsidR="00EE7ACB" w:rsidRDefault="00EE7ACB" w:rsidP="00EE7ACB">
      <w:pPr>
        <w:pStyle w:val="aff1"/>
        <w:widowControl w:val="0"/>
        <w:numPr>
          <w:ilvl w:val="3"/>
          <w:numId w:val="31"/>
        </w:numPr>
        <w:spacing w:after="0"/>
        <w:ind w:leftChars="0"/>
        <w:jc w:val="both"/>
      </w:pPr>
      <w:r>
        <w:t xml:space="preserve">Note: this assumes that resources for Set A are configured in a separate </w:t>
      </w:r>
      <w:r w:rsidR="0060344C">
        <w:t xml:space="preserve">CSI-ReportConfig </w:t>
      </w:r>
      <w:r>
        <w:t>or resources for Set A is not configured.</w:t>
      </w:r>
    </w:p>
    <w:p w14:paraId="3A293393" w14:textId="77777777" w:rsidR="00EE7ACB" w:rsidRDefault="00EE7ACB" w:rsidP="00EE7ACB">
      <w:pPr>
        <w:pStyle w:val="aff1"/>
        <w:widowControl w:val="0"/>
        <w:numPr>
          <w:ilvl w:val="2"/>
          <w:numId w:val="31"/>
        </w:numPr>
        <w:spacing w:after="0"/>
        <w:ind w:leftChars="0"/>
        <w:jc w:val="both"/>
      </w:pPr>
      <w:r>
        <w:t>Alt B: Without additional signalling to indicate the association</w:t>
      </w:r>
    </w:p>
    <w:p w14:paraId="59AC66BE" w14:textId="77777777" w:rsidR="00EE7ACB" w:rsidRDefault="00EE7ACB" w:rsidP="00EE7ACB">
      <w:pPr>
        <w:pStyle w:val="aff1"/>
        <w:widowControl w:val="0"/>
        <w:numPr>
          <w:ilvl w:val="3"/>
          <w:numId w:val="31"/>
        </w:numPr>
        <w:spacing w:after="0"/>
        <w:ind w:leftChars="0"/>
        <w:jc w:val="both"/>
      </w:pPr>
      <w:r>
        <w:t>E.g., based on same NZP-CSI-RS-ResourceSetId, CSI-SSB-ResourceSetId across Set A and Set B</w:t>
      </w:r>
    </w:p>
    <w:p w14:paraId="45EE66C8" w14:textId="77777777" w:rsidR="00EE7ACB" w:rsidRDefault="00EE7ACB" w:rsidP="00EE7ACB">
      <w:pPr>
        <w:pStyle w:val="aff1"/>
        <w:widowControl w:val="0"/>
        <w:numPr>
          <w:ilvl w:val="3"/>
          <w:numId w:val="31"/>
        </w:numPr>
        <w:spacing w:after="0"/>
        <w:ind w:leftChars="0"/>
        <w:jc w:val="both"/>
      </w:pPr>
      <w:r>
        <w:t>E.g., based on same CSI-ResourceConfigId</w:t>
      </w:r>
    </w:p>
    <w:p w14:paraId="65E9E5BD" w14:textId="6C176151" w:rsidR="00EE7ACB" w:rsidRDefault="00EE7ACB" w:rsidP="00EE7ACB">
      <w:pPr>
        <w:pStyle w:val="aff1"/>
        <w:widowControl w:val="0"/>
        <w:numPr>
          <w:ilvl w:val="3"/>
          <w:numId w:val="31"/>
        </w:numPr>
        <w:spacing w:after="0"/>
        <w:ind w:leftChars="0"/>
        <w:jc w:val="both"/>
      </w:pPr>
      <w:r>
        <w:t>E.g., QCL information</w:t>
      </w:r>
      <w:r w:rsidR="0060344C" w:rsidRPr="0060344C">
        <w:t xml:space="preserve"> </w:t>
      </w:r>
      <w:r w:rsidR="0060344C">
        <w:t>(TCI states)</w:t>
      </w:r>
    </w:p>
    <w:p w14:paraId="591F70C1" w14:textId="2518148C" w:rsidR="00EE7ACB" w:rsidRDefault="00EE7ACB" w:rsidP="00EE7ACB">
      <w:pPr>
        <w:pStyle w:val="aff1"/>
        <w:widowControl w:val="0"/>
        <w:numPr>
          <w:ilvl w:val="3"/>
          <w:numId w:val="31"/>
        </w:numPr>
        <w:spacing w:after="0"/>
        <w:ind w:leftChars="0"/>
        <w:jc w:val="both"/>
      </w:pPr>
      <w:r>
        <w:t xml:space="preserve">Note: this assumes that resources for Set A are configured in a separate </w:t>
      </w:r>
      <w:r w:rsidR="0060344C">
        <w:t>CSI-ReportConfig</w:t>
      </w:r>
    </w:p>
    <w:p w14:paraId="6EACC446" w14:textId="784E5F3E" w:rsidR="00EE7ACB" w:rsidRDefault="00EE7ACB" w:rsidP="00411D56">
      <w:pPr>
        <w:pStyle w:val="aff1"/>
        <w:widowControl w:val="0"/>
        <w:numPr>
          <w:ilvl w:val="1"/>
          <w:numId w:val="31"/>
        </w:numPr>
        <w:spacing w:after="0"/>
        <w:ind w:leftChars="0"/>
        <w:jc w:val="both"/>
      </w:pPr>
      <w:r>
        <w:t>Other options are not precluded.</w:t>
      </w:r>
    </w:p>
    <w:p w14:paraId="71A8C1F6" w14:textId="77777777" w:rsidR="0060344C" w:rsidRDefault="0060344C" w:rsidP="0060344C">
      <w:pPr>
        <w:pStyle w:val="aff1"/>
        <w:widowControl w:val="0"/>
        <w:spacing w:after="0"/>
        <w:ind w:leftChars="0" w:left="1440"/>
        <w:jc w:val="both"/>
      </w:pPr>
    </w:p>
    <w:tbl>
      <w:tblPr>
        <w:tblStyle w:val="afa"/>
        <w:tblW w:w="0" w:type="auto"/>
        <w:tblLook w:val="04A0" w:firstRow="1" w:lastRow="0" w:firstColumn="1" w:lastColumn="0" w:noHBand="0" w:noVBand="1"/>
      </w:tblPr>
      <w:tblGrid>
        <w:gridCol w:w="1705"/>
        <w:gridCol w:w="7924"/>
      </w:tblGrid>
      <w:tr w:rsidR="0060344C" w14:paraId="6ED731B6" w14:textId="77777777" w:rsidTr="00235896">
        <w:tc>
          <w:tcPr>
            <w:tcW w:w="1705" w:type="dxa"/>
            <w:shd w:val="clear" w:color="auto" w:fill="D9D9D9" w:themeFill="background1" w:themeFillShade="D9"/>
          </w:tcPr>
          <w:p w14:paraId="08FDC58F" w14:textId="77777777" w:rsidR="0060344C" w:rsidRDefault="0060344C" w:rsidP="00235896">
            <w:pPr>
              <w:rPr>
                <w:rFonts w:ascii="Arial" w:eastAsia="Times New Roman" w:hAnsi="Arial" w:cs="Arial"/>
                <w:sz w:val="16"/>
                <w:szCs w:val="16"/>
                <w:lang w:val="en-US" w:eastAsia="zh-CN"/>
              </w:rPr>
            </w:pPr>
            <w:r>
              <w:rPr>
                <w:rFonts w:ascii="Arial" w:eastAsia="Times New Roman" w:hAnsi="Arial" w:cs="Arial"/>
                <w:sz w:val="16"/>
                <w:szCs w:val="16"/>
                <w:lang w:val="en-US" w:eastAsia="zh-CN"/>
              </w:rPr>
              <w:t>Company</w:t>
            </w:r>
          </w:p>
        </w:tc>
        <w:tc>
          <w:tcPr>
            <w:tcW w:w="7924" w:type="dxa"/>
            <w:shd w:val="clear" w:color="auto" w:fill="D9D9D9" w:themeFill="background1" w:themeFillShade="D9"/>
          </w:tcPr>
          <w:p w14:paraId="0A90C4B6" w14:textId="77777777" w:rsidR="0060344C" w:rsidRDefault="0060344C" w:rsidP="00235896">
            <w:pPr>
              <w:rPr>
                <w:rFonts w:ascii="Arial" w:eastAsia="Times New Roman" w:hAnsi="Arial" w:cs="Arial"/>
                <w:sz w:val="16"/>
                <w:szCs w:val="16"/>
                <w:lang w:val="en-US" w:eastAsia="zh-CN"/>
              </w:rPr>
            </w:pPr>
            <w:r>
              <w:rPr>
                <w:rFonts w:ascii="Arial" w:eastAsia="Times New Roman" w:hAnsi="Arial" w:cs="Arial"/>
                <w:sz w:val="16"/>
                <w:szCs w:val="16"/>
                <w:lang w:val="en-US" w:eastAsia="zh-CN"/>
              </w:rPr>
              <w:t>Proposals</w:t>
            </w:r>
          </w:p>
        </w:tc>
      </w:tr>
      <w:tr w:rsidR="0060344C" w14:paraId="26A17AC8" w14:textId="77777777" w:rsidTr="00235896">
        <w:tc>
          <w:tcPr>
            <w:tcW w:w="1705" w:type="dxa"/>
          </w:tcPr>
          <w:p w14:paraId="509B0AC7" w14:textId="77777777" w:rsidR="0060344C" w:rsidRDefault="0060344C" w:rsidP="00235896">
            <w:pPr>
              <w:rPr>
                <w:rFonts w:ascii="Arial" w:eastAsia="Times New Roman" w:hAnsi="Arial" w:cs="Arial"/>
                <w:sz w:val="16"/>
                <w:szCs w:val="16"/>
                <w:lang w:val="en-US" w:eastAsia="zh-CN"/>
              </w:rPr>
            </w:pPr>
            <w:r>
              <w:rPr>
                <w:rFonts w:ascii="Arial" w:eastAsia="Times New Roman" w:hAnsi="Arial" w:cs="Arial"/>
                <w:sz w:val="16"/>
                <w:szCs w:val="16"/>
                <w:lang w:val="en-US" w:eastAsia="zh-CN"/>
              </w:rPr>
              <w:t>FL</w:t>
            </w:r>
          </w:p>
        </w:tc>
        <w:tc>
          <w:tcPr>
            <w:tcW w:w="7924" w:type="dxa"/>
          </w:tcPr>
          <w:p w14:paraId="4B2D5EFA" w14:textId="306A47B9" w:rsidR="0060344C" w:rsidRDefault="0060344C" w:rsidP="00235896">
            <w:pPr>
              <w:widowControl w:val="0"/>
              <w:rPr>
                <w:rFonts w:eastAsia="宋体"/>
                <w:bCs/>
                <w:iCs/>
                <w:szCs w:val="24"/>
                <w:lang w:eastAsia="zh-CN"/>
              </w:rPr>
            </w:pPr>
            <w:r>
              <w:rPr>
                <w:rFonts w:eastAsia="宋体"/>
                <w:bCs/>
                <w:iCs/>
                <w:szCs w:val="24"/>
                <w:lang w:eastAsia="zh-CN"/>
              </w:rPr>
              <w:t xml:space="preserve">@CMCC, I think what your want is covered in Alt 2-2 Alt B </w:t>
            </w:r>
          </w:p>
        </w:tc>
      </w:tr>
      <w:tr w:rsidR="00955417" w14:paraId="241ECDB6" w14:textId="77777777" w:rsidTr="00955417">
        <w:tc>
          <w:tcPr>
            <w:tcW w:w="1705" w:type="dxa"/>
          </w:tcPr>
          <w:p w14:paraId="70B66687" w14:textId="77777777" w:rsidR="00955417" w:rsidRDefault="00955417" w:rsidP="00235896">
            <w:pPr>
              <w:rPr>
                <w:rFonts w:ascii="Arial" w:eastAsia="Times New Roman" w:hAnsi="Arial" w:cs="Arial"/>
                <w:sz w:val="16"/>
                <w:szCs w:val="16"/>
                <w:lang w:val="en-US" w:eastAsia="zh-CN"/>
              </w:rPr>
            </w:pPr>
            <w:r>
              <w:rPr>
                <w:rFonts w:ascii="Arial" w:eastAsia="Times New Roman" w:hAnsi="Arial" w:cs="Arial" w:hint="eastAsia"/>
                <w:sz w:val="16"/>
                <w:szCs w:val="16"/>
                <w:lang w:val="en-US" w:eastAsia="zh-CN"/>
              </w:rPr>
              <w:t>New H3C</w:t>
            </w:r>
          </w:p>
        </w:tc>
        <w:tc>
          <w:tcPr>
            <w:tcW w:w="7924" w:type="dxa"/>
          </w:tcPr>
          <w:p w14:paraId="20883325" w14:textId="77777777" w:rsidR="00955417" w:rsidRDefault="00955417" w:rsidP="00235896">
            <w:pPr>
              <w:widowControl w:val="0"/>
              <w:rPr>
                <w:rFonts w:eastAsia="宋体"/>
                <w:bCs/>
                <w:iCs/>
                <w:szCs w:val="24"/>
                <w:lang w:val="en-US" w:eastAsia="zh-CN"/>
              </w:rPr>
            </w:pPr>
            <w:r>
              <w:rPr>
                <w:rFonts w:eastAsia="宋体" w:hint="eastAsia"/>
                <w:bCs/>
                <w:iCs/>
                <w:szCs w:val="24"/>
                <w:lang w:val="en-US" w:eastAsia="zh-CN"/>
              </w:rPr>
              <w:t>OK in general</w:t>
            </w:r>
          </w:p>
        </w:tc>
      </w:tr>
    </w:tbl>
    <w:p w14:paraId="22A45740" w14:textId="1065FE11" w:rsidR="00EE7ACB" w:rsidRPr="0060344C" w:rsidRDefault="00EE7ACB">
      <w:pPr>
        <w:spacing w:beforeLines="50" w:before="120" w:after="360" w:line="257" w:lineRule="auto"/>
        <w:ind w:right="-96"/>
        <w:jc w:val="both"/>
      </w:pPr>
    </w:p>
    <w:p w14:paraId="33D07CF6" w14:textId="6056B857" w:rsidR="00F96778" w:rsidRDefault="00F96778">
      <w:pPr>
        <w:spacing w:beforeLines="50" w:before="120" w:after="360" w:line="257" w:lineRule="auto"/>
        <w:ind w:right="-96"/>
        <w:jc w:val="both"/>
        <w:rPr>
          <w:lang w:val="en-US"/>
        </w:rPr>
      </w:pPr>
    </w:p>
    <w:p w14:paraId="79EACCAD" w14:textId="77777777" w:rsidR="00F96778" w:rsidRDefault="00F96778">
      <w:pPr>
        <w:spacing w:beforeLines="50" w:before="120" w:after="360" w:line="257" w:lineRule="auto"/>
        <w:ind w:right="-96"/>
        <w:jc w:val="both"/>
        <w:rPr>
          <w:lang w:val="en-US"/>
        </w:rPr>
      </w:pPr>
    </w:p>
    <w:p w14:paraId="1C1AED49" w14:textId="77777777" w:rsidR="002545FD" w:rsidRDefault="00A471AF">
      <w:pPr>
        <w:pStyle w:val="1"/>
        <w:numPr>
          <w:ilvl w:val="0"/>
          <w:numId w:val="18"/>
        </w:numPr>
        <w:pBdr>
          <w:top w:val="single" w:sz="12" w:space="3" w:color="auto"/>
        </w:pBdr>
        <w:overflowPunct/>
        <w:autoSpaceDE/>
        <w:autoSpaceDN/>
        <w:adjustRightInd/>
        <w:spacing w:before="240" w:after="180" w:line="240" w:lineRule="auto"/>
        <w:ind w:left="432" w:hanging="432"/>
        <w:jc w:val="both"/>
        <w:textAlignment w:val="auto"/>
        <w:rPr>
          <w:lang w:val="en-US"/>
        </w:rPr>
      </w:pPr>
      <w:r>
        <w:rPr>
          <w:lang w:val="en-US"/>
        </w:rPr>
        <w:t xml:space="preserve">Report measurement and/or inference results </w:t>
      </w:r>
    </w:p>
    <w:p w14:paraId="1C1AED4A" w14:textId="77777777" w:rsidR="002545FD" w:rsidRDefault="00A471AF">
      <w:pPr>
        <w:pStyle w:val="20"/>
        <w:ind w:left="1000" w:hanging="1000"/>
        <w:rPr>
          <w:lang w:val="en-US"/>
        </w:rPr>
      </w:pPr>
      <w:r>
        <w:rPr>
          <w:lang w:val="en-US"/>
        </w:rPr>
        <w:t>3.1  Report of inference results for UE sided model</w:t>
      </w:r>
    </w:p>
    <w:tbl>
      <w:tblPr>
        <w:tblStyle w:val="afa"/>
        <w:tblW w:w="0" w:type="auto"/>
        <w:tblLook w:val="04A0" w:firstRow="1" w:lastRow="0" w:firstColumn="1" w:lastColumn="0" w:noHBand="0" w:noVBand="1"/>
      </w:tblPr>
      <w:tblGrid>
        <w:gridCol w:w="9629"/>
      </w:tblGrid>
      <w:tr w:rsidR="002545FD" w14:paraId="1C1AED5C" w14:textId="77777777">
        <w:tc>
          <w:tcPr>
            <w:tcW w:w="9629" w:type="dxa"/>
          </w:tcPr>
          <w:p w14:paraId="1C1AED4B" w14:textId="77777777" w:rsidR="002545FD" w:rsidRDefault="00A471AF">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1C1AED4C" w14:textId="77777777" w:rsidR="002545FD" w:rsidRDefault="00A471AF">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1C1AED4D" w14:textId="77777777" w:rsidR="002545FD" w:rsidRDefault="00A471AF">
            <w:pPr>
              <w:pStyle w:val="aff1"/>
              <w:numPr>
                <w:ilvl w:val="0"/>
                <w:numId w:val="32"/>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1C1AED4E" w14:textId="77777777" w:rsidR="002545FD" w:rsidRDefault="00A471AF">
            <w:pPr>
              <w:pStyle w:val="aff1"/>
              <w:numPr>
                <w:ilvl w:val="0"/>
                <w:numId w:val="32"/>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1C1AED4F" w14:textId="77777777" w:rsidR="002545FD" w:rsidRDefault="00A471AF">
            <w:pPr>
              <w:pStyle w:val="aff1"/>
              <w:numPr>
                <w:ilvl w:val="0"/>
                <w:numId w:val="32"/>
              </w:numPr>
              <w:ind w:leftChars="0"/>
              <w:rPr>
                <w:rFonts w:eastAsia="Times New Roman"/>
                <w:b/>
                <w:bCs/>
                <w:lang w:val="en-US" w:eastAsia="zh-CN"/>
              </w:rPr>
            </w:pPr>
            <w:r>
              <w:rPr>
                <w:rFonts w:eastAsia="Times New Roman"/>
                <w:b/>
                <w:bCs/>
                <w:lang w:val="en-US" w:eastAsia="zh-CN"/>
              </w:rPr>
              <w:lastRenderedPageBreak/>
              <w:t>At least K=1 and more, FFS on max value</w:t>
            </w:r>
          </w:p>
          <w:p w14:paraId="1C1AED50" w14:textId="77777777" w:rsidR="002545FD" w:rsidRDefault="00A471AF">
            <w:pPr>
              <w:pStyle w:val="aff1"/>
              <w:numPr>
                <w:ilvl w:val="0"/>
                <w:numId w:val="32"/>
              </w:numPr>
              <w:ind w:leftChars="0"/>
              <w:rPr>
                <w:rFonts w:eastAsia="Times New Roman"/>
                <w:b/>
                <w:bCs/>
                <w:lang w:val="en-US" w:eastAsia="zh-CN"/>
              </w:rPr>
            </w:pPr>
            <w:r>
              <w:rPr>
                <w:rFonts w:eastAsia="Times New Roman"/>
                <w:b/>
                <w:bCs/>
                <w:lang w:val="en-US" w:eastAsia="zh-CN"/>
              </w:rPr>
              <w:t xml:space="preserve">FFS on beam information </w:t>
            </w:r>
          </w:p>
          <w:p w14:paraId="1C1AED51" w14:textId="77777777" w:rsidR="002545FD" w:rsidRDefault="00A471AF">
            <w:pPr>
              <w:pStyle w:val="aff1"/>
              <w:numPr>
                <w:ilvl w:val="0"/>
                <w:numId w:val="32"/>
              </w:numPr>
              <w:ind w:leftChars="0"/>
              <w:rPr>
                <w:rFonts w:eastAsia="Times New Roman"/>
                <w:b/>
                <w:bCs/>
                <w:lang w:val="en-US" w:eastAsia="zh-CN"/>
              </w:rPr>
            </w:pPr>
            <w:r>
              <w:rPr>
                <w:rFonts w:eastAsia="Times New Roman"/>
                <w:b/>
                <w:bCs/>
                <w:lang w:val="en-US" w:eastAsia="zh-CN"/>
              </w:rPr>
              <w:t>FFS on the definition of predicted Top K beam(s)</w:t>
            </w:r>
          </w:p>
          <w:p w14:paraId="1C1AED52" w14:textId="77777777" w:rsidR="002545FD" w:rsidRDefault="00A471AF">
            <w:pPr>
              <w:pStyle w:val="aff1"/>
              <w:numPr>
                <w:ilvl w:val="0"/>
                <w:numId w:val="32"/>
              </w:numPr>
              <w:ind w:leftChars="0"/>
              <w:rPr>
                <w:rFonts w:eastAsia="Times New Roman"/>
                <w:b/>
                <w:bCs/>
                <w:lang w:val="en-US" w:eastAsia="zh-CN"/>
              </w:rPr>
            </w:pPr>
            <w:r>
              <w:rPr>
                <w:rFonts w:eastAsia="Times New Roman"/>
                <w:b/>
                <w:bCs/>
                <w:lang w:val="en-US" w:eastAsia="zh-CN"/>
              </w:rPr>
              <w:t>FFS on definition of reported RSRP when applicable</w:t>
            </w:r>
          </w:p>
          <w:p w14:paraId="1C1AED53" w14:textId="77777777" w:rsidR="002545FD" w:rsidRDefault="00A471AF">
            <w:pPr>
              <w:pStyle w:val="aff1"/>
              <w:numPr>
                <w:ilvl w:val="0"/>
                <w:numId w:val="32"/>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1C1AED54" w14:textId="77777777" w:rsidR="002545FD" w:rsidRDefault="00A471AF">
            <w:pPr>
              <w:pStyle w:val="aff1"/>
              <w:numPr>
                <w:ilvl w:val="0"/>
                <w:numId w:val="33"/>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1C1AED55" w14:textId="77777777" w:rsidR="002545FD" w:rsidRDefault="00A471AF">
            <w:pPr>
              <w:pStyle w:val="aff1"/>
              <w:numPr>
                <w:ilvl w:val="1"/>
                <w:numId w:val="33"/>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1C1AED56" w14:textId="77777777" w:rsidR="002545FD" w:rsidRDefault="00A471AF">
            <w:pPr>
              <w:pStyle w:val="aff1"/>
              <w:numPr>
                <w:ilvl w:val="1"/>
                <w:numId w:val="33"/>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1C1AED57" w14:textId="77777777" w:rsidR="002545FD" w:rsidRDefault="00A471AF">
            <w:pPr>
              <w:pStyle w:val="aff1"/>
              <w:numPr>
                <w:ilvl w:val="0"/>
                <w:numId w:val="33"/>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1C1AED58" w14:textId="77777777" w:rsidR="002545FD" w:rsidRDefault="00A471AF">
            <w:pPr>
              <w:pStyle w:val="aff1"/>
              <w:numPr>
                <w:ilvl w:val="1"/>
                <w:numId w:val="33"/>
              </w:numPr>
              <w:ind w:leftChars="0" w:left="1800"/>
              <w:rPr>
                <w:rFonts w:eastAsia="Times New Roman"/>
                <w:b/>
                <w:bCs/>
                <w:lang w:val="en-US" w:eastAsia="zh-CN"/>
              </w:rPr>
            </w:pPr>
            <w:r>
              <w:rPr>
                <w:rFonts w:eastAsia="Times New Roman"/>
                <w:b/>
                <w:bCs/>
                <w:lang w:val="en-US" w:eastAsia="zh-CN"/>
              </w:rPr>
              <w:t xml:space="preserve">FFS on definition of reported RSRP </w:t>
            </w:r>
          </w:p>
          <w:p w14:paraId="1C1AED59" w14:textId="77777777" w:rsidR="002545FD" w:rsidRDefault="00A471AF">
            <w:pPr>
              <w:pStyle w:val="aff1"/>
              <w:numPr>
                <w:ilvl w:val="1"/>
                <w:numId w:val="33"/>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1C1AED5A" w14:textId="77777777" w:rsidR="002545FD" w:rsidRDefault="00A471AF">
            <w:pPr>
              <w:pStyle w:val="aff1"/>
              <w:numPr>
                <w:ilvl w:val="0"/>
                <w:numId w:val="33"/>
              </w:numPr>
              <w:ind w:leftChars="0" w:left="1080"/>
              <w:rPr>
                <w:rFonts w:eastAsia="Times New Roman"/>
                <w:b/>
                <w:bCs/>
                <w:lang w:val="en-US" w:eastAsia="zh-CN"/>
              </w:rPr>
            </w:pPr>
            <w:r>
              <w:rPr>
                <w:rFonts w:eastAsia="Times New Roman"/>
                <w:b/>
                <w:bCs/>
                <w:lang w:val="en-US" w:eastAsia="zh-CN"/>
              </w:rPr>
              <w:t>Other options are not precluded.</w:t>
            </w:r>
          </w:p>
          <w:p w14:paraId="1C1AED5B" w14:textId="77777777" w:rsidR="002545FD" w:rsidRDefault="00A471AF">
            <w:pPr>
              <w:rPr>
                <w:rFonts w:eastAsia="Times New Roman"/>
                <w:b/>
                <w:bCs/>
                <w:lang w:val="en-US" w:eastAsia="zh-CN"/>
              </w:rPr>
            </w:pPr>
            <w:r>
              <w:rPr>
                <w:rFonts w:eastAsia="Times New Roman"/>
                <w:b/>
                <w:bCs/>
                <w:lang w:val="en-US" w:eastAsia="zh-CN"/>
              </w:rPr>
              <w:t>where the set of beams is Set A, i.e., the beams for UE prediction.</w:t>
            </w:r>
          </w:p>
        </w:tc>
      </w:tr>
    </w:tbl>
    <w:p w14:paraId="1C1AED5D" w14:textId="77777777" w:rsidR="002545FD" w:rsidRDefault="002545FD">
      <w:pPr>
        <w:rPr>
          <w:lang w:val="en-US"/>
        </w:rPr>
      </w:pPr>
    </w:p>
    <w:p w14:paraId="1C1AED5E" w14:textId="77777777" w:rsidR="002545FD" w:rsidRDefault="00A471AF">
      <w:pPr>
        <w:pStyle w:val="4"/>
      </w:pPr>
      <w:r>
        <w:t>Issue #1: Content of inference results</w:t>
      </w:r>
    </w:p>
    <w:p w14:paraId="1C1AED5F" w14:textId="77777777" w:rsidR="002545FD" w:rsidRDefault="00A471AF">
      <w:pPr>
        <w:pStyle w:val="aff1"/>
        <w:numPr>
          <w:ilvl w:val="0"/>
          <w:numId w:val="33"/>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1C1AED60" w14:textId="77777777" w:rsidR="002545FD" w:rsidRDefault="00A471AF">
      <w:pPr>
        <w:pStyle w:val="aff1"/>
        <w:numPr>
          <w:ilvl w:val="1"/>
          <w:numId w:val="33"/>
        </w:numPr>
        <w:ind w:leftChars="0"/>
      </w:pPr>
      <w:r>
        <w:t xml:space="preserve">Yes: </w:t>
      </w:r>
    </w:p>
    <w:p w14:paraId="1C1AED61" w14:textId="77777777" w:rsidR="002545FD" w:rsidRDefault="00A471AF">
      <w:pPr>
        <w:pStyle w:val="aff1"/>
        <w:numPr>
          <w:ilvl w:val="2"/>
          <w:numId w:val="33"/>
        </w:numPr>
        <w:ind w:leftChars="0"/>
      </w:pPr>
      <w:r>
        <w:t xml:space="preserve">Ericsson [3]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1C1AED62" w14:textId="77777777" w:rsidR="002545FD" w:rsidRDefault="00A471AF">
      <w:pPr>
        <w:pStyle w:val="aff1"/>
        <w:numPr>
          <w:ilvl w:val="2"/>
          <w:numId w:val="33"/>
        </w:numPr>
        <w:ind w:leftChars="0"/>
      </w:pPr>
      <w:r>
        <w:rPr>
          <w:lang w:eastAsia="ja-JP"/>
        </w:rPr>
        <w:t>ZTE [7]</w:t>
      </w:r>
    </w:p>
    <w:p w14:paraId="1C1AED63" w14:textId="77777777" w:rsidR="002545FD" w:rsidRDefault="00A471AF">
      <w:pPr>
        <w:pStyle w:val="aff1"/>
        <w:numPr>
          <w:ilvl w:val="2"/>
          <w:numId w:val="33"/>
        </w:numPr>
        <w:ind w:leftChars="0"/>
      </w:pPr>
      <w:r>
        <w:rPr>
          <w:lang w:eastAsia="ja-JP"/>
        </w:rPr>
        <w:t>GOOGLE [8]:</w:t>
      </w:r>
      <w:r>
        <w:rPr>
          <w:lang w:val="en-US" w:eastAsia="zh-CN"/>
        </w:rPr>
        <w:t xml:space="preserve"> The probability information and the confidence information are useful for the network to determine whether to perform TCI switching based on the beam prediction result or not.</w:t>
      </w:r>
    </w:p>
    <w:p w14:paraId="1C1AED64" w14:textId="77777777" w:rsidR="002545FD" w:rsidRDefault="00A471AF">
      <w:pPr>
        <w:pStyle w:val="aff1"/>
        <w:numPr>
          <w:ilvl w:val="2"/>
          <w:numId w:val="33"/>
        </w:numPr>
        <w:ind w:leftChars="0"/>
        <w:rPr>
          <w:lang w:val="en-US" w:eastAsia="zh-CN"/>
        </w:rPr>
      </w:pPr>
      <w:r>
        <w:rPr>
          <w:lang w:val="en-US" w:eastAsia="zh-CN"/>
        </w:rPr>
        <w:t>OPPO [9]</w:t>
      </w:r>
      <w:r>
        <w:t xml:space="preserve"> </w:t>
      </w:r>
      <w:r>
        <w:rPr>
          <w:lang w:val="en-US" w:eastAsia="zh-CN"/>
        </w:rPr>
        <w:t>Probability information of predicted Top-K beam(s) could be quantized and reported to NW.</w:t>
      </w:r>
    </w:p>
    <w:p w14:paraId="1C1AED65" w14:textId="77777777" w:rsidR="002545FD" w:rsidRDefault="00A471AF">
      <w:pPr>
        <w:pStyle w:val="aff1"/>
        <w:numPr>
          <w:ilvl w:val="2"/>
          <w:numId w:val="33"/>
        </w:numPr>
        <w:ind w:leftChars="0"/>
      </w:pPr>
      <w:r>
        <w:t xml:space="preserve">Samsung [13] </w:t>
      </w:r>
      <w:r>
        <w:rPr>
          <w:lang w:val="en-US"/>
        </w:rPr>
        <w:t>the probability information could also be useful since the probability can reflect beam prediction accuracy in some extend</w:t>
      </w:r>
    </w:p>
    <w:p w14:paraId="1C1AED66" w14:textId="77777777" w:rsidR="002545FD" w:rsidRDefault="00A471AF">
      <w:pPr>
        <w:pStyle w:val="aff1"/>
        <w:numPr>
          <w:ilvl w:val="2"/>
          <w:numId w:val="33"/>
        </w:numPr>
        <w:ind w:leftChars="0"/>
      </w:pPr>
      <w:r>
        <w:rPr>
          <w:lang w:val="en-US" w:eastAsia="zh-CN"/>
        </w:rPr>
        <w:t>LGE [15] For predicted RSRP report, confidence/probability information may be helpful for NW to decide whether/how to use the reported RSRP. Further study whether the information is per model/functionality, per report, per time instance, or per report parameter.</w:t>
      </w:r>
    </w:p>
    <w:p w14:paraId="1C1AED67" w14:textId="77777777" w:rsidR="002545FD" w:rsidRDefault="00A471AF">
      <w:pPr>
        <w:pStyle w:val="aff1"/>
        <w:numPr>
          <w:ilvl w:val="2"/>
          <w:numId w:val="33"/>
        </w:numPr>
        <w:ind w:leftChars="0"/>
      </w:pPr>
      <w:r>
        <w:rPr>
          <w:rFonts w:eastAsiaTheme="minorEastAsia"/>
          <w:sz w:val="22"/>
          <w:szCs w:val="22"/>
        </w:rPr>
        <w:t>NEC [18] Support UE to report probability(ies) of predicted Top K beam(s) based on some pre-defined interval or threshold/criterion.</w:t>
      </w:r>
    </w:p>
    <w:p w14:paraId="1C1AED68" w14:textId="77777777" w:rsidR="002545FD" w:rsidRDefault="00A471AF">
      <w:pPr>
        <w:pStyle w:val="aff1"/>
        <w:numPr>
          <w:ilvl w:val="2"/>
          <w:numId w:val="33"/>
        </w:numPr>
        <w:ind w:leftChars="0"/>
      </w:pPr>
      <w:r>
        <w:rPr>
          <w:rFonts w:eastAsiaTheme="minorEastAsia"/>
          <w:sz w:val="22"/>
          <w:szCs w:val="22"/>
        </w:rPr>
        <w:t>Sony [24]</w:t>
      </w:r>
      <w:r>
        <w:t xml:space="preserve"> </w:t>
      </w:r>
      <w:r>
        <w:rPr>
          <w:rFonts w:eastAsiaTheme="minorEastAsia"/>
          <w:sz w:val="22"/>
          <w:szCs w:val="22"/>
        </w:rPr>
        <w:t>considering the content in the report of inference results, we support Options 1, 2, and 3.</w:t>
      </w:r>
    </w:p>
    <w:p w14:paraId="1C1AED69" w14:textId="77777777" w:rsidR="002545FD" w:rsidRDefault="00A471AF">
      <w:pPr>
        <w:pStyle w:val="aff1"/>
        <w:numPr>
          <w:ilvl w:val="2"/>
          <w:numId w:val="33"/>
        </w:numPr>
        <w:ind w:leftChars="0"/>
        <w:rPr>
          <w:lang w:val="en-US" w:eastAsia="ja-JP"/>
        </w:rPr>
      </w:pPr>
      <w:r>
        <w:rPr>
          <w:lang w:val="en-US" w:eastAsia="zh-CN"/>
        </w:rPr>
        <w:t>Nokia [25]</w:t>
      </w:r>
      <w:r>
        <w:rPr>
          <w:lang w:val="en-US" w:eastAsia="ja-JP"/>
        </w:rPr>
        <w:t xml:space="preserve"> The </w:t>
      </w:r>
      <w:r>
        <w:rPr>
          <w:rFonts w:eastAsia="等线"/>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w:t>
      </w:r>
      <w:r>
        <w:rPr>
          <w:lang w:val="en-US" w:eastAsia="ja-JP"/>
        </w:rPr>
        <w:lastRenderedPageBreak/>
        <w:t xml:space="preserve">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1C1AED6A" w14:textId="77777777" w:rsidR="002545FD" w:rsidRDefault="00A471AF">
      <w:pPr>
        <w:pStyle w:val="aff1"/>
        <w:numPr>
          <w:ilvl w:val="2"/>
          <w:numId w:val="33"/>
        </w:numPr>
        <w:ind w:leftChars="0"/>
        <w:rPr>
          <w:bCs/>
          <w:lang w:val="en-US" w:eastAsia="ja-JP"/>
        </w:rPr>
      </w:pPr>
      <w:r>
        <w:rPr>
          <w:bCs/>
          <w:kern w:val="2"/>
          <w:lang w:eastAsia="zh-CN"/>
        </w:rPr>
        <w:t xml:space="preserve">Fraunhofer HHI, Fraunhofer IIS </w:t>
      </w:r>
      <w:r>
        <w:rPr>
          <w:bCs/>
          <w:lang w:eastAsia="zh-CN"/>
        </w:rPr>
        <w:t>[29] For UE-sided models, for inference, examine whether and how to report confidence of prediction.</w:t>
      </w:r>
    </w:p>
    <w:p w14:paraId="1C1AED6B" w14:textId="77777777" w:rsidR="002545FD" w:rsidRDefault="00A471AF">
      <w:pPr>
        <w:pStyle w:val="aff1"/>
        <w:numPr>
          <w:ilvl w:val="2"/>
          <w:numId w:val="33"/>
        </w:numPr>
        <w:ind w:leftChars="0"/>
        <w:rPr>
          <w:bCs/>
          <w:lang w:val="en-US" w:eastAsia="ja-JP"/>
        </w:rPr>
      </w:pPr>
      <w:r>
        <w:rPr>
          <w:bCs/>
          <w:lang w:eastAsia="zh-CN"/>
        </w:rPr>
        <w:t>KDDI [32]</w:t>
      </w:r>
      <w:r>
        <w:t xml:space="preserve"> </w:t>
      </w:r>
      <w:r>
        <w:rPr>
          <w:bCs/>
          <w:lang w:eastAsia="zh-CN"/>
        </w:rPr>
        <w:t xml:space="preserve">Probability information and confidence information should be defined. </w:t>
      </w:r>
      <w:r>
        <w:rPr>
          <w:b/>
          <w:bCs/>
        </w:rPr>
        <w:t>Information based on output probabilities in AI/ML model classification</w:t>
      </w:r>
    </w:p>
    <w:p w14:paraId="1C1AED6C" w14:textId="77777777" w:rsidR="002545FD" w:rsidRDefault="00A471AF">
      <w:pPr>
        <w:pStyle w:val="aff1"/>
        <w:numPr>
          <w:ilvl w:val="2"/>
          <w:numId w:val="33"/>
        </w:numPr>
        <w:ind w:leftChars="0"/>
        <w:rPr>
          <w:bCs/>
          <w:lang w:val="en-US" w:eastAsia="ja-JP"/>
        </w:rPr>
      </w:pPr>
      <w:r>
        <w:rPr>
          <w:lang w:val="en-US" w:eastAsia="zh-CN"/>
        </w:rPr>
        <w:t>Indian Institute of Tech (M), IIT Kanpur</w:t>
      </w:r>
      <w:r>
        <w:rPr>
          <w:bCs/>
          <w:lang w:eastAsia="zh-CN"/>
        </w:rPr>
        <w:t xml:space="preserve"> [37]</w:t>
      </w:r>
      <w:r>
        <w:rPr>
          <w:lang w:val="en-US" w:eastAsia="zh-CN"/>
        </w:rPr>
        <w:t xml:space="preserve"> When the AI/ML model output is the beam ID, the beam report should contain (1) beam IDs of the </w:t>
      </w:r>
      <w:r>
        <w:rPr>
          <w:lang w:eastAsia="zh-CN"/>
        </w:rPr>
        <w:t xml:space="preserve">predicted Top </w:t>
      </w:r>
      <w:r>
        <w:rPr>
          <w:i/>
          <w:iCs/>
          <w:lang w:eastAsia="zh-CN"/>
        </w:rPr>
        <w:t>K</w:t>
      </w:r>
      <w:r>
        <w:rPr>
          <w:lang w:eastAsia="zh-CN"/>
        </w:rPr>
        <w:t xml:space="preserve"> beam(s) among a set of beams and (2) probability information of the predicted Top </w:t>
      </w:r>
      <w:r>
        <w:rPr>
          <w:i/>
          <w:iCs/>
          <w:lang w:eastAsia="zh-CN"/>
        </w:rPr>
        <w:t>K</w:t>
      </w:r>
      <w:r>
        <w:rPr>
          <w:lang w:eastAsia="zh-CN"/>
        </w:rPr>
        <w:t xml:space="preserve"> beam(s) (Opt 3 [1])</w:t>
      </w:r>
    </w:p>
    <w:p w14:paraId="1C1AED6D" w14:textId="77777777" w:rsidR="002545FD" w:rsidRDefault="00A471AF">
      <w:pPr>
        <w:pStyle w:val="aff1"/>
        <w:numPr>
          <w:ilvl w:val="1"/>
          <w:numId w:val="33"/>
        </w:numPr>
        <w:ind w:leftChars="0"/>
      </w:pPr>
      <w:r>
        <w:t xml:space="preserve">No: </w:t>
      </w:r>
    </w:p>
    <w:p w14:paraId="1C1AED6E" w14:textId="77777777" w:rsidR="002545FD" w:rsidRDefault="00A471AF">
      <w:pPr>
        <w:pStyle w:val="aff1"/>
        <w:numPr>
          <w:ilvl w:val="2"/>
          <w:numId w:val="33"/>
        </w:numPr>
        <w:ind w:leftChars="0"/>
      </w:pPr>
      <w:r>
        <w:t xml:space="preserve">Futurewei [2] </w:t>
      </w:r>
      <w:r>
        <w:rPr>
          <w:lang w:eastAsia="zh-CN"/>
        </w:rPr>
        <w:t>it is difficult to define and test these new metrics</w:t>
      </w:r>
    </w:p>
    <w:p w14:paraId="1C1AED6F" w14:textId="77777777" w:rsidR="002545FD" w:rsidRDefault="00A471AF">
      <w:pPr>
        <w:pStyle w:val="aff1"/>
        <w:numPr>
          <w:ilvl w:val="2"/>
          <w:numId w:val="33"/>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1C1AED70" w14:textId="77777777" w:rsidR="002545FD" w:rsidRDefault="00A471AF">
      <w:pPr>
        <w:pStyle w:val="aff1"/>
        <w:numPr>
          <w:ilvl w:val="1"/>
          <w:numId w:val="33"/>
        </w:numPr>
        <w:ind w:leftChars="0"/>
      </w:pPr>
      <w:r>
        <w:t xml:space="preserve">FFS: </w:t>
      </w:r>
    </w:p>
    <w:p w14:paraId="1C1AED71" w14:textId="77777777" w:rsidR="002545FD" w:rsidRDefault="00A471AF">
      <w:pPr>
        <w:pStyle w:val="aff1"/>
        <w:numPr>
          <w:ilvl w:val="2"/>
          <w:numId w:val="33"/>
        </w:numPr>
        <w:ind w:leftChars="0"/>
      </w:pPr>
      <w:r>
        <w:t>Huawei/HiSi [1] : if the probability information (Opt 3) of predicted Top-K beams would be reported, they should be quantized with overhead efficient manner.</w:t>
      </w:r>
    </w:p>
    <w:p w14:paraId="1C1AED72" w14:textId="77777777" w:rsidR="002545FD" w:rsidRDefault="002545FD">
      <w:pPr>
        <w:rPr>
          <w:lang w:val="en-US"/>
        </w:rPr>
      </w:pPr>
    </w:p>
    <w:p w14:paraId="1C1AED73" w14:textId="77777777" w:rsidR="002545FD" w:rsidRDefault="00A471AF">
      <w:pPr>
        <w:pStyle w:val="aff1"/>
        <w:numPr>
          <w:ilvl w:val="0"/>
          <w:numId w:val="33"/>
        </w:numPr>
        <w:spacing w:after="0"/>
        <w:ind w:leftChars="0"/>
        <w:rPr>
          <w:bCs/>
          <w:lang w:eastAsia="zh-CN"/>
        </w:rPr>
      </w:pPr>
      <w:r>
        <w:rPr>
          <w:bCs/>
        </w:rPr>
        <w:t>Opt 4: Beam information on predicted Top K beam(s) among a set of beams, RSRP of predicted Top K beam(s) among a set of beams, and confidence information of the RSRP</w:t>
      </w:r>
    </w:p>
    <w:p w14:paraId="1C1AED74" w14:textId="77777777" w:rsidR="002545FD" w:rsidRDefault="00A471AF">
      <w:pPr>
        <w:pStyle w:val="aff1"/>
        <w:numPr>
          <w:ilvl w:val="1"/>
          <w:numId w:val="33"/>
        </w:numPr>
        <w:ind w:leftChars="0"/>
      </w:pPr>
      <w:r>
        <w:t xml:space="preserve">Yes: </w:t>
      </w:r>
    </w:p>
    <w:p w14:paraId="1C1AED75" w14:textId="77777777" w:rsidR="002545FD" w:rsidRDefault="00A471AF">
      <w:pPr>
        <w:pStyle w:val="aff1"/>
        <w:numPr>
          <w:ilvl w:val="2"/>
          <w:numId w:val="33"/>
        </w:numPr>
        <w:ind w:leftChars="0"/>
      </w:pPr>
      <w:r>
        <w:t xml:space="preserve">Ericsson [3]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1C1AED76" w14:textId="77777777" w:rsidR="002545FD" w:rsidRDefault="00A471AF">
      <w:pPr>
        <w:pStyle w:val="aff1"/>
        <w:numPr>
          <w:ilvl w:val="2"/>
          <w:numId w:val="33"/>
        </w:numPr>
        <w:ind w:leftChars="0"/>
      </w:pPr>
      <w:r>
        <w:rPr>
          <w:lang w:eastAsia="ja-JP"/>
        </w:rPr>
        <w:t>GOOGLE [8]:</w:t>
      </w:r>
      <w:r>
        <w:rPr>
          <w:lang w:val="en-US" w:eastAsia="zh-CN"/>
        </w:rPr>
        <w:t xml:space="preserve"> The probability information and the confidence information are useful for the network to determine whether to perform TCI switching based on the beam prediction result or not.</w:t>
      </w:r>
    </w:p>
    <w:p w14:paraId="1C1AED77" w14:textId="77777777" w:rsidR="002545FD" w:rsidRDefault="00A471AF">
      <w:pPr>
        <w:pStyle w:val="aff1"/>
        <w:numPr>
          <w:ilvl w:val="2"/>
          <w:numId w:val="33"/>
        </w:numPr>
        <w:ind w:leftChars="0"/>
      </w:pPr>
      <w:r>
        <w:rPr>
          <w:lang w:val="en-US" w:eastAsia="zh-CN"/>
        </w:rPr>
        <w:t>LGE [15] For predicted RSRP report, confidence/probability information may be helpful for NW to decide whether/how to use the reported RSRP. Further study whether the information is per model/functionality, per report, per time instance, or per report parameter.</w:t>
      </w:r>
    </w:p>
    <w:p w14:paraId="1C1AED78" w14:textId="77777777" w:rsidR="002545FD" w:rsidRDefault="00A471AF">
      <w:pPr>
        <w:pStyle w:val="aff1"/>
        <w:numPr>
          <w:ilvl w:val="2"/>
          <w:numId w:val="33"/>
        </w:numPr>
        <w:ind w:leftChars="0"/>
        <w:rPr>
          <w:lang w:val="en-US" w:eastAsia="zh-CN"/>
        </w:rPr>
      </w:pPr>
      <w:r>
        <w:rPr>
          <w:lang w:val="en-US" w:eastAsia="zh-CN"/>
        </w:rPr>
        <w:t>NEC [18]</w:t>
      </w:r>
      <w:r>
        <w:t xml:space="preserve"> </w:t>
      </w:r>
      <w:r>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14:paraId="1C1AED79" w14:textId="77777777" w:rsidR="002545FD" w:rsidRDefault="00A471AF">
      <w:pPr>
        <w:pStyle w:val="aff1"/>
        <w:numPr>
          <w:ilvl w:val="2"/>
          <w:numId w:val="33"/>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1C1AED7A" w14:textId="77777777" w:rsidR="002545FD" w:rsidRDefault="00A471AF">
      <w:pPr>
        <w:pStyle w:val="aff1"/>
        <w:numPr>
          <w:ilvl w:val="2"/>
          <w:numId w:val="33"/>
        </w:numPr>
        <w:ind w:leftChars="0"/>
        <w:rPr>
          <w:bCs/>
          <w:lang w:val="en-US" w:eastAsia="zh-CN"/>
        </w:rPr>
      </w:pPr>
      <w:r>
        <w:rPr>
          <w:lang w:val="en-US" w:eastAsia="zh-CN"/>
        </w:rPr>
        <w:t xml:space="preserve">Indian Institute of Tech (M), IIT Kanpur [37] When the AI/ML model output is L1-RSRP, the beam report should contain (1) </w:t>
      </w:r>
      <w:r>
        <w:rPr>
          <w:lang w:eastAsia="zh-CN"/>
        </w:rPr>
        <w:t xml:space="preserve">RSRPs of the predicted Top </w:t>
      </w:r>
      <w:r>
        <w:rPr>
          <w:i/>
          <w:iCs/>
          <w:lang w:eastAsia="zh-CN"/>
        </w:rPr>
        <w:t>K</w:t>
      </w:r>
      <w:r>
        <w:rPr>
          <w:lang w:eastAsia="zh-CN"/>
        </w:rPr>
        <w:t xml:space="preserve"> beam(s) among a set of beams, and (2) confidence information of the RSRPs (Opt 4 [1])</w:t>
      </w:r>
    </w:p>
    <w:p w14:paraId="1C1AED7B" w14:textId="77777777" w:rsidR="002545FD" w:rsidRDefault="00A471AF">
      <w:pPr>
        <w:pStyle w:val="aff1"/>
        <w:numPr>
          <w:ilvl w:val="1"/>
          <w:numId w:val="33"/>
        </w:numPr>
        <w:ind w:leftChars="0"/>
      </w:pPr>
      <w:r>
        <w:t xml:space="preserve">No: </w:t>
      </w:r>
    </w:p>
    <w:p w14:paraId="1C1AED7C" w14:textId="77777777" w:rsidR="002545FD" w:rsidRDefault="00A471AF">
      <w:pPr>
        <w:pStyle w:val="aff1"/>
        <w:numPr>
          <w:ilvl w:val="2"/>
          <w:numId w:val="33"/>
        </w:numPr>
        <w:ind w:leftChars="0"/>
      </w:pPr>
      <w:r>
        <w:t>Hw [1]: The necessity of confidence information of the RSRP (Opt 4) of predicted Top-K beams is not clear.</w:t>
      </w:r>
    </w:p>
    <w:p w14:paraId="1C1AED7D" w14:textId="77777777" w:rsidR="002545FD" w:rsidRDefault="00A471AF">
      <w:pPr>
        <w:pStyle w:val="aff1"/>
        <w:numPr>
          <w:ilvl w:val="2"/>
          <w:numId w:val="33"/>
        </w:numPr>
        <w:ind w:leftChars="0"/>
      </w:pPr>
      <w:r>
        <w:t xml:space="preserve">Futurewei [2] </w:t>
      </w:r>
      <w:r>
        <w:rPr>
          <w:lang w:eastAsia="zh-CN"/>
        </w:rPr>
        <w:t>it is difficult to define and test these new metrics</w:t>
      </w:r>
    </w:p>
    <w:p w14:paraId="1C1AED7E" w14:textId="77777777" w:rsidR="002545FD" w:rsidRDefault="00A471AF">
      <w:pPr>
        <w:pStyle w:val="aff1"/>
        <w:numPr>
          <w:ilvl w:val="2"/>
          <w:numId w:val="33"/>
        </w:numPr>
        <w:ind w:leftChars="0"/>
      </w:pPr>
      <w:r>
        <w:rPr>
          <w:lang w:eastAsia="zh-CN"/>
        </w:rPr>
        <w:t xml:space="preserve">CATT [10] </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1C1AED7F" w14:textId="77777777" w:rsidR="002545FD" w:rsidRDefault="00A471AF">
      <w:pPr>
        <w:pStyle w:val="aff1"/>
        <w:numPr>
          <w:ilvl w:val="2"/>
          <w:numId w:val="33"/>
        </w:numPr>
        <w:ind w:leftChars="0"/>
        <w:rPr>
          <w:lang w:eastAsia="zh-CN"/>
        </w:rPr>
      </w:pPr>
      <w:r>
        <w:rPr>
          <w:lang w:eastAsia="zh-CN"/>
        </w:rPr>
        <w:t xml:space="preserve">Nokia [25] Do not support Opt.4. </w:t>
      </w:r>
    </w:p>
    <w:p w14:paraId="1C1AED80" w14:textId="77777777" w:rsidR="002545FD" w:rsidRDefault="002545FD">
      <w:pPr>
        <w:rPr>
          <w:lang w:val="en-US"/>
        </w:rPr>
      </w:pPr>
    </w:p>
    <w:p w14:paraId="1C1AED81" w14:textId="77777777" w:rsidR="002545FD" w:rsidRDefault="00A471AF">
      <w:pPr>
        <w:rPr>
          <w:lang w:val="en-US"/>
        </w:rPr>
      </w:pPr>
      <w:r>
        <w:rPr>
          <w:b/>
          <w:bCs/>
        </w:rPr>
        <w:lastRenderedPageBreak/>
        <w:t>FL: Hold on a little bit for performance monitoring</w:t>
      </w:r>
    </w:p>
    <w:p w14:paraId="1C1AED82" w14:textId="77777777" w:rsidR="002545FD" w:rsidRDefault="00A471AF">
      <w:pPr>
        <w:pStyle w:val="4"/>
      </w:pPr>
      <w:r>
        <w:t>Issue #2: FFS on beam information</w:t>
      </w:r>
    </w:p>
    <w:p w14:paraId="1C1AED83" w14:textId="77777777" w:rsidR="002545FD" w:rsidRDefault="002545FD">
      <w:pPr>
        <w:rPr>
          <w:lang w:val="en-US"/>
        </w:rPr>
      </w:pPr>
    </w:p>
    <w:p w14:paraId="1C1AED84" w14:textId="77777777" w:rsidR="002545FD" w:rsidRDefault="00A471AF">
      <w:r>
        <w:t>Beam information for predicted beam:</w:t>
      </w:r>
    </w:p>
    <w:p w14:paraId="1C1AED85" w14:textId="77777777" w:rsidR="002545FD" w:rsidRDefault="00A471AF">
      <w:r>
        <w:t>Alt 1: the CSI-RS resource indicator (CRI) and SSB resource indicator (SSBRI)</w:t>
      </w:r>
    </w:p>
    <w:p w14:paraId="1C1AED86" w14:textId="77777777" w:rsidR="002545FD" w:rsidRDefault="00A471AF">
      <w:pPr>
        <w:pStyle w:val="aff1"/>
        <w:numPr>
          <w:ilvl w:val="0"/>
          <w:numId w:val="34"/>
        </w:numPr>
        <w:ind w:leftChars="0"/>
      </w:pPr>
      <w:r>
        <w:t>Ericsson [3], ZTE [7], Samsung [13]</w:t>
      </w:r>
    </w:p>
    <w:p w14:paraId="1C1AED87" w14:textId="77777777" w:rsidR="002545FD" w:rsidRDefault="00A471AF">
      <w:pPr>
        <w:pStyle w:val="aff1"/>
        <w:numPr>
          <w:ilvl w:val="0"/>
          <w:numId w:val="35"/>
        </w:numPr>
        <w:ind w:leftChars="0"/>
      </w:pPr>
      <w:r>
        <w:t>OPPO [9], Nokia [25]  FFS for predicted beam, SSBRI/CRI associated with Set A</w:t>
      </w:r>
    </w:p>
    <w:p w14:paraId="1C1AED88" w14:textId="77777777" w:rsidR="002545FD" w:rsidRDefault="00A471AF">
      <w:pPr>
        <w:pStyle w:val="aff1"/>
        <w:numPr>
          <w:ilvl w:val="0"/>
          <w:numId w:val="35"/>
        </w:numPr>
        <w:ind w:leftChars="0"/>
      </w:pPr>
      <w:r>
        <w:t>Fujitsu [19] The beam information could include CRI/SSBRI and CC ID.</w:t>
      </w:r>
    </w:p>
    <w:p w14:paraId="1C1AED89" w14:textId="77777777" w:rsidR="002545FD" w:rsidRDefault="00A471AF">
      <w:pPr>
        <w:pStyle w:val="aff1"/>
        <w:numPr>
          <w:ilvl w:val="0"/>
          <w:numId w:val="35"/>
        </w:numPr>
        <w:ind w:leftChars="0"/>
      </w:pPr>
      <w:r>
        <w:t>DoCoMo [35] Beam information on predicted top K beam(s) should be represented by CRI/SSBRI to follow the existing specification.</w:t>
      </w:r>
    </w:p>
    <w:p w14:paraId="1C1AED8A" w14:textId="77777777" w:rsidR="002545FD" w:rsidRDefault="00A471AF">
      <w:pPr>
        <w:rPr>
          <w:lang w:val="en-US"/>
        </w:rPr>
      </w:pPr>
      <w:r>
        <w:rPr>
          <w:lang w:val="en-US"/>
        </w:rPr>
        <w:t>Alt 2: Beam information is defined as a beam indicator (BI) indicating one of the beams from a configured codebook</w:t>
      </w:r>
    </w:p>
    <w:p w14:paraId="1C1AED8B" w14:textId="77777777" w:rsidR="002545FD" w:rsidRDefault="00A471AF">
      <w:pPr>
        <w:pStyle w:val="aff1"/>
        <w:numPr>
          <w:ilvl w:val="0"/>
          <w:numId w:val="34"/>
        </w:numPr>
        <w:ind w:leftChars="0"/>
      </w:pPr>
      <w:r>
        <w:rPr>
          <w:lang w:val="en-US"/>
        </w:rPr>
        <w:t>GOOGLE [8] Samsung [13] (for predicted beam)</w:t>
      </w:r>
    </w:p>
    <w:p w14:paraId="1C1AED8C" w14:textId="77777777" w:rsidR="002545FD" w:rsidRDefault="002545FD">
      <w:pPr>
        <w:tabs>
          <w:tab w:val="left" w:pos="360"/>
        </w:tabs>
        <w:spacing w:before="120" w:after="0"/>
        <w:jc w:val="both"/>
        <w:rPr>
          <w:i/>
        </w:rPr>
      </w:pPr>
    </w:p>
    <w:p w14:paraId="1C1AED8D" w14:textId="77777777" w:rsidR="002545FD" w:rsidRDefault="00A471AF">
      <w:pPr>
        <w:rPr>
          <w:b/>
          <w:bCs/>
        </w:rPr>
      </w:pPr>
      <w:r>
        <w:rPr>
          <w:b/>
          <w:bCs/>
        </w:rPr>
        <w:t xml:space="preserve">FL: to discuss this after agreement on Set A configuration. </w:t>
      </w:r>
    </w:p>
    <w:p w14:paraId="1C1AED8E" w14:textId="77777777" w:rsidR="002545FD" w:rsidRDefault="00A471AF">
      <w:pPr>
        <w:pStyle w:val="4"/>
      </w:pPr>
      <w:r>
        <w:t xml:space="preserve">Issue #3:  Definition of reported RSRP </w:t>
      </w:r>
    </w:p>
    <w:p w14:paraId="1C1AED8F" w14:textId="77777777" w:rsidR="002545FD" w:rsidRDefault="00A471AF">
      <w:r>
        <w:t>For report content of inference results, the reported RSRP of predicted Top K beam(s) is:</w:t>
      </w:r>
    </w:p>
    <w:p w14:paraId="1C1AED90" w14:textId="77777777" w:rsidR="002545FD" w:rsidRDefault="00A471AF">
      <w:pPr>
        <w:pStyle w:val="aff1"/>
        <w:numPr>
          <w:ilvl w:val="0"/>
          <w:numId w:val="36"/>
        </w:numPr>
        <w:ind w:leftChars="0"/>
      </w:pPr>
      <w:r>
        <w:t>Predicted [L1-]RSRP, at least if the beam is not measured.</w:t>
      </w:r>
    </w:p>
    <w:p w14:paraId="1C1AED91" w14:textId="77777777" w:rsidR="002545FD" w:rsidRDefault="00A471AF">
      <w:pPr>
        <w:pStyle w:val="aff1"/>
        <w:numPr>
          <w:ilvl w:val="0"/>
          <w:numId w:val="36"/>
        </w:numPr>
        <w:ind w:leftChars="0"/>
      </w:pPr>
      <w:r>
        <w:t>FFS, if the beam is measured, considering:</w:t>
      </w:r>
    </w:p>
    <w:p w14:paraId="1C1AED92" w14:textId="77777777" w:rsidR="002545FD" w:rsidRDefault="00A471AF">
      <w:pPr>
        <w:pStyle w:val="aff1"/>
        <w:numPr>
          <w:ilvl w:val="1"/>
          <w:numId w:val="34"/>
        </w:numPr>
        <w:ind w:leftChars="0"/>
      </w:pPr>
      <w:r>
        <w:t>Alt 1:  Measured L1-RSRP;</w:t>
      </w:r>
    </w:p>
    <w:p w14:paraId="1C1AED93" w14:textId="77777777" w:rsidR="002545FD" w:rsidRDefault="00A471AF">
      <w:pPr>
        <w:pStyle w:val="aff1"/>
        <w:numPr>
          <w:ilvl w:val="2"/>
          <w:numId w:val="34"/>
        </w:numPr>
        <w:ind w:leftChars="0"/>
        <w:rPr>
          <w:strike/>
        </w:rPr>
      </w:pPr>
      <w:r>
        <w:rPr>
          <w:lang w:val="en-US"/>
        </w:rPr>
        <w:t>vivo [6]</w:t>
      </w:r>
      <w:r>
        <w:rPr>
          <w:rFonts w:hint="eastAsia"/>
        </w:rPr>
        <w:t xml:space="preserve"> </w:t>
      </w:r>
      <w:r>
        <w:t>,ZTE [7], Xiaomi [16], Fujitsu [19]</w:t>
      </w:r>
      <w:r>
        <w:rPr>
          <w:strike/>
        </w:rPr>
        <w:t>, DoCoMo [35] ??</w:t>
      </w:r>
    </w:p>
    <w:p w14:paraId="1C1AED94" w14:textId="77777777" w:rsidR="002545FD" w:rsidRDefault="00A471AF">
      <w:pPr>
        <w:pStyle w:val="aff1"/>
        <w:numPr>
          <w:ilvl w:val="1"/>
          <w:numId w:val="34"/>
        </w:numPr>
        <w:ind w:leftChars="0"/>
      </w:pPr>
      <w:r>
        <w:t xml:space="preserve">Alt 2:  </w:t>
      </w:r>
      <w:r>
        <w:rPr>
          <w:lang w:val="en-US"/>
        </w:rPr>
        <w:t>predicted [</w:t>
      </w:r>
      <w:r>
        <w:t>L1-]RSRP</w:t>
      </w:r>
    </w:p>
    <w:p w14:paraId="1C1AED95" w14:textId="77777777" w:rsidR="002545FD" w:rsidRDefault="00A471AF">
      <w:pPr>
        <w:pStyle w:val="aff1"/>
        <w:numPr>
          <w:ilvl w:val="2"/>
          <w:numId w:val="34"/>
        </w:numPr>
        <w:ind w:leftChars="0"/>
      </w:pPr>
      <w:r>
        <w:t>DOCOMO [35]</w:t>
      </w:r>
    </w:p>
    <w:p w14:paraId="1C1AED96" w14:textId="77777777" w:rsidR="002545FD" w:rsidRDefault="00A471AF">
      <w:pPr>
        <w:pStyle w:val="aff1"/>
        <w:numPr>
          <w:ilvl w:val="1"/>
          <w:numId w:val="34"/>
        </w:numPr>
        <w:ind w:leftChars="0"/>
      </w:pPr>
      <w:r>
        <w:t>Alt 3:  Both or one of them based on configuration</w:t>
      </w:r>
    </w:p>
    <w:p w14:paraId="1C1AED97" w14:textId="77777777" w:rsidR="002545FD" w:rsidRDefault="00A471AF">
      <w:pPr>
        <w:pStyle w:val="aff1"/>
        <w:numPr>
          <w:ilvl w:val="2"/>
          <w:numId w:val="34"/>
        </w:numPr>
        <w:ind w:leftChars="0"/>
      </w:pPr>
      <w:r>
        <w:t xml:space="preserve">Alt 3-1: Measured L1-RSRP or predicted </w:t>
      </w:r>
      <w:r>
        <w:rPr>
          <w:lang w:val="en-US"/>
        </w:rPr>
        <w:t>[</w:t>
      </w:r>
      <w:r>
        <w:t>L1-]RSRP based on configuration</w:t>
      </w:r>
    </w:p>
    <w:p w14:paraId="1C1AED98" w14:textId="77777777" w:rsidR="002545FD" w:rsidRDefault="00A471AF">
      <w:pPr>
        <w:pStyle w:val="aff1"/>
        <w:numPr>
          <w:ilvl w:val="3"/>
          <w:numId w:val="34"/>
        </w:numPr>
        <w:ind w:leftChars="0"/>
        <w:rPr>
          <w:lang w:val="en-US"/>
        </w:rPr>
      </w:pPr>
      <w:r>
        <w:rPr>
          <w:lang w:val="en-US"/>
        </w:rPr>
        <w:t>CATT [10], CMCC [12]</w:t>
      </w:r>
    </w:p>
    <w:p w14:paraId="1C1AED99" w14:textId="77777777" w:rsidR="002545FD" w:rsidRDefault="00A471AF">
      <w:pPr>
        <w:pStyle w:val="aff1"/>
        <w:numPr>
          <w:ilvl w:val="2"/>
          <w:numId w:val="34"/>
        </w:numPr>
        <w:ind w:leftChars="0"/>
        <w:rPr>
          <w:lang w:val="en-US"/>
        </w:rPr>
      </w:pPr>
      <w:r>
        <w:t>Alt 3-2: Both or one of them with an indicator in the report.</w:t>
      </w:r>
    </w:p>
    <w:p w14:paraId="1C1AED9A" w14:textId="77777777" w:rsidR="002545FD" w:rsidRDefault="00A471AF">
      <w:pPr>
        <w:pStyle w:val="aff1"/>
        <w:numPr>
          <w:ilvl w:val="3"/>
          <w:numId w:val="34"/>
        </w:numPr>
        <w:ind w:leftChars="0"/>
        <w:rPr>
          <w:lang w:val="en-US"/>
        </w:rPr>
      </w:pPr>
      <w:r>
        <w:rPr>
          <w:lang w:val="en-US"/>
        </w:rPr>
        <w:t>Huawei/HiSi [1]</w:t>
      </w:r>
    </w:p>
    <w:p w14:paraId="1C1AED9B" w14:textId="77777777" w:rsidR="002545FD" w:rsidRDefault="00A471AF">
      <w:pPr>
        <w:pStyle w:val="aff1"/>
        <w:numPr>
          <w:ilvl w:val="3"/>
          <w:numId w:val="34"/>
        </w:numPr>
        <w:ind w:leftChars="0"/>
        <w:rPr>
          <w:lang w:val="en-US"/>
        </w:rPr>
      </w:pPr>
      <w:r>
        <w:rPr>
          <w:lang w:val="en-US"/>
        </w:rPr>
        <w:t>Intel [5] extra bit</w:t>
      </w:r>
    </w:p>
    <w:p w14:paraId="1C1AED9C" w14:textId="77777777" w:rsidR="002545FD" w:rsidRDefault="00A471AF">
      <w:pPr>
        <w:pStyle w:val="aff1"/>
        <w:numPr>
          <w:ilvl w:val="3"/>
          <w:numId w:val="34"/>
        </w:numPr>
        <w:ind w:leftChars="0"/>
        <w:rPr>
          <w:lang w:val="en-US"/>
        </w:rPr>
      </w:pPr>
      <w:r>
        <w:rPr>
          <w:lang w:val="en-US"/>
        </w:rPr>
        <w:t>Lenovo [22] For a beam report associated with AI inference, the UE indicates that the reported beams are predicted beams or measured beams in the beam report.</w:t>
      </w:r>
    </w:p>
    <w:p w14:paraId="1C1AED9D" w14:textId="77777777" w:rsidR="002545FD" w:rsidRDefault="00A471AF">
      <w:pPr>
        <w:pStyle w:val="aff1"/>
        <w:numPr>
          <w:ilvl w:val="3"/>
          <w:numId w:val="34"/>
        </w:numPr>
        <w:ind w:leftChars="0"/>
        <w:rPr>
          <w:lang w:val="en-US"/>
        </w:rPr>
      </w:pPr>
      <w:r>
        <w:rPr>
          <w:lang w:val="en-US"/>
        </w:rPr>
        <w:t xml:space="preserve">Nokia [25] </w:t>
      </w:r>
      <w:r>
        <w:t>reported RSRP corresponding to CRI measured can be assumed to be measured RSRP, whereas reported RSRP corresponding to predicted CRI can be assumed to be predicted RSRP.</w:t>
      </w:r>
    </w:p>
    <w:p w14:paraId="1C1AED9E" w14:textId="77777777" w:rsidR="002545FD" w:rsidRDefault="002545FD">
      <w:pPr>
        <w:rPr>
          <w:lang w:val="en-US"/>
        </w:rPr>
      </w:pPr>
    </w:p>
    <w:p w14:paraId="1C1AED9F" w14:textId="38624819" w:rsidR="002545FD" w:rsidRPr="001D7387" w:rsidRDefault="00A471AF" w:rsidP="001D7387">
      <w:pPr>
        <w:pStyle w:val="00Text"/>
        <w:rPr>
          <w:b/>
          <w:bCs/>
        </w:rPr>
      </w:pPr>
      <w:r w:rsidRPr="001D7387">
        <w:rPr>
          <w:b/>
          <w:bCs/>
        </w:rPr>
        <w:t xml:space="preserve">FL0: Proposal </w:t>
      </w:r>
      <w:del w:id="198" w:author="作者" w:date="2024-04-15T11:24:00Z">
        <w:r w:rsidRPr="001D7387">
          <w:rPr>
            <w:b/>
            <w:bCs/>
          </w:rPr>
          <w:delText>2.2.3</w:delText>
        </w:r>
      </w:del>
      <w:ins w:id="199" w:author="作者" w:date="2024-04-15T11:24:00Z">
        <w:r w:rsidRPr="001D7387">
          <w:rPr>
            <w:b/>
            <w:bCs/>
          </w:rPr>
          <w:t>3.1.1b</w:t>
        </w:r>
      </w:ins>
      <w:r w:rsidRPr="001D7387">
        <w:rPr>
          <w:b/>
          <w:bCs/>
        </w:rPr>
        <w:t xml:space="preserve"> (</w:t>
      </w:r>
      <w:r w:rsidR="003C74F5" w:rsidRPr="001D7387">
        <w:rPr>
          <w:b/>
          <w:bCs/>
        </w:rPr>
        <w:t>definition of RSRP</w:t>
      </w:r>
      <w:r w:rsidRPr="001D7387">
        <w:rPr>
          <w:b/>
          <w:bCs/>
        </w:rPr>
        <w:t>)</w:t>
      </w:r>
    </w:p>
    <w:p w14:paraId="1C1AEDA0" w14:textId="77777777" w:rsidR="002545FD" w:rsidRDefault="00A471AF">
      <w:r>
        <w:t>For report content of inference results</w:t>
      </w:r>
      <w:ins w:id="200" w:author="作者" w:date="2024-04-15T11:22:00Z">
        <w:r>
          <w:t xml:space="preserve"> for UE-sided model</w:t>
        </w:r>
      </w:ins>
      <w:r>
        <w:t xml:space="preserve">, the reported RSRP of predicted Top </w:t>
      </w:r>
      <w:ins w:id="201" w:author="作者" w:date="2024-04-15T11:23:00Z">
        <w:r>
          <w:t xml:space="preserve">1 or Top </w:t>
        </w:r>
      </w:ins>
      <w:r>
        <w:t>K beam(s) is:</w:t>
      </w:r>
    </w:p>
    <w:p w14:paraId="1C1AEDA1" w14:textId="77777777" w:rsidR="002545FD" w:rsidRDefault="00A471AF">
      <w:pPr>
        <w:pStyle w:val="aff1"/>
        <w:numPr>
          <w:ilvl w:val="0"/>
          <w:numId w:val="37"/>
        </w:numPr>
        <w:ind w:leftChars="0"/>
      </w:pPr>
      <w:r>
        <w:lastRenderedPageBreak/>
        <w:t>Predicted RSRP</w:t>
      </w:r>
      <w:r>
        <w:rPr>
          <w:b/>
          <w:bCs/>
        </w:rPr>
        <w:t>,</w:t>
      </w:r>
      <w:r>
        <w:t xml:space="preserve"> at least if the predicted Top </w:t>
      </w:r>
      <w:ins w:id="202" w:author="作者" w:date="2024-04-15T11:23:00Z">
        <w:r>
          <w:t xml:space="preserve">1 or Top </w:t>
        </w:r>
      </w:ins>
      <w:r>
        <w:t>K beam(s) is not measured.</w:t>
      </w:r>
    </w:p>
    <w:p w14:paraId="1C1AEDA2" w14:textId="77777777" w:rsidR="002545FD" w:rsidRDefault="00A471AF">
      <w:pPr>
        <w:pStyle w:val="aff1"/>
        <w:numPr>
          <w:ilvl w:val="0"/>
          <w:numId w:val="37"/>
        </w:numPr>
        <w:ind w:leftChars="0"/>
      </w:pPr>
      <w:r>
        <w:t xml:space="preserve">Further study the following alternative, if the predicted Top </w:t>
      </w:r>
      <w:ins w:id="203" w:author="作者" w:date="2024-04-15T11:24:00Z">
        <w:r>
          <w:t xml:space="preserve">1 or Top </w:t>
        </w:r>
      </w:ins>
      <w:r>
        <w:t xml:space="preserve">K beam(s) is measured, </w:t>
      </w:r>
    </w:p>
    <w:p w14:paraId="1C1AEDA3" w14:textId="77777777" w:rsidR="002545FD" w:rsidRDefault="00A471AF">
      <w:pPr>
        <w:pStyle w:val="aff1"/>
        <w:numPr>
          <w:ilvl w:val="1"/>
          <w:numId w:val="34"/>
        </w:numPr>
        <w:ind w:leftChars="0"/>
      </w:pPr>
      <w:r>
        <w:t>Alt 1:  Measured L1-RSRP;</w:t>
      </w:r>
    </w:p>
    <w:p w14:paraId="1C1AEDA4" w14:textId="77777777" w:rsidR="002545FD" w:rsidRDefault="00A471AF">
      <w:pPr>
        <w:pStyle w:val="aff1"/>
        <w:numPr>
          <w:ilvl w:val="1"/>
          <w:numId w:val="34"/>
        </w:numPr>
        <w:ind w:leftChars="0"/>
        <w:rPr>
          <w:del w:id="204" w:author="作者" w:date="2024-04-15T12:34:00Z"/>
        </w:rPr>
      </w:pPr>
      <w:r>
        <w:t xml:space="preserve">Alt 2:  </w:t>
      </w:r>
      <w:del w:id="205" w:author="作者" w:date="2024-04-15T12:33:00Z">
        <w:r>
          <w:delText xml:space="preserve">Both measured </w:delText>
        </w:r>
      </w:del>
      <w:ins w:id="206" w:author="作者" w:date="2024-04-15T12:34:00Z">
        <w:r>
          <w:t>M</w:t>
        </w:r>
      </w:ins>
      <w:ins w:id="207" w:author="作者" w:date="2024-04-15T12:33:00Z">
        <w:r>
          <w:t xml:space="preserve">easured </w:t>
        </w:r>
      </w:ins>
      <w:r>
        <w:t>L1-RSRP and</w:t>
      </w:r>
      <w:ins w:id="208" w:author="作者" w:date="2024-04-15T12:33:00Z">
        <w:r>
          <w:t>/or</w:t>
        </w:r>
      </w:ins>
      <w:r>
        <w:t xml:space="preserve"> Predicted RSRP</w:t>
      </w:r>
      <w:del w:id="209" w:author="作者" w:date="2024-04-15T12:34:00Z">
        <w:r>
          <w:delText>, or one of them based on configuration</w:delText>
        </w:r>
      </w:del>
    </w:p>
    <w:p w14:paraId="1C1AEDA5" w14:textId="77777777" w:rsidR="002545FD" w:rsidRDefault="00A471AF">
      <w:pPr>
        <w:pStyle w:val="aff1"/>
        <w:numPr>
          <w:ilvl w:val="2"/>
          <w:numId w:val="34"/>
        </w:numPr>
        <w:ind w:leftChars="0"/>
        <w:rPr>
          <w:del w:id="210" w:author="作者" w:date="2024-04-15T12:34:00Z"/>
        </w:rPr>
      </w:pPr>
      <w:del w:id="211" w:author="作者" w:date="2024-04-15T12:34:00Z">
        <w:r>
          <w:delText>Alt 2-1: One of measured L1-RSRP or predicted RSRP based on configuration from NW</w:delText>
        </w:r>
      </w:del>
    </w:p>
    <w:p w14:paraId="1C1AEDA6" w14:textId="355565D7" w:rsidR="002545FD" w:rsidRPr="00B31317" w:rsidRDefault="00A471AF">
      <w:pPr>
        <w:pStyle w:val="aff1"/>
        <w:numPr>
          <w:ilvl w:val="2"/>
          <w:numId w:val="34"/>
        </w:numPr>
        <w:ind w:leftChars="0"/>
        <w:rPr>
          <w:lang w:val="en-US"/>
        </w:rPr>
      </w:pPr>
      <w:del w:id="212" w:author="作者" w:date="2024-04-15T12:34:00Z">
        <w:r>
          <w:delText>Alt 2-2: Both measured L1-RSRP and Predicted RSRP or one of them with an indicator in the report.</w:delText>
        </w:r>
      </w:del>
      <w:r>
        <w:t xml:space="preserve"> </w:t>
      </w:r>
    </w:p>
    <w:p w14:paraId="3DC9E69A" w14:textId="5C44EA32" w:rsidR="00B31317" w:rsidRPr="001D7387" w:rsidRDefault="00B31317" w:rsidP="001D7387">
      <w:pPr>
        <w:pStyle w:val="00Text"/>
        <w:rPr>
          <w:b/>
          <w:bCs/>
        </w:rPr>
      </w:pPr>
      <w:r w:rsidRPr="001D7387">
        <w:rPr>
          <w:b/>
          <w:bCs/>
        </w:rPr>
        <w:t>FL</w:t>
      </w:r>
      <w:r w:rsidR="00EC0E73" w:rsidRPr="001D7387">
        <w:rPr>
          <w:b/>
          <w:bCs/>
        </w:rPr>
        <w:t>1</w:t>
      </w:r>
      <w:r w:rsidRPr="001D7387">
        <w:rPr>
          <w:b/>
          <w:bCs/>
        </w:rPr>
        <w:t>: Proposal 3.1.1c (</w:t>
      </w:r>
      <w:r w:rsidR="006A5378" w:rsidRPr="001D7387">
        <w:rPr>
          <w:b/>
          <w:bCs/>
        </w:rPr>
        <w:t>definition</w:t>
      </w:r>
      <w:r w:rsidR="00EC0E73" w:rsidRPr="001D7387">
        <w:rPr>
          <w:b/>
          <w:bCs/>
        </w:rPr>
        <w:t xml:space="preserve"> of RSRP</w:t>
      </w:r>
      <w:r w:rsidRPr="001D7387">
        <w:rPr>
          <w:b/>
          <w:bCs/>
        </w:rPr>
        <w:t>)</w:t>
      </w:r>
    </w:p>
    <w:p w14:paraId="05A089E0" w14:textId="140C191A" w:rsidR="00B31317" w:rsidRDefault="00B31317" w:rsidP="00B31317">
      <w:r>
        <w:t xml:space="preserve">For report content of inference results for UE-sided model, </w:t>
      </w:r>
      <w:r w:rsidR="00AD43EC">
        <w:t xml:space="preserve">for </w:t>
      </w:r>
      <w:r>
        <w:t xml:space="preserve">the reported RSRP of predicted Top 1 or Top K beam(s) </w:t>
      </w:r>
      <w:r w:rsidR="00AD43EC">
        <w:t>further study the following options</w:t>
      </w:r>
      <w:r>
        <w:t>:</w:t>
      </w:r>
    </w:p>
    <w:p w14:paraId="28F81275" w14:textId="6F752A41" w:rsidR="00AF1DDA" w:rsidRDefault="00AF1DDA" w:rsidP="00B31317">
      <w:pPr>
        <w:pStyle w:val="aff1"/>
        <w:numPr>
          <w:ilvl w:val="0"/>
          <w:numId w:val="37"/>
        </w:numPr>
        <w:ind w:leftChars="0"/>
      </w:pPr>
      <w:r w:rsidRPr="00AF1DDA">
        <w:t xml:space="preserve">Option A </w:t>
      </w:r>
      <w:r>
        <w:t>Predicted RSRP</w:t>
      </w:r>
    </w:p>
    <w:p w14:paraId="75C20CF9" w14:textId="1C4075C5" w:rsidR="00AF1DDA" w:rsidRDefault="00AF1DDA" w:rsidP="00AF1DDA">
      <w:pPr>
        <w:pStyle w:val="aff1"/>
        <w:numPr>
          <w:ilvl w:val="0"/>
          <w:numId w:val="37"/>
        </w:numPr>
        <w:ind w:leftChars="0"/>
      </w:pPr>
      <w:r>
        <w:t>Option B: Predicted RSRP</w:t>
      </w:r>
      <w:r>
        <w:rPr>
          <w:b/>
          <w:bCs/>
        </w:rPr>
        <w:t>,</w:t>
      </w:r>
      <w:r>
        <w:t xml:space="preserve"> if the beam is not measured, and measured L1-RSRP if the beam is measured</w:t>
      </w:r>
    </w:p>
    <w:p w14:paraId="51848D17" w14:textId="29FF7DF7" w:rsidR="00AF1DDA" w:rsidRDefault="00AF1DDA" w:rsidP="00AF1DDA">
      <w:pPr>
        <w:pStyle w:val="aff1"/>
        <w:numPr>
          <w:ilvl w:val="0"/>
          <w:numId w:val="37"/>
        </w:numPr>
        <w:ind w:leftChars="0"/>
      </w:pPr>
      <w:r>
        <w:t>Option C: both predicted RSRP</w:t>
      </w:r>
      <w:r>
        <w:rPr>
          <w:b/>
          <w:bCs/>
        </w:rPr>
        <w:t xml:space="preserve"> </w:t>
      </w:r>
      <w:r w:rsidRPr="00AF1DDA">
        <w:t>and</w:t>
      </w:r>
      <w:r>
        <w:t xml:space="preserve"> measured L1-RSRP if the beam is measured</w:t>
      </w:r>
    </w:p>
    <w:p w14:paraId="2B14AED5" w14:textId="30CE7A58" w:rsidR="00AF1DDA" w:rsidRDefault="00AD43EC" w:rsidP="00B31317">
      <w:pPr>
        <w:pStyle w:val="aff1"/>
        <w:numPr>
          <w:ilvl w:val="0"/>
          <w:numId w:val="37"/>
        </w:numPr>
        <w:ind w:leftChars="0"/>
      </w:pPr>
      <w:r>
        <w:t>Combination of above options</w:t>
      </w:r>
      <w:r w:rsidR="006470F9">
        <w:t xml:space="preserve"> is not precluded. </w:t>
      </w:r>
      <w:r>
        <w:t xml:space="preserve"> </w:t>
      </w:r>
    </w:p>
    <w:p w14:paraId="2830BD7A" w14:textId="77777777" w:rsidR="00B31317" w:rsidRPr="00B31317" w:rsidRDefault="00B31317" w:rsidP="00B31317">
      <w:pPr>
        <w:rPr>
          <w:lang w:val="en-US"/>
        </w:rPr>
      </w:pPr>
    </w:p>
    <w:tbl>
      <w:tblPr>
        <w:tblStyle w:val="afa"/>
        <w:tblW w:w="0" w:type="auto"/>
        <w:tblLook w:val="04A0" w:firstRow="1" w:lastRow="0" w:firstColumn="1" w:lastColumn="0" w:noHBand="0" w:noVBand="1"/>
      </w:tblPr>
      <w:tblGrid>
        <w:gridCol w:w="1705"/>
        <w:gridCol w:w="7924"/>
      </w:tblGrid>
      <w:tr w:rsidR="002545FD" w14:paraId="1C1AEDA9" w14:textId="77777777">
        <w:tc>
          <w:tcPr>
            <w:tcW w:w="1705" w:type="dxa"/>
            <w:shd w:val="clear" w:color="auto" w:fill="D9D9D9" w:themeFill="background1" w:themeFillShade="D9"/>
          </w:tcPr>
          <w:p w14:paraId="1C1AEDA7"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Company</w:t>
            </w:r>
          </w:p>
        </w:tc>
        <w:tc>
          <w:tcPr>
            <w:tcW w:w="7924" w:type="dxa"/>
            <w:shd w:val="clear" w:color="auto" w:fill="D9D9D9" w:themeFill="background1" w:themeFillShade="D9"/>
          </w:tcPr>
          <w:p w14:paraId="1C1AEDA8"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Proposals</w:t>
            </w:r>
          </w:p>
        </w:tc>
      </w:tr>
      <w:tr w:rsidR="002545FD" w14:paraId="1C1AEDAE" w14:textId="77777777">
        <w:tc>
          <w:tcPr>
            <w:tcW w:w="1705" w:type="dxa"/>
          </w:tcPr>
          <w:p w14:paraId="1C1AEDAA"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FL</w:t>
            </w:r>
          </w:p>
        </w:tc>
        <w:tc>
          <w:tcPr>
            <w:tcW w:w="7924" w:type="dxa"/>
          </w:tcPr>
          <w:p w14:paraId="1C1AEDAB" w14:textId="77777777" w:rsidR="002545FD" w:rsidRDefault="00A471AF">
            <w:pPr>
              <w:widowControl w:val="0"/>
              <w:rPr>
                <w:rFonts w:eastAsia="宋体"/>
                <w:bCs/>
                <w:iCs/>
                <w:szCs w:val="24"/>
                <w:lang w:eastAsia="zh-CN"/>
              </w:rPr>
            </w:pPr>
            <w:r>
              <w:rPr>
                <w:rFonts w:eastAsia="宋体"/>
                <w:bCs/>
                <w:iCs/>
                <w:szCs w:val="24"/>
                <w:lang w:eastAsia="zh-CN"/>
              </w:rPr>
              <w:t>I think we can define a new term as “predicted RSRP”.</w:t>
            </w:r>
          </w:p>
          <w:p w14:paraId="1C1AEDAC" w14:textId="77777777" w:rsidR="002545FD" w:rsidRDefault="00A471AF">
            <w:pPr>
              <w:widowControl w:val="0"/>
              <w:rPr>
                <w:rFonts w:eastAsia="宋体"/>
                <w:bCs/>
                <w:iCs/>
                <w:szCs w:val="24"/>
                <w:lang w:eastAsia="zh-CN"/>
              </w:rPr>
            </w:pPr>
            <w:r>
              <w:rPr>
                <w:rFonts w:eastAsia="宋体"/>
                <w:bCs/>
                <w:iCs/>
                <w:szCs w:val="24"/>
                <w:lang w:eastAsia="zh-CN"/>
              </w:rPr>
              <w:t xml:space="preserve">If the predicted beam has been measured, further study two alternatives. </w:t>
            </w:r>
          </w:p>
          <w:p w14:paraId="1C1AEDAD" w14:textId="77777777" w:rsidR="002545FD" w:rsidRDefault="00A471AF">
            <w:pPr>
              <w:widowControl w:val="0"/>
              <w:rPr>
                <w:rFonts w:eastAsia="宋体"/>
                <w:bCs/>
                <w:iCs/>
                <w:szCs w:val="24"/>
                <w:lang w:eastAsia="zh-CN"/>
              </w:rPr>
            </w:pPr>
            <w:r>
              <w:rPr>
                <w:rFonts w:eastAsia="宋体"/>
                <w:bCs/>
                <w:iCs/>
                <w:szCs w:val="24"/>
                <w:lang w:eastAsia="zh-CN"/>
              </w:rPr>
              <w:t xml:space="preserve">No company supports to report predicted RSRP only. </w:t>
            </w:r>
          </w:p>
        </w:tc>
      </w:tr>
      <w:tr w:rsidR="002545FD" w14:paraId="1C1AEDB9" w14:textId="77777777">
        <w:tc>
          <w:tcPr>
            <w:tcW w:w="1705" w:type="dxa"/>
          </w:tcPr>
          <w:p w14:paraId="1C1AEDAF" w14:textId="77777777" w:rsidR="002545FD" w:rsidRDefault="00A471AF">
            <w:pPr>
              <w:rPr>
                <w:rFonts w:ascii="Arial" w:eastAsia="MS Mincho" w:hAnsi="Arial" w:cs="Arial"/>
                <w:sz w:val="16"/>
                <w:szCs w:val="16"/>
                <w:lang w:val="en-US" w:eastAsia="ja-JP"/>
              </w:rPr>
            </w:pPr>
            <w:r>
              <w:rPr>
                <w:rFonts w:ascii="Arial" w:eastAsia="MS Mincho" w:hAnsi="Arial" w:cs="Arial" w:hint="eastAsia"/>
                <w:sz w:val="16"/>
                <w:szCs w:val="16"/>
                <w:lang w:val="en-US" w:eastAsia="ja-JP"/>
              </w:rPr>
              <w:t>N</w:t>
            </w:r>
            <w:r>
              <w:rPr>
                <w:rFonts w:ascii="Arial" w:eastAsia="MS Mincho" w:hAnsi="Arial" w:cs="Arial"/>
                <w:sz w:val="16"/>
                <w:szCs w:val="16"/>
                <w:lang w:val="en-US" w:eastAsia="ja-JP"/>
              </w:rPr>
              <w:t>TT DOCOMO</w:t>
            </w:r>
          </w:p>
        </w:tc>
        <w:tc>
          <w:tcPr>
            <w:tcW w:w="7924" w:type="dxa"/>
          </w:tcPr>
          <w:p w14:paraId="1C1AEDB0" w14:textId="77777777" w:rsidR="002545FD" w:rsidRDefault="00A471AF">
            <w:pPr>
              <w:widowControl w:val="0"/>
              <w:rPr>
                <w:rFonts w:eastAsia="MS Mincho"/>
                <w:bCs/>
                <w:iCs/>
                <w:szCs w:val="24"/>
                <w:lang w:eastAsia="ja-JP"/>
              </w:rPr>
            </w:pPr>
            <w:r>
              <w:rPr>
                <w:rFonts w:eastAsia="MS Mincho" w:hint="eastAsia"/>
                <w:bCs/>
                <w:iCs/>
                <w:szCs w:val="24"/>
                <w:lang w:eastAsia="ja-JP"/>
              </w:rPr>
              <w:t>W</w:t>
            </w:r>
            <w:r>
              <w:rPr>
                <w:rFonts w:eastAsia="MS Mincho"/>
                <w:bCs/>
                <w:iCs/>
                <w:szCs w:val="24"/>
                <w:lang w:eastAsia="ja-JP"/>
              </w:rPr>
              <w:t>e do not support the proposal. If the predicted top K beam(s) is measured (in other words, predicted top-K beams include measured beams), the values of predicted RSRP is equal to the values of measured L1-RSRP with decent algorithm. In this case, it is not useful to differentiate measured RSRP or predicted RSRP, because the difference between measured RSRP and predicted RSRP is only the naming. We think proposal can be updated simply as follows.</w:t>
            </w:r>
          </w:p>
          <w:p w14:paraId="1C1AEDB1" w14:textId="77777777" w:rsidR="002545FD" w:rsidRDefault="00A471AF">
            <w:r>
              <w:t>For report content of inference results, the reported RSRP of predicted Top K beam(s) is:</w:t>
            </w:r>
          </w:p>
          <w:p w14:paraId="1C1AEDB2" w14:textId="77777777" w:rsidR="002545FD" w:rsidRDefault="00A471AF">
            <w:pPr>
              <w:pStyle w:val="aff1"/>
              <w:numPr>
                <w:ilvl w:val="0"/>
                <w:numId w:val="37"/>
              </w:numPr>
              <w:ind w:leftChars="0"/>
            </w:pPr>
            <w:r>
              <w:t>Predicted RSRP</w:t>
            </w:r>
            <w:r>
              <w:rPr>
                <w:b/>
                <w:bCs/>
                <w:strike/>
                <w:color w:val="FF0000"/>
              </w:rPr>
              <w:t>,</w:t>
            </w:r>
            <w:r>
              <w:rPr>
                <w:strike/>
                <w:color w:val="FF0000"/>
              </w:rPr>
              <w:t xml:space="preserve"> at least if the predicted Top K beam(s) is not measured.</w:t>
            </w:r>
          </w:p>
          <w:p w14:paraId="1C1AEDB3" w14:textId="77777777" w:rsidR="002545FD" w:rsidRDefault="00A471AF">
            <w:pPr>
              <w:pStyle w:val="aff1"/>
              <w:numPr>
                <w:ilvl w:val="0"/>
                <w:numId w:val="37"/>
              </w:numPr>
              <w:ind w:leftChars="0"/>
              <w:rPr>
                <w:color w:val="FF0000"/>
              </w:rPr>
            </w:pPr>
            <w:r>
              <w:rPr>
                <w:rFonts w:eastAsia="MS Mincho" w:hint="eastAsia"/>
                <w:color w:val="FF0000"/>
                <w:lang w:eastAsia="ja-JP"/>
              </w:rPr>
              <w:t>N</w:t>
            </w:r>
            <w:r>
              <w:rPr>
                <w:rFonts w:eastAsia="MS Mincho"/>
                <w:color w:val="FF0000"/>
                <w:lang w:eastAsia="ja-JP"/>
              </w:rPr>
              <w:t xml:space="preserve">ote: </w:t>
            </w:r>
            <w:r>
              <w:rPr>
                <w:color w:val="FF0000"/>
              </w:rPr>
              <w:t>If the predicted Top K beam(s) is measured, values of predicted RSRP should be equal to the values of measured RSRP.</w:t>
            </w:r>
          </w:p>
          <w:p w14:paraId="1C1AEDB4" w14:textId="77777777" w:rsidR="002545FD" w:rsidRDefault="00A471AF">
            <w:pPr>
              <w:pStyle w:val="aff1"/>
              <w:numPr>
                <w:ilvl w:val="0"/>
                <w:numId w:val="37"/>
              </w:numPr>
              <w:ind w:leftChars="0"/>
              <w:rPr>
                <w:strike/>
                <w:color w:val="FF0000"/>
              </w:rPr>
            </w:pPr>
            <w:r>
              <w:rPr>
                <w:strike/>
                <w:color w:val="FF0000"/>
              </w:rPr>
              <w:t xml:space="preserve">Further study the following alternative, if the predicted Top K beam(s) is measured, </w:t>
            </w:r>
          </w:p>
          <w:p w14:paraId="1C1AEDB5" w14:textId="77777777" w:rsidR="002545FD" w:rsidRDefault="00A471AF">
            <w:pPr>
              <w:pStyle w:val="aff1"/>
              <w:numPr>
                <w:ilvl w:val="1"/>
                <w:numId w:val="34"/>
              </w:numPr>
              <w:ind w:leftChars="0"/>
              <w:rPr>
                <w:strike/>
                <w:color w:val="FF0000"/>
              </w:rPr>
            </w:pPr>
            <w:r>
              <w:rPr>
                <w:strike/>
                <w:color w:val="FF0000"/>
              </w:rPr>
              <w:t>Alt 1:  Measured L1-RSRP;</w:t>
            </w:r>
          </w:p>
          <w:p w14:paraId="1C1AEDB6" w14:textId="77777777" w:rsidR="002545FD" w:rsidRDefault="00A471AF">
            <w:pPr>
              <w:pStyle w:val="aff1"/>
              <w:numPr>
                <w:ilvl w:val="1"/>
                <w:numId w:val="34"/>
              </w:numPr>
              <w:ind w:leftChars="0"/>
              <w:rPr>
                <w:strike/>
                <w:color w:val="FF0000"/>
              </w:rPr>
            </w:pPr>
            <w:r>
              <w:rPr>
                <w:strike/>
                <w:color w:val="FF0000"/>
              </w:rPr>
              <w:t>Alt 2:  Both measured L1-RSRP and Predicted RSRP, or one of them based on configuration</w:t>
            </w:r>
          </w:p>
          <w:p w14:paraId="1C1AEDB7" w14:textId="77777777" w:rsidR="002545FD" w:rsidRDefault="00A471AF">
            <w:pPr>
              <w:pStyle w:val="aff1"/>
              <w:numPr>
                <w:ilvl w:val="2"/>
                <w:numId w:val="34"/>
              </w:numPr>
              <w:ind w:leftChars="0"/>
              <w:rPr>
                <w:strike/>
                <w:color w:val="FF0000"/>
              </w:rPr>
            </w:pPr>
            <w:r>
              <w:rPr>
                <w:strike/>
                <w:color w:val="FF0000"/>
              </w:rPr>
              <w:t>Alt 2-1: One of measured L1-RSRP or predicted RSRP based on configuration from NW</w:t>
            </w:r>
          </w:p>
          <w:p w14:paraId="1C1AEDB8" w14:textId="77777777" w:rsidR="002545FD" w:rsidRDefault="00A471AF">
            <w:pPr>
              <w:pStyle w:val="aff1"/>
              <w:numPr>
                <w:ilvl w:val="2"/>
                <w:numId w:val="34"/>
              </w:numPr>
              <w:ind w:leftChars="0"/>
              <w:rPr>
                <w:lang w:val="en-US"/>
              </w:rPr>
            </w:pPr>
            <w:r>
              <w:rPr>
                <w:strike/>
                <w:color w:val="FF0000"/>
              </w:rPr>
              <w:t xml:space="preserve">Alt 2-2: Both measured L1-RSRP and Predicted RSRP or one of them with an indicator in the report. </w:t>
            </w:r>
          </w:p>
        </w:tc>
      </w:tr>
      <w:tr w:rsidR="002545FD" w14:paraId="1C1AEDBC" w14:textId="77777777">
        <w:trPr>
          <w:ins w:id="213" w:author="作者" w:date="2024-04-14T14:53:00Z"/>
        </w:trPr>
        <w:tc>
          <w:tcPr>
            <w:tcW w:w="1705" w:type="dxa"/>
          </w:tcPr>
          <w:p w14:paraId="1C1AEDBA" w14:textId="77777777" w:rsidR="002545FD" w:rsidRDefault="00A471AF">
            <w:pPr>
              <w:rPr>
                <w:ins w:id="214" w:author="作者" w:date="2024-04-14T14:53:00Z"/>
                <w:rFonts w:ascii="Arial" w:eastAsia="MS Mincho" w:hAnsi="Arial" w:cs="Arial"/>
                <w:sz w:val="16"/>
                <w:szCs w:val="16"/>
                <w:lang w:val="en-US" w:eastAsia="ja-JP"/>
              </w:rPr>
            </w:pPr>
            <w:ins w:id="215" w:author="作者" w:date="2024-04-14T14:53:00Z">
              <w:r>
                <w:rPr>
                  <w:rFonts w:ascii="Arial" w:eastAsia="MS Mincho" w:hAnsi="Arial" w:cs="Arial"/>
                  <w:sz w:val="16"/>
                  <w:szCs w:val="16"/>
                  <w:lang w:val="en-US" w:eastAsia="ja-JP"/>
                </w:rPr>
                <w:t>New H3C</w:t>
              </w:r>
            </w:ins>
          </w:p>
        </w:tc>
        <w:tc>
          <w:tcPr>
            <w:tcW w:w="7924" w:type="dxa"/>
          </w:tcPr>
          <w:p w14:paraId="1C1AEDBB" w14:textId="77777777" w:rsidR="002545FD" w:rsidRDefault="00A471AF">
            <w:pPr>
              <w:widowControl w:val="0"/>
              <w:rPr>
                <w:ins w:id="216" w:author="作者" w:date="2024-04-14T14:53:00Z"/>
                <w:rFonts w:eastAsia="MS Mincho"/>
                <w:bCs/>
                <w:iCs/>
                <w:szCs w:val="24"/>
                <w:lang w:eastAsia="ja-JP"/>
              </w:rPr>
            </w:pPr>
            <w:ins w:id="217" w:author="作者" w:date="2024-04-14T14:53:00Z">
              <w:r>
                <w:rPr>
                  <w:rFonts w:eastAsia="MS Mincho"/>
                  <w:bCs/>
                  <w:iCs/>
                  <w:szCs w:val="24"/>
                  <w:lang w:eastAsia="ja-JP"/>
                </w:rPr>
                <w:t>OK</w:t>
              </w:r>
            </w:ins>
          </w:p>
        </w:tc>
      </w:tr>
      <w:tr w:rsidR="002545FD" w14:paraId="1C1AEDBF" w14:textId="77777777">
        <w:tc>
          <w:tcPr>
            <w:tcW w:w="1705" w:type="dxa"/>
          </w:tcPr>
          <w:p w14:paraId="1C1AEDBD"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S</w:t>
            </w:r>
            <w:r>
              <w:rPr>
                <w:rFonts w:ascii="Arial" w:eastAsia="宋体" w:hAnsi="Arial" w:cs="Arial"/>
                <w:sz w:val="16"/>
                <w:szCs w:val="16"/>
                <w:lang w:val="en-US" w:eastAsia="zh-CN"/>
              </w:rPr>
              <w:t>preadtrum</w:t>
            </w:r>
          </w:p>
        </w:tc>
        <w:tc>
          <w:tcPr>
            <w:tcW w:w="7924" w:type="dxa"/>
          </w:tcPr>
          <w:p w14:paraId="1C1AEDBE" w14:textId="77777777" w:rsidR="002545FD" w:rsidRDefault="00A471AF">
            <w:pPr>
              <w:widowControl w:val="0"/>
              <w:rPr>
                <w:rFonts w:eastAsia="MS Mincho"/>
                <w:bCs/>
                <w:iCs/>
                <w:szCs w:val="24"/>
                <w:lang w:eastAsia="ja-JP"/>
              </w:rPr>
            </w:pPr>
            <w:r>
              <w:rPr>
                <w:rFonts w:eastAsia="MS Mincho"/>
                <w:bCs/>
                <w:iCs/>
                <w:szCs w:val="24"/>
                <w:lang w:eastAsia="ja-JP"/>
              </w:rPr>
              <w:t xml:space="preserve">It is worth considering that if there is an overall deviation between the predicted RSRP value and the real RSRP value, then the TopK beam can still be selected according to the predicted </w:t>
            </w:r>
            <w:r>
              <w:rPr>
                <w:rFonts w:eastAsia="MS Mincho"/>
                <w:bCs/>
                <w:iCs/>
                <w:szCs w:val="24"/>
                <w:lang w:eastAsia="ja-JP"/>
              </w:rPr>
              <w:lastRenderedPageBreak/>
              <w:t>RSRP value. However, if the reported RSRP is mixed with the predicted value and the real value, it may interfere with the NW selection.</w:t>
            </w:r>
          </w:p>
        </w:tc>
      </w:tr>
      <w:tr w:rsidR="002545FD" w14:paraId="1C1AEDC2" w14:textId="77777777">
        <w:tc>
          <w:tcPr>
            <w:tcW w:w="1705" w:type="dxa"/>
          </w:tcPr>
          <w:p w14:paraId="1C1AEDC0" w14:textId="77777777" w:rsidR="002545FD" w:rsidRDefault="00A471AF">
            <w:pPr>
              <w:rPr>
                <w:rFonts w:ascii="Arial" w:eastAsia="宋体" w:hAnsi="Arial" w:cs="Arial"/>
                <w:sz w:val="16"/>
                <w:szCs w:val="16"/>
                <w:lang w:val="en-US" w:eastAsia="zh-CN"/>
              </w:rPr>
            </w:pPr>
            <w:r>
              <w:rPr>
                <w:rFonts w:ascii="Arial" w:eastAsia="宋体" w:hAnsi="Arial" w:cs="Arial"/>
                <w:sz w:val="16"/>
                <w:szCs w:val="16"/>
                <w:lang w:val="en-US" w:eastAsia="zh-CN"/>
              </w:rPr>
              <w:lastRenderedPageBreak/>
              <w:t>HW/HiSi</w:t>
            </w:r>
          </w:p>
        </w:tc>
        <w:tc>
          <w:tcPr>
            <w:tcW w:w="7924" w:type="dxa"/>
          </w:tcPr>
          <w:p w14:paraId="1C1AEDC1" w14:textId="77777777" w:rsidR="002545FD" w:rsidRDefault="00A471AF">
            <w:pPr>
              <w:widowControl w:val="0"/>
              <w:rPr>
                <w:rFonts w:eastAsia="MS Mincho"/>
                <w:bCs/>
                <w:iCs/>
                <w:szCs w:val="24"/>
                <w:lang w:eastAsia="ja-JP"/>
              </w:rPr>
            </w:pPr>
            <w:r>
              <w:rPr>
                <w:rFonts w:eastAsia="MS Mincho"/>
                <w:bCs/>
                <w:iCs/>
                <w:szCs w:val="24"/>
                <w:lang w:eastAsia="ja-JP"/>
              </w:rPr>
              <w:t>Seems fine.</w:t>
            </w:r>
          </w:p>
        </w:tc>
      </w:tr>
      <w:tr w:rsidR="002545FD" w14:paraId="1C1AEDCE" w14:textId="77777777">
        <w:tc>
          <w:tcPr>
            <w:tcW w:w="1705" w:type="dxa"/>
          </w:tcPr>
          <w:p w14:paraId="1C1AEDC3" w14:textId="77777777" w:rsidR="002545FD" w:rsidRDefault="00A471AF">
            <w:pPr>
              <w:rPr>
                <w:rFonts w:ascii="Arial" w:eastAsia="宋体" w:hAnsi="Arial" w:cs="Arial"/>
                <w:sz w:val="16"/>
                <w:szCs w:val="16"/>
                <w:lang w:val="en-US" w:eastAsia="zh-CN"/>
              </w:rPr>
            </w:pPr>
            <w:r>
              <w:rPr>
                <w:rFonts w:ascii="Arial" w:eastAsia="MS Mincho" w:hAnsi="Arial" w:cs="Arial"/>
                <w:sz w:val="16"/>
                <w:szCs w:val="16"/>
                <w:lang w:val="en-US" w:eastAsia="ja-JP"/>
              </w:rPr>
              <w:t>OPPO</w:t>
            </w:r>
          </w:p>
        </w:tc>
        <w:tc>
          <w:tcPr>
            <w:tcW w:w="7924" w:type="dxa"/>
          </w:tcPr>
          <w:p w14:paraId="1C1AEDC4" w14:textId="77777777" w:rsidR="002545FD" w:rsidRDefault="00A471AF">
            <w:pPr>
              <w:widowControl w:val="0"/>
              <w:rPr>
                <w:rFonts w:eastAsia="MS Mincho"/>
                <w:bCs/>
                <w:iCs/>
                <w:szCs w:val="24"/>
                <w:lang w:eastAsia="ja-JP"/>
              </w:rPr>
            </w:pPr>
            <w:r>
              <w:rPr>
                <w:rFonts w:eastAsia="MS Mincho"/>
                <w:bCs/>
                <w:iCs/>
                <w:szCs w:val="24"/>
                <w:lang w:eastAsia="ja-JP"/>
              </w:rPr>
              <w:t xml:space="preserve">Assume Set B and Set A are both configured by NW, then NW can know whether the reported predicted beam has been measured (in Set B) or not (in Set A but not in Set B). Hence, for measured beam (in Set B), UE of course reports its measured L1-RSRP, whereas for predicted but not measured beam (in Set A but not in Set B), UE reports its predicted L1-RSRP. </w:t>
            </w:r>
          </w:p>
          <w:p w14:paraId="1C1AEDC5" w14:textId="77777777" w:rsidR="002545FD" w:rsidRDefault="00A471AF">
            <w:pPr>
              <w:widowControl w:val="0"/>
              <w:rPr>
                <w:rFonts w:eastAsia="MS Mincho"/>
                <w:bCs/>
                <w:iCs/>
                <w:szCs w:val="24"/>
                <w:lang w:eastAsia="ja-JP"/>
              </w:rPr>
            </w:pPr>
            <w:r>
              <w:rPr>
                <w:rFonts w:eastAsia="MS Mincho"/>
                <w:bCs/>
                <w:iCs/>
                <w:szCs w:val="24"/>
                <w:lang w:eastAsia="ja-JP"/>
              </w:rPr>
              <w:t>Moreover, we cannot force the model to output the predicted L1-RSRP to be the same as measured L1-RSRP.</w:t>
            </w:r>
          </w:p>
          <w:p w14:paraId="1C1AEDC6" w14:textId="77777777" w:rsidR="002545FD" w:rsidRDefault="00A471AF">
            <w:pPr>
              <w:widowControl w:val="0"/>
              <w:rPr>
                <w:rFonts w:eastAsia="MS Mincho"/>
                <w:bCs/>
                <w:iCs/>
                <w:szCs w:val="24"/>
                <w:lang w:eastAsia="ja-JP"/>
              </w:rPr>
            </w:pPr>
            <w:r>
              <w:rPr>
                <w:rFonts w:eastAsia="MS Mincho"/>
                <w:bCs/>
                <w:iCs/>
                <w:szCs w:val="24"/>
                <w:lang w:eastAsia="ja-JP"/>
              </w:rPr>
              <w:t xml:space="preserve">Then our suggestion is to go the easies way for L1-RSRP reporting. </w:t>
            </w:r>
          </w:p>
          <w:p w14:paraId="1C1AEDC7" w14:textId="77777777" w:rsidR="002545FD" w:rsidRDefault="00A471AF">
            <w:r>
              <w:t>For report content of inference results, the reported RSRP of predicted Top K beam(s) is:</w:t>
            </w:r>
          </w:p>
          <w:p w14:paraId="1C1AEDC8" w14:textId="77777777" w:rsidR="002545FD" w:rsidRDefault="00A471AF">
            <w:pPr>
              <w:numPr>
                <w:ilvl w:val="0"/>
                <w:numId w:val="37"/>
              </w:numPr>
            </w:pPr>
            <w:r>
              <w:t>Predicted RSRP</w:t>
            </w:r>
            <w:r>
              <w:rPr>
                <w:b/>
                <w:bCs/>
              </w:rPr>
              <w:t>,</w:t>
            </w:r>
            <w:r>
              <w:t xml:space="preserve"> at least if the predicted Top K beam(s) is not measured.</w:t>
            </w:r>
          </w:p>
          <w:p w14:paraId="1C1AEDC9" w14:textId="77777777" w:rsidR="002545FD" w:rsidRDefault="00A471AF">
            <w:pPr>
              <w:numPr>
                <w:ilvl w:val="0"/>
                <w:numId w:val="37"/>
              </w:numPr>
            </w:pPr>
            <w:r>
              <w:rPr>
                <w:strike/>
                <w:color w:val="FF0000"/>
              </w:rPr>
              <w:t>Further study the following alternative,</w:t>
            </w:r>
            <w:r>
              <w:rPr>
                <w:color w:val="FF0000"/>
              </w:rPr>
              <w:t xml:space="preserve"> </w:t>
            </w:r>
            <w:r>
              <w:t xml:space="preserve">if the predicted Top K beam(s) is measured, </w:t>
            </w:r>
          </w:p>
          <w:p w14:paraId="1C1AEDCA" w14:textId="77777777" w:rsidR="002545FD" w:rsidRDefault="00A471AF">
            <w:pPr>
              <w:numPr>
                <w:ilvl w:val="1"/>
                <w:numId w:val="34"/>
              </w:numPr>
            </w:pPr>
            <w:r>
              <w:rPr>
                <w:strike/>
                <w:color w:val="FF0000"/>
              </w:rPr>
              <w:t>Alt 1:</w:t>
            </w:r>
            <w:r>
              <w:rPr>
                <w:color w:val="FF0000"/>
              </w:rPr>
              <w:t xml:space="preserve">  </w:t>
            </w:r>
            <w:r>
              <w:t>Measured L1-RSRP;</w:t>
            </w:r>
          </w:p>
          <w:p w14:paraId="1C1AEDCB" w14:textId="77777777" w:rsidR="002545FD" w:rsidRDefault="00A471AF">
            <w:pPr>
              <w:numPr>
                <w:ilvl w:val="1"/>
                <w:numId w:val="34"/>
              </w:numPr>
              <w:rPr>
                <w:strike/>
                <w:color w:val="FF0000"/>
              </w:rPr>
            </w:pPr>
            <w:r>
              <w:rPr>
                <w:strike/>
                <w:color w:val="FF0000"/>
              </w:rPr>
              <w:t>Alt 2:  Both measured L1-RSRP and Predicted RSRP, or one of them based on configuration</w:t>
            </w:r>
          </w:p>
          <w:p w14:paraId="1C1AEDCC" w14:textId="77777777" w:rsidR="002545FD" w:rsidRDefault="00A471AF">
            <w:pPr>
              <w:numPr>
                <w:ilvl w:val="2"/>
                <w:numId w:val="34"/>
              </w:numPr>
              <w:rPr>
                <w:strike/>
                <w:color w:val="FF0000"/>
              </w:rPr>
            </w:pPr>
            <w:r>
              <w:rPr>
                <w:strike/>
                <w:color w:val="FF0000"/>
              </w:rPr>
              <w:t>Alt 2-1: One of measured L1-RSRP or predicted RSRP based on configuration from NW</w:t>
            </w:r>
          </w:p>
          <w:p w14:paraId="1C1AEDCD" w14:textId="77777777" w:rsidR="002545FD" w:rsidRDefault="00A471AF">
            <w:pPr>
              <w:numPr>
                <w:ilvl w:val="2"/>
                <w:numId w:val="34"/>
              </w:numPr>
              <w:rPr>
                <w:lang w:val="en-US"/>
              </w:rPr>
            </w:pPr>
            <w:r>
              <w:rPr>
                <w:strike/>
                <w:color w:val="FF0000"/>
              </w:rPr>
              <w:t>Alt 2-2: Both measured L1-RSRP and Predicted RSRP or one of them with an indicator in the report.</w:t>
            </w:r>
            <w:r>
              <w:rPr>
                <w:color w:val="FF0000"/>
              </w:rPr>
              <w:t xml:space="preserve"> </w:t>
            </w:r>
          </w:p>
        </w:tc>
      </w:tr>
      <w:tr w:rsidR="002545FD" w14:paraId="1C1AEDD1" w14:textId="77777777">
        <w:tc>
          <w:tcPr>
            <w:tcW w:w="1705" w:type="dxa"/>
          </w:tcPr>
          <w:p w14:paraId="1C1AEDCF" w14:textId="77777777" w:rsidR="002545FD" w:rsidRDefault="00A471AF">
            <w:pPr>
              <w:rPr>
                <w:rFonts w:ascii="Arial" w:eastAsia="MS Mincho" w:hAnsi="Arial" w:cs="Arial"/>
                <w:sz w:val="16"/>
                <w:szCs w:val="16"/>
                <w:lang w:val="en-US" w:eastAsia="ja-JP"/>
              </w:rPr>
            </w:pPr>
            <w:r>
              <w:rPr>
                <w:rFonts w:ascii="Arial" w:eastAsia="宋体" w:hAnsi="Arial" w:cs="Arial" w:hint="eastAsia"/>
                <w:sz w:val="16"/>
                <w:szCs w:val="16"/>
                <w:lang w:val="en-US" w:eastAsia="zh-CN"/>
              </w:rPr>
              <w:t>X</w:t>
            </w:r>
            <w:r>
              <w:rPr>
                <w:rFonts w:ascii="Arial" w:eastAsia="宋体" w:hAnsi="Arial" w:cs="Arial"/>
                <w:sz w:val="16"/>
                <w:szCs w:val="16"/>
                <w:lang w:val="en-US" w:eastAsia="zh-CN"/>
              </w:rPr>
              <w:t>iaomi</w:t>
            </w:r>
          </w:p>
        </w:tc>
        <w:tc>
          <w:tcPr>
            <w:tcW w:w="7924" w:type="dxa"/>
          </w:tcPr>
          <w:p w14:paraId="1C1AEDD0" w14:textId="77777777" w:rsidR="002545FD" w:rsidRDefault="00A471AF">
            <w:pPr>
              <w:widowControl w:val="0"/>
              <w:rPr>
                <w:rFonts w:eastAsia="MS Mincho"/>
                <w:bCs/>
                <w:iCs/>
                <w:szCs w:val="24"/>
                <w:lang w:eastAsia="ja-JP"/>
              </w:rPr>
            </w:pPr>
            <w:r>
              <w:rPr>
                <w:rFonts w:eastAsia="宋体"/>
                <w:bCs/>
                <w:iCs/>
                <w:szCs w:val="24"/>
                <w:lang w:eastAsia="zh-CN"/>
              </w:rPr>
              <w:t>We don’t see the motivation to report both of them for model inference.</w:t>
            </w:r>
          </w:p>
        </w:tc>
      </w:tr>
      <w:tr w:rsidR="002545FD" w14:paraId="1C1AEDE0" w14:textId="77777777">
        <w:tc>
          <w:tcPr>
            <w:tcW w:w="1705" w:type="dxa"/>
          </w:tcPr>
          <w:p w14:paraId="1C1AEDD2" w14:textId="77777777" w:rsidR="002545FD" w:rsidRDefault="00A471AF">
            <w:pPr>
              <w:rPr>
                <w:rFonts w:ascii="Arial" w:eastAsia="宋体" w:hAnsi="Arial" w:cs="Arial"/>
                <w:sz w:val="16"/>
                <w:szCs w:val="16"/>
                <w:lang w:val="en-US" w:eastAsia="zh-CN"/>
              </w:rPr>
            </w:pPr>
            <w:r>
              <w:rPr>
                <w:rFonts w:ascii="Arial" w:eastAsia="宋体" w:hAnsi="Arial" w:cs="Arial"/>
                <w:sz w:val="16"/>
                <w:szCs w:val="16"/>
                <w:lang w:val="en-US" w:eastAsia="zh-CN"/>
              </w:rPr>
              <w:t>Fujitsu</w:t>
            </w:r>
          </w:p>
        </w:tc>
        <w:tc>
          <w:tcPr>
            <w:tcW w:w="7924" w:type="dxa"/>
          </w:tcPr>
          <w:p w14:paraId="1C1AEDD3" w14:textId="77777777" w:rsidR="002545FD" w:rsidRDefault="00A471AF">
            <w:pPr>
              <w:widowControl w:val="0"/>
              <w:rPr>
                <w:rFonts w:eastAsia="宋体"/>
                <w:bCs/>
                <w:iCs/>
                <w:szCs w:val="24"/>
                <w:lang w:eastAsia="zh-CN"/>
              </w:rPr>
            </w:pPr>
            <w:r>
              <w:rPr>
                <w:rFonts w:eastAsia="宋体"/>
                <w:bCs/>
                <w:iCs/>
                <w:szCs w:val="24"/>
                <w:lang w:eastAsia="zh-CN"/>
              </w:rPr>
              <w:t>Since the inference results reporting is to report Top-K beams, the key aspect is how to determine the Top-K beams. Since there might be difference between the measured RSRP and the predicted RSRP, whether the measure RSRP or the predicted RSRP is used may impact on whether certain beam belongs to Top-K beams or not.</w:t>
            </w:r>
          </w:p>
          <w:p w14:paraId="1C1AEDD4" w14:textId="77777777" w:rsidR="002545FD" w:rsidRDefault="00A471AF">
            <w:pPr>
              <w:widowControl w:val="0"/>
              <w:rPr>
                <w:rFonts w:eastAsia="宋体"/>
                <w:bCs/>
                <w:iCs/>
                <w:szCs w:val="24"/>
                <w:lang w:eastAsia="zh-CN"/>
              </w:rPr>
            </w:pPr>
            <w:r>
              <w:rPr>
                <w:rFonts w:eastAsia="宋体"/>
                <w:bCs/>
                <w:iCs/>
                <w:szCs w:val="24"/>
                <w:lang w:eastAsia="zh-CN"/>
              </w:rPr>
              <w:t>For the measured beams, we think whether predicted RSRP or measured RSRP is used could depend on the AI/ML model performance. If the AI/ML model performance is good, then the predicted RSRP could be used, otherwise the measured RSRP could be used.</w:t>
            </w:r>
          </w:p>
          <w:p w14:paraId="1C1AEDD5" w14:textId="77777777" w:rsidR="002545FD" w:rsidRDefault="00A471AF">
            <w:pPr>
              <w:widowControl w:val="0"/>
              <w:rPr>
                <w:rFonts w:eastAsia="宋体"/>
                <w:bCs/>
                <w:iCs/>
                <w:szCs w:val="24"/>
                <w:lang w:eastAsia="zh-CN"/>
              </w:rPr>
            </w:pPr>
            <w:r>
              <w:rPr>
                <w:rFonts w:eastAsia="宋体"/>
                <w:bCs/>
                <w:iCs/>
                <w:szCs w:val="24"/>
                <w:lang w:eastAsia="zh-CN"/>
              </w:rPr>
              <w:t>We suggest the following update of the proposal.</w:t>
            </w:r>
          </w:p>
          <w:p w14:paraId="1C1AEDD6" w14:textId="77777777" w:rsidR="002545FD" w:rsidRDefault="00A471AF">
            <w:pPr>
              <w:rPr>
                <w:i/>
                <w:iCs/>
              </w:rPr>
            </w:pPr>
            <w:r>
              <w:rPr>
                <w:i/>
                <w:iCs/>
              </w:rPr>
              <w:t>For report content of inference results</w:t>
            </w:r>
            <w:r>
              <w:rPr>
                <w:i/>
                <w:iCs/>
                <w:color w:val="FF0000"/>
              </w:rPr>
              <w:t xml:space="preserve"> of UE side model</w:t>
            </w:r>
            <w:r>
              <w:rPr>
                <w:i/>
                <w:iCs/>
              </w:rPr>
              <w:t xml:space="preserve">, the reported RSRP of predicted Top K beam(s) is </w:t>
            </w:r>
            <w:r>
              <w:rPr>
                <w:i/>
                <w:iCs/>
                <w:color w:val="FF0000"/>
              </w:rPr>
              <w:t>when determining the Top-K beams</w:t>
            </w:r>
            <w:r>
              <w:rPr>
                <w:i/>
                <w:iCs/>
              </w:rPr>
              <w:t>:</w:t>
            </w:r>
          </w:p>
          <w:p w14:paraId="1C1AEDD7" w14:textId="77777777" w:rsidR="002545FD" w:rsidRDefault="00A471AF">
            <w:pPr>
              <w:pStyle w:val="aff1"/>
              <w:numPr>
                <w:ilvl w:val="0"/>
                <w:numId w:val="37"/>
              </w:numPr>
              <w:ind w:leftChars="0"/>
              <w:rPr>
                <w:i/>
                <w:iCs/>
              </w:rPr>
            </w:pPr>
            <w:r>
              <w:rPr>
                <w:i/>
                <w:iCs/>
              </w:rPr>
              <w:t xml:space="preserve">Predicted RSRP </w:t>
            </w:r>
            <w:r>
              <w:rPr>
                <w:i/>
                <w:iCs/>
                <w:color w:val="FF0000"/>
              </w:rPr>
              <w:t>is used</w:t>
            </w:r>
            <w:r>
              <w:rPr>
                <w:b/>
                <w:bCs/>
                <w:i/>
                <w:iCs/>
              </w:rPr>
              <w:t>,</w:t>
            </w:r>
            <w:r>
              <w:rPr>
                <w:i/>
                <w:iCs/>
              </w:rPr>
              <w:t xml:space="preserve"> </w:t>
            </w:r>
            <w:r>
              <w:rPr>
                <w:i/>
                <w:iCs/>
                <w:strike/>
                <w:color w:val="FF0000"/>
              </w:rPr>
              <w:t>at least if the predicted Top K beam(s)</w:t>
            </w:r>
            <w:r>
              <w:rPr>
                <w:i/>
                <w:iCs/>
              </w:rPr>
              <w:t xml:space="preserve"> </w:t>
            </w:r>
            <w:r>
              <w:rPr>
                <w:i/>
                <w:iCs/>
                <w:color w:val="FF0000"/>
              </w:rPr>
              <w:t>if the beam</w:t>
            </w:r>
            <w:r>
              <w:rPr>
                <w:i/>
                <w:iCs/>
              </w:rPr>
              <w:t xml:space="preserve"> is not measured.</w:t>
            </w:r>
          </w:p>
          <w:p w14:paraId="1C1AEDD8" w14:textId="77777777" w:rsidR="002545FD" w:rsidRDefault="00A471AF">
            <w:pPr>
              <w:pStyle w:val="aff1"/>
              <w:numPr>
                <w:ilvl w:val="0"/>
                <w:numId w:val="37"/>
              </w:numPr>
              <w:ind w:leftChars="0"/>
              <w:rPr>
                <w:i/>
                <w:iCs/>
              </w:rPr>
            </w:pPr>
            <w:r>
              <w:rPr>
                <w:i/>
                <w:iCs/>
              </w:rPr>
              <w:t xml:space="preserve">Further study the following alternative, </w:t>
            </w:r>
            <w:r>
              <w:rPr>
                <w:i/>
                <w:iCs/>
                <w:strike/>
                <w:color w:val="FF0000"/>
              </w:rPr>
              <w:t>if the predicted Top K beam(s)</w:t>
            </w:r>
            <w:r>
              <w:rPr>
                <w:i/>
                <w:iCs/>
                <w:color w:val="FF0000"/>
              </w:rPr>
              <w:t xml:space="preserve"> if the beam</w:t>
            </w:r>
            <w:r>
              <w:rPr>
                <w:i/>
                <w:iCs/>
              </w:rPr>
              <w:t xml:space="preserve"> is measured, </w:t>
            </w:r>
          </w:p>
          <w:p w14:paraId="1C1AEDD9" w14:textId="77777777" w:rsidR="002545FD" w:rsidRDefault="00A471AF">
            <w:pPr>
              <w:pStyle w:val="aff1"/>
              <w:numPr>
                <w:ilvl w:val="1"/>
                <w:numId w:val="34"/>
              </w:numPr>
              <w:ind w:leftChars="0"/>
              <w:rPr>
                <w:i/>
                <w:iCs/>
              </w:rPr>
            </w:pPr>
            <w:r>
              <w:rPr>
                <w:i/>
                <w:iCs/>
              </w:rPr>
              <w:t xml:space="preserve">Alt 1:  Measured L1-RSRP </w:t>
            </w:r>
            <w:r>
              <w:rPr>
                <w:i/>
                <w:iCs/>
                <w:color w:val="FF0000"/>
              </w:rPr>
              <w:t>is used</w:t>
            </w:r>
            <w:r>
              <w:rPr>
                <w:i/>
                <w:iCs/>
              </w:rPr>
              <w:t>;</w:t>
            </w:r>
          </w:p>
          <w:p w14:paraId="1C1AEDDA" w14:textId="77777777" w:rsidR="002545FD" w:rsidRDefault="00A471AF">
            <w:pPr>
              <w:pStyle w:val="aff1"/>
              <w:numPr>
                <w:ilvl w:val="1"/>
                <w:numId w:val="34"/>
              </w:numPr>
              <w:ind w:leftChars="0"/>
              <w:rPr>
                <w:i/>
                <w:iCs/>
                <w:color w:val="FF0000"/>
              </w:rPr>
            </w:pPr>
            <w:r>
              <w:rPr>
                <w:i/>
                <w:iCs/>
                <w:color w:val="FF0000"/>
              </w:rPr>
              <w:t>Alt 2:  Predicted L1-RSRP is used;</w:t>
            </w:r>
          </w:p>
          <w:p w14:paraId="1C1AEDDB" w14:textId="77777777" w:rsidR="002545FD" w:rsidRDefault="00A471AF">
            <w:pPr>
              <w:pStyle w:val="aff1"/>
              <w:numPr>
                <w:ilvl w:val="1"/>
                <w:numId w:val="34"/>
              </w:numPr>
              <w:ind w:leftChars="0"/>
              <w:rPr>
                <w:i/>
                <w:iCs/>
                <w:color w:val="FF0000"/>
              </w:rPr>
            </w:pPr>
            <w:r>
              <w:rPr>
                <w:i/>
                <w:iCs/>
                <w:color w:val="FF0000"/>
              </w:rPr>
              <w:t>Alt 3:  Measured L1-RSRP or predicted L1-RSRP is used depending on AI/ML model performance. If the performance is not good, the measured RSRP is used, otherwise the predicted RSRP is used.</w:t>
            </w:r>
          </w:p>
          <w:p w14:paraId="1C1AEDDC" w14:textId="77777777" w:rsidR="002545FD" w:rsidRDefault="00A471AF">
            <w:pPr>
              <w:pStyle w:val="aff1"/>
              <w:numPr>
                <w:ilvl w:val="1"/>
                <w:numId w:val="34"/>
              </w:numPr>
              <w:ind w:leftChars="0"/>
              <w:rPr>
                <w:i/>
                <w:iCs/>
                <w:strike/>
                <w:color w:val="FF0000"/>
              </w:rPr>
            </w:pPr>
            <w:r>
              <w:rPr>
                <w:i/>
                <w:iCs/>
                <w:strike/>
                <w:color w:val="FF0000"/>
              </w:rPr>
              <w:t>Alt 2:  Both measured L1-RSRP and Predicted RSRP, or one of them based on configuration</w:t>
            </w:r>
          </w:p>
          <w:p w14:paraId="1C1AEDDD" w14:textId="77777777" w:rsidR="002545FD" w:rsidRDefault="00A471AF">
            <w:pPr>
              <w:pStyle w:val="aff1"/>
              <w:numPr>
                <w:ilvl w:val="2"/>
                <w:numId w:val="34"/>
              </w:numPr>
              <w:ind w:leftChars="0"/>
              <w:rPr>
                <w:i/>
                <w:iCs/>
                <w:strike/>
                <w:color w:val="FF0000"/>
              </w:rPr>
            </w:pPr>
            <w:r>
              <w:rPr>
                <w:i/>
                <w:iCs/>
                <w:strike/>
                <w:color w:val="FF0000"/>
              </w:rPr>
              <w:lastRenderedPageBreak/>
              <w:t>Alt 2-1: One of measured L1-RSRP or predicted RSRP based on configuration from NW</w:t>
            </w:r>
          </w:p>
          <w:p w14:paraId="1C1AEDDE" w14:textId="77777777" w:rsidR="002545FD" w:rsidRDefault="00A471AF">
            <w:pPr>
              <w:pStyle w:val="aff1"/>
              <w:numPr>
                <w:ilvl w:val="2"/>
                <w:numId w:val="34"/>
              </w:numPr>
              <w:ind w:leftChars="0"/>
              <w:rPr>
                <w:i/>
                <w:iCs/>
                <w:strike/>
                <w:color w:val="FF0000"/>
                <w:lang w:val="en-US"/>
              </w:rPr>
            </w:pPr>
            <w:r>
              <w:rPr>
                <w:i/>
                <w:iCs/>
                <w:strike/>
                <w:color w:val="FF0000"/>
              </w:rPr>
              <w:t xml:space="preserve">Alt 2-2: Both measured L1-RSRP and Predicted RSRP or one of them with an indicator in the report. </w:t>
            </w:r>
          </w:p>
          <w:p w14:paraId="1C1AEDDF" w14:textId="77777777" w:rsidR="002545FD" w:rsidRDefault="002545FD">
            <w:pPr>
              <w:widowControl w:val="0"/>
              <w:rPr>
                <w:rFonts w:eastAsia="宋体"/>
                <w:bCs/>
                <w:iCs/>
                <w:szCs w:val="24"/>
                <w:lang w:val="en-US" w:eastAsia="zh-CN"/>
              </w:rPr>
            </w:pPr>
          </w:p>
        </w:tc>
      </w:tr>
      <w:tr w:rsidR="002545FD" w14:paraId="1C1AEDE4" w14:textId="77777777">
        <w:tc>
          <w:tcPr>
            <w:tcW w:w="1705" w:type="dxa"/>
          </w:tcPr>
          <w:p w14:paraId="1C1AEDE1" w14:textId="77777777" w:rsidR="002545FD" w:rsidRDefault="00A471AF">
            <w:pPr>
              <w:rPr>
                <w:rFonts w:ascii="Arial" w:eastAsia="宋体" w:hAnsi="Arial" w:cs="Arial"/>
                <w:sz w:val="16"/>
                <w:szCs w:val="16"/>
                <w:lang w:val="en-US" w:eastAsia="zh-CN"/>
              </w:rPr>
            </w:pPr>
            <w:r>
              <w:rPr>
                <w:rFonts w:ascii="Arial" w:eastAsia="Times New Roman" w:hAnsi="Arial" w:cs="Arial"/>
                <w:sz w:val="16"/>
                <w:szCs w:val="16"/>
                <w:lang w:val="en-US" w:eastAsia="zh-CN"/>
              </w:rPr>
              <w:lastRenderedPageBreak/>
              <w:t>MediaTek</w:t>
            </w:r>
          </w:p>
        </w:tc>
        <w:tc>
          <w:tcPr>
            <w:tcW w:w="7924" w:type="dxa"/>
          </w:tcPr>
          <w:p w14:paraId="1C1AEDE2" w14:textId="77777777" w:rsidR="002545FD" w:rsidRDefault="00A471AF">
            <w:pPr>
              <w:widowControl w:val="0"/>
              <w:rPr>
                <w:rFonts w:eastAsia="宋体"/>
                <w:bCs/>
                <w:iCs/>
                <w:szCs w:val="24"/>
                <w:lang w:eastAsia="zh-CN"/>
              </w:rPr>
            </w:pPr>
            <w:r>
              <w:rPr>
                <w:rFonts w:eastAsia="宋体"/>
                <w:bCs/>
                <w:iCs/>
                <w:szCs w:val="24"/>
                <w:lang w:eastAsia="zh-CN"/>
              </w:rPr>
              <w:t>This proposal is only applicable when the RSRP is reported (i.e., Option 2 of the report content of UE side model inference), therefore, we suggest adding the following in the main bullet:</w:t>
            </w:r>
          </w:p>
          <w:p w14:paraId="1C1AEDE3" w14:textId="77777777" w:rsidR="002545FD" w:rsidRDefault="00A471AF">
            <w:pPr>
              <w:widowControl w:val="0"/>
              <w:rPr>
                <w:rFonts w:eastAsia="宋体"/>
                <w:bCs/>
                <w:iCs/>
                <w:szCs w:val="24"/>
                <w:lang w:eastAsia="zh-CN"/>
              </w:rPr>
            </w:pPr>
            <w:r>
              <w:rPr>
                <w:b/>
                <w:bCs/>
              </w:rPr>
              <w:t>For report content of inference results,</w:t>
            </w:r>
            <w:r>
              <w:rPr>
                <w:b/>
                <w:bCs/>
                <w:color w:val="FF0000"/>
              </w:rPr>
              <w:t xml:space="preserve"> when RSRP of predicted Top K beam(s) is reported,</w:t>
            </w:r>
            <w:r>
              <w:rPr>
                <w:b/>
                <w:bCs/>
              </w:rPr>
              <w:t xml:space="preserve"> the reported RSRP </w:t>
            </w:r>
            <w:r>
              <w:rPr>
                <w:b/>
                <w:bCs/>
                <w:strike/>
                <w:color w:val="C00000"/>
              </w:rPr>
              <w:t xml:space="preserve">of predicted Top K beam(s) </w:t>
            </w:r>
            <w:r>
              <w:rPr>
                <w:b/>
                <w:bCs/>
              </w:rPr>
              <w:t>is:</w:t>
            </w:r>
          </w:p>
        </w:tc>
      </w:tr>
      <w:tr w:rsidR="002545FD" w14:paraId="1C1AEDE7" w14:textId="77777777">
        <w:tc>
          <w:tcPr>
            <w:tcW w:w="1705" w:type="dxa"/>
          </w:tcPr>
          <w:p w14:paraId="1C1AEDE5" w14:textId="77777777" w:rsidR="002545FD" w:rsidRDefault="00A471AF">
            <w:pPr>
              <w:rPr>
                <w:rFonts w:ascii="Arial" w:eastAsia="Times New Roman" w:hAnsi="Arial" w:cs="Arial"/>
                <w:sz w:val="16"/>
                <w:szCs w:val="16"/>
                <w:lang w:val="en-US" w:eastAsia="zh-CN"/>
              </w:rPr>
            </w:pPr>
            <w:r>
              <w:rPr>
                <w:rFonts w:ascii="Arial" w:eastAsia="Times New Roman" w:hAnsi="Arial" w:cs="Arial" w:hint="eastAsia"/>
                <w:sz w:val="16"/>
                <w:szCs w:val="16"/>
                <w:lang w:val="en-US" w:eastAsia="zh-CN"/>
              </w:rPr>
              <w:t>ZTE</w:t>
            </w:r>
          </w:p>
        </w:tc>
        <w:tc>
          <w:tcPr>
            <w:tcW w:w="7924" w:type="dxa"/>
          </w:tcPr>
          <w:p w14:paraId="1C1AEDE6" w14:textId="77777777" w:rsidR="002545FD" w:rsidRDefault="00A471AF">
            <w:pPr>
              <w:widowControl w:val="0"/>
              <w:jc w:val="both"/>
              <w:rPr>
                <w:rFonts w:eastAsia="宋体"/>
                <w:lang w:val="en-US" w:eastAsia="zh-CN"/>
              </w:rPr>
            </w:pPr>
            <w:r>
              <w:rPr>
                <w:rFonts w:eastAsia="宋体"/>
                <w:lang w:val="en-US" w:eastAsia="zh-CN"/>
              </w:rPr>
              <w:t xml:space="preserve">Prefer Alternative 1. When the beam to be reported originates from Set B, it is advisable to report the measured RSRP due to its </w:t>
            </w:r>
            <w:r>
              <w:t xml:space="preserve">higher </w:t>
            </w:r>
            <w:r>
              <w:rPr>
                <w:rFonts w:eastAsia="宋体"/>
                <w:lang w:val="en-US" w:eastAsia="zh-CN"/>
              </w:rPr>
              <w:t xml:space="preserve">reliability. The network can effortlessly discern between predicted and measured RSRP based solely on whether the reported beam belongs to Set B. </w:t>
            </w:r>
            <w:r>
              <w:rPr>
                <w:rFonts w:eastAsia="宋体" w:hint="eastAsia"/>
                <w:lang w:val="en-US" w:eastAsia="zh-CN"/>
              </w:rPr>
              <w:t>On the contrary, for Alternative 2</w:t>
            </w:r>
            <w:r>
              <w:rPr>
                <w:rFonts w:eastAsia="宋体"/>
                <w:lang w:val="en-US" w:eastAsia="zh-CN"/>
              </w:rPr>
              <w:t xml:space="preserve">, reporting both the measured L1-RSRP and predicted RSRP would give rise to </w:t>
            </w:r>
            <w:r>
              <w:rPr>
                <w:rFonts w:eastAsia="宋体" w:hint="eastAsia"/>
                <w:lang w:val="en-US" w:eastAsia="zh-CN"/>
              </w:rPr>
              <w:t xml:space="preserve">increased </w:t>
            </w:r>
            <w:r>
              <w:rPr>
                <w:rFonts w:eastAsia="宋体"/>
                <w:lang w:val="en-US" w:eastAsia="zh-CN"/>
              </w:rPr>
              <w:t xml:space="preserve">reporting overhead and variable </w:t>
            </w:r>
            <w:r>
              <w:rPr>
                <w:rFonts w:eastAsia="宋体" w:hint="eastAsia"/>
                <w:lang w:val="en-US" w:eastAsia="zh-CN"/>
              </w:rPr>
              <w:t xml:space="preserve">reporting </w:t>
            </w:r>
            <w:r>
              <w:rPr>
                <w:rFonts w:eastAsia="宋体"/>
                <w:lang w:val="en-US" w:eastAsia="zh-CN"/>
              </w:rPr>
              <w:t>resource consumption, as the quantity of predicted Top K beams that have been measured remains unpredictable.</w:t>
            </w:r>
          </w:p>
        </w:tc>
      </w:tr>
      <w:tr w:rsidR="002545FD" w14:paraId="1C1AEDEA" w14:textId="77777777">
        <w:tc>
          <w:tcPr>
            <w:tcW w:w="1705" w:type="dxa"/>
          </w:tcPr>
          <w:p w14:paraId="1C1AEDE8"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c>
          <w:tcPr>
            <w:tcW w:w="7924" w:type="dxa"/>
          </w:tcPr>
          <w:p w14:paraId="1C1AEDE9" w14:textId="77777777" w:rsidR="002545FD" w:rsidRDefault="00A471AF">
            <w:pPr>
              <w:widowControl w:val="0"/>
              <w:jc w:val="both"/>
              <w:rPr>
                <w:rFonts w:eastAsia="宋体"/>
                <w:lang w:val="en-US" w:eastAsia="zh-CN"/>
              </w:rPr>
            </w:pPr>
            <w:r>
              <w:rPr>
                <w:rFonts w:eastAsia="宋体"/>
                <w:lang w:val="en-US" w:eastAsia="zh-CN"/>
              </w:rPr>
              <w:t xml:space="preserve">Support the revision from Fujitsu </w:t>
            </w:r>
          </w:p>
        </w:tc>
      </w:tr>
      <w:tr w:rsidR="002545FD" w14:paraId="1C1AEDED" w14:textId="77777777">
        <w:tc>
          <w:tcPr>
            <w:tcW w:w="1705" w:type="dxa"/>
          </w:tcPr>
          <w:p w14:paraId="1C1AEDEB" w14:textId="77777777" w:rsidR="002545FD" w:rsidRDefault="00A471AF">
            <w:pPr>
              <w:rPr>
                <w:rFonts w:ascii="Arial" w:eastAsia="Times New Roman" w:hAnsi="Arial" w:cs="Arial"/>
                <w:sz w:val="16"/>
                <w:szCs w:val="16"/>
                <w:lang w:val="en-US" w:eastAsia="zh-CN"/>
              </w:rPr>
            </w:pPr>
            <w:r>
              <w:rPr>
                <w:rFonts w:ascii="Arial" w:eastAsia="宋体" w:hAnsi="Arial" w:cs="Arial" w:hint="eastAsia"/>
                <w:sz w:val="16"/>
                <w:szCs w:val="16"/>
                <w:lang w:val="en-US" w:eastAsia="zh-CN"/>
              </w:rPr>
              <w:t>v</w:t>
            </w:r>
            <w:r>
              <w:rPr>
                <w:rFonts w:ascii="Arial" w:eastAsia="宋体" w:hAnsi="Arial" w:cs="Arial"/>
                <w:sz w:val="16"/>
                <w:szCs w:val="16"/>
                <w:lang w:val="en-US" w:eastAsia="zh-CN"/>
              </w:rPr>
              <w:t>ivo</w:t>
            </w:r>
          </w:p>
        </w:tc>
        <w:tc>
          <w:tcPr>
            <w:tcW w:w="7924" w:type="dxa"/>
          </w:tcPr>
          <w:p w14:paraId="1C1AEDEC" w14:textId="77777777" w:rsidR="002545FD" w:rsidRDefault="00A471AF">
            <w:pPr>
              <w:widowControl w:val="0"/>
              <w:jc w:val="both"/>
              <w:rPr>
                <w:rFonts w:eastAsia="宋体"/>
                <w:lang w:val="en-US" w:eastAsia="zh-CN"/>
              </w:rPr>
            </w:pPr>
            <w:r>
              <w:rPr>
                <w:rFonts w:eastAsia="宋体" w:hint="eastAsia"/>
                <w:lang w:val="en-US" w:eastAsia="zh-CN"/>
              </w:rPr>
              <w:t>O</w:t>
            </w:r>
            <w:r>
              <w:rPr>
                <w:rFonts w:eastAsia="宋体"/>
                <w:lang w:val="en-US" w:eastAsia="zh-CN"/>
              </w:rPr>
              <w:t>K with the revision from Fujitsu. For the beams which are measured in set B, we don’t see any reason not to report the measured RSRPs, which are more reliable from gNB side.</w:t>
            </w:r>
          </w:p>
        </w:tc>
      </w:tr>
      <w:tr w:rsidR="002545FD" w14:paraId="1C1AEDF0" w14:textId="77777777">
        <w:tc>
          <w:tcPr>
            <w:tcW w:w="1705" w:type="dxa"/>
          </w:tcPr>
          <w:p w14:paraId="1C1AEDEE" w14:textId="77777777" w:rsidR="002545FD" w:rsidRDefault="00A471AF">
            <w:pPr>
              <w:rPr>
                <w:rFonts w:ascii="Arial" w:eastAsia="MS Mincho" w:hAnsi="Arial" w:cs="Arial"/>
                <w:sz w:val="16"/>
                <w:szCs w:val="16"/>
                <w:lang w:val="en-US" w:eastAsia="ja-JP"/>
              </w:rPr>
            </w:pPr>
            <w:r>
              <w:rPr>
                <w:rFonts w:ascii="Arial" w:eastAsia="MS Mincho" w:hAnsi="Arial" w:cs="Arial" w:hint="eastAsia"/>
                <w:sz w:val="16"/>
                <w:szCs w:val="16"/>
                <w:lang w:val="en-US" w:eastAsia="ja-JP"/>
              </w:rPr>
              <w:t>KDDI</w:t>
            </w:r>
          </w:p>
        </w:tc>
        <w:tc>
          <w:tcPr>
            <w:tcW w:w="7924" w:type="dxa"/>
          </w:tcPr>
          <w:p w14:paraId="1C1AEDEF" w14:textId="77777777" w:rsidR="002545FD" w:rsidRDefault="00A471AF">
            <w:pPr>
              <w:widowControl w:val="0"/>
              <w:jc w:val="both"/>
              <w:rPr>
                <w:rFonts w:eastAsia="MS Mincho"/>
                <w:lang w:val="en-US" w:eastAsia="ja-JP"/>
              </w:rPr>
            </w:pPr>
            <w:r>
              <w:rPr>
                <w:rFonts w:eastAsia="MS Mincho" w:hint="eastAsia"/>
                <w:lang w:val="en-US" w:eastAsia="ja-JP"/>
              </w:rPr>
              <w:t xml:space="preserve">Support </w:t>
            </w:r>
            <w:r>
              <w:rPr>
                <w:rFonts w:eastAsia="宋体"/>
                <w:lang w:val="en-US" w:eastAsia="zh-CN"/>
              </w:rPr>
              <w:t>the revision from Fujitsu</w:t>
            </w:r>
          </w:p>
        </w:tc>
      </w:tr>
      <w:tr w:rsidR="002545FD" w14:paraId="1C1AEDF3" w14:textId="77777777">
        <w:tc>
          <w:tcPr>
            <w:tcW w:w="1705" w:type="dxa"/>
          </w:tcPr>
          <w:p w14:paraId="1C1AEDF1"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TCL</w:t>
            </w:r>
          </w:p>
        </w:tc>
        <w:tc>
          <w:tcPr>
            <w:tcW w:w="7924" w:type="dxa"/>
          </w:tcPr>
          <w:p w14:paraId="1C1AEDF2" w14:textId="77777777" w:rsidR="002545FD" w:rsidRDefault="00A471AF">
            <w:pPr>
              <w:widowControl w:val="0"/>
              <w:jc w:val="both"/>
              <w:rPr>
                <w:rFonts w:eastAsia="宋体"/>
                <w:lang w:val="en-US" w:eastAsia="zh-CN"/>
              </w:rPr>
            </w:pPr>
            <w:r>
              <w:rPr>
                <w:rFonts w:eastAsia="宋体" w:hint="eastAsia"/>
                <w:lang w:val="en-US" w:eastAsia="zh-CN"/>
              </w:rPr>
              <w:t xml:space="preserve">We support to report both measured and predicted RSRP, </w:t>
            </w:r>
            <w:r>
              <w:rPr>
                <w:rFonts w:eastAsia="宋体"/>
                <w:lang w:val="en-US" w:eastAsia="zh-CN"/>
              </w:rPr>
              <w:t>especially</w:t>
            </w:r>
            <w:r>
              <w:rPr>
                <w:rFonts w:eastAsia="宋体" w:hint="eastAsia"/>
                <w:lang w:val="en-US" w:eastAsia="zh-CN"/>
              </w:rPr>
              <w:t xml:space="preserve"> when Set B is a subset of Set A beams, there will be a chance that the measured beam to be the optimal one.</w:t>
            </w:r>
          </w:p>
        </w:tc>
      </w:tr>
      <w:tr w:rsidR="002545FD" w14:paraId="1C1AEDF7" w14:textId="77777777">
        <w:tc>
          <w:tcPr>
            <w:tcW w:w="1705" w:type="dxa"/>
          </w:tcPr>
          <w:p w14:paraId="1C1AEDF4" w14:textId="77777777" w:rsidR="002545FD" w:rsidRDefault="00A471AF">
            <w:pPr>
              <w:rPr>
                <w:rFonts w:ascii="Arial" w:eastAsia="宋体" w:hAnsi="Arial" w:cs="Arial"/>
                <w:sz w:val="16"/>
                <w:szCs w:val="16"/>
                <w:lang w:val="en-US" w:eastAsia="zh-CN"/>
              </w:rPr>
            </w:pPr>
            <w:r>
              <w:rPr>
                <w:rFonts w:ascii="Arial" w:eastAsia="Times New Roman" w:hAnsi="Arial" w:cs="Arial"/>
                <w:sz w:val="16"/>
                <w:szCs w:val="16"/>
                <w:lang w:val="en-US" w:eastAsia="zh-CN"/>
              </w:rPr>
              <w:t>Ericsson</w:t>
            </w:r>
          </w:p>
        </w:tc>
        <w:tc>
          <w:tcPr>
            <w:tcW w:w="7924" w:type="dxa"/>
          </w:tcPr>
          <w:p w14:paraId="1C1AEDF5" w14:textId="77777777" w:rsidR="002545FD" w:rsidRDefault="00A471AF">
            <w:pPr>
              <w:widowControl w:val="0"/>
              <w:jc w:val="both"/>
              <w:rPr>
                <w:rFonts w:eastAsia="宋体"/>
                <w:lang w:val="en-US" w:eastAsia="zh-CN"/>
              </w:rPr>
            </w:pPr>
            <w:r>
              <w:rPr>
                <w:rFonts w:eastAsia="宋体"/>
                <w:lang w:val="en-US" w:eastAsia="zh-CN"/>
              </w:rPr>
              <w:t>We don’t see a strong need for this proposal. The predicted RSRP will probably anyway use the measured RSRP as input to improve the quality of the predictions. Hence our view is the following:</w:t>
            </w:r>
          </w:p>
          <w:p w14:paraId="1C1AEDF6" w14:textId="77777777" w:rsidR="002545FD" w:rsidRDefault="00A471AF">
            <w:pPr>
              <w:widowControl w:val="0"/>
              <w:jc w:val="both"/>
              <w:rPr>
                <w:rFonts w:eastAsia="宋体"/>
                <w:lang w:val="en-US" w:eastAsia="zh-CN"/>
              </w:rPr>
            </w:pPr>
            <w:r>
              <w:rPr>
                <w:rFonts w:eastAsia="宋体"/>
                <w:b/>
                <w:bCs/>
                <w:u w:val="single"/>
                <w:lang w:val="en-US" w:eastAsia="zh-CN"/>
              </w:rPr>
              <w:t>Updated proposal for conclusion</w:t>
            </w:r>
            <w:r>
              <w:rPr>
                <w:rFonts w:eastAsia="宋体"/>
                <w:b/>
                <w:bCs/>
                <w:lang w:val="en-US" w:eastAsia="zh-CN"/>
              </w:rPr>
              <w:t xml:space="preserve">: When a measured RSRP is available, the NW can assume that at least such reported RSRP, possibly augmented with predictions, will fulfill existing measurement requirements from RAN4.   </w:t>
            </w:r>
          </w:p>
        </w:tc>
      </w:tr>
      <w:tr w:rsidR="002545FD" w14:paraId="1C1AEE01" w14:textId="77777777">
        <w:tc>
          <w:tcPr>
            <w:tcW w:w="1705" w:type="dxa"/>
          </w:tcPr>
          <w:p w14:paraId="1C1AEDF8" w14:textId="77777777" w:rsidR="002545FD" w:rsidRDefault="00A471AF">
            <w:pPr>
              <w:rPr>
                <w:rFonts w:ascii="Arial" w:eastAsiaTheme="minorEastAsia" w:hAnsi="Arial" w:cs="Arial"/>
                <w:sz w:val="16"/>
                <w:szCs w:val="16"/>
                <w:lang w:val="en-US"/>
              </w:rPr>
            </w:pPr>
            <w:r>
              <w:rPr>
                <w:rFonts w:ascii="Arial" w:eastAsiaTheme="minorEastAsia" w:hAnsi="Arial" w:cs="Arial" w:hint="eastAsia"/>
                <w:sz w:val="16"/>
                <w:szCs w:val="16"/>
                <w:lang w:val="en-US"/>
              </w:rPr>
              <w:t>LG</w:t>
            </w:r>
          </w:p>
        </w:tc>
        <w:tc>
          <w:tcPr>
            <w:tcW w:w="7924" w:type="dxa"/>
          </w:tcPr>
          <w:p w14:paraId="1C1AEDF9" w14:textId="77777777" w:rsidR="002545FD" w:rsidRDefault="00A471AF">
            <w:pPr>
              <w:widowControl w:val="0"/>
              <w:rPr>
                <w:rFonts w:eastAsia="MS Mincho"/>
                <w:bCs/>
                <w:iCs/>
                <w:szCs w:val="24"/>
                <w:lang w:eastAsia="ja-JP"/>
              </w:rPr>
            </w:pPr>
            <w:r>
              <w:rPr>
                <w:rFonts w:eastAsia="MS Mincho"/>
                <w:bCs/>
                <w:iCs/>
                <w:szCs w:val="24"/>
                <w:lang w:eastAsia="ja-JP"/>
              </w:rPr>
              <w:t>Agree with DOCOMO. In addition, we believe, in case that predicted top-K beam belongs to Set B, that predicted RSRP and measured RSRP shall be same or very similar so that it is not critical for NW to distinguish these. Therefore, we may further simplify the proposal as:</w:t>
            </w:r>
          </w:p>
          <w:p w14:paraId="1C1AEDFA" w14:textId="77777777" w:rsidR="002545FD" w:rsidRDefault="00A471AF">
            <w:pPr>
              <w:widowControl w:val="0"/>
              <w:rPr>
                <w:rFonts w:eastAsia="MS Mincho"/>
                <w:bCs/>
                <w:iCs/>
                <w:szCs w:val="24"/>
                <w:lang w:eastAsia="ja-JP"/>
              </w:rPr>
            </w:pPr>
            <w:r>
              <w:rPr>
                <w:rFonts w:eastAsia="MS Mincho"/>
                <w:bCs/>
                <w:iCs/>
                <w:szCs w:val="24"/>
                <w:lang w:eastAsia="ja-JP"/>
              </w:rPr>
              <w:t>For report content of inference results, the reported RSRP of predicted Top K beam(s) is:</w:t>
            </w:r>
          </w:p>
          <w:p w14:paraId="1C1AEDFB" w14:textId="77777777" w:rsidR="002545FD" w:rsidRDefault="00A471AF">
            <w:pPr>
              <w:pStyle w:val="aff1"/>
              <w:numPr>
                <w:ilvl w:val="0"/>
                <w:numId w:val="37"/>
              </w:numPr>
              <w:ind w:leftChars="0"/>
              <w:rPr>
                <w:strike/>
                <w:color w:val="FF0000"/>
              </w:rPr>
            </w:pPr>
            <w:r>
              <w:t>Predicted RSRP</w:t>
            </w:r>
            <w:r>
              <w:rPr>
                <w:b/>
                <w:bCs/>
                <w:strike/>
                <w:color w:val="FF0000"/>
              </w:rPr>
              <w:t>,</w:t>
            </w:r>
            <w:r>
              <w:rPr>
                <w:strike/>
                <w:color w:val="FF0000"/>
              </w:rPr>
              <w:t xml:space="preserve"> at least if the predicted Top K beam(s) is not measured.</w:t>
            </w:r>
          </w:p>
          <w:p w14:paraId="1C1AEDFC" w14:textId="77777777" w:rsidR="002545FD" w:rsidRDefault="00A471AF">
            <w:pPr>
              <w:pStyle w:val="aff1"/>
              <w:numPr>
                <w:ilvl w:val="0"/>
                <w:numId w:val="37"/>
              </w:numPr>
              <w:ind w:leftChars="0"/>
              <w:rPr>
                <w:strike/>
                <w:color w:val="FF0000"/>
              </w:rPr>
            </w:pPr>
            <w:r>
              <w:rPr>
                <w:strike/>
                <w:color w:val="FF0000"/>
              </w:rPr>
              <w:t xml:space="preserve">Further study the following alternative, if the predicted Top K beam(s) is measured, </w:t>
            </w:r>
          </w:p>
          <w:p w14:paraId="1C1AEDFD" w14:textId="77777777" w:rsidR="002545FD" w:rsidRDefault="00A471AF">
            <w:pPr>
              <w:pStyle w:val="aff1"/>
              <w:numPr>
                <w:ilvl w:val="1"/>
                <w:numId w:val="34"/>
              </w:numPr>
              <w:ind w:leftChars="0"/>
              <w:rPr>
                <w:strike/>
                <w:color w:val="FF0000"/>
              </w:rPr>
            </w:pPr>
            <w:r>
              <w:rPr>
                <w:strike/>
                <w:color w:val="FF0000"/>
              </w:rPr>
              <w:t>Alt 1:  Measured L1-RSRP;</w:t>
            </w:r>
          </w:p>
          <w:p w14:paraId="1C1AEDFE" w14:textId="77777777" w:rsidR="002545FD" w:rsidRDefault="00A471AF">
            <w:pPr>
              <w:pStyle w:val="aff1"/>
              <w:numPr>
                <w:ilvl w:val="1"/>
                <w:numId w:val="34"/>
              </w:numPr>
              <w:ind w:leftChars="0"/>
              <w:rPr>
                <w:strike/>
                <w:color w:val="FF0000"/>
              </w:rPr>
            </w:pPr>
            <w:r>
              <w:rPr>
                <w:strike/>
                <w:color w:val="FF0000"/>
              </w:rPr>
              <w:t>Alt 2:  Both measured L1-RSRP and Predicted RSRP, or one of them based on configuration</w:t>
            </w:r>
          </w:p>
          <w:p w14:paraId="1C1AEDFF" w14:textId="77777777" w:rsidR="002545FD" w:rsidRDefault="00A471AF">
            <w:pPr>
              <w:pStyle w:val="aff1"/>
              <w:numPr>
                <w:ilvl w:val="2"/>
                <w:numId w:val="34"/>
              </w:numPr>
              <w:ind w:leftChars="0"/>
              <w:rPr>
                <w:strike/>
                <w:color w:val="FF0000"/>
              </w:rPr>
            </w:pPr>
            <w:r>
              <w:rPr>
                <w:strike/>
                <w:color w:val="FF0000"/>
              </w:rPr>
              <w:t>Alt 2-1: One of measured L1-RSRP or predicted RSRP based on configuration from NW</w:t>
            </w:r>
          </w:p>
          <w:p w14:paraId="1C1AEE00" w14:textId="77777777" w:rsidR="002545FD" w:rsidRDefault="00A471AF">
            <w:pPr>
              <w:pStyle w:val="aff1"/>
              <w:numPr>
                <w:ilvl w:val="2"/>
                <w:numId w:val="34"/>
              </w:numPr>
              <w:ind w:leftChars="0"/>
              <w:rPr>
                <w:strike/>
                <w:color w:val="FF0000"/>
                <w:lang w:val="en-US"/>
              </w:rPr>
            </w:pPr>
            <w:r>
              <w:rPr>
                <w:strike/>
                <w:color w:val="FF0000"/>
              </w:rPr>
              <w:t xml:space="preserve">Alt 2-2: Both measured L1-RSRP and Predicted RSRP or one of them with an indicator in the report. </w:t>
            </w:r>
          </w:p>
        </w:tc>
      </w:tr>
      <w:tr w:rsidR="002545FD" w14:paraId="1C1AEE04" w14:textId="77777777">
        <w:tc>
          <w:tcPr>
            <w:tcW w:w="1705" w:type="dxa"/>
          </w:tcPr>
          <w:p w14:paraId="1C1AEE02" w14:textId="77777777" w:rsidR="002545FD" w:rsidRDefault="00A471AF">
            <w:pPr>
              <w:rPr>
                <w:rFonts w:ascii="Arial" w:eastAsiaTheme="minorEastAsia" w:hAnsi="Arial" w:cs="Arial"/>
                <w:sz w:val="16"/>
                <w:szCs w:val="16"/>
                <w:lang w:val="en-US"/>
              </w:rPr>
            </w:pPr>
            <w:r>
              <w:rPr>
                <w:rFonts w:ascii="Arial" w:eastAsia="MS Mincho" w:hAnsi="Arial" w:cs="Arial"/>
                <w:sz w:val="16"/>
                <w:szCs w:val="16"/>
                <w:lang w:val="en-US" w:eastAsia="ja-JP"/>
              </w:rPr>
              <w:t>QC</w:t>
            </w:r>
          </w:p>
        </w:tc>
        <w:tc>
          <w:tcPr>
            <w:tcW w:w="7924" w:type="dxa"/>
          </w:tcPr>
          <w:p w14:paraId="1C1AEE03" w14:textId="77777777" w:rsidR="002545FD" w:rsidRDefault="00A471AF">
            <w:pPr>
              <w:widowControl w:val="0"/>
              <w:rPr>
                <w:rFonts w:eastAsia="MS Mincho"/>
                <w:bCs/>
                <w:iCs/>
                <w:szCs w:val="24"/>
                <w:lang w:eastAsia="ja-JP"/>
              </w:rPr>
            </w:pPr>
            <w:r>
              <w:rPr>
                <w:rFonts w:eastAsia="MS Mincho"/>
                <w:bCs/>
                <w:iCs/>
                <w:szCs w:val="24"/>
                <w:lang w:eastAsia="ja-JP"/>
              </w:rPr>
              <w:t>Agree with Docomo’s updated version.</w:t>
            </w:r>
          </w:p>
        </w:tc>
      </w:tr>
      <w:tr w:rsidR="002545FD" w14:paraId="1C1AEE07" w14:textId="77777777">
        <w:tc>
          <w:tcPr>
            <w:tcW w:w="1705" w:type="dxa"/>
          </w:tcPr>
          <w:p w14:paraId="1C1AEE05"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CATT</w:t>
            </w:r>
          </w:p>
        </w:tc>
        <w:tc>
          <w:tcPr>
            <w:tcW w:w="7924" w:type="dxa"/>
          </w:tcPr>
          <w:p w14:paraId="1C1AEE06" w14:textId="77777777" w:rsidR="002545FD" w:rsidRDefault="00A471AF">
            <w:pPr>
              <w:widowControl w:val="0"/>
              <w:rPr>
                <w:rFonts w:eastAsia="MS Mincho"/>
                <w:bCs/>
                <w:iCs/>
                <w:szCs w:val="24"/>
                <w:lang w:eastAsia="ja-JP"/>
              </w:rPr>
            </w:pPr>
            <w:r>
              <w:rPr>
                <w:rFonts w:eastAsia="宋体" w:hint="eastAsia"/>
                <w:lang w:eastAsia="zh-CN"/>
              </w:rPr>
              <w:t xml:space="preserve">We suggest to remove </w:t>
            </w:r>
            <w:r>
              <w:rPr>
                <w:rFonts w:eastAsia="宋体"/>
                <w:lang w:eastAsia="zh-CN"/>
              </w:rPr>
              <w:t>the</w:t>
            </w:r>
            <w:r>
              <w:rPr>
                <w:rFonts w:eastAsia="宋体" w:hint="eastAsia"/>
                <w:lang w:eastAsia="zh-CN"/>
              </w:rPr>
              <w:t xml:space="preserve"> </w:t>
            </w:r>
            <w:r>
              <w:rPr>
                <w:rFonts w:eastAsia="宋体"/>
                <w:lang w:eastAsia="zh-CN"/>
              </w:rPr>
              <w:t>detailed</w:t>
            </w:r>
            <w:r>
              <w:rPr>
                <w:rFonts w:eastAsia="宋体" w:hint="eastAsia"/>
                <w:lang w:eastAsia="zh-CN"/>
              </w:rPr>
              <w:t xml:space="preserve"> options for Alt2-2, there can be many detained options for Alt2-2.</w:t>
            </w:r>
          </w:p>
        </w:tc>
      </w:tr>
      <w:tr w:rsidR="002545FD" w14:paraId="1C1AEE0B" w14:textId="77777777">
        <w:tc>
          <w:tcPr>
            <w:tcW w:w="1705" w:type="dxa"/>
          </w:tcPr>
          <w:p w14:paraId="1C1AEE08"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lastRenderedPageBreak/>
              <w:t>N</w:t>
            </w:r>
            <w:r>
              <w:rPr>
                <w:rFonts w:ascii="Arial" w:eastAsia="宋体" w:hAnsi="Arial" w:cs="Arial"/>
                <w:sz w:val="16"/>
                <w:szCs w:val="16"/>
                <w:lang w:val="en-US" w:eastAsia="zh-CN"/>
              </w:rPr>
              <w:t>EC</w:t>
            </w:r>
          </w:p>
        </w:tc>
        <w:tc>
          <w:tcPr>
            <w:tcW w:w="7924" w:type="dxa"/>
          </w:tcPr>
          <w:p w14:paraId="1C1AEE09" w14:textId="77777777" w:rsidR="002545FD" w:rsidRDefault="00A471AF">
            <w:pPr>
              <w:widowControl w:val="0"/>
              <w:jc w:val="both"/>
              <w:rPr>
                <w:rFonts w:eastAsia="宋体"/>
                <w:lang w:val="en-US" w:eastAsia="zh-CN"/>
              </w:rPr>
            </w:pPr>
            <w:r>
              <w:rPr>
                <w:rFonts w:eastAsia="宋体"/>
                <w:lang w:val="en-US" w:eastAsia="zh-CN"/>
              </w:rPr>
              <w:t>For the proposal itself we are slightly prefer to report measured RSRP i.e., alt1.</w:t>
            </w:r>
          </w:p>
          <w:p w14:paraId="1C1AEE0A" w14:textId="77777777" w:rsidR="002545FD" w:rsidRDefault="00A471AF">
            <w:pPr>
              <w:widowControl w:val="0"/>
              <w:jc w:val="both"/>
              <w:rPr>
                <w:rFonts w:eastAsia="宋体"/>
                <w:lang w:val="en-US" w:eastAsia="zh-CN"/>
              </w:rPr>
            </w:pPr>
            <w:r>
              <w:rPr>
                <w:rFonts w:eastAsia="宋体"/>
                <w:lang w:val="en-US" w:eastAsia="zh-CN"/>
              </w:rPr>
              <w:t xml:space="preserve">In addition, it seems not very clear so that people may think this proposal means predicted RSRP only? No any resource indication (e.g. CSIRI). </w:t>
            </w:r>
          </w:p>
        </w:tc>
      </w:tr>
      <w:tr w:rsidR="002545FD" w14:paraId="1C1AEE0E" w14:textId="77777777">
        <w:tc>
          <w:tcPr>
            <w:tcW w:w="1705" w:type="dxa"/>
          </w:tcPr>
          <w:p w14:paraId="1C1AEE0C"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CMCC</w:t>
            </w:r>
          </w:p>
        </w:tc>
        <w:tc>
          <w:tcPr>
            <w:tcW w:w="7924" w:type="dxa"/>
          </w:tcPr>
          <w:p w14:paraId="1C1AEE0D" w14:textId="77777777" w:rsidR="002545FD" w:rsidRDefault="00A471AF">
            <w:pPr>
              <w:widowControl w:val="0"/>
              <w:rPr>
                <w:rFonts w:eastAsia="宋体"/>
                <w:bCs/>
                <w:iCs/>
                <w:szCs w:val="24"/>
                <w:lang w:val="en-US" w:eastAsia="zh-CN"/>
              </w:rPr>
            </w:pPr>
            <w:r>
              <w:rPr>
                <w:rFonts w:eastAsia="宋体" w:hint="eastAsia"/>
                <w:bCs/>
                <w:iCs/>
                <w:szCs w:val="24"/>
                <w:lang w:val="en-US" w:eastAsia="zh-CN"/>
              </w:rPr>
              <w:t>Ok.</w:t>
            </w:r>
          </w:p>
        </w:tc>
      </w:tr>
      <w:tr w:rsidR="003F2912" w14:paraId="6E6D8D16" w14:textId="77777777">
        <w:tc>
          <w:tcPr>
            <w:tcW w:w="1705" w:type="dxa"/>
          </w:tcPr>
          <w:p w14:paraId="53532E40" w14:textId="3B8C313C" w:rsidR="003F2912" w:rsidRDefault="003F2912" w:rsidP="003F2912">
            <w:pPr>
              <w:rPr>
                <w:rFonts w:ascii="Arial" w:eastAsia="宋体" w:hAnsi="Arial" w:cs="Arial"/>
                <w:sz w:val="16"/>
                <w:szCs w:val="16"/>
                <w:lang w:val="en-US" w:eastAsia="zh-CN"/>
              </w:rPr>
            </w:pPr>
            <w:r w:rsidRPr="003F2912">
              <w:rPr>
                <w:rFonts w:eastAsia="宋体"/>
                <w:lang w:val="en-US" w:eastAsia="zh-CN"/>
              </w:rPr>
              <w:t>Panasonic</w:t>
            </w:r>
          </w:p>
        </w:tc>
        <w:tc>
          <w:tcPr>
            <w:tcW w:w="7924" w:type="dxa"/>
          </w:tcPr>
          <w:p w14:paraId="39222837" w14:textId="5E21C3E0" w:rsidR="003F2912" w:rsidRDefault="003F2912" w:rsidP="003F2912">
            <w:pPr>
              <w:widowControl w:val="0"/>
              <w:rPr>
                <w:rFonts w:eastAsia="宋体"/>
                <w:bCs/>
                <w:iCs/>
                <w:szCs w:val="24"/>
                <w:lang w:val="en-US" w:eastAsia="zh-CN"/>
              </w:rPr>
            </w:pPr>
            <w:r>
              <w:rPr>
                <w:rFonts w:eastAsia="宋体"/>
                <w:lang w:val="en-US" w:eastAsia="zh-CN"/>
              </w:rPr>
              <w:t xml:space="preserve">We are fine with a version proposed by Fujitsu. </w:t>
            </w:r>
          </w:p>
        </w:tc>
      </w:tr>
      <w:tr w:rsidR="00487A60" w14:paraId="2571B10A" w14:textId="77777777">
        <w:tc>
          <w:tcPr>
            <w:tcW w:w="1705" w:type="dxa"/>
          </w:tcPr>
          <w:p w14:paraId="4F615F8F" w14:textId="4991CE71" w:rsidR="00487A60" w:rsidRPr="00487A60" w:rsidRDefault="00487A60" w:rsidP="003F2912">
            <w:pPr>
              <w:rPr>
                <w:rFonts w:eastAsiaTheme="minorEastAsia"/>
                <w:lang w:val="en-US"/>
              </w:rPr>
            </w:pPr>
            <w:r>
              <w:rPr>
                <w:rFonts w:eastAsiaTheme="minorEastAsia" w:hint="eastAsia"/>
                <w:lang w:val="en-US"/>
              </w:rPr>
              <w:t>InterDigital</w:t>
            </w:r>
          </w:p>
        </w:tc>
        <w:tc>
          <w:tcPr>
            <w:tcW w:w="7924" w:type="dxa"/>
          </w:tcPr>
          <w:p w14:paraId="659BCF6F" w14:textId="566E3F7A" w:rsidR="00487A60" w:rsidRPr="00487A60" w:rsidRDefault="00487A60" w:rsidP="003F2912">
            <w:pPr>
              <w:widowControl w:val="0"/>
              <w:rPr>
                <w:rFonts w:eastAsiaTheme="minorEastAsia"/>
                <w:lang w:val="en-US"/>
              </w:rPr>
            </w:pPr>
            <w:r>
              <w:rPr>
                <w:rFonts w:eastAsiaTheme="minorEastAsia" w:hint="eastAsia"/>
                <w:lang w:val="en-US"/>
              </w:rPr>
              <w:t xml:space="preserve">We can discuss this issue after having more fundamental designs. </w:t>
            </w:r>
          </w:p>
        </w:tc>
      </w:tr>
      <w:tr w:rsidR="00476FA4" w14:paraId="167E778C" w14:textId="77777777">
        <w:tc>
          <w:tcPr>
            <w:tcW w:w="1705" w:type="dxa"/>
          </w:tcPr>
          <w:p w14:paraId="5CBAE025" w14:textId="7657CC0C" w:rsidR="00476FA4" w:rsidRDefault="00476FA4" w:rsidP="00476FA4">
            <w:pPr>
              <w:rPr>
                <w:rFonts w:eastAsiaTheme="minorEastAsia"/>
                <w:lang w:val="en-US"/>
              </w:rPr>
            </w:pPr>
            <w:r>
              <w:rPr>
                <w:rFonts w:eastAsia="宋体"/>
                <w:lang w:val="en-US" w:eastAsia="zh-CN"/>
              </w:rPr>
              <w:t>Futurewei</w:t>
            </w:r>
          </w:p>
        </w:tc>
        <w:tc>
          <w:tcPr>
            <w:tcW w:w="7924" w:type="dxa"/>
          </w:tcPr>
          <w:p w14:paraId="0835E428" w14:textId="213BCD37" w:rsidR="00476FA4" w:rsidRDefault="00476FA4" w:rsidP="00476FA4">
            <w:pPr>
              <w:widowControl w:val="0"/>
              <w:rPr>
                <w:rFonts w:eastAsiaTheme="minorEastAsia"/>
                <w:lang w:val="en-US"/>
              </w:rPr>
            </w:pPr>
            <w:r>
              <w:rPr>
                <w:rFonts w:eastAsia="宋体"/>
                <w:lang w:val="en-US" w:eastAsia="zh-CN"/>
              </w:rPr>
              <w:t>We are in general fine with FL’s proposal with a slight preference on Alt 1.</w:t>
            </w:r>
          </w:p>
        </w:tc>
      </w:tr>
      <w:tr w:rsidR="003B5930" w14:paraId="17A3ABAD" w14:textId="77777777">
        <w:tc>
          <w:tcPr>
            <w:tcW w:w="1705" w:type="dxa"/>
          </w:tcPr>
          <w:p w14:paraId="4A0E5BE4" w14:textId="6406212C" w:rsidR="003B5930" w:rsidRDefault="003B5930" w:rsidP="003B5930">
            <w:pPr>
              <w:rPr>
                <w:rFonts w:eastAsia="宋体"/>
                <w:lang w:val="en-US" w:eastAsia="zh-CN"/>
              </w:rPr>
            </w:pPr>
            <w:r>
              <w:rPr>
                <w:rFonts w:eastAsia="宋体" w:hint="eastAsia"/>
                <w:lang w:val="en-US" w:eastAsia="zh-CN"/>
              </w:rPr>
              <w:t>L</w:t>
            </w:r>
            <w:r>
              <w:rPr>
                <w:rFonts w:eastAsia="宋体"/>
                <w:lang w:val="en-US" w:eastAsia="zh-CN"/>
              </w:rPr>
              <w:t>enovo</w:t>
            </w:r>
          </w:p>
        </w:tc>
        <w:tc>
          <w:tcPr>
            <w:tcW w:w="7924" w:type="dxa"/>
          </w:tcPr>
          <w:p w14:paraId="23E808BB" w14:textId="5A339110" w:rsidR="003B5930" w:rsidRDefault="003B5930" w:rsidP="003B5930">
            <w:pPr>
              <w:widowControl w:val="0"/>
              <w:rPr>
                <w:rFonts w:eastAsia="宋体"/>
                <w:lang w:val="en-US" w:eastAsia="zh-CN"/>
              </w:rPr>
            </w:pPr>
            <w:r>
              <w:rPr>
                <w:rFonts w:eastAsia="宋体"/>
                <w:lang w:val="en-US" w:eastAsia="zh-CN"/>
              </w:rPr>
              <w:t>Basically, we think the UE can report the predicted RSRP for the predicted top-K beams for the corresponding beam report when the reported beams are predicted beams by the AI/ML models. We are not sure whether additional procedure is needed for the UE to obtain the measurement RSRP for the predicted beam, because the NW need to send the predicted beams to the UE to obtain the measured RSRP after receiving UE’s feedback on the top-K predicted beams.</w:t>
            </w:r>
          </w:p>
        </w:tc>
      </w:tr>
      <w:tr w:rsidR="0079279D" w14:paraId="17F53190" w14:textId="77777777">
        <w:tc>
          <w:tcPr>
            <w:tcW w:w="1705" w:type="dxa"/>
          </w:tcPr>
          <w:p w14:paraId="1ED9709A" w14:textId="381B7968" w:rsidR="0079279D" w:rsidRDefault="0079279D" w:rsidP="0079279D">
            <w:pPr>
              <w:rPr>
                <w:rFonts w:eastAsia="宋体"/>
                <w:lang w:val="en-US" w:eastAsia="zh-CN"/>
              </w:rPr>
            </w:pPr>
            <w:r>
              <w:rPr>
                <w:rFonts w:eastAsia="宋体" w:hint="eastAsia"/>
                <w:lang w:val="en-US" w:eastAsia="zh-CN"/>
              </w:rPr>
              <w:t>X</w:t>
            </w:r>
            <w:r>
              <w:rPr>
                <w:rFonts w:eastAsia="宋体"/>
                <w:lang w:val="en-US" w:eastAsia="zh-CN"/>
              </w:rPr>
              <w:t>iaomi</w:t>
            </w:r>
          </w:p>
        </w:tc>
        <w:tc>
          <w:tcPr>
            <w:tcW w:w="7924" w:type="dxa"/>
          </w:tcPr>
          <w:p w14:paraId="16C17D6B" w14:textId="50D5C101" w:rsidR="0079279D" w:rsidRDefault="0079279D" w:rsidP="0079279D">
            <w:pPr>
              <w:widowControl w:val="0"/>
              <w:rPr>
                <w:rFonts w:eastAsia="宋体"/>
                <w:lang w:val="en-US" w:eastAsia="zh-CN"/>
              </w:rPr>
            </w:pPr>
            <w:r>
              <w:rPr>
                <w:rFonts w:eastAsia="宋体"/>
                <w:lang w:val="en-US" w:eastAsia="zh-CN"/>
              </w:rPr>
              <w:t>Suggest to change Alt 2 to ‘predicted RSRP’</w:t>
            </w:r>
          </w:p>
        </w:tc>
      </w:tr>
      <w:tr w:rsidR="00EC0E73" w14:paraId="6AA1A57D" w14:textId="77777777" w:rsidTr="00EC0E73">
        <w:tc>
          <w:tcPr>
            <w:tcW w:w="1705" w:type="dxa"/>
          </w:tcPr>
          <w:p w14:paraId="3D92AC48" w14:textId="77777777" w:rsidR="00EC0E73" w:rsidRDefault="00EC0E73" w:rsidP="00235896">
            <w:pPr>
              <w:rPr>
                <w:rFonts w:eastAsia="宋体"/>
                <w:lang w:val="en-US" w:eastAsia="zh-CN"/>
              </w:rPr>
            </w:pPr>
            <w:r w:rsidRPr="00C4495E">
              <w:rPr>
                <w:rFonts w:eastAsia="宋体"/>
                <w:lang w:val="en-US" w:eastAsia="zh-CN"/>
              </w:rPr>
              <w:t>Ericsson</w:t>
            </w:r>
          </w:p>
        </w:tc>
        <w:tc>
          <w:tcPr>
            <w:tcW w:w="7924" w:type="dxa"/>
          </w:tcPr>
          <w:p w14:paraId="3EE8235E" w14:textId="77777777" w:rsidR="00EC0E73" w:rsidRDefault="00EC0E73" w:rsidP="00235896">
            <w:pPr>
              <w:widowControl w:val="0"/>
              <w:rPr>
                <w:rFonts w:eastAsia="宋体"/>
                <w:lang w:val="en-US" w:eastAsia="zh-CN"/>
              </w:rPr>
            </w:pPr>
            <w:r>
              <w:rPr>
                <w:rFonts w:eastAsia="宋体"/>
                <w:lang w:val="en-US" w:eastAsia="zh-CN"/>
              </w:rPr>
              <w:t>Not supportive of Alt2, how would you test this alternative?</w:t>
            </w:r>
          </w:p>
        </w:tc>
      </w:tr>
      <w:tr w:rsidR="00B63F0A" w14:paraId="7A136890" w14:textId="77777777" w:rsidTr="00B63F0A">
        <w:tc>
          <w:tcPr>
            <w:tcW w:w="1705" w:type="dxa"/>
          </w:tcPr>
          <w:p w14:paraId="33612FDE" w14:textId="77777777" w:rsidR="00B63F0A" w:rsidRPr="00C4495E" w:rsidRDefault="00B63F0A" w:rsidP="00235896">
            <w:pPr>
              <w:rPr>
                <w:rFonts w:eastAsia="宋体"/>
                <w:lang w:val="en-US" w:eastAsia="zh-CN"/>
              </w:rPr>
            </w:pPr>
            <w:r>
              <w:rPr>
                <w:rFonts w:eastAsia="宋体" w:hint="eastAsia"/>
                <w:lang w:val="en-US" w:eastAsia="zh-CN"/>
              </w:rPr>
              <w:t>CATT</w:t>
            </w:r>
          </w:p>
        </w:tc>
        <w:tc>
          <w:tcPr>
            <w:tcW w:w="7924" w:type="dxa"/>
          </w:tcPr>
          <w:p w14:paraId="32762919" w14:textId="77777777" w:rsidR="00B63F0A" w:rsidRDefault="00B63F0A" w:rsidP="00235896">
            <w:pPr>
              <w:widowControl w:val="0"/>
              <w:rPr>
                <w:rFonts w:eastAsia="宋体"/>
                <w:lang w:val="en-US" w:eastAsia="zh-CN"/>
              </w:rPr>
            </w:pPr>
            <w:r>
              <w:rPr>
                <w:rFonts w:eastAsia="宋体" w:hint="eastAsia"/>
                <w:lang w:val="en-US" w:eastAsia="zh-CN"/>
              </w:rPr>
              <w:t xml:space="preserve">Suggest to change Alt 2 to </w:t>
            </w:r>
            <w:r>
              <w:rPr>
                <w:rFonts w:eastAsia="宋体"/>
                <w:lang w:val="en-US" w:eastAsia="zh-CN"/>
              </w:rPr>
              <w:t>‘predicted RSRP’</w:t>
            </w:r>
            <w:r>
              <w:rPr>
                <w:rFonts w:eastAsia="宋体" w:hint="eastAsia"/>
                <w:lang w:val="en-US" w:eastAsia="zh-CN"/>
              </w:rPr>
              <w:t xml:space="preserve">, and add Alt 3 as </w:t>
            </w:r>
            <w:r>
              <w:rPr>
                <w:rFonts w:eastAsia="宋体"/>
                <w:lang w:val="en-US" w:eastAsia="zh-CN"/>
              </w:rPr>
              <w:t>‘</w:t>
            </w:r>
            <w:r>
              <w:rPr>
                <w:rFonts w:eastAsia="宋体" w:hint="eastAsia"/>
                <w:lang w:val="en-US" w:eastAsia="zh-CN"/>
              </w:rPr>
              <w:t>predicted RSRP or measured RSRP based on gNB configuration</w:t>
            </w:r>
            <w:r>
              <w:rPr>
                <w:rFonts w:eastAsia="宋体"/>
                <w:lang w:val="en-US" w:eastAsia="zh-CN"/>
              </w:rPr>
              <w:t>’</w:t>
            </w:r>
          </w:p>
        </w:tc>
      </w:tr>
      <w:tr w:rsidR="00B63F0A" w:rsidRPr="009F08D2" w14:paraId="2080A74B" w14:textId="77777777" w:rsidTr="00B63F0A">
        <w:tc>
          <w:tcPr>
            <w:tcW w:w="1705" w:type="dxa"/>
          </w:tcPr>
          <w:p w14:paraId="559F5D43" w14:textId="77777777" w:rsidR="00B63F0A" w:rsidRDefault="00B63F0A" w:rsidP="00235896">
            <w:pPr>
              <w:rPr>
                <w:rFonts w:eastAsia="宋体"/>
                <w:lang w:val="en-US" w:eastAsia="zh-CN"/>
              </w:rPr>
            </w:pPr>
            <w:r>
              <w:rPr>
                <w:rFonts w:eastAsia="宋体"/>
                <w:lang w:val="en-US" w:eastAsia="zh-CN"/>
              </w:rPr>
              <w:t>HW/HiSi 2</w:t>
            </w:r>
          </w:p>
        </w:tc>
        <w:tc>
          <w:tcPr>
            <w:tcW w:w="7924" w:type="dxa"/>
          </w:tcPr>
          <w:p w14:paraId="5DC9C468" w14:textId="77777777" w:rsidR="00B63F0A" w:rsidRPr="009F08D2" w:rsidRDefault="00B63F0A" w:rsidP="00235896">
            <w:pPr>
              <w:rPr>
                <w:rFonts w:eastAsia="宋体"/>
                <w:lang w:val="en-US" w:eastAsia="zh-CN"/>
              </w:rPr>
            </w:pPr>
            <w:r>
              <w:rPr>
                <w:rFonts w:eastAsia="宋体"/>
                <w:lang w:val="en-US" w:eastAsia="zh-CN"/>
              </w:rPr>
              <w:t>Seems ok.</w:t>
            </w:r>
          </w:p>
        </w:tc>
      </w:tr>
    </w:tbl>
    <w:p w14:paraId="1C1AEE0F" w14:textId="33C9A575" w:rsidR="002545FD" w:rsidRDefault="002545FD">
      <w:pPr>
        <w:rPr>
          <w:lang w:val="en-US" w:eastAsia="zh-CN"/>
        </w:rPr>
      </w:pPr>
    </w:p>
    <w:p w14:paraId="1D00A1AF" w14:textId="44CCEF85" w:rsidR="001D7387" w:rsidRDefault="001D7387" w:rsidP="001D7387">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lang w:val="en-US"/>
        </w:rPr>
        <w:t xml:space="preserve">FL2: </w:t>
      </w:r>
      <w:r>
        <w:rPr>
          <w:rFonts w:ascii="Arial" w:eastAsia="Times New Roman" w:hAnsi="Arial" w:cs="Arial"/>
          <w:b/>
          <w:bCs/>
          <w:color w:val="auto"/>
          <w:lang w:val="en-US" w:eastAsia="zh-CN"/>
        </w:rPr>
        <w:t>Proposal 3.1.1b (definition of RSRP)</w:t>
      </w:r>
    </w:p>
    <w:p w14:paraId="3C4769C0" w14:textId="77777777" w:rsidR="001D7387" w:rsidRDefault="001D7387" w:rsidP="001D7387">
      <w:r>
        <w:t>For report content of inference results for UE-sided model, the reported RSRP of predicted Top 1 or Top K beam(s) is:</w:t>
      </w:r>
    </w:p>
    <w:p w14:paraId="1AB0C6EA" w14:textId="77777777" w:rsidR="001D7387" w:rsidRDefault="001D7387" w:rsidP="001D7387">
      <w:pPr>
        <w:pStyle w:val="aff1"/>
        <w:numPr>
          <w:ilvl w:val="0"/>
          <w:numId w:val="37"/>
        </w:numPr>
        <w:ind w:leftChars="0"/>
      </w:pPr>
      <w:r>
        <w:t>Predicted RSRP</w:t>
      </w:r>
      <w:r>
        <w:rPr>
          <w:b/>
          <w:bCs/>
        </w:rPr>
        <w:t>,</w:t>
      </w:r>
      <w:r>
        <w:t xml:space="preserve"> at least if the predicted Top 1 or Top K beam(s) is not measured.</w:t>
      </w:r>
    </w:p>
    <w:p w14:paraId="0ACBC286" w14:textId="77777777" w:rsidR="001D7387" w:rsidRDefault="001D7387" w:rsidP="001D7387">
      <w:pPr>
        <w:pStyle w:val="aff1"/>
        <w:numPr>
          <w:ilvl w:val="0"/>
          <w:numId w:val="37"/>
        </w:numPr>
        <w:ind w:leftChars="0"/>
      </w:pPr>
      <w:r>
        <w:t xml:space="preserve">Further study the following alternative, if the predicted Top 1 or Top K beam(s) is measured, </w:t>
      </w:r>
    </w:p>
    <w:p w14:paraId="45F2350B" w14:textId="77777777" w:rsidR="001D7387" w:rsidRDefault="001D7387" w:rsidP="001D7387">
      <w:pPr>
        <w:pStyle w:val="aff1"/>
        <w:numPr>
          <w:ilvl w:val="1"/>
          <w:numId w:val="34"/>
        </w:numPr>
        <w:ind w:leftChars="0"/>
      </w:pPr>
      <w:r>
        <w:t>Alt 1:  Measured L1-RSRP;</w:t>
      </w:r>
    </w:p>
    <w:p w14:paraId="59DD45EE" w14:textId="12C46BE3" w:rsidR="00DB757D" w:rsidRPr="001D7387" w:rsidRDefault="001D7387" w:rsidP="00001080">
      <w:pPr>
        <w:pStyle w:val="aff1"/>
        <w:numPr>
          <w:ilvl w:val="1"/>
          <w:numId w:val="34"/>
        </w:numPr>
        <w:ind w:leftChars="0"/>
        <w:rPr>
          <w:lang w:eastAsia="zh-CN"/>
        </w:rPr>
      </w:pPr>
      <w:r>
        <w:t>Alt 2:  Measured L1-RSRP and/or Predicted RSRP</w:t>
      </w:r>
    </w:p>
    <w:p w14:paraId="03C88807" w14:textId="5078663C" w:rsidR="00DB757D" w:rsidRPr="009C12C1" w:rsidRDefault="00DB757D" w:rsidP="00DB757D">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highlight w:val="yellow"/>
          <w:lang w:val="en-US" w:eastAsia="zh-CN"/>
        </w:rPr>
      </w:pPr>
      <w:r w:rsidRPr="009C12C1">
        <w:rPr>
          <w:highlight w:val="yellow"/>
          <w:lang w:val="en-US"/>
        </w:rPr>
        <w:t xml:space="preserve">FL2: </w:t>
      </w:r>
      <w:r w:rsidRPr="009C12C1">
        <w:rPr>
          <w:rFonts w:ascii="Arial" w:eastAsia="Times New Roman" w:hAnsi="Arial" w:cs="Arial"/>
          <w:b/>
          <w:bCs/>
          <w:color w:val="auto"/>
          <w:highlight w:val="yellow"/>
          <w:lang w:val="en-US" w:eastAsia="zh-CN"/>
        </w:rPr>
        <w:t>Proposal 3.1.1c (definition of RSRP)</w:t>
      </w:r>
    </w:p>
    <w:p w14:paraId="3F172A7E" w14:textId="078DB479" w:rsidR="00DB757D" w:rsidRPr="009C12C1" w:rsidRDefault="00DB757D" w:rsidP="00DB757D">
      <w:pPr>
        <w:rPr>
          <w:highlight w:val="yellow"/>
        </w:rPr>
      </w:pPr>
      <w:r w:rsidRPr="009C12C1">
        <w:rPr>
          <w:highlight w:val="yellow"/>
        </w:rPr>
        <w:t>For report content of inference results for UE-sided model</w:t>
      </w:r>
      <w:r w:rsidR="00B65FE7">
        <w:rPr>
          <w:highlight w:val="yellow"/>
        </w:rPr>
        <w:t xml:space="preserve"> for BM-Case 1</w:t>
      </w:r>
      <w:r w:rsidRPr="009C12C1">
        <w:rPr>
          <w:highlight w:val="yellow"/>
        </w:rPr>
        <w:t>, for the RSRP</w:t>
      </w:r>
      <w:r w:rsidR="00203E3D" w:rsidRPr="009C12C1">
        <w:rPr>
          <w:highlight w:val="yellow"/>
        </w:rPr>
        <w:t xml:space="preserve"> </w:t>
      </w:r>
      <w:r w:rsidR="00203E3D" w:rsidRPr="009C12C1">
        <w:rPr>
          <w:rFonts w:eastAsia="Times New Roman"/>
          <w:highlight w:val="yellow"/>
        </w:rPr>
        <w:t>of</w:t>
      </w:r>
      <w:r w:rsidR="00203E3D" w:rsidRPr="009C12C1">
        <w:rPr>
          <w:rFonts w:eastAsia="Times New Roman"/>
          <w:b/>
          <w:bCs/>
          <w:highlight w:val="yellow"/>
        </w:rPr>
        <w:t xml:space="preserve"> </w:t>
      </w:r>
      <w:r w:rsidR="00203E3D" w:rsidRPr="009C12C1">
        <w:rPr>
          <w:rFonts w:eastAsia="Times New Roman"/>
          <w:highlight w:val="yellow"/>
        </w:rPr>
        <w:t>predicted Top K beam(s)</w:t>
      </w:r>
      <w:r w:rsidRPr="009C12C1">
        <w:rPr>
          <w:highlight w:val="yellow"/>
        </w:rPr>
        <w:t xml:space="preserve"> </w:t>
      </w:r>
      <w:r w:rsidR="00BF2DD2" w:rsidRPr="009C12C1">
        <w:rPr>
          <w:highlight w:val="yellow"/>
        </w:rPr>
        <w:t>in the report of inference results,</w:t>
      </w:r>
      <w:r w:rsidRPr="009C12C1">
        <w:rPr>
          <w:highlight w:val="yellow"/>
        </w:rPr>
        <w:t xml:space="preserve"> further study the following options:</w:t>
      </w:r>
    </w:p>
    <w:p w14:paraId="76C5F538" w14:textId="77777777" w:rsidR="00DB757D" w:rsidRPr="009C12C1" w:rsidRDefault="00DB757D" w:rsidP="00DB757D">
      <w:pPr>
        <w:pStyle w:val="aff1"/>
        <w:numPr>
          <w:ilvl w:val="0"/>
          <w:numId w:val="37"/>
        </w:numPr>
        <w:ind w:leftChars="0"/>
        <w:rPr>
          <w:highlight w:val="yellow"/>
        </w:rPr>
      </w:pPr>
      <w:r w:rsidRPr="009C12C1">
        <w:rPr>
          <w:highlight w:val="yellow"/>
        </w:rPr>
        <w:t>Option A Predicted RSRP</w:t>
      </w:r>
    </w:p>
    <w:p w14:paraId="235D5032" w14:textId="7E3906E6" w:rsidR="00DB757D" w:rsidRPr="009C12C1" w:rsidRDefault="00DB757D" w:rsidP="00DB757D">
      <w:pPr>
        <w:pStyle w:val="aff1"/>
        <w:numPr>
          <w:ilvl w:val="0"/>
          <w:numId w:val="37"/>
        </w:numPr>
        <w:ind w:leftChars="0"/>
        <w:rPr>
          <w:highlight w:val="yellow"/>
        </w:rPr>
      </w:pPr>
      <w:r w:rsidRPr="009C12C1">
        <w:rPr>
          <w:highlight w:val="yellow"/>
        </w:rPr>
        <w:t>Option B: Predicted RSRP</w:t>
      </w:r>
      <w:r w:rsidRPr="009C12C1">
        <w:rPr>
          <w:b/>
          <w:bCs/>
          <w:highlight w:val="yellow"/>
        </w:rPr>
        <w:t>,</w:t>
      </w:r>
      <w:r w:rsidRPr="009C12C1">
        <w:rPr>
          <w:highlight w:val="yellow"/>
        </w:rPr>
        <w:t xml:space="preserve"> if the beam is not </w:t>
      </w:r>
      <w:r w:rsidR="00B1302D" w:rsidRPr="009C12C1">
        <w:rPr>
          <w:highlight w:val="yellow"/>
        </w:rPr>
        <w:t>in Set B</w:t>
      </w:r>
      <w:r w:rsidRPr="009C12C1">
        <w:rPr>
          <w:highlight w:val="yellow"/>
        </w:rPr>
        <w:t xml:space="preserve">, and measured L1-RSRP if the beam is </w:t>
      </w:r>
      <w:r w:rsidR="00B1302D" w:rsidRPr="009C12C1">
        <w:rPr>
          <w:highlight w:val="yellow"/>
        </w:rPr>
        <w:t>in set B</w:t>
      </w:r>
    </w:p>
    <w:p w14:paraId="7843BEEE" w14:textId="69321A76" w:rsidR="00F7670A" w:rsidRPr="009C12C1" w:rsidRDefault="00F7670A" w:rsidP="00DB757D">
      <w:pPr>
        <w:pStyle w:val="aff1"/>
        <w:numPr>
          <w:ilvl w:val="0"/>
          <w:numId w:val="37"/>
        </w:numPr>
        <w:ind w:leftChars="0"/>
        <w:rPr>
          <w:highlight w:val="yellow"/>
        </w:rPr>
      </w:pPr>
      <w:r w:rsidRPr="009C12C1">
        <w:rPr>
          <w:highlight w:val="yellow"/>
        </w:rPr>
        <w:t xml:space="preserve">Where the </w:t>
      </w:r>
      <w:r w:rsidR="0097756C" w:rsidRPr="009C12C1">
        <w:rPr>
          <w:highlight w:val="yellow"/>
        </w:rPr>
        <w:t xml:space="preserve">predicted </w:t>
      </w:r>
      <w:r w:rsidRPr="009C12C1">
        <w:rPr>
          <w:highlight w:val="yellow"/>
        </w:rPr>
        <w:t>RSRP is based on AI/ML output</w:t>
      </w:r>
    </w:p>
    <w:p w14:paraId="42F09ADE" w14:textId="4522AC1A" w:rsidR="00982A49" w:rsidRDefault="002826EF" w:rsidP="00DB757D">
      <w:pPr>
        <w:pStyle w:val="aff1"/>
        <w:numPr>
          <w:ilvl w:val="0"/>
          <w:numId w:val="37"/>
        </w:numPr>
        <w:ind w:leftChars="0"/>
        <w:rPr>
          <w:highlight w:val="yellow"/>
        </w:rPr>
      </w:pPr>
      <w:r w:rsidRPr="009C12C1">
        <w:rPr>
          <w:highlight w:val="yellow"/>
        </w:rPr>
        <w:t>Note: Support both Option A and Option B is not precluded.</w:t>
      </w:r>
    </w:p>
    <w:p w14:paraId="5E313C1B" w14:textId="35B0688D" w:rsidR="00483327" w:rsidRPr="00483327" w:rsidRDefault="00483327" w:rsidP="00483327">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highlight w:val="yellow"/>
          <w:lang w:val="en-US" w:eastAsia="zh-CN"/>
        </w:rPr>
      </w:pPr>
      <w:r w:rsidRPr="009C12C1">
        <w:rPr>
          <w:highlight w:val="yellow"/>
          <w:lang w:val="en-US"/>
        </w:rPr>
        <w:t xml:space="preserve">FL2: </w:t>
      </w:r>
      <w:r w:rsidRPr="009C12C1">
        <w:rPr>
          <w:rFonts w:ascii="Arial" w:eastAsia="Times New Roman" w:hAnsi="Arial" w:cs="Arial"/>
          <w:b/>
          <w:bCs/>
          <w:color w:val="auto"/>
          <w:highlight w:val="yellow"/>
          <w:lang w:val="en-US" w:eastAsia="zh-CN"/>
        </w:rPr>
        <w:t>Proposal 3.1.1</w:t>
      </w:r>
      <w:r>
        <w:rPr>
          <w:rFonts w:ascii="Arial" w:eastAsia="Times New Roman" w:hAnsi="Arial" w:cs="Arial"/>
          <w:b/>
          <w:bCs/>
          <w:color w:val="auto"/>
          <w:highlight w:val="yellow"/>
          <w:lang w:val="en-US" w:eastAsia="zh-CN"/>
        </w:rPr>
        <w:t>D</w:t>
      </w:r>
      <w:r w:rsidRPr="009C12C1">
        <w:rPr>
          <w:rFonts w:ascii="Arial" w:eastAsia="Times New Roman" w:hAnsi="Arial" w:cs="Arial"/>
          <w:b/>
          <w:bCs/>
          <w:color w:val="auto"/>
          <w:highlight w:val="yellow"/>
          <w:lang w:val="en-US" w:eastAsia="zh-CN"/>
        </w:rPr>
        <w:t xml:space="preserve"> (definition of RSRP)</w:t>
      </w:r>
    </w:p>
    <w:p w14:paraId="493780B3" w14:textId="46E8CC1B" w:rsidR="00DB757D" w:rsidRPr="00982A49" w:rsidRDefault="00982A49" w:rsidP="00982A49">
      <w:pPr>
        <w:rPr>
          <w:highlight w:val="yellow"/>
        </w:rPr>
      </w:pPr>
      <w:r>
        <w:rPr>
          <w:highlight w:val="yellow"/>
        </w:rPr>
        <w:t>(</w:t>
      </w:r>
      <w:r w:rsidR="00483327">
        <w:rPr>
          <w:highlight w:val="yellow"/>
        </w:rPr>
        <w:t>as w</w:t>
      </w:r>
      <w:r>
        <w:rPr>
          <w:highlight w:val="yellow"/>
        </w:rPr>
        <w:t>orking assumption)</w:t>
      </w:r>
      <w:r w:rsidR="002826EF" w:rsidRPr="00982A49">
        <w:rPr>
          <w:highlight w:val="yellow"/>
        </w:rPr>
        <w:t xml:space="preserve"> </w:t>
      </w:r>
    </w:p>
    <w:p w14:paraId="4EC1CADD" w14:textId="1341B758" w:rsidR="00B65FE7" w:rsidRPr="00B65FE7" w:rsidRDefault="00B65FE7" w:rsidP="00B65FE7">
      <w:pPr>
        <w:rPr>
          <w:highlight w:val="yellow"/>
        </w:rPr>
      </w:pPr>
      <w:r w:rsidRPr="009C12C1">
        <w:rPr>
          <w:highlight w:val="yellow"/>
        </w:rPr>
        <w:t>For report content of inference results for UE-sided model</w:t>
      </w:r>
      <w:r>
        <w:rPr>
          <w:highlight w:val="yellow"/>
        </w:rPr>
        <w:t xml:space="preserve"> for BM-Case 2</w:t>
      </w:r>
      <w:r w:rsidRPr="009C12C1">
        <w:rPr>
          <w:highlight w:val="yellow"/>
        </w:rPr>
        <w:t xml:space="preserve">, for the RSRP </w:t>
      </w:r>
      <w:r w:rsidRPr="009C12C1">
        <w:rPr>
          <w:rFonts w:eastAsia="Times New Roman"/>
          <w:highlight w:val="yellow"/>
        </w:rPr>
        <w:t>of</w:t>
      </w:r>
      <w:r w:rsidRPr="009C12C1">
        <w:rPr>
          <w:rFonts w:eastAsia="Times New Roman"/>
          <w:b/>
          <w:bCs/>
          <w:highlight w:val="yellow"/>
        </w:rPr>
        <w:t xml:space="preserve"> </w:t>
      </w:r>
      <w:r w:rsidRPr="009C12C1">
        <w:rPr>
          <w:rFonts w:eastAsia="Times New Roman"/>
          <w:highlight w:val="yellow"/>
        </w:rPr>
        <w:t xml:space="preserve">predicted </w:t>
      </w:r>
      <w:r w:rsidRPr="00E95FE4">
        <w:rPr>
          <w:rFonts w:eastAsia="Times New Roman"/>
          <w:strike/>
          <w:highlight w:val="yellow"/>
        </w:rPr>
        <w:t>Top K</w:t>
      </w:r>
      <w:r w:rsidRPr="009C12C1">
        <w:rPr>
          <w:rFonts w:eastAsia="Times New Roman"/>
          <w:highlight w:val="yellow"/>
        </w:rPr>
        <w:t xml:space="preserve"> beam(s)</w:t>
      </w:r>
      <w:r w:rsidRPr="009C12C1">
        <w:rPr>
          <w:highlight w:val="yellow"/>
        </w:rPr>
        <w:t xml:space="preserve"> in the report of inference results,</w:t>
      </w:r>
      <w:r>
        <w:rPr>
          <w:highlight w:val="yellow"/>
        </w:rPr>
        <w:t xml:space="preserve"> is the p</w:t>
      </w:r>
      <w:r w:rsidRPr="009C12C1">
        <w:rPr>
          <w:highlight w:val="yellow"/>
        </w:rPr>
        <w:t>redicted RSRP</w:t>
      </w:r>
      <w:r>
        <w:rPr>
          <w:highlight w:val="yellow"/>
        </w:rPr>
        <w:t>, w</w:t>
      </w:r>
      <w:r w:rsidRPr="00B65FE7">
        <w:rPr>
          <w:highlight w:val="yellow"/>
        </w:rPr>
        <w:t>here the predicted RSRP is based on AI/ML output</w:t>
      </w:r>
    </w:p>
    <w:p w14:paraId="750734F6" w14:textId="77777777" w:rsidR="00B65FE7" w:rsidRPr="00B65FE7" w:rsidRDefault="00B65FE7" w:rsidP="00B65FE7">
      <w:pPr>
        <w:rPr>
          <w:highlight w:val="yellow"/>
        </w:rPr>
      </w:pPr>
    </w:p>
    <w:p w14:paraId="380C4FA4" w14:textId="2E2C5319" w:rsidR="00DB757D" w:rsidRDefault="00DB757D" w:rsidP="00DB757D">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lang w:val="en-US"/>
        </w:rPr>
        <w:t xml:space="preserve">FL2: </w:t>
      </w:r>
      <w:r>
        <w:rPr>
          <w:rFonts w:ascii="Arial" w:eastAsia="Times New Roman" w:hAnsi="Arial" w:cs="Arial"/>
          <w:b/>
          <w:bCs/>
          <w:color w:val="auto"/>
          <w:lang w:val="en-US" w:eastAsia="zh-CN"/>
        </w:rPr>
        <w:t>Proposal 3.1.1d (definition of RSRP)</w:t>
      </w:r>
    </w:p>
    <w:p w14:paraId="0DBE279C" w14:textId="26F5F658" w:rsidR="00DB757D" w:rsidRDefault="00DB757D" w:rsidP="00DB757D">
      <w:pPr>
        <w:rPr>
          <w:ins w:id="218" w:author="作者" w:date="2024-04-16T14:46:00Z"/>
        </w:rPr>
      </w:pPr>
      <w:r>
        <w:t>For report content of inference results for UE-sided model, for the reported RSRP of predicted Top 1 or Top K beam(s) is the predicted RSRP</w:t>
      </w:r>
      <w:ins w:id="219" w:author="作者" w:date="2024-04-16T14:45:00Z">
        <w:r w:rsidR="00313553">
          <w:t xml:space="preserve"> when the </w:t>
        </w:r>
      </w:ins>
      <w:ins w:id="220" w:author="作者" w:date="2024-04-16T14:49:00Z">
        <w:r w:rsidR="00313553">
          <w:t>beam</w:t>
        </w:r>
      </w:ins>
      <w:ins w:id="221" w:author="作者" w:date="2024-04-16T14:45:00Z">
        <w:r w:rsidR="00313553">
          <w:t xml:space="preserve"> is not </w:t>
        </w:r>
      </w:ins>
      <w:ins w:id="222" w:author="作者" w:date="2024-04-16T14:48:00Z">
        <w:r w:rsidR="00313553">
          <w:t>in Set B</w:t>
        </w:r>
      </w:ins>
      <w:ins w:id="223" w:author="作者" w:date="2024-04-16T14:45:00Z">
        <w:r w:rsidR="00313553">
          <w:t xml:space="preserve">. </w:t>
        </w:r>
      </w:ins>
    </w:p>
    <w:p w14:paraId="75BC0014" w14:textId="77777777" w:rsidR="00313553" w:rsidRDefault="00313553" w:rsidP="00313553">
      <w:pPr>
        <w:pStyle w:val="aff1"/>
        <w:numPr>
          <w:ilvl w:val="0"/>
          <w:numId w:val="37"/>
        </w:numPr>
        <w:ind w:leftChars="0"/>
        <w:rPr>
          <w:ins w:id="224" w:author="作者" w:date="2024-04-16T14:46:00Z"/>
        </w:rPr>
      </w:pPr>
      <w:ins w:id="225" w:author="作者" w:date="2024-04-16T14:46:00Z">
        <w:r>
          <w:lastRenderedPageBreak/>
          <w:t>Where the predicated RSRP is based on AI/ML output</w:t>
        </w:r>
      </w:ins>
    </w:p>
    <w:p w14:paraId="52DCA53D" w14:textId="7B69F40D" w:rsidR="00313553" w:rsidRDefault="00313553" w:rsidP="00DB757D"/>
    <w:p w14:paraId="45BCDAC9" w14:textId="68696767" w:rsidR="00DB757D" w:rsidRDefault="00DB757D" w:rsidP="00DB757D">
      <w:pPr>
        <w:pStyle w:val="aff1"/>
        <w:numPr>
          <w:ilvl w:val="0"/>
          <w:numId w:val="37"/>
        </w:numPr>
        <w:ind w:leftChars="0"/>
      </w:pPr>
      <w:del w:id="226" w:author="作者" w:date="2024-04-16T14:45:00Z">
        <w:r w:rsidDel="00313553">
          <w:delText xml:space="preserve">FFS on whether gNB can assume the predicted RSRP is the same </w:delText>
        </w:r>
        <w:r w:rsidR="009F68BD" w:rsidDel="00313553">
          <w:delText xml:space="preserve">as or </w:delText>
        </w:r>
        <w:r w:rsidR="009F68BD" w:rsidRPr="009F68BD" w:rsidDel="00313553">
          <w:delText>approximate</w:delText>
        </w:r>
        <w:r w:rsidR="009F68BD" w:rsidDel="00313553">
          <w:delText xml:space="preserve"> to</w:delText>
        </w:r>
        <w:r w:rsidDel="00313553">
          <w:delText xml:space="preserve"> measured L1-RSRP</w:delText>
        </w:r>
      </w:del>
    </w:p>
    <w:tbl>
      <w:tblPr>
        <w:tblStyle w:val="afa"/>
        <w:tblW w:w="0" w:type="auto"/>
        <w:tblLook w:val="04A0" w:firstRow="1" w:lastRow="0" w:firstColumn="1" w:lastColumn="0" w:noHBand="0" w:noVBand="1"/>
      </w:tblPr>
      <w:tblGrid>
        <w:gridCol w:w="1705"/>
        <w:gridCol w:w="7924"/>
      </w:tblGrid>
      <w:tr w:rsidR="00DB757D" w14:paraId="4424038D" w14:textId="77777777" w:rsidTr="00235896">
        <w:tc>
          <w:tcPr>
            <w:tcW w:w="1705" w:type="dxa"/>
            <w:shd w:val="clear" w:color="auto" w:fill="D9D9D9" w:themeFill="background1" w:themeFillShade="D9"/>
          </w:tcPr>
          <w:p w14:paraId="2C40CDC4" w14:textId="77777777" w:rsidR="00DB757D" w:rsidRDefault="00DB757D" w:rsidP="00235896">
            <w:pPr>
              <w:rPr>
                <w:rFonts w:ascii="Arial" w:eastAsia="Times New Roman" w:hAnsi="Arial" w:cs="Arial"/>
                <w:sz w:val="16"/>
                <w:szCs w:val="16"/>
                <w:lang w:val="en-US" w:eastAsia="zh-CN"/>
              </w:rPr>
            </w:pPr>
            <w:r>
              <w:rPr>
                <w:rFonts w:ascii="Arial" w:eastAsia="Times New Roman" w:hAnsi="Arial" w:cs="Arial"/>
                <w:sz w:val="16"/>
                <w:szCs w:val="16"/>
                <w:lang w:val="en-US" w:eastAsia="zh-CN"/>
              </w:rPr>
              <w:t>Company</w:t>
            </w:r>
          </w:p>
        </w:tc>
        <w:tc>
          <w:tcPr>
            <w:tcW w:w="7924" w:type="dxa"/>
            <w:shd w:val="clear" w:color="auto" w:fill="D9D9D9" w:themeFill="background1" w:themeFillShade="D9"/>
          </w:tcPr>
          <w:p w14:paraId="4D229E69" w14:textId="77777777" w:rsidR="00DB757D" w:rsidRDefault="00DB757D" w:rsidP="00235896">
            <w:pPr>
              <w:rPr>
                <w:rFonts w:ascii="Arial" w:eastAsia="Times New Roman" w:hAnsi="Arial" w:cs="Arial"/>
                <w:sz w:val="16"/>
                <w:szCs w:val="16"/>
                <w:lang w:val="en-US" w:eastAsia="zh-CN"/>
              </w:rPr>
            </w:pPr>
            <w:r>
              <w:rPr>
                <w:rFonts w:ascii="Arial" w:eastAsia="Times New Roman" w:hAnsi="Arial" w:cs="Arial"/>
                <w:sz w:val="16"/>
                <w:szCs w:val="16"/>
                <w:lang w:val="en-US" w:eastAsia="zh-CN"/>
              </w:rPr>
              <w:t>Proposals</w:t>
            </w:r>
          </w:p>
        </w:tc>
      </w:tr>
      <w:tr w:rsidR="00DB757D" w14:paraId="3159B2DA" w14:textId="77777777" w:rsidTr="00235896">
        <w:tc>
          <w:tcPr>
            <w:tcW w:w="1705" w:type="dxa"/>
          </w:tcPr>
          <w:p w14:paraId="34A91728" w14:textId="77777777" w:rsidR="00DB757D" w:rsidRDefault="00DB757D" w:rsidP="00235896">
            <w:pPr>
              <w:rPr>
                <w:rFonts w:ascii="Arial" w:eastAsia="Times New Roman" w:hAnsi="Arial" w:cs="Arial"/>
                <w:sz w:val="16"/>
                <w:szCs w:val="16"/>
                <w:lang w:val="en-US" w:eastAsia="zh-CN"/>
              </w:rPr>
            </w:pPr>
            <w:r>
              <w:rPr>
                <w:rFonts w:ascii="Arial" w:eastAsia="Times New Roman" w:hAnsi="Arial" w:cs="Arial"/>
                <w:sz w:val="16"/>
                <w:szCs w:val="16"/>
                <w:lang w:val="en-US" w:eastAsia="zh-CN"/>
              </w:rPr>
              <w:t>FL</w:t>
            </w:r>
          </w:p>
        </w:tc>
        <w:tc>
          <w:tcPr>
            <w:tcW w:w="7924" w:type="dxa"/>
          </w:tcPr>
          <w:p w14:paraId="0974312B" w14:textId="77777777" w:rsidR="00DB757D" w:rsidRDefault="00DB757D" w:rsidP="00235896">
            <w:pPr>
              <w:widowControl w:val="0"/>
            </w:pPr>
            <w:r>
              <w:rPr>
                <w:rFonts w:eastAsia="宋体"/>
                <w:bCs/>
                <w:iCs/>
                <w:szCs w:val="24"/>
                <w:lang w:eastAsia="zh-CN"/>
              </w:rPr>
              <w:t xml:space="preserve">Based on some offline discussion, I think in some </w:t>
            </w:r>
            <w:r w:rsidR="009F68BD">
              <w:rPr>
                <w:rFonts w:eastAsia="宋体"/>
                <w:bCs/>
                <w:iCs/>
                <w:szCs w:val="24"/>
                <w:lang w:eastAsia="zh-CN"/>
              </w:rPr>
              <w:t xml:space="preserve">implementation, the predicted RSRP is the same as measured L1-RSRP, or </w:t>
            </w:r>
            <w:r w:rsidR="001D7387" w:rsidRPr="009F68BD">
              <w:t>approximate</w:t>
            </w:r>
            <w:r w:rsidR="001D7387">
              <w:t xml:space="preserve"> to measured L1-RSRP.</w:t>
            </w:r>
          </w:p>
          <w:p w14:paraId="0C26D80B" w14:textId="77777777" w:rsidR="001D7387" w:rsidRDefault="001D7387" w:rsidP="00235896">
            <w:pPr>
              <w:widowControl w:val="0"/>
            </w:pPr>
          </w:p>
          <w:p w14:paraId="770C63B3" w14:textId="4B26E4E5" w:rsidR="001D7387" w:rsidRDefault="001D7387" w:rsidP="00235896">
            <w:pPr>
              <w:widowControl w:val="0"/>
              <w:rPr>
                <w:rFonts w:eastAsia="宋体"/>
                <w:bCs/>
                <w:iCs/>
                <w:szCs w:val="24"/>
                <w:lang w:eastAsia="zh-CN"/>
              </w:rPr>
            </w:pPr>
            <w:r>
              <w:t xml:space="preserve">Please think about it and indicate me which one is preferred. </w:t>
            </w:r>
          </w:p>
        </w:tc>
      </w:tr>
      <w:tr w:rsidR="00955417" w14:paraId="749CFE7B" w14:textId="77777777" w:rsidTr="00955417">
        <w:tc>
          <w:tcPr>
            <w:tcW w:w="1705" w:type="dxa"/>
          </w:tcPr>
          <w:p w14:paraId="666DEE6D" w14:textId="77777777" w:rsidR="00955417" w:rsidRDefault="00955417" w:rsidP="00235896">
            <w:pPr>
              <w:rPr>
                <w:rFonts w:ascii="Arial" w:eastAsia="Times New Roman" w:hAnsi="Arial" w:cs="Arial"/>
                <w:sz w:val="16"/>
                <w:szCs w:val="16"/>
                <w:lang w:val="en-US" w:eastAsia="zh-CN"/>
              </w:rPr>
            </w:pPr>
            <w:r>
              <w:rPr>
                <w:rFonts w:ascii="Arial" w:eastAsia="Times New Roman" w:hAnsi="Arial" w:cs="Arial" w:hint="eastAsia"/>
                <w:sz w:val="16"/>
                <w:szCs w:val="16"/>
                <w:lang w:val="en-US" w:eastAsia="zh-CN"/>
              </w:rPr>
              <w:t>New H3C</w:t>
            </w:r>
          </w:p>
        </w:tc>
        <w:tc>
          <w:tcPr>
            <w:tcW w:w="7924" w:type="dxa"/>
          </w:tcPr>
          <w:p w14:paraId="2260BF70" w14:textId="77777777" w:rsidR="00955417" w:rsidRDefault="00955417" w:rsidP="00235896">
            <w:pPr>
              <w:widowControl w:val="0"/>
              <w:rPr>
                <w:rFonts w:eastAsia="宋体"/>
                <w:bCs/>
                <w:iCs/>
                <w:szCs w:val="24"/>
                <w:lang w:val="en-US" w:eastAsia="zh-CN"/>
              </w:rPr>
            </w:pPr>
            <w:r>
              <w:rPr>
                <w:rFonts w:eastAsia="宋体" w:hint="eastAsia"/>
                <w:bCs/>
                <w:iCs/>
                <w:szCs w:val="24"/>
                <w:lang w:val="en-US" w:eastAsia="zh-CN"/>
              </w:rPr>
              <w:t>OK in general</w:t>
            </w:r>
          </w:p>
        </w:tc>
      </w:tr>
    </w:tbl>
    <w:p w14:paraId="168EEA8B" w14:textId="77777777" w:rsidR="00DB757D" w:rsidRPr="00DB757D" w:rsidRDefault="00DB757D">
      <w:pPr>
        <w:rPr>
          <w:lang w:eastAsia="zh-CN"/>
        </w:rPr>
      </w:pPr>
    </w:p>
    <w:p w14:paraId="1C1AEE10" w14:textId="77777777" w:rsidR="002545FD" w:rsidRDefault="002545FD">
      <w:pPr>
        <w:rPr>
          <w:lang w:val="en-US"/>
        </w:rPr>
      </w:pPr>
    </w:p>
    <w:p w14:paraId="1C1AEE11" w14:textId="77777777" w:rsidR="002545FD" w:rsidRDefault="00A471AF">
      <w:pPr>
        <w:pStyle w:val="4"/>
      </w:pPr>
      <w:r>
        <w:t>Issue #4: FFS on max value of K</w:t>
      </w:r>
    </w:p>
    <w:p w14:paraId="1C1AEE12" w14:textId="77777777" w:rsidR="002545FD" w:rsidRDefault="00A471AF">
      <w:r>
        <w:t>TBD</w:t>
      </w:r>
    </w:p>
    <w:p w14:paraId="1C1AEE13" w14:textId="77777777" w:rsidR="002545FD" w:rsidRDefault="002545FD">
      <w:pPr>
        <w:rPr>
          <w:lang w:val="en-US"/>
        </w:rPr>
      </w:pPr>
    </w:p>
    <w:p w14:paraId="1C1AEE14" w14:textId="77777777" w:rsidR="002545FD" w:rsidRDefault="00A471AF">
      <w:pPr>
        <w:pStyle w:val="4"/>
      </w:pPr>
      <w:r>
        <w:t>Issue #5: Content of report for BM-Case 2</w:t>
      </w:r>
    </w:p>
    <w:p w14:paraId="1C1AEE15" w14:textId="77777777" w:rsidR="002545FD" w:rsidRDefault="00A471AF">
      <w:pPr>
        <w:pStyle w:val="aff1"/>
        <w:numPr>
          <w:ilvl w:val="0"/>
          <w:numId w:val="38"/>
        </w:numPr>
        <w:ind w:leftChars="0"/>
        <w:rPr>
          <w:lang w:val="en-US"/>
        </w:rPr>
      </w:pPr>
      <w:r>
        <w:rPr>
          <w:lang w:val="en-US"/>
        </w:rPr>
        <w:t>Opt 1: one report of N(&gt;=1) future time instances</w:t>
      </w:r>
    </w:p>
    <w:p w14:paraId="1C1AEE16" w14:textId="77777777" w:rsidR="002545FD" w:rsidRDefault="00A471AF">
      <w:pPr>
        <w:pStyle w:val="aff1"/>
        <w:numPr>
          <w:ilvl w:val="1"/>
          <w:numId w:val="38"/>
        </w:numPr>
        <w:ind w:leftChars="0"/>
        <w:rPr>
          <w:lang w:val="en-US"/>
        </w:rPr>
      </w:pPr>
      <w:r>
        <w:rPr>
          <w:lang w:val="en-US"/>
        </w:rPr>
        <w:t>HW [1]: model output compression, implicitly time stamp</w:t>
      </w:r>
    </w:p>
    <w:p w14:paraId="1C1AEE17" w14:textId="77777777" w:rsidR="002545FD" w:rsidRDefault="00A471AF">
      <w:pPr>
        <w:pStyle w:val="aff1"/>
        <w:numPr>
          <w:ilvl w:val="1"/>
          <w:numId w:val="38"/>
        </w:numPr>
        <w:spacing w:before="240" w:after="0"/>
        <w:ind w:leftChars="0"/>
      </w:pPr>
      <w:r>
        <w:t>Intel [5] For a UE-side AI/ML model, for BM-Case 2, the UE should report one or multiple predicted beams per time instance for the configured prediction window.</w:t>
      </w:r>
    </w:p>
    <w:p w14:paraId="1C1AEE18" w14:textId="77777777" w:rsidR="002545FD" w:rsidRDefault="00A471AF">
      <w:pPr>
        <w:pStyle w:val="aff1"/>
        <w:numPr>
          <w:ilvl w:val="1"/>
          <w:numId w:val="38"/>
        </w:numPr>
        <w:ind w:leftChars="0"/>
        <w:rPr>
          <w:lang w:val="en-US"/>
        </w:rPr>
      </w:pPr>
      <w:r>
        <w:t xml:space="preserve">Vivo[6] support time stamp information in beam content for BM-Case2. time domain compression. </w:t>
      </w:r>
    </w:p>
    <w:p w14:paraId="1C1AEE19" w14:textId="77777777" w:rsidR="002545FD" w:rsidRDefault="00A471AF">
      <w:pPr>
        <w:pStyle w:val="aff1"/>
        <w:numPr>
          <w:ilvl w:val="1"/>
          <w:numId w:val="38"/>
        </w:numPr>
        <w:ind w:leftChars="0"/>
        <w:rPr>
          <w:lang w:val="en-US"/>
        </w:rPr>
      </w:pPr>
      <w:r>
        <w:rPr>
          <w:lang w:val="en-US"/>
        </w:rPr>
        <w:t>GOOGLE [8] , UE reports the following information:N beam index(es) for one or multiple configured predicted slot(s) based on a configured beam codebook and measurement of a set of SSBs/CSI-RSs configured as CMR</w:t>
      </w:r>
    </w:p>
    <w:p w14:paraId="1C1AEE1A" w14:textId="77777777" w:rsidR="002545FD" w:rsidRDefault="00A471AF">
      <w:pPr>
        <w:pStyle w:val="aff1"/>
        <w:numPr>
          <w:ilvl w:val="1"/>
          <w:numId w:val="38"/>
        </w:numPr>
        <w:ind w:leftChars="0"/>
        <w:rPr>
          <w:lang w:val="en-US"/>
        </w:rPr>
      </w:pPr>
      <w:r>
        <w:rPr>
          <w:rFonts w:eastAsiaTheme="minorEastAsia"/>
          <w:color w:val="000000" w:themeColor="text1"/>
          <w:lang w:eastAsia="zh-CN"/>
        </w:rPr>
        <w:t>OPPO [9] UE reports the predicted Tx beam for multiple future time instances by single reporting instance.</w:t>
      </w:r>
    </w:p>
    <w:p w14:paraId="1C1AEE1B" w14:textId="77777777" w:rsidR="002545FD" w:rsidRDefault="00A471AF">
      <w:pPr>
        <w:pStyle w:val="aff1"/>
        <w:numPr>
          <w:ilvl w:val="1"/>
          <w:numId w:val="38"/>
        </w:numPr>
        <w:ind w:leftChars="0"/>
        <w:rPr>
          <w:lang w:val="en-US"/>
        </w:rPr>
      </w:pPr>
      <w:r>
        <w:rPr>
          <w:lang w:val="en-US"/>
        </w:rPr>
        <w:t>CATT [10] To reduce the reporting overhead, the temporal correlation of the predicted beams of multiple time instances can be considered.</w:t>
      </w:r>
    </w:p>
    <w:p w14:paraId="1C1AEE1C" w14:textId="77777777" w:rsidR="002545FD" w:rsidRDefault="00A471AF">
      <w:pPr>
        <w:pStyle w:val="aff1"/>
        <w:numPr>
          <w:ilvl w:val="1"/>
          <w:numId w:val="38"/>
        </w:numPr>
        <w:ind w:leftChars="0"/>
        <w:rPr>
          <w:lang w:val="en-US"/>
        </w:rPr>
      </w:pPr>
      <w:r>
        <w:rPr>
          <w:lang w:val="en-US"/>
        </w:rPr>
        <w:t>CMCC [12] Regarding inference with UE-side model for BM-Case1 and BM-Case2, support L1 reporting of more than 4 beams and the associated L1-RSRP (if applicable) for at least one of N time instance(s) in one reporting instance.</w:t>
      </w:r>
    </w:p>
    <w:p w14:paraId="1C1AEE1D" w14:textId="77777777" w:rsidR="002545FD" w:rsidRDefault="00A471AF">
      <w:pPr>
        <w:pStyle w:val="aff1"/>
        <w:numPr>
          <w:ilvl w:val="1"/>
          <w:numId w:val="38"/>
        </w:numPr>
        <w:ind w:leftChars="0"/>
        <w:rPr>
          <w:lang w:val="en-US"/>
        </w:rPr>
      </w:pPr>
      <w:r>
        <w:rPr>
          <w:lang w:val="en-US"/>
        </w:rPr>
        <w:t>Samsung [13] support CSI-ReportConfig to report predicted beams of N time instance(s) in one reporting instance</w:t>
      </w:r>
    </w:p>
    <w:p w14:paraId="1C1AEE1E" w14:textId="77777777" w:rsidR="002545FD" w:rsidRDefault="00A471AF">
      <w:pPr>
        <w:pStyle w:val="aff1"/>
        <w:numPr>
          <w:ilvl w:val="1"/>
          <w:numId w:val="38"/>
        </w:numPr>
        <w:ind w:leftChars="0"/>
        <w:rPr>
          <w:lang w:val="en-US"/>
        </w:rPr>
      </w:pPr>
      <w:r>
        <w:rPr>
          <w:lang w:val="en-US"/>
        </w:rPr>
        <w:t>LGE [15] For temporal DL Tx beam prediction, information on time-variation of RSRP can also be included in the report.</w:t>
      </w:r>
    </w:p>
    <w:p w14:paraId="1C1AEE1F" w14:textId="77777777" w:rsidR="002545FD" w:rsidRDefault="00A471AF">
      <w:pPr>
        <w:pStyle w:val="aff1"/>
        <w:numPr>
          <w:ilvl w:val="1"/>
          <w:numId w:val="38"/>
        </w:numPr>
        <w:ind w:leftChars="0"/>
        <w:rPr>
          <w:lang w:val="en-US"/>
        </w:rPr>
      </w:pPr>
      <w:r>
        <w:rPr>
          <w:lang w:val="en-US"/>
        </w:rPr>
        <w:t>NEC [18]</w:t>
      </w:r>
      <w:r>
        <w:rPr>
          <w:rFonts w:eastAsiaTheme="minorEastAsia"/>
          <w:sz w:val="22"/>
          <w:szCs w:val="22"/>
        </w:rPr>
        <w:t xml:space="preserve"> study the method to configure the associated measurement and report resources for obtaining the ground truth in future time instances, the method to configure the associated measurement and report resources for obtaining the historical measurement results as model input.</w:t>
      </w:r>
    </w:p>
    <w:p w14:paraId="1C1AEE20" w14:textId="77777777" w:rsidR="002545FD" w:rsidRDefault="00A471AF">
      <w:pPr>
        <w:pStyle w:val="aff1"/>
        <w:numPr>
          <w:ilvl w:val="1"/>
          <w:numId w:val="38"/>
        </w:numPr>
        <w:ind w:leftChars="0"/>
        <w:rPr>
          <w:lang w:val="en-US"/>
        </w:rPr>
      </w:pPr>
      <w:r>
        <w:rPr>
          <w:lang w:val="en-US"/>
        </w:rPr>
        <w:t>ITL [26] it should be considered to report predicted beams of multiple future time instances in one reporting instance based on existing CSI-reportConfig as baseline</w:t>
      </w:r>
    </w:p>
    <w:p w14:paraId="1C1AEE21" w14:textId="77777777" w:rsidR="002545FD" w:rsidRDefault="00A471AF">
      <w:pPr>
        <w:pStyle w:val="aff1"/>
        <w:numPr>
          <w:ilvl w:val="1"/>
          <w:numId w:val="38"/>
        </w:numPr>
        <w:ind w:leftChars="0"/>
        <w:rPr>
          <w:lang w:val="en-US"/>
        </w:rPr>
      </w:pPr>
      <w:r>
        <w:rPr>
          <w:lang w:val="en-US"/>
        </w:rPr>
        <w:lastRenderedPageBreak/>
        <w:t>ETRI [27] for temporal domain beam prediction, support the CSI report format with the optimal K beam information along with RSRP information from multiple time instances.</w:t>
      </w:r>
    </w:p>
    <w:p w14:paraId="1C1AEE22" w14:textId="77777777" w:rsidR="002545FD" w:rsidRDefault="00A471AF">
      <w:pPr>
        <w:pStyle w:val="aff1"/>
        <w:numPr>
          <w:ilvl w:val="1"/>
          <w:numId w:val="38"/>
        </w:numPr>
        <w:ind w:leftChars="0"/>
        <w:rPr>
          <w:lang w:val="en-US"/>
        </w:rPr>
      </w:pPr>
      <w:r>
        <w:rPr>
          <w:lang w:val="en-US"/>
        </w:rPr>
        <w:t>DoCoMo [35] Since the probability of predicted top K beam(s) and the confidence of predicted RSRP represent the performance of beam prediction, the necessity of these information should be discussed in performance monitoring not in inference result reporting.</w:t>
      </w:r>
    </w:p>
    <w:p w14:paraId="1C1AEE23" w14:textId="77777777" w:rsidR="002545FD" w:rsidRDefault="00A471AF">
      <w:pPr>
        <w:pStyle w:val="aff1"/>
        <w:numPr>
          <w:ilvl w:val="0"/>
          <w:numId w:val="38"/>
        </w:numPr>
        <w:ind w:leftChars="0"/>
        <w:rPr>
          <w:lang w:val="en-US"/>
        </w:rPr>
      </w:pPr>
      <w:r>
        <w:rPr>
          <w:lang w:val="en-US"/>
        </w:rPr>
        <w:t>Opt 2: Prediction results for one further time instance only.</w:t>
      </w:r>
    </w:p>
    <w:p w14:paraId="1C1AEE24" w14:textId="77777777" w:rsidR="002545FD" w:rsidRDefault="00A471AF">
      <w:pPr>
        <w:pStyle w:val="aff1"/>
        <w:numPr>
          <w:ilvl w:val="1"/>
          <w:numId w:val="38"/>
        </w:numPr>
        <w:ind w:leftChars="0"/>
        <w:rPr>
          <w:lang w:val="en-US"/>
        </w:rPr>
      </w:pPr>
      <w:r>
        <w:rPr>
          <w:lang w:val="en-US"/>
        </w:rPr>
        <w:t>NA</w:t>
      </w:r>
    </w:p>
    <w:p w14:paraId="1C1AEE25" w14:textId="77777777" w:rsidR="002545FD" w:rsidRDefault="002545FD">
      <w:pPr>
        <w:spacing w:beforeLines="50" w:before="120" w:after="360" w:line="257" w:lineRule="auto"/>
        <w:ind w:right="-96"/>
        <w:jc w:val="both"/>
        <w:rPr>
          <w:lang w:val="en-US"/>
        </w:rPr>
      </w:pPr>
    </w:p>
    <w:p w14:paraId="1C1AEE26" w14:textId="068B1EAF" w:rsidR="002545FD" w:rsidRPr="001D7387" w:rsidRDefault="00A471AF" w:rsidP="001D7387">
      <w:pPr>
        <w:pStyle w:val="00Text"/>
        <w:rPr>
          <w:b/>
          <w:bCs/>
        </w:rPr>
      </w:pPr>
      <w:r w:rsidRPr="001D7387">
        <w:rPr>
          <w:b/>
          <w:bCs/>
        </w:rPr>
        <w:t>FL0</w:t>
      </w:r>
      <w:r w:rsidR="00EC0E73" w:rsidRPr="001D7387">
        <w:rPr>
          <w:b/>
          <w:bCs/>
        </w:rPr>
        <w:t>/FL1</w:t>
      </w:r>
      <w:r w:rsidRPr="001D7387">
        <w:rPr>
          <w:b/>
          <w:bCs/>
        </w:rPr>
        <w:t>: Proposal 3.1.</w:t>
      </w:r>
      <w:del w:id="227" w:author="作者" w:date="2024-04-15T11:24:00Z">
        <w:r w:rsidRPr="001D7387">
          <w:rPr>
            <w:b/>
            <w:bCs/>
          </w:rPr>
          <w:delText xml:space="preserve">x </w:delText>
        </w:r>
      </w:del>
      <w:ins w:id="228" w:author="作者" w:date="2024-04-15T11:24:00Z">
        <w:r w:rsidRPr="001D7387">
          <w:rPr>
            <w:b/>
            <w:bCs/>
          </w:rPr>
          <w:t xml:space="preserve">2b </w:t>
        </w:r>
      </w:ins>
      <w:r w:rsidRPr="001D7387">
        <w:rPr>
          <w:b/>
          <w:bCs/>
        </w:rPr>
        <w:t>(Reports for BM-Case2)</w:t>
      </w:r>
    </w:p>
    <w:p w14:paraId="1C1AEE27" w14:textId="36FE4984" w:rsidR="002545FD" w:rsidRDefault="00A471AF">
      <w:pPr>
        <w:spacing w:after="120"/>
        <w:jc w:val="both"/>
        <w:rPr>
          <w:rFonts w:eastAsia="宋体"/>
          <w:lang w:val="en-US" w:eastAsia="zh-CN"/>
        </w:rPr>
      </w:pPr>
      <w:r>
        <w:rPr>
          <w:rFonts w:eastAsia="宋体"/>
          <w:lang w:val="en-US" w:eastAsia="zh-CN"/>
        </w:rPr>
        <w:t xml:space="preserve">For UE-side AI/ML model inference, for BM-Case2, support to report </w:t>
      </w:r>
      <w:ins w:id="229" w:author="作者" w:date="2024-04-15T11:25:00Z">
        <w:r>
          <w:rPr>
            <w:rFonts w:eastAsia="宋体"/>
            <w:lang w:val="en-US" w:eastAsia="zh-CN"/>
          </w:rPr>
          <w:t xml:space="preserve">the content in the report of inference results </w:t>
        </w:r>
      </w:ins>
      <w:del w:id="230" w:author="作者" w:date="2024-04-15T11:25:00Z">
        <w:r>
          <w:rPr>
            <w:rFonts w:eastAsia="宋体"/>
            <w:lang w:val="en-US" w:eastAsia="zh-CN"/>
          </w:rPr>
          <w:delText xml:space="preserve">the prediction results </w:delText>
        </w:r>
      </w:del>
      <w:r>
        <w:rPr>
          <w:rFonts w:eastAsia="宋体"/>
          <w:lang w:val="en-US" w:eastAsia="zh-CN"/>
        </w:rPr>
        <w:t>of N</w:t>
      </w:r>
      <w:ins w:id="231" w:author="作者" w:date="2024-04-15T11:24:00Z">
        <w:r>
          <w:rPr>
            <w:rFonts w:eastAsia="宋体"/>
            <w:lang w:val="en-US" w:eastAsia="zh-CN"/>
          </w:rPr>
          <w:t>(N&gt;=1</w:t>
        </w:r>
      </w:ins>
      <w:ins w:id="232" w:author="作者" w:date="2024-04-15T12:35:00Z">
        <w:r>
          <w:rPr>
            <w:rFonts w:eastAsia="宋体"/>
            <w:lang w:val="en-US" w:eastAsia="zh-CN"/>
          </w:rPr>
          <w:t>, FFS on N</w:t>
        </w:r>
      </w:ins>
      <w:ins w:id="233" w:author="作者" w:date="2024-04-15T11:24:00Z">
        <w:r>
          <w:rPr>
            <w:rFonts w:eastAsia="宋体"/>
            <w:lang w:val="en-US" w:eastAsia="zh-CN"/>
          </w:rPr>
          <w:t>)</w:t>
        </w:r>
      </w:ins>
      <w:r>
        <w:rPr>
          <w:rFonts w:eastAsia="宋体"/>
          <w:lang w:val="en-US" w:eastAsia="zh-CN"/>
        </w:rPr>
        <w:t xml:space="preserve"> future time instance(s) in one reporting instance</w:t>
      </w:r>
    </w:p>
    <w:p w14:paraId="54572764" w14:textId="55300C4D" w:rsidR="00B63F0A" w:rsidRPr="00A372BF" w:rsidRDefault="00B63F0A" w:rsidP="00B63F0A">
      <w:pPr>
        <w:pStyle w:val="aff1"/>
        <w:numPr>
          <w:ilvl w:val="0"/>
          <w:numId w:val="65"/>
        </w:numPr>
        <w:spacing w:after="120"/>
        <w:ind w:leftChars="0"/>
        <w:jc w:val="both"/>
        <w:rPr>
          <w:rFonts w:eastAsia="宋体"/>
          <w:lang w:val="en-US" w:eastAsia="zh-CN"/>
        </w:rPr>
      </w:pPr>
      <w:r w:rsidRPr="00B63F0A">
        <w:rPr>
          <w:rFonts w:eastAsia="宋体"/>
          <w:color w:val="C00000"/>
          <w:lang w:val="en-US" w:eastAsia="zh-CN"/>
        </w:rPr>
        <w:t xml:space="preserve">FFS on the </w:t>
      </w:r>
      <w:r>
        <w:rPr>
          <w:rFonts w:eastAsia="宋体"/>
          <w:color w:val="C00000"/>
          <w:lang w:val="en-US" w:eastAsia="zh-CN"/>
        </w:rPr>
        <w:t xml:space="preserve">max </w:t>
      </w:r>
      <w:r w:rsidRPr="00B63F0A">
        <w:rPr>
          <w:rFonts w:eastAsia="宋体"/>
          <w:color w:val="C00000"/>
          <w:lang w:val="en-US" w:eastAsia="zh-CN"/>
        </w:rPr>
        <w:t>total number of inference results over all instances</w:t>
      </w:r>
    </w:p>
    <w:p w14:paraId="2F54CCA0" w14:textId="44DF1DF8" w:rsidR="00A372BF" w:rsidRDefault="00A372BF" w:rsidP="00A372BF">
      <w:pPr>
        <w:spacing w:after="120"/>
        <w:jc w:val="both"/>
        <w:rPr>
          <w:rFonts w:eastAsia="宋体"/>
          <w:lang w:val="en-US" w:eastAsia="zh-CN"/>
        </w:rPr>
      </w:pPr>
    </w:p>
    <w:p w14:paraId="598C65AA" w14:textId="000B2062" w:rsidR="00A372BF" w:rsidRPr="001D7387" w:rsidRDefault="00A372BF" w:rsidP="001D7387">
      <w:pPr>
        <w:pStyle w:val="00Text"/>
        <w:rPr>
          <w:b/>
          <w:bCs/>
        </w:rPr>
      </w:pPr>
      <w:r w:rsidRPr="001D7387">
        <w:rPr>
          <w:b/>
          <w:bCs/>
        </w:rPr>
        <w:t>FL0/FL1: Proposal 3.1.2c (Reports for BM-Case2)</w:t>
      </w:r>
    </w:p>
    <w:p w14:paraId="7A251288" w14:textId="78F5F0AB" w:rsidR="00A372BF" w:rsidRDefault="00A372BF" w:rsidP="00A372BF">
      <w:pPr>
        <w:spacing w:after="120"/>
        <w:jc w:val="both"/>
        <w:rPr>
          <w:rFonts w:eastAsia="宋体"/>
          <w:lang w:val="en-US" w:eastAsia="zh-CN"/>
        </w:rPr>
      </w:pPr>
      <w:r>
        <w:rPr>
          <w:rFonts w:eastAsia="宋体"/>
          <w:lang w:val="en-US" w:eastAsia="zh-CN"/>
        </w:rPr>
        <w:t xml:space="preserve">For UE-side AI/ML model inference, for BM-Case2, support to report </w:t>
      </w:r>
      <w:ins w:id="234" w:author="作者" w:date="2024-04-16T08:39:00Z">
        <w:r w:rsidR="00A80A61">
          <w:rPr>
            <w:rFonts w:eastAsia="宋体"/>
            <w:lang w:val="en-US" w:eastAsia="zh-CN"/>
          </w:rPr>
          <w:t xml:space="preserve">inference results of </w:t>
        </w:r>
      </w:ins>
      <w:r>
        <w:rPr>
          <w:rFonts w:eastAsia="宋体"/>
          <w:lang w:val="en-US" w:eastAsia="zh-CN"/>
        </w:rPr>
        <w:t xml:space="preserve">N(N&gt;=1, FFS on N) future time instance(s) in one report </w:t>
      </w:r>
    </w:p>
    <w:p w14:paraId="602F8346" w14:textId="4187DA35" w:rsidR="004429BA" w:rsidRDefault="004429BA" w:rsidP="004429BA">
      <w:pPr>
        <w:pStyle w:val="aff1"/>
        <w:numPr>
          <w:ilvl w:val="0"/>
          <w:numId w:val="65"/>
        </w:numPr>
        <w:spacing w:after="120"/>
        <w:ind w:leftChars="0"/>
        <w:jc w:val="both"/>
        <w:rPr>
          <w:ins w:id="235" w:author="作者" w:date="2024-04-16T08:55:00Z"/>
          <w:rFonts w:eastAsia="宋体"/>
          <w:lang w:val="en-US" w:eastAsia="zh-CN"/>
        </w:rPr>
      </w:pPr>
      <w:ins w:id="236" w:author="作者" w:date="2024-04-16T08:55:00Z">
        <w:r>
          <w:rPr>
            <w:rFonts w:eastAsia="宋体"/>
            <w:lang w:val="en-US" w:eastAsia="zh-CN"/>
          </w:rPr>
          <w:t xml:space="preserve">wherein </w:t>
        </w:r>
      </w:ins>
      <w:ins w:id="237" w:author="作者" w:date="2024-04-16T09:04:00Z">
        <w:del w:id="238" w:author="作者" w:date="2024-04-16T09:13:00Z">
          <w:r w:rsidR="00E14671" w:rsidDel="007E67E6">
            <w:rPr>
              <w:rFonts w:eastAsia="宋体"/>
              <w:lang w:val="en-US" w:eastAsia="zh-CN"/>
            </w:rPr>
            <w:delText>content</w:delText>
          </w:r>
        </w:del>
      </w:ins>
      <w:ins w:id="239" w:author="作者" w:date="2024-04-16T09:13:00Z">
        <w:r w:rsidR="004768C6">
          <w:rPr>
            <w:rFonts w:eastAsia="宋体"/>
            <w:lang w:val="en-US" w:eastAsia="zh-CN"/>
          </w:rPr>
          <w:t xml:space="preserve"> </w:t>
        </w:r>
        <w:r w:rsidR="007E67E6">
          <w:rPr>
            <w:rFonts w:eastAsia="宋体"/>
            <w:lang w:val="en-US" w:eastAsia="zh-CN"/>
          </w:rPr>
          <w:t>information</w:t>
        </w:r>
      </w:ins>
      <w:ins w:id="240" w:author="作者" w:date="2024-04-16T09:04:00Z">
        <w:r w:rsidR="00E14671">
          <w:rPr>
            <w:rFonts w:eastAsia="宋体"/>
            <w:lang w:val="en-US" w:eastAsia="zh-CN"/>
          </w:rPr>
          <w:t xml:space="preserve"> of </w:t>
        </w:r>
      </w:ins>
      <w:ins w:id="241" w:author="作者" w:date="2024-04-16T08:55:00Z">
        <w:r>
          <w:rPr>
            <w:rFonts w:eastAsia="宋体"/>
            <w:lang w:val="en-US" w:eastAsia="zh-CN"/>
          </w:rPr>
          <w:t xml:space="preserve">inference results of one time instance is as in one report for BM-Case 1 </w:t>
        </w:r>
      </w:ins>
    </w:p>
    <w:p w14:paraId="245C7D12" w14:textId="0AAC51E6" w:rsidR="004429BA" w:rsidRDefault="004429BA" w:rsidP="00E14671">
      <w:pPr>
        <w:pStyle w:val="aff1"/>
        <w:numPr>
          <w:ilvl w:val="1"/>
          <w:numId w:val="65"/>
        </w:numPr>
        <w:spacing w:after="120"/>
        <w:ind w:leftChars="0"/>
        <w:jc w:val="both"/>
        <w:rPr>
          <w:ins w:id="242" w:author="作者" w:date="2024-04-16T09:14:00Z"/>
          <w:rFonts w:eastAsia="宋体"/>
          <w:lang w:val="en-US" w:eastAsia="zh-CN"/>
        </w:rPr>
      </w:pPr>
      <w:ins w:id="243" w:author="作者" w:date="2024-04-16T08:56:00Z">
        <w:r>
          <w:rPr>
            <w:rFonts w:eastAsia="宋体"/>
            <w:lang w:val="en-US" w:eastAsia="zh-CN"/>
          </w:rPr>
          <w:t>N</w:t>
        </w:r>
      </w:ins>
      <w:ins w:id="244" w:author="作者" w:date="2024-04-16T08:55:00Z">
        <w:r>
          <w:rPr>
            <w:rFonts w:eastAsia="宋体"/>
            <w:lang w:val="en-US" w:eastAsia="zh-CN"/>
          </w:rPr>
          <w:t>o</w:t>
        </w:r>
      </w:ins>
      <w:ins w:id="245" w:author="作者" w:date="2024-04-16T08:56:00Z">
        <w:r>
          <w:rPr>
            <w:rFonts w:eastAsia="宋体"/>
            <w:lang w:val="en-US" w:eastAsia="zh-CN"/>
          </w:rPr>
          <w:t xml:space="preserve">te: </w:t>
        </w:r>
      </w:ins>
      <w:ins w:id="246" w:author="作者" w:date="2024-04-16T08:55:00Z">
        <w:r>
          <w:rPr>
            <w:rFonts w:eastAsia="宋体"/>
            <w:lang w:val="en-US" w:eastAsia="zh-CN"/>
          </w:rPr>
          <w:t xml:space="preserve">overhead reduction is not precluded </w:t>
        </w:r>
      </w:ins>
    </w:p>
    <w:p w14:paraId="0FCE987C" w14:textId="7498B067" w:rsidR="004768C6" w:rsidRPr="00A372BF" w:rsidRDefault="004768C6" w:rsidP="004768C6">
      <w:pPr>
        <w:pStyle w:val="aff1"/>
        <w:numPr>
          <w:ilvl w:val="0"/>
          <w:numId w:val="65"/>
        </w:numPr>
        <w:spacing w:after="120"/>
        <w:ind w:leftChars="0"/>
        <w:jc w:val="both"/>
        <w:rPr>
          <w:ins w:id="247" w:author="作者" w:date="2024-04-16T08:55:00Z"/>
          <w:rFonts w:eastAsia="宋体"/>
          <w:lang w:val="en-US" w:eastAsia="zh-CN"/>
        </w:rPr>
      </w:pPr>
      <w:ins w:id="248" w:author="作者" w:date="2024-04-16T09:14:00Z">
        <w:r>
          <w:rPr>
            <w:rFonts w:eastAsia="宋体"/>
            <w:lang w:val="en-US" w:eastAsia="zh-CN"/>
          </w:rPr>
          <w:t xml:space="preserve">FFS on details. </w:t>
        </w:r>
      </w:ins>
    </w:p>
    <w:p w14:paraId="2560C34D" w14:textId="3BFD4907" w:rsidR="004768C6" w:rsidDel="004768C6" w:rsidRDefault="00E14671">
      <w:pPr>
        <w:pStyle w:val="aff1"/>
        <w:numPr>
          <w:ilvl w:val="1"/>
          <w:numId w:val="65"/>
        </w:numPr>
        <w:spacing w:after="120"/>
        <w:ind w:leftChars="0"/>
        <w:jc w:val="both"/>
        <w:rPr>
          <w:ins w:id="249" w:author="作者" w:date="2024-04-16T09:02:00Z"/>
          <w:del w:id="250" w:author="作者" w:date="2024-04-16T09:14:00Z"/>
          <w:rFonts w:eastAsia="宋体"/>
          <w:lang w:val="en-US" w:eastAsia="zh-CN"/>
        </w:rPr>
        <w:pPrChange w:id="251" w:author="作者" w:date="2024-04-16T09:14:00Z">
          <w:pPr>
            <w:pStyle w:val="aff1"/>
            <w:numPr>
              <w:numId w:val="65"/>
            </w:numPr>
            <w:spacing w:after="120"/>
            <w:ind w:leftChars="0" w:left="720" w:hanging="360"/>
            <w:jc w:val="both"/>
          </w:pPr>
        </w:pPrChange>
      </w:pPr>
      <w:ins w:id="252" w:author="作者" w:date="2024-04-16T09:04:00Z">
        <w:del w:id="253" w:author="作者" w:date="2024-04-16T09:14:00Z">
          <w:r w:rsidDel="004768C6">
            <w:rPr>
              <w:rFonts w:eastAsia="宋体"/>
              <w:lang w:val="en-US" w:eastAsia="zh-CN"/>
            </w:rPr>
            <w:delText>FFS w</w:delText>
          </w:r>
        </w:del>
      </w:ins>
      <w:ins w:id="254" w:author="作者" w:date="2024-04-16T09:02:00Z">
        <w:del w:id="255" w:author="作者" w:date="2024-04-16T09:14:00Z">
          <w:r w:rsidDel="004768C6">
            <w:rPr>
              <w:rFonts w:eastAsia="宋体"/>
              <w:lang w:val="en-US" w:eastAsia="zh-CN"/>
            </w:rPr>
            <w:delText xml:space="preserve">hether </w:delText>
          </w:r>
        </w:del>
      </w:ins>
      <w:ins w:id="256" w:author="作者" w:date="2024-04-16T08:56:00Z">
        <w:del w:id="257" w:author="作者" w:date="2024-04-16T09:14:00Z">
          <w:r w:rsidR="004429BA" w:rsidRPr="004429BA" w:rsidDel="004768C6">
            <w:rPr>
              <w:rFonts w:eastAsia="宋体"/>
              <w:lang w:val="en-US" w:eastAsia="zh-CN"/>
            </w:rPr>
            <w:delText>N</w:delText>
          </w:r>
        </w:del>
      </w:ins>
      <w:ins w:id="258" w:author="作者" w:date="2024-04-16T09:01:00Z">
        <w:del w:id="259" w:author="作者" w:date="2024-04-16T09:14:00Z">
          <w:r w:rsidDel="004768C6">
            <w:rPr>
              <w:rFonts w:eastAsia="宋体"/>
              <w:lang w:val="en-US" w:eastAsia="zh-CN"/>
            </w:rPr>
            <w:delText xml:space="preserve"> or max</w:delText>
          </w:r>
        </w:del>
      </w:ins>
      <w:ins w:id="260" w:author="作者" w:date="2024-04-16T09:02:00Z">
        <w:del w:id="261" w:author="作者" w:date="2024-04-16T09:14:00Z">
          <w:r w:rsidDel="004768C6">
            <w:rPr>
              <w:rFonts w:eastAsia="宋体"/>
              <w:lang w:val="en-US" w:eastAsia="zh-CN"/>
            </w:rPr>
            <w:delText xml:space="preserve"> number of N</w:delText>
          </w:r>
        </w:del>
      </w:ins>
      <w:ins w:id="262" w:author="作者" w:date="2024-04-16T08:56:00Z">
        <w:del w:id="263" w:author="作者" w:date="2024-04-16T09:14:00Z">
          <w:r w:rsidR="004429BA" w:rsidRPr="004429BA" w:rsidDel="004768C6">
            <w:rPr>
              <w:rFonts w:eastAsia="宋体"/>
              <w:lang w:val="en-US" w:eastAsia="zh-CN"/>
            </w:rPr>
            <w:delText xml:space="preserve"> is configurable by gNB</w:delText>
          </w:r>
        </w:del>
      </w:ins>
      <w:ins w:id="264" w:author="作者" w:date="2024-04-16T09:00:00Z">
        <w:del w:id="265" w:author="作者" w:date="2024-04-16T09:14:00Z">
          <w:r w:rsidR="004429BA" w:rsidDel="004768C6">
            <w:rPr>
              <w:rFonts w:eastAsia="宋体"/>
              <w:lang w:val="en-US" w:eastAsia="zh-CN"/>
            </w:rPr>
            <w:delText xml:space="preserve"> subject to UE capability</w:delText>
          </w:r>
        </w:del>
      </w:ins>
    </w:p>
    <w:p w14:paraId="308F7698" w14:textId="10FDCA08" w:rsidR="00E14671" w:rsidRPr="004429BA" w:rsidDel="004768C6" w:rsidRDefault="00E14671" w:rsidP="004429BA">
      <w:pPr>
        <w:pStyle w:val="aff1"/>
        <w:numPr>
          <w:ilvl w:val="0"/>
          <w:numId w:val="65"/>
        </w:numPr>
        <w:spacing w:after="120"/>
        <w:ind w:leftChars="0"/>
        <w:jc w:val="both"/>
        <w:rPr>
          <w:ins w:id="266" w:author="作者" w:date="2024-04-16T08:56:00Z"/>
          <w:del w:id="267" w:author="作者" w:date="2024-04-16T09:14:00Z"/>
          <w:rFonts w:eastAsia="宋体"/>
          <w:lang w:val="en-US" w:eastAsia="zh-CN"/>
        </w:rPr>
      </w:pPr>
      <w:ins w:id="268" w:author="作者" w:date="2024-04-16T09:02:00Z">
        <w:del w:id="269" w:author="作者" w:date="2024-04-16T09:14:00Z">
          <w:r w:rsidDel="004768C6">
            <w:rPr>
              <w:rFonts w:eastAsia="宋体"/>
              <w:lang w:val="en-US" w:eastAsia="zh-CN"/>
            </w:rPr>
            <w:delText>FFS on max number of N</w:delText>
          </w:r>
        </w:del>
      </w:ins>
    </w:p>
    <w:p w14:paraId="76AEA0D2" w14:textId="0445D934" w:rsidR="004429BA" w:rsidDel="004768C6" w:rsidRDefault="004429BA">
      <w:pPr>
        <w:pStyle w:val="aff1"/>
        <w:spacing w:after="120"/>
        <w:ind w:leftChars="0" w:left="720"/>
        <w:jc w:val="both"/>
        <w:rPr>
          <w:ins w:id="270" w:author="作者" w:date="2024-04-16T08:58:00Z"/>
          <w:del w:id="271" w:author="作者" w:date="2024-04-16T09:14:00Z"/>
          <w:rFonts w:eastAsia="宋体"/>
          <w:lang w:val="en-US" w:eastAsia="zh-CN"/>
        </w:rPr>
        <w:pPrChange w:id="272" w:author="作者" w:date="2024-04-16T09:12:00Z">
          <w:pPr>
            <w:pStyle w:val="aff1"/>
            <w:numPr>
              <w:numId w:val="65"/>
            </w:numPr>
            <w:spacing w:after="120"/>
            <w:ind w:leftChars="0" w:left="720" w:hanging="360"/>
            <w:jc w:val="both"/>
          </w:pPr>
        </w:pPrChange>
      </w:pPr>
      <w:ins w:id="273" w:author="作者" w:date="2024-04-16T08:57:00Z">
        <w:del w:id="274" w:author="作者" w:date="2024-04-16T09:14:00Z">
          <w:r w:rsidDel="004768C6">
            <w:rPr>
              <w:rFonts w:eastAsia="宋体"/>
              <w:lang w:val="en-US" w:eastAsia="zh-CN"/>
            </w:rPr>
            <w:delText xml:space="preserve">FFS on whether </w:delText>
          </w:r>
        </w:del>
      </w:ins>
      <w:ins w:id="275" w:author="作者" w:date="2024-04-16T08:58:00Z">
        <w:del w:id="276" w:author="作者" w:date="2024-04-16T09:14:00Z">
          <w:r w:rsidDel="004768C6">
            <w:rPr>
              <w:rFonts w:eastAsia="宋体"/>
              <w:lang w:val="en-US" w:eastAsia="zh-CN"/>
            </w:rPr>
            <w:delText>K can be difference for each time instance</w:delText>
          </w:r>
        </w:del>
      </w:ins>
      <w:ins w:id="277" w:author="作者" w:date="2024-04-16T09:07:00Z">
        <w:del w:id="278" w:author="作者" w:date="2024-04-16T09:14:00Z">
          <w:r w:rsidR="00E14671" w:rsidDel="004768C6">
            <w:rPr>
              <w:rFonts w:eastAsia="宋体"/>
              <w:lang w:val="en-US" w:eastAsia="zh-CN"/>
            </w:rPr>
            <w:delText xml:space="preserve"> and how to determinate K</w:delText>
          </w:r>
        </w:del>
      </w:ins>
    </w:p>
    <w:p w14:paraId="5724466C" w14:textId="63291D72" w:rsidR="00E14671" w:rsidRPr="00E14671" w:rsidDel="004768C6" w:rsidRDefault="00E14671" w:rsidP="00E14671">
      <w:pPr>
        <w:pStyle w:val="aff1"/>
        <w:numPr>
          <w:ilvl w:val="0"/>
          <w:numId w:val="65"/>
        </w:numPr>
        <w:spacing w:after="120"/>
        <w:ind w:leftChars="0"/>
        <w:jc w:val="both"/>
        <w:rPr>
          <w:ins w:id="279" w:author="作者" w:date="2024-04-16T09:09:00Z"/>
          <w:del w:id="280" w:author="作者" w:date="2024-04-16T09:14:00Z"/>
          <w:rFonts w:eastAsia="宋体"/>
          <w:lang w:val="en-US" w:eastAsia="zh-CN"/>
        </w:rPr>
      </w:pPr>
      <w:ins w:id="281" w:author="作者" w:date="2024-04-16T09:09:00Z">
        <w:del w:id="282" w:author="作者" w:date="2024-04-16T09:14:00Z">
          <w:r w:rsidRPr="004429BA" w:rsidDel="004768C6">
            <w:rPr>
              <w:rFonts w:eastAsia="宋体"/>
              <w:lang w:val="en-US" w:eastAsia="zh-CN"/>
            </w:rPr>
            <w:delText xml:space="preserve">FFS whether/how to limit the max total number of </w:delText>
          </w:r>
          <w:r w:rsidRPr="00E14671" w:rsidDel="004768C6">
            <w:rPr>
              <w:rFonts w:eastAsia="宋体"/>
              <w:lang w:val="en-US" w:eastAsia="zh-CN"/>
            </w:rPr>
            <w:delText>beam related information in all time instance(s)</w:delText>
          </w:r>
          <w:r w:rsidDel="004768C6">
            <w:rPr>
              <w:rFonts w:eastAsia="宋体"/>
              <w:lang w:val="en-US" w:eastAsia="zh-CN"/>
            </w:rPr>
            <w:delText xml:space="preserve"> in one report</w:delText>
          </w:r>
        </w:del>
      </w:ins>
    </w:p>
    <w:p w14:paraId="6E119ED2" w14:textId="3B5B9CD2" w:rsidR="004429BA" w:rsidRPr="00335D15" w:rsidDel="004768C6" w:rsidRDefault="004429BA">
      <w:pPr>
        <w:spacing w:after="120"/>
        <w:jc w:val="both"/>
        <w:rPr>
          <w:ins w:id="283" w:author="作者" w:date="2024-04-16T08:55:00Z"/>
          <w:del w:id="284" w:author="作者" w:date="2024-04-16T09:14:00Z"/>
          <w:rFonts w:eastAsia="宋体"/>
          <w:lang w:val="en-US" w:eastAsia="zh-CN"/>
        </w:rPr>
        <w:pPrChange w:id="285" w:author="作者" w:date="2024-04-16T09:10:00Z">
          <w:pPr>
            <w:pStyle w:val="aff1"/>
            <w:numPr>
              <w:numId w:val="65"/>
            </w:numPr>
            <w:spacing w:after="120"/>
            <w:ind w:leftChars="0" w:left="720" w:hanging="360"/>
            <w:jc w:val="both"/>
          </w:pPr>
        </w:pPrChange>
      </w:pPr>
    </w:p>
    <w:p w14:paraId="7B44DB32" w14:textId="586736C0" w:rsidR="00A372BF" w:rsidDel="004768C6" w:rsidRDefault="00A372BF" w:rsidP="00A372BF">
      <w:pPr>
        <w:pStyle w:val="aff1"/>
        <w:numPr>
          <w:ilvl w:val="0"/>
          <w:numId w:val="65"/>
        </w:numPr>
        <w:spacing w:after="120"/>
        <w:ind w:leftChars="0"/>
        <w:jc w:val="both"/>
        <w:rPr>
          <w:ins w:id="286" w:author="作者" w:date="2024-04-16T08:49:00Z"/>
          <w:del w:id="287" w:author="作者" w:date="2024-04-16T09:14:00Z"/>
          <w:rFonts w:eastAsia="宋体"/>
          <w:lang w:val="en-US" w:eastAsia="zh-CN"/>
        </w:rPr>
      </w:pPr>
      <w:del w:id="288" w:author="作者" w:date="2024-04-16T09:14:00Z">
        <w:r w:rsidRPr="00A372BF" w:rsidDel="004768C6">
          <w:rPr>
            <w:rFonts w:eastAsia="宋体"/>
            <w:lang w:val="en-US" w:eastAsia="zh-CN"/>
          </w:rPr>
          <w:delText xml:space="preserve">FFS </w:delText>
        </w:r>
      </w:del>
      <w:ins w:id="289" w:author="作者" w:date="2024-04-16T08:41:00Z">
        <w:del w:id="290" w:author="作者" w:date="2024-04-16T09:14:00Z">
          <w:r w:rsidR="00A80A61" w:rsidDel="004768C6">
            <w:rPr>
              <w:rFonts w:eastAsia="宋体"/>
              <w:lang w:val="en-US" w:eastAsia="zh-CN"/>
            </w:rPr>
            <w:delText xml:space="preserve">whether/how to limit </w:delText>
          </w:r>
        </w:del>
      </w:ins>
      <w:del w:id="291" w:author="作者" w:date="2024-04-16T09:14:00Z">
        <w:r w:rsidRPr="00A372BF" w:rsidDel="004768C6">
          <w:rPr>
            <w:rFonts w:eastAsia="宋体"/>
            <w:lang w:val="en-US" w:eastAsia="zh-CN"/>
          </w:rPr>
          <w:delText xml:space="preserve">the max total number of </w:delText>
        </w:r>
      </w:del>
      <w:ins w:id="292" w:author="作者" w:date="2024-04-16T08:47:00Z">
        <w:del w:id="293" w:author="作者" w:date="2024-04-16T09:14:00Z">
          <w:r w:rsidR="007E5EB5" w:rsidDel="004768C6">
            <w:rPr>
              <w:rFonts w:eastAsia="宋体"/>
              <w:lang w:val="en-US" w:eastAsia="zh-CN"/>
            </w:rPr>
            <w:delText>SUM of K</w:delText>
          </w:r>
        </w:del>
      </w:ins>
      <w:ins w:id="294" w:author="作者" w:date="2024-04-16T08:48:00Z">
        <w:del w:id="295" w:author="作者" w:date="2024-04-16T09:14:00Z">
          <w:r w:rsidR="007E5EB5" w:rsidDel="004768C6">
            <w:rPr>
              <w:rFonts w:eastAsia="宋体"/>
              <w:lang w:val="en-US" w:eastAsia="zh-CN"/>
            </w:rPr>
            <w:delText>_n</w:delText>
          </w:r>
        </w:del>
      </w:ins>
      <w:ins w:id="296" w:author="作者" w:date="2024-04-16T08:47:00Z">
        <w:del w:id="297" w:author="作者" w:date="2024-04-16T09:14:00Z">
          <w:r w:rsidR="007E5EB5" w:rsidDel="004768C6">
            <w:rPr>
              <w:rFonts w:eastAsia="宋体"/>
              <w:lang w:val="en-US" w:eastAsia="zh-CN"/>
            </w:rPr>
            <w:delText xml:space="preserve"> over N time instance(s)</w:delText>
          </w:r>
        </w:del>
      </w:ins>
      <w:ins w:id="298" w:author="作者" w:date="2024-04-16T08:48:00Z">
        <w:del w:id="299" w:author="作者" w:date="2024-04-16T09:14:00Z">
          <w:r w:rsidR="007E5EB5" w:rsidDel="004768C6">
            <w:rPr>
              <w:rFonts w:eastAsia="宋体"/>
              <w:lang w:val="en-US" w:eastAsia="zh-CN"/>
            </w:rPr>
            <w:delText>, where Top K_n beam</w:delText>
          </w:r>
        </w:del>
      </w:ins>
      <w:ins w:id="300" w:author="作者" w:date="2024-04-16T08:52:00Z">
        <w:del w:id="301" w:author="作者" w:date="2024-04-16T09:14:00Z">
          <w:r w:rsidR="004429BA" w:rsidDel="004768C6">
            <w:rPr>
              <w:rFonts w:eastAsia="宋体"/>
              <w:lang w:val="en-US" w:eastAsia="zh-CN"/>
            </w:rPr>
            <w:delText>(</w:delText>
          </w:r>
        </w:del>
      </w:ins>
      <w:ins w:id="302" w:author="作者" w:date="2024-04-16T08:48:00Z">
        <w:del w:id="303" w:author="作者" w:date="2024-04-16T09:14:00Z">
          <w:r w:rsidR="007E5EB5" w:rsidDel="004768C6">
            <w:rPr>
              <w:rFonts w:eastAsia="宋体"/>
              <w:lang w:val="en-US" w:eastAsia="zh-CN"/>
            </w:rPr>
            <w:delText>s</w:delText>
          </w:r>
        </w:del>
      </w:ins>
      <w:ins w:id="304" w:author="作者" w:date="2024-04-16T08:52:00Z">
        <w:del w:id="305" w:author="作者" w:date="2024-04-16T09:14:00Z">
          <w:r w:rsidR="004429BA" w:rsidDel="004768C6">
            <w:rPr>
              <w:rFonts w:eastAsia="宋体"/>
              <w:lang w:val="en-US" w:eastAsia="zh-CN"/>
            </w:rPr>
            <w:delText>)</w:delText>
          </w:r>
        </w:del>
      </w:ins>
      <w:ins w:id="306" w:author="作者" w:date="2024-04-16T08:48:00Z">
        <w:del w:id="307" w:author="作者" w:date="2024-04-16T09:14:00Z">
          <w:r w:rsidR="007E5EB5" w:rsidDel="004768C6">
            <w:rPr>
              <w:rFonts w:eastAsia="宋体"/>
              <w:lang w:val="en-US" w:eastAsia="zh-CN"/>
            </w:rPr>
            <w:delText xml:space="preserve"> </w:delText>
          </w:r>
        </w:del>
      </w:ins>
      <w:ins w:id="308" w:author="作者" w:date="2024-04-16T08:52:00Z">
        <w:del w:id="309" w:author="作者" w:date="2024-04-16T09:14:00Z">
          <w:r w:rsidR="004429BA" w:rsidDel="004768C6">
            <w:rPr>
              <w:rFonts w:eastAsia="宋体"/>
              <w:lang w:val="en-US" w:eastAsia="zh-CN"/>
            </w:rPr>
            <w:delText>for</w:delText>
          </w:r>
        </w:del>
      </w:ins>
      <w:ins w:id="310" w:author="作者" w:date="2024-04-16T08:48:00Z">
        <w:del w:id="311" w:author="作者" w:date="2024-04-16T09:14:00Z">
          <w:r w:rsidR="007E5EB5" w:rsidDel="004768C6">
            <w:rPr>
              <w:rFonts w:eastAsia="宋体"/>
              <w:lang w:val="en-US" w:eastAsia="zh-CN"/>
            </w:rPr>
            <w:delText xml:space="preserve"> time instance n, n=</w:delText>
          </w:r>
        </w:del>
      </w:ins>
      <w:ins w:id="312" w:author="作者" w:date="2024-04-16T08:49:00Z">
        <w:del w:id="313" w:author="作者" w:date="2024-04-16T09:14:00Z">
          <w:r w:rsidR="007E5EB5" w:rsidDel="004768C6">
            <w:rPr>
              <w:rFonts w:eastAsia="宋体"/>
              <w:lang w:val="en-US" w:eastAsia="zh-CN"/>
            </w:rPr>
            <w:delText>1</w:delText>
          </w:r>
        </w:del>
      </w:ins>
      <w:ins w:id="314" w:author="作者" w:date="2024-04-16T08:48:00Z">
        <w:del w:id="315" w:author="作者" w:date="2024-04-16T09:14:00Z">
          <w:r w:rsidR="007E5EB5" w:rsidDel="004768C6">
            <w:rPr>
              <w:rFonts w:eastAsia="宋体"/>
              <w:lang w:val="en-US" w:eastAsia="zh-CN"/>
            </w:rPr>
            <w:delText>, … N</w:delText>
          </w:r>
        </w:del>
      </w:ins>
      <w:ins w:id="316" w:author="作者" w:date="2024-04-16T08:47:00Z">
        <w:del w:id="317" w:author="作者" w:date="2024-04-16T09:14:00Z">
          <w:r w:rsidR="007E5EB5" w:rsidDel="004768C6">
            <w:rPr>
              <w:rFonts w:eastAsia="宋体"/>
              <w:lang w:val="en-US" w:eastAsia="zh-CN"/>
            </w:rPr>
            <w:delText xml:space="preserve"> </w:delText>
          </w:r>
        </w:del>
      </w:ins>
    </w:p>
    <w:p w14:paraId="6F5BC556" w14:textId="6317D966" w:rsidR="007E5EB5" w:rsidRPr="00A372BF" w:rsidDel="004429BA" w:rsidRDefault="007E5EB5" w:rsidP="00A372BF">
      <w:pPr>
        <w:pStyle w:val="aff1"/>
        <w:numPr>
          <w:ilvl w:val="0"/>
          <w:numId w:val="65"/>
        </w:numPr>
        <w:spacing w:after="120"/>
        <w:ind w:leftChars="0"/>
        <w:jc w:val="both"/>
        <w:rPr>
          <w:del w:id="318" w:author="作者" w:date="2024-04-16T08:55:00Z"/>
          <w:rFonts w:eastAsia="宋体"/>
          <w:lang w:val="en-US" w:eastAsia="zh-CN"/>
        </w:rPr>
      </w:pPr>
    </w:p>
    <w:p w14:paraId="3E8D9B52" w14:textId="77777777" w:rsidR="00A372BF" w:rsidRPr="00A372BF" w:rsidRDefault="00A372BF" w:rsidP="00A372BF">
      <w:pPr>
        <w:spacing w:after="120"/>
        <w:jc w:val="both"/>
        <w:rPr>
          <w:rFonts w:eastAsia="宋体"/>
          <w:lang w:val="en-US" w:eastAsia="zh-CN"/>
        </w:rPr>
      </w:pPr>
    </w:p>
    <w:tbl>
      <w:tblPr>
        <w:tblStyle w:val="afa"/>
        <w:tblW w:w="0" w:type="auto"/>
        <w:tblLook w:val="04A0" w:firstRow="1" w:lastRow="0" w:firstColumn="1" w:lastColumn="0" w:noHBand="0" w:noVBand="1"/>
      </w:tblPr>
      <w:tblGrid>
        <w:gridCol w:w="1705"/>
        <w:gridCol w:w="7924"/>
      </w:tblGrid>
      <w:tr w:rsidR="002545FD" w14:paraId="1C1AEE2A" w14:textId="77777777">
        <w:tc>
          <w:tcPr>
            <w:tcW w:w="1705" w:type="dxa"/>
            <w:shd w:val="clear" w:color="auto" w:fill="D9D9D9" w:themeFill="background1" w:themeFillShade="D9"/>
          </w:tcPr>
          <w:p w14:paraId="1C1AEE28"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Company</w:t>
            </w:r>
          </w:p>
        </w:tc>
        <w:tc>
          <w:tcPr>
            <w:tcW w:w="7924" w:type="dxa"/>
            <w:shd w:val="clear" w:color="auto" w:fill="D9D9D9" w:themeFill="background1" w:themeFillShade="D9"/>
          </w:tcPr>
          <w:p w14:paraId="1C1AEE29"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Proposals</w:t>
            </w:r>
          </w:p>
        </w:tc>
      </w:tr>
      <w:tr w:rsidR="002545FD" w14:paraId="1C1AEE2D" w14:textId="77777777">
        <w:tc>
          <w:tcPr>
            <w:tcW w:w="1705" w:type="dxa"/>
          </w:tcPr>
          <w:p w14:paraId="1C1AEE2B"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FL </w:t>
            </w:r>
          </w:p>
        </w:tc>
        <w:tc>
          <w:tcPr>
            <w:tcW w:w="7924" w:type="dxa"/>
          </w:tcPr>
          <w:p w14:paraId="1C1AEE2C" w14:textId="77777777" w:rsidR="002545FD" w:rsidRDefault="00A471AF">
            <w:pPr>
              <w:widowControl w:val="0"/>
              <w:rPr>
                <w:rFonts w:eastAsia="宋体"/>
                <w:bCs/>
                <w:iCs/>
                <w:szCs w:val="24"/>
                <w:lang w:eastAsia="zh-CN"/>
              </w:rPr>
            </w:pPr>
            <w:r>
              <w:rPr>
                <w:rFonts w:eastAsia="宋体"/>
                <w:bCs/>
                <w:iCs/>
                <w:szCs w:val="24"/>
                <w:lang w:eastAsia="zh-CN"/>
              </w:rPr>
              <w:t>Most of companies support the above proposals</w:t>
            </w:r>
          </w:p>
        </w:tc>
      </w:tr>
      <w:tr w:rsidR="002545FD" w14:paraId="1C1AEE30" w14:textId="77777777">
        <w:tc>
          <w:tcPr>
            <w:tcW w:w="1705" w:type="dxa"/>
          </w:tcPr>
          <w:p w14:paraId="1C1AEE2E" w14:textId="77777777" w:rsidR="002545FD" w:rsidRDefault="00A471AF">
            <w:pPr>
              <w:rPr>
                <w:rFonts w:ascii="Arial" w:eastAsia="MS Mincho" w:hAnsi="Arial" w:cs="Arial"/>
                <w:sz w:val="16"/>
                <w:szCs w:val="16"/>
                <w:lang w:val="en-US" w:eastAsia="ja-JP"/>
              </w:rPr>
            </w:pPr>
            <w:r>
              <w:rPr>
                <w:rFonts w:ascii="Arial" w:eastAsia="MS Mincho" w:hAnsi="Arial" w:cs="Arial" w:hint="eastAsia"/>
                <w:sz w:val="16"/>
                <w:szCs w:val="16"/>
                <w:lang w:val="en-US" w:eastAsia="ja-JP"/>
              </w:rPr>
              <w:t>N</w:t>
            </w:r>
            <w:r>
              <w:rPr>
                <w:rFonts w:ascii="Arial" w:eastAsia="MS Mincho" w:hAnsi="Arial" w:cs="Arial"/>
                <w:sz w:val="16"/>
                <w:szCs w:val="16"/>
                <w:lang w:val="en-US" w:eastAsia="ja-JP"/>
              </w:rPr>
              <w:t>TT DOCOMO</w:t>
            </w:r>
          </w:p>
        </w:tc>
        <w:tc>
          <w:tcPr>
            <w:tcW w:w="7924" w:type="dxa"/>
          </w:tcPr>
          <w:p w14:paraId="1C1AEE2F" w14:textId="77777777" w:rsidR="002545FD" w:rsidRDefault="00A471AF">
            <w:pPr>
              <w:widowControl w:val="0"/>
              <w:rPr>
                <w:rFonts w:eastAsia="MS Mincho"/>
                <w:bCs/>
                <w:iCs/>
                <w:szCs w:val="24"/>
                <w:lang w:eastAsia="ja-JP"/>
              </w:rPr>
            </w:pPr>
            <w:r>
              <w:rPr>
                <w:rFonts w:eastAsia="MS Mincho" w:hint="eastAsia"/>
                <w:bCs/>
                <w:iCs/>
                <w:szCs w:val="24"/>
                <w:lang w:eastAsia="ja-JP"/>
              </w:rPr>
              <w:t>S</w:t>
            </w:r>
            <w:r>
              <w:rPr>
                <w:rFonts w:eastAsia="MS Mincho"/>
                <w:bCs/>
                <w:iCs/>
                <w:szCs w:val="24"/>
                <w:lang w:eastAsia="ja-JP"/>
              </w:rPr>
              <w:t>upport the proposal.</w:t>
            </w:r>
          </w:p>
        </w:tc>
      </w:tr>
      <w:tr w:rsidR="002545FD" w14:paraId="1C1AEE33" w14:textId="77777777">
        <w:trPr>
          <w:ins w:id="319" w:author="作者" w:date="2024-04-14T14:53:00Z"/>
        </w:trPr>
        <w:tc>
          <w:tcPr>
            <w:tcW w:w="1705" w:type="dxa"/>
          </w:tcPr>
          <w:p w14:paraId="1C1AEE31" w14:textId="77777777" w:rsidR="002545FD" w:rsidRDefault="00A471AF">
            <w:pPr>
              <w:rPr>
                <w:ins w:id="320" w:author="作者" w:date="2024-04-14T14:53:00Z"/>
                <w:rFonts w:ascii="Arial" w:eastAsia="MS Mincho" w:hAnsi="Arial" w:cs="Arial"/>
                <w:sz w:val="16"/>
                <w:szCs w:val="16"/>
                <w:lang w:val="en-US" w:eastAsia="ja-JP"/>
              </w:rPr>
            </w:pPr>
            <w:ins w:id="321" w:author="作者" w:date="2024-04-14T14:53:00Z">
              <w:r>
                <w:rPr>
                  <w:rFonts w:ascii="Arial" w:eastAsia="MS Mincho" w:hAnsi="Arial" w:cs="Arial"/>
                  <w:sz w:val="16"/>
                  <w:szCs w:val="16"/>
                  <w:lang w:val="en-US" w:eastAsia="ja-JP"/>
                </w:rPr>
                <w:t>New H3C</w:t>
              </w:r>
            </w:ins>
          </w:p>
        </w:tc>
        <w:tc>
          <w:tcPr>
            <w:tcW w:w="7924" w:type="dxa"/>
          </w:tcPr>
          <w:p w14:paraId="1C1AEE32" w14:textId="77777777" w:rsidR="002545FD" w:rsidRDefault="00A471AF">
            <w:pPr>
              <w:widowControl w:val="0"/>
              <w:rPr>
                <w:ins w:id="322" w:author="作者" w:date="2024-04-14T14:53:00Z"/>
                <w:rFonts w:eastAsia="MS Mincho"/>
                <w:bCs/>
                <w:iCs/>
                <w:szCs w:val="24"/>
                <w:lang w:eastAsia="ja-JP"/>
              </w:rPr>
            </w:pPr>
            <w:ins w:id="323" w:author="作者" w:date="2024-04-14T14:53:00Z">
              <w:r>
                <w:rPr>
                  <w:rFonts w:eastAsia="MS Mincho"/>
                  <w:bCs/>
                  <w:iCs/>
                  <w:szCs w:val="24"/>
                  <w:lang w:eastAsia="ja-JP"/>
                </w:rPr>
                <w:t>OK</w:t>
              </w:r>
            </w:ins>
          </w:p>
        </w:tc>
      </w:tr>
      <w:tr w:rsidR="002545FD" w14:paraId="1C1AEE36" w14:textId="77777777">
        <w:tc>
          <w:tcPr>
            <w:tcW w:w="1705" w:type="dxa"/>
          </w:tcPr>
          <w:p w14:paraId="1C1AEE34"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S</w:t>
            </w:r>
            <w:r>
              <w:rPr>
                <w:rFonts w:ascii="Arial" w:eastAsia="宋体" w:hAnsi="Arial" w:cs="Arial"/>
                <w:sz w:val="16"/>
                <w:szCs w:val="16"/>
                <w:lang w:val="en-US" w:eastAsia="zh-CN"/>
              </w:rPr>
              <w:t>preadtrum</w:t>
            </w:r>
          </w:p>
        </w:tc>
        <w:tc>
          <w:tcPr>
            <w:tcW w:w="7924" w:type="dxa"/>
          </w:tcPr>
          <w:p w14:paraId="1C1AEE35" w14:textId="77777777" w:rsidR="002545FD" w:rsidRDefault="00A471AF">
            <w:pPr>
              <w:widowControl w:val="0"/>
              <w:rPr>
                <w:rFonts w:eastAsia="宋体"/>
                <w:bCs/>
                <w:iCs/>
                <w:szCs w:val="24"/>
                <w:lang w:eastAsia="zh-CN"/>
              </w:rPr>
            </w:pPr>
            <w:r>
              <w:rPr>
                <w:rFonts w:eastAsia="宋体" w:hint="eastAsia"/>
                <w:bCs/>
                <w:iCs/>
                <w:szCs w:val="24"/>
                <w:lang w:eastAsia="zh-CN"/>
              </w:rPr>
              <w:t>O</w:t>
            </w:r>
            <w:r>
              <w:rPr>
                <w:rFonts w:eastAsia="宋体"/>
                <w:bCs/>
                <w:iCs/>
                <w:szCs w:val="24"/>
                <w:lang w:eastAsia="zh-CN"/>
              </w:rPr>
              <w:t>K</w:t>
            </w:r>
          </w:p>
        </w:tc>
      </w:tr>
      <w:tr w:rsidR="002545FD" w14:paraId="1C1AEE3D" w14:textId="77777777">
        <w:tc>
          <w:tcPr>
            <w:tcW w:w="1705" w:type="dxa"/>
          </w:tcPr>
          <w:p w14:paraId="1C1AEE37" w14:textId="77777777" w:rsidR="002545FD" w:rsidRDefault="00A471AF">
            <w:pPr>
              <w:rPr>
                <w:rFonts w:ascii="Arial" w:eastAsia="宋体" w:hAnsi="Arial" w:cs="Arial"/>
                <w:sz w:val="16"/>
                <w:szCs w:val="16"/>
                <w:lang w:val="en-US" w:eastAsia="zh-CN"/>
              </w:rPr>
            </w:pPr>
            <w:r>
              <w:rPr>
                <w:rFonts w:ascii="Arial" w:eastAsia="宋体" w:hAnsi="Arial" w:cs="Arial"/>
                <w:sz w:val="16"/>
                <w:szCs w:val="16"/>
                <w:lang w:val="en-US" w:eastAsia="zh-CN"/>
              </w:rPr>
              <w:t>HW/HiSi</w:t>
            </w:r>
          </w:p>
        </w:tc>
        <w:tc>
          <w:tcPr>
            <w:tcW w:w="7924" w:type="dxa"/>
          </w:tcPr>
          <w:p w14:paraId="1C1AEE38" w14:textId="77777777" w:rsidR="002545FD" w:rsidRDefault="00A471AF">
            <w:pPr>
              <w:widowControl w:val="0"/>
              <w:rPr>
                <w:rFonts w:eastAsia="宋体"/>
                <w:bCs/>
                <w:iCs/>
                <w:szCs w:val="24"/>
                <w:lang w:eastAsia="zh-CN"/>
              </w:rPr>
            </w:pPr>
            <w:r>
              <w:rPr>
                <w:rFonts w:eastAsia="宋体"/>
                <w:bCs/>
                <w:iCs/>
                <w:szCs w:val="24"/>
                <w:lang w:eastAsia="zh-CN"/>
              </w:rPr>
              <w:t>In principle, we do not have anything against this proposal. But before, it would be good to clarify about how many prediction results we are talking here.</w:t>
            </w:r>
          </w:p>
          <w:p w14:paraId="1C1AEE39" w14:textId="77777777" w:rsidR="002545FD" w:rsidRDefault="00A471AF">
            <w:pPr>
              <w:widowControl w:val="0"/>
              <w:rPr>
                <w:rFonts w:eastAsia="宋体"/>
                <w:bCs/>
                <w:iCs/>
                <w:szCs w:val="24"/>
                <w:lang w:eastAsia="zh-CN"/>
              </w:rPr>
            </w:pPr>
            <w:r>
              <w:rPr>
                <w:rFonts w:eastAsia="宋体"/>
                <w:bCs/>
                <w:iCs/>
                <w:szCs w:val="24"/>
                <w:lang w:eastAsia="zh-CN"/>
              </w:rPr>
              <w:t>Evaluations in the SI have shown that a large Top-K is needed for good performance and that Top-1 may not work. Assuming 4 prediction results per instance and N=4, would for example give 16 predictions results in the report. However, when discussing BM-case 1 we have not decided yet how large K should be chosen. If a large number of results is reported for BM-Case 2, shouldn’t this then also be feasible for BM-Case 1?</w:t>
            </w:r>
          </w:p>
          <w:p w14:paraId="1C1AEE3A" w14:textId="77777777" w:rsidR="002545FD" w:rsidRDefault="00A471AF">
            <w:pPr>
              <w:widowControl w:val="0"/>
              <w:rPr>
                <w:rFonts w:eastAsia="宋体"/>
                <w:bCs/>
                <w:iCs/>
                <w:szCs w:val="24"/>
                <w:lang w:eastAsia="zh-CN"/>
              </w:rPr>
            </w:pPr>
            <w:r>
              <w:rPr>
                <w:rFonts w:eastAsia="宋体"/>
                <w:bCs/>
                <w:iCs/>
                <w:szCs w:val="24"/>
                <w:lang w:eastAsia="zh-CN"/>
              </w:rPr>
              <w:t>Suggested proposal:</w:t>
            </w:r>
          </w:p>
          <w:p w14:paraId="1C1AEE3B" w14:textId="77777777" w:rsidR="002545FD" w:rsidRDefault="00A471AF">
            <w:pPr>
              <w:spacing w:after="120"/>
              <w:jc w:val="both"/>
              <w:rPr>
                <w:rFonts w:eastAsia="宋体"/>
                <w:lang w:val="en-US" w:eastAsia="zh-CN"/>
              </w:rPr>
            </w:pPr>
            <w:r>
              <w:rPr>
                <w:rFonts w:eastAsia="宋体"/>
                <w:lang w:val="en-US" w:eastAsia="zh-CN"/>
              </w:rPr>
              <w:lastRenderedPageBreak/>
              <w:t xml:space="preserve">For UE-side AI/ML model inference, for BM-Case2, </w:t>
            </w:r>
            <w:r>
              <w:rPr>
                <w:rFonts w:eastAsia="宋体"/>
                <w:strike/>
                <w:color w:val="FF0000"/>
                <w:lang w:val="en-US" w:eastAsia="zh-CN"/>
              </w:rPr>
              <w:t xml:space="preserve">support </w:t>
            </w:r>
            <w:r>
              <w:rPr>
                <w:rFonts w:eastAsia="宋体"/>
                <w:color w:val="FF0000"/>
                <w:lang w:val="en-US" w:eastAsia="zh-CN"/>
              </w:rPr>
              <w:t>study the maximum number of</w:t>
            </w:r>
            <w:r>
              <w:rPr>
                <w:rFonts w:eastAsia="宋体"/>
                <w:lang w:val="en-US" w:eastAsia="zh-CN"/>
              </w:rPr>
              <w:t xml:space="preserve"> </w:t>
            </w:r>
            <w:r>
              <w:rPr>
                <w:rFonts w:eastAsia="宋体"/>
                <w:strike/>
                <w:color w:val="FF0000"/>
                <w:lang w:val="en-US" w:eastAsia="zh-CN"/>
              </w:rPr>
              <w:t>to report the</w:t>
            </w:r>
            <w:r>
              <w:rPr>
                <w:rFonts w:eastAsia="宋体"/>
                <w:lang w:val="en-US" w:eastAsia="zh-CN"/>
              </w:rPr>
              <w:t xml:space="preserve"> prediction results of N future time instance(s) </w:t>
            </w:r>
            <w:r>
              <w:rPr>
                <w:rFonts w:eastAsia="宋体"/>
                <w:color w:val="FF0000"/>
                <w:lang w:val="en-US" w:eastAsia="zh-CN"/>
              </w:rPr>
              <w:t xml:space="preserve">to include </w:t>
            </w:r>
            <w:r>
              <w:rPr>
                <w:rFonts w:eastAsia="宋体"/>
                <w:lang w:val="en-US" w:eastAsia="zh-CN"/>
              </w:rPr>
              <w:t>in one reporting instance</w:t>
            </w:r>
          </w:p>
          <w:p w14:paraId="1C1AEE3C" w14:textId="77777777" w:rsidR="002545FD" w:rsidRDefault="00A471AF">
            <w:pPr>
              <w:widowControl w:val="0"/>
              <w:rPr>
                <w:rFonts w:eastAsia="宋体"/>
                <w:bCs/>
                <w:iCs/>
                <w:szCs w:val="24"/>
                <w:lang w:eastAsia="zh-CN"/>
              </w:rPr>
            </w:pPr>
            <w:r>
              <w:rPr>
                <w:rFonts w:eastAsia="宋体"/>
                <w:color w:val="FF0000"/>
                <w:lang w:val="en-US" w:eastAsia="zh-CN"/>
              </w:rPr>
              <w:t>FFS relationship to reporting Top-K beams for UE-side model in BM-Case 1.</w:t>
            </w:r>
          </w:p>
        </w:tc>
      </w:tr>
      <w:tr w:rsidR="002545FD" w14:paraId="1C1AEE40" w14:textId="77777777">
        <w:tc>
          <w:tcPr>
            <w:tcW w:w="1705" w:type="dxa"/>
          </w:tcPr>
          <w:p w14:paraId="1C1AEE3E" w14:textId="77777777" w:rsidR="002545FD" w:rsidRDefault="00A471AF">
            <w:pPr>
              <w:rPr>
                <w:rFonts w:ascii="Arial" w:eastAsia="宋体" w:hAnsi="Arial" w:cs="Arial"/>
                <w:sz w:val="16"/>
                <w:szCs w:val="16"/>
                <w:lang w:val="en-US" w:eastAsia="zh-CN"/>
              </w:rPr>
            </w:pPr>
            <w:r>
              <w:rPr>
                <w:rFonts w:ascii="Arial" w:eastAsia="MS Mincho" w:hAnsi="Arial" w:cs="Arial"/>
                <w:sz w:val="16"/>
                <w:szCs w:val="16"/>
                <w:lang w:val="en-US" w:eastAsia="ja-JP"/>
              </w:rPr>
              <w:lastRenderedPageBreak/>
              <w:t>OPPO</w:t>
            </w:r>
          </w:p>
        </w:tc>
        <w:tc>
          <w:tcPr>
            <w:tcW w:w="7924" w:type="dxa"/>
          </w:tcPr>
          <w:p w14:paraId="1C1AEE3F" w14:textId="77777777" w:rsidR="002545FD" w:rsidRDefault="00A471AF">
            <w:pPr>
              <w:widowControl w:val="0"/>
              <w:rPr>
                <w:rFonts w:eastAsia="宋体"/>
                <w:bCs/>
                <w:iCs/>
                <w:szCs w:val="24"/>
                <w:lang w:eastAsia="zh-CN"/>
              </w:rPr>
            </w:pPr>
            <w:r>
              <w:rPr>
                <w:rFonts w:eastAsia="MS Mincho"/>
                <w:bCs/>
                <w:iCs/>
                <w:szCs w:val="24"/>
                <w:lang w:eastAsia="ja-JP"/>
              </w:rPr>
              <w:t>Support the FL proposal.</w:t>
            </w:r>
          </w:p>
        </w:tc>
      </w:tr>
      <w:tr w:rsidR="002545FD" w14:paraId="1C1AEE47" w14:textId="77777777">
        <w:tc>
          <w:tcPr>
            <w:tcW w:w="1705" w:type="dxa"/>
          </w:tcPr>
          <w:p w14:paraId="1C1AEE41" w14:textId="77777777" w:rsidR="002545FD" w:rsidRDefault="00A471AF">
            <w:pPr>
              <w:rPr>
                <w:rFonts w:ascii="Arial" w:eastAsia="MS Mincho" w:hAnsi="Arial" w:cs="Arial"/>
                <w:sz w:val="16"/>
                <w:szCs w:val="16"/>
                <w:lang w:val="en-US" w:eastAsia="ja-JP"/>
              </w:rPr>
            </w:pPr>
            <w:r>
              <w:rPr>
                <w:rFonts w:ascii="Arial" w:eastAsia="宋体" w:hAnsi="Arial" w:cs="Arial" w:hint="eastAsia"/>
                <w:sz w:val="16"/>
                <w:szCs w:val="16"/>
                <w:lang w:val="en-US" w:eastAsia="zh-CN"/>
              </w:rPr>
              <w:t>X</w:t>
            </w:r>
            <w:r>
              <w:rPr>
                <w:rFonts w:ascii="Arial" w:eastAsia="宋体" w:hAnsi="Arial" w:cs="Arial"/>
                <w:sz w:val="16"/>
                <w:szCs w:val="16"/>
                <w:lang w:val="en-US" w:eastAsia="zh-CN"/>
              </w:rPr>
              <w:t>iaomi</w:t>
            </w:r>
          </w:p>
        </w:tc>
        <w:tc>
          <w:tcPr>
            <w:tcW w:w="7924" w:type="dxa"/>
          </w:tcPr>
          <w:p w14:paraId="1C1AEE42" w14:textId="77777777" w:rsidR="002545FD" w:rsidRDefault="00A471AF">
            <w:pPr>
              <w:widowControl w:val="0"/>
              <w:rPr>
                <w:rFonts w:eastAsia="宋体"/>
                <w:bCs/>
                <w:iCs/>
                <w:szCs w:val="24"/>
                <w:lang w:eastAsia="zh-CN"/>
              </w:rPr>
            </w:pPr>
            <w:r>
              <w:rPr>
                <w:rFonts w:eastAsia="宋体"/>
                <w:bCs/>
                <w:iCs/>
                <w:szCs w:val="24"/>
                <w:lang w:eastAsia="zh-CN"/>
              </w:rPr>
              <w:t>Support the proposal and suggest to add one FFS:</w:t>
            </w:r>
          </w:p>
          <w:p w14:paraId="1C1AEE43" w14:textId="77777777" w:rsidR="002545FD" w:rsidRDefault="00A471AF">
            <w:pPr>
              <w:widowControl w:val="0"/>
              <w:rPr>
                <w:rFonts w:eastAsia="宋体"/>
                <w:bCs/>
                <w:iCs/>
                <w:szCs w:val="24"/>
                <w:lang w:eastAsia="zh-CN"/>
              </w:rPr>
            </w:pPr>
            <w:r>
              <w:rPr>
                <w:rFonts w:eastAsia="宋体" w:hint="eastAsia"/>
                <w:bCs/>
                <w:iCs/>
                <w:szCs w:val="24"/>
                <w:lang w:eastAsia="zh-CN"/>
              </w:rPr>
              <w:t>F</w:t>
            </w:r>
            <w:r>
              <w:rPr>
                <w:rFonts w:eastAsia="宋体"/>
                <w:bCs/>
                <w:iCs/>
                <w:szCs w:val="24"/>
                <w:lang w:eastAsia="zh-CN"/>
              </w:rPr>
              <w:t xml:space="preserve">FS: support to report the prediction results of N future time instance(s) </w:t>
            </w:r>
            <w:r>
              <w:rPr>
                <w:rFonts w:eastAsia="宋体"/>
                <w:bCs/>
                <w:iCs/>
                <w:color w:val="FFC000"/>
                <w:szCs w:val="24"/>
                <w:lang w:eastAsia="zh-CN"/>
              </w:rPr>
              <w:t>and the measured results of one history time instance</w:t>
            </w:r>
            <w:r>
              <w:rPr>
                <w:rFonts w:eastAsia="宋体"/>
                <w:bCs/>
                <w:iCs/>
                <w:szCs w:val="24"/>
                <w:lang w:eastAsia="zh-CN"/>
              </w:rPr>
              <w:t xml:space="preserve"> in one reporting instance.  </w:t>
            </w:r>
          </w:p>
          <w:p w14:paraId="1C1AEE44" w14:textId="77777777" w:rsidR="002545FD" w:rsidRDefault="002545FD">
            <w:pPr>
              <w:widowControl w:val="0"/>
              <w:rPr>
                <w:rFonts w:eastAsia="宋体"/>
                <w:bCs/>
                <w:iCs/>
                <w:szCs w:val="24"/>
                <w:lang w:eastAsia="zh-CN"/>
              </w:rPr>
            </w:pPr>
          </w:p>
          <w:p w14:paraId="1C1AEE45" w14:textId="77777777" w:rsidR="002545FD" w:rsidRDefault="00A471AF">
            <w:pPr>
              <w:widowControl w:val="0"/>
              <w:rPr>
                <w:ins w:id="324" w:author="作者" w:date="2024-04-15T11:25:00Z"/>
                <w:rFonts w:eastAsia="宋体"/>
                <w:bCs/>
                <w:iCs/>
                <w:szCs w:val="24"/>
                <w:lang w:eastAsia="zh-CN"/>
              </w:rPr>
            </w:pPr>
            <w:r>
              <w:rPr>
                <w:rFonts w:eastAsia="宋体"/>
                <w:bCs/>
                <w:iCs/>
                <w:szCs w:val="24"/>
                <w:lang w:eastAsia="zh-CN"/>
              </w:rPr>
              <w:t>Since if Set B= Set A, the measured results of Set B can be reported to NW for reference. So the predicted results can be reported together with the measured results of the last history time instance.</w:t>
            </w:r>
          </w:p>
          <w:p w14:paraId="1C1AEE46" w14:textId="77777777" w:rsidR="002545FD" w:rsidRDefault="00A471AF">
            <w:pPr>
              <w:widowControl w:val="0"/>
              <w:rPr>
                <w:rFonts w:eastAsia="MS Mincho"/>
                <w:bCs/>
                <w:iCs/>
                <w:szCs w:val="24"/>
                <w:lang w:eastAsia="ja-JP"/>
              </w:rPr>
            </w:pPr>
            <w:ins w:id="325" w:author="作者" w:date="2024-04-15T11:25:00Z">
              <w:r>
                <w:rPr>
                  <w:rFonts w:eastAsia="宋体"/>
                  <w:bCs/>
                  <w:iCs/>
                  <w:szCs w:val="24"/>
                  <w:lang w:eastAsia="ja-JP"/>
                </w:rPr>
                <w:t xml:space="preserve">FL: I pasted </w:t>
              </w:r>
            </w:ins>
            <w:ins w:id="326" w:author="作者" w:date="2024-04-15T11:26:00Z">
              <w:r>
                <w:rPr>
                  <w:rFonts w:eastAsia="宋体"/>
                  <w:bCs/>
                  <w:iCs/>
                  <w:szCs w:val="24"/>
                  <w:lang w:eastAsia="ja-JP"/>
                </w:rPr>
                <w:t xml:space="preserve">agreement wording. There is no intention to discuss the content in this proposal. </w:t>
              </w:r>
            </w:ins>
          </w:p>
        </w:tc>
      </w:tr>
      <w:tr w:rsidR="002545FD" w14:paraId="1C1AEE4E" w14:textId="77777777">
        <w:tc>
          <w:tcPr>
            <w:tcW w:w="1705" w:type="dxa"/>
          </w:tcPr>
          <w:p w14:paraId="1C1AEE48" w14:textId="77777777" w:rsidR="002545FD" w:rsidRDefault="00A471AF">
            <w:pPr>
              <w:rPr>
                <w:rFonts w:ascii="Arial" w:eastAsia="宋体" w:hAnsi="Arial" w:cs="Arial"/>
                <w:sz w:val="16"/>
                <w:szCs w:val="16"/>
                <w:lang w:val="en-US" w:eastAsia="zh-CN"/>
              </w:rPr>
            </w:pPr>
            <w:r>
              <w:rPr>
                <w:rFonts w:ascii="Arial" w:eastAsia="宋体" w:hAnsi="Arial" w:cs="Arial"/>
                <w:sz w:val="16"/>
                <w:szCs w:val="16"/>
                <w:lang w:val="en-US" w:eastAsia="zh-CN"/>
              </w:rPr>
              <w:t>Fujitsu</w:t>
            </w:r>
          </w:p>
        </w:tc>
        <w:tc>
          <w:tcPr>
            <w:tcW w:w="7924" w:type="dxa"/>
          </w:tcPr>
          <w:p w14:paraId="1C1AEE49" w14:textId="77777777" w:rsidR="002545FD" w:rsidRDefault="00A471AF">
            <w:pPr>
              <w:widowControl w:val="0"/>
              <w:rPr>
                <w:rFonts w:eastAsia="宋体"/>
                <w:bCs/>
                <w:iCs/>
                <w:szCs w:val="24"/>
                <w:lang w:eastAsia="zh-CN"/>
              </w:rPr>
            </w:pPr>
            <w:r>
              <w:rPr>
                <w:rFonts w:eastAsia="宋体"/>
                <w:bCs/>
                <w:iCs/>
                <w:szCs w:val="24"/>
                <w:lang w:eastAsia="zh-CN"/>
              </w:rPr>
              <w:t>Generally fine with the proposal.</w:t>
            </w:r>
          </w:p>
          <w:p w14:paraId="1C1AEE4A" w14:textId="77777777" w:rsidR="002545FD" w:rsidRDefault="00A471AF">
            <w:pPr>
              <w:widowControl w:val="0"/>
              <w:rPr>
                <w:rFonts w:eastAsia="宋体"/>
                <w:bCs/>
                <w:iCs/>
                <w:szCs w:val="24"/>
                <w:lang w:eastAsia="zh-CN"/>
              </w:rPr>
            </w:pPr>
            <w:r>
              <w:rPr>
                <w:rFonts w:eastAsia="宋体"/>
                <w:bCs/>
                <w:iCs/>
                <w:szCs w:val="24"/>
                <w:lang w:eastAsia="zh-CN"/>
              </w:rPr>
              <w:t>Just some minor editorial update.</w:t>
            </w:r>
          </w:p>
          <w:p w14:paraId="1C1AEE4B" w14:textId="77777777" w:rsidR="002545FD" w:rsidRDefault="002545FD">
            <w:pPr>
              <w:widowControl w:val="0"/>
              <w:rPr>
                <w:rFonts w:eastAsia="宋体"/>
                <w:bCs/>
                <w:iCs/>
                <w:szCs w:val="24"/>
                <w:lang w:eastAsia="zh-CN"/>
              </w:rPr>
            </w:pPr>
          </w:p>
          <w:p w14:paraId="1C1AEE4C" w14:textId="77777777" w:rsidR="002545FD" w:rsidRDefault="00A471AF">
            <w:pPr>
              <w:spacing w:after="120"/>
              <w:jc w:val="both"/>
              <w:rPr>
                <w:rFonts w:eastAsia="宋体"/>
                <w:i/>
                <w:iCs/>
                <w:lang w:val="en-US" w:eastAsia="zh-CN"/>
              </w:rPr>
            </w:pPr>
            <w:r>
              <w:rPr>
                <w:rFonts w:eastAsia="宋体"/>
                <w:i/>
                <w:iCs/>
                <w:lang w:val="en-US" w:eastAsia="zh-CN"/>
              </w:rPr>
              <w:t xml:space="preserve">For UE-side AI/ML model inference, for BM-Case2, support to report the prediction results of N </w:t>
            </w:r>
            <w:r>
              <w:rPr>
                <w:rFonts w:eastAsia="宋体"/>
                <w:i/>
                <w:iCs/>
                <w:color w:val="FF0000"/>
                <w:lang w:val="en-US" w:eastAsia="zh-CN"/>
              </w:rPr>
              <w:t>(N&gt;=1)</w:t>
            </w:r>
            <w:r>
              <w:rPr>
                <w:rFonts w:eastAsia="宋体"/>
                <w:i/>
                <w:iCs/>
                <w:lang w:val="en-US" w:eastAsia="zh-CN"/>
              </w:rPr>
              <w:t xml:space="preserve"> future time instance(s) in one reporting instance</w:t>
            </w:r>
          </w:p>
          <w:p w14:paraId="1C1AEE4D" w14:textId="77777777" w:rsidR="002545FD" w:rsidRDefault="002545FD">
            <w:pPr>
              <w:widowControl w:val="0"/>
              <w:rPr>
                <w:rFonts w:eastAsia="宋体"/>
                <w:bCs/>
                <w:iCs/>
                <w:szCs w:val="24"/>
                <w:lang w:val="en-US" w:eastAsia="zh-CN"/>
              </w:rPr>
            </w:pPr>
          </w:p>
        </w:tc>
      </w:tr>
      <w:tr w:rsidR="002545FD" w14:paraId="1C1AEE51" w14:textId="77777777">
        <w:tc>
          <w:tcPr>
            <w:tcW w:w="1705" w:type="dxa"/>
          </w:tcPr>
          <w:p w14:paraId="1C1AEE4F" w14:textId="77777777" w:rsidR="002545FD" w:rsidRDefault="00A471AF">
            <w:pPr>
              <w:rPr>
                <w:rFonts w:ascii="Arial" w:eastAsia="Times New Roman" w:hAnsi="Arial" w:cs="Arial"/>
                <w:sz w:val="16"/>
                <w:szCs w:val="16"/>
                <w:lang w:val="en-US" w:eastAsia="zh-CN"/>
              </w:rPr>
            </w:pPr>
            <w:r>
              <w:rPr>
                <w:rFonts w:ascii="Arial" w:eastAsia="Times New Roman" w:hAnsi="Arial" w:cs="Arial" w:hint="eastAsia"/>
                <w:sz w:val="16"/>
                <w:szCs w:val="16"/>
                <w:lang w:val="en-US" w:eastAsia="zh-CN"/>
              </w:rPr>
              <w:t>ZTE</w:t>
            </w:r>
          </w:p>
        </w:tc>
        <w:tc>
          <w:tcPr>
            <w:tcW w:w="7924" w:type="dxa"/>
          </w:tcPr>
          <w:p w14:paraId="1C1AEE50" w14:textId="77777777" w:rsidR="002545FD" w:rsidRDefault="00A471AF">
            <w:pPr>
              <w:widowControl w:val="0"/>
              <w:rPr>
                <w:rFonts w:eastAsia="宋体"/>
                <w:bCs/>
                <w:iCs/>
                <w:szCs w:val="24"/>
                <w:lang w:val="en-US" w:eastAsia="zh-CN"/>
              </w:rPr>
            </w:pPr>
            <w:r>
              <w:rPr>
                <w:rFonts w:eastAsia="宋体" w:hint="eastAsia"/>
                <w:bCs/>
                <w:iCs/>
                <w:szCs w:val="24"/>
                <w:lang w:val="en-US" w:eastAsia="zh-CN"/>
              </w:rPr>
              <w:t>Support</w:t>
            </w:r>
          </w:p>
        </w:tc>
      </w:tr>
      <w:tr w:rsidR="002545FD" w14:paraId="1C1AEE54" w14:textId="77777777">
        <w:tc>
          <w:tcPr>
            <w:tcW w:w="1705" w:type="dxa"/>
          </w:tcPr>
          <w:p w14:paraId="1C1AEE52"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c>
          <w:tcPr>
            <w:tcW w:w="7924" w:type="dxa"/>
          </w:tcPr>
          <w:p w14:paraId="1C1AEE53" w14:textId="77777777" w:rsidR="002545FD" w:rsidRDefault="00A471AF">
            <w:pPr>
              <w:widowControl w:val="0"/>
              <w:rPr>
                <w:rFonts w:eastAsia="宋体"/>
                <w:bCs/>
                <w:iCs/>
                <w:szCs w:val="24"/>
                <w:lang w:val="en-US" w:eastAsia="zh-CN"/>
              </w:rPr>
            </w:pPr>
            <w:r>
              <w:rPr>
                <w:rFonts w:eastAsia="宋体"/>
                <w:bCs/>
                <w:iCs/>
                <w:szCs w:val="24"/>
                <w:lang w:val="en-US" w:eastAsia="zh-CN"/>
              </w:rPr>
              <w:t>Support</w:t>
            </w:r>
          </w:p>
        </w:tc>
      </w:tr>
      <w:tr w:rsidR="002545FD" w14:paraId="1C1AEE57" w14:textId="77777777">
        <w:tc>
          <w:tcPr>
            <w:tcW w:w="1705" w:type="dxa"/>
          </w:tcPr>
          <w:p w14:paraId="1C1AEE55"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7924" w:type="dxa"/>
          </w:tcPr>
          <w:p w14:paraId="1C1AEE56" w14:textId="77777777" w:rsidR="002545FD" w:rsidRDefault="00A471AF">
            <w:pPr>
              <w:widowControl w:val="0"/>
              <w:rPr>
                <w:rFonts w:eastAsia="宋体"/>
                <w:bCs/>
                <w:iCs/>
                <w:szCs w:val="24"/>
                <w:lang w:val="en-US" w:eastAsia="zh-CN"/>
              </w:rPr>
            </w:pPr>
            <w:r>
              <w:rPr>
                <w:rFonts w:eastAsia="宋体"/>
                <w:bCs/>
                <w:iCs/>
                <w:szCs w:val="24"/>
                <w:lang w:val="en-US" w:eastAsia="zh-CN"/>
              </w:rPr>
              <w:t>Can the use case be clarified? e.g., under what situation such a feature is useful?</w:t>
            </w:r>
          </w:p>
        </w:tc>
      </w:tr>
      <w:tr w:rsidR="002545FD" w14:paraId="1C1AEE5A" w14:textId="77777777">
        <w:tc>
          <w:tcPr>
            <w:tcW w:w="1705" w:type="dxa"/>
          </w:tcPr>
          <w:p w14:paraId="1C1AEE58" w14:textId="77777777" w:rsidR="002545FD" w:rsidRDefault="00A471AF">
            <w:pPr>
              <w:rPr>
                <w:rFonts w:ascii="Arial" w:eastAsia="Times New Roman" w:hAnsi="Arial" w:cs="Arial"/>
                <w:sz w:val="16"/>
                <w:szCs w:val="16"/>
                <w:lang w:val="en-US" w:eastAsia="zh-CN"/>
              </w:rPr>
            </w:pPr>
            <w:r>
              <w:rPr>
                <w:rFonts w:ascii="Arial" w:eastAsia="宋体" w:hAnsi="Arial" w:cs="Arial" w:hint="eastAsia"/>
                <w:sz w:val="16"/>
                <w:szCs w:val="16"/>
                <w:lang w:val="en-US" w:eastAsia="zh-CN"/>
              </w:rPr>
              <w:t>v</w:t>
            </w:r>
            <w:r>
              <w:rPr>
                <w:rFonts w:ascii="Arial" w:eastAsia="宋体" w:hAnsi="Arial" w:cs="Arial"/>
                <w:sz w:val="16"/>
                <w:szCs w:val="16"/>
                <w:lang w:val="en-US" w:eastAsia="zh-CN"/>
              </w:rPr>
              <w:t>ivo</w:t>
            </w:r>
          </w:p>
        </w:tc>
        <w:tc>
          <w:tcPr>
            <w:tcW w:w="7924" w:type="dxa"/>
          </w:tcPr>
          <w:p w14:paraId="1C1AEE59" w14:textId="77777777" w:rsidR="002545FD" w:rsidRDefault="00A471AF">
            <w:pPr>
              <w:widowControl w:val="0"/>
              <w:rPr>
                <w:rFonts w:eastAsia="宋体"/>
                <w:bCs/>
                <w:iCs/>
                <w:szCs w:val="24"/>
                <w:lang w:val="en-US" w:eastAsia="zh-CN"/>
              </w:rPr>
            </w:pPr>
            <w:r>
              <w:rPr>
                <w:rFonts w:eastAsia="宋体" w:hint="eastAsia"/>
                <w:bCs/>
                <w:iCs/>
                <w:szCs w:val="24"/>
                <w:lang w:val="en-US" w:eastAsia="zh-CN"/>
              </w:rPr>
              <w:t>S</w:t>
            </w:r>
            <w:r>
              <w:rPr>
                <w:rFonts w:eastAsia="宋体"/>
                <w:bCs/>
                <w:iCs/>
                <w:szCs w:val="24"/>
                <w:lang w:val="en-US" w:eastAsia="zh-CN"/>
              </w:rPr>
              <w:t>upport</w:t>
            </w:r>
          </w:p>
        </w:tc>
      </w:tr>
      <w:tr w:rsidR="002545FD" w14:paraId="1C1AEE5D" w14:textId="77777777">
        <w:tc>
          <w:tcPr>
            <w:tcW w:w="1705" w:type="dxa"/>
          </w:tcPr>
          <w:p w14:paraId="1C1AEE5B" w14:textId="77777777" w:rsidR="002545FD" w:rsidRDefault="00A471AF">
            <w:pPr>
              <w:rPr>
                <w:rFonts w:ascii="Arial" w:eastAsia="MS Mincho" w:hAnsi="Arial" w:cs="Arial"/>
                <w:sz w:val="16"/>
                <w:szCs w:val="16"/>
                <w:lang w:val="en-US" w:eastAsia="ja-JP"/>
              </w:rPr>
            </w:pPr>
            <w:r>
              <w:rPr>
                <w:rFonts w:ascii="Arial" w:eastAsia="MS Mincho" w:hAnsi="Arial" w:cs="Arial" w:hint="eastAsia"/>
                <w:sz w:val="16"/>
                <w:szCs w:val="16"/>
                <w:lang w:val="en-US" w:eastAsia="ja-JP"/>
              </w:rPr>
              <w:t>KDDI</w:t>
            </w:r>
          </w:p>
        </w:tc>
        <w:tc>
          <w:tcPr>
            <w:tcW w:w="7924" w:type="dxa"/>
          </w:tcPr>
          <w:p w14:paraId="1C1AEE5C" w14:textId="77777777" w:rsidR="002545FD" w:rsidRDefault="00A471AF">
            <w:pPr>
              <w:widowControl w:val="0"/>
              <w:rPr>
                <w:rFonts w:eastAsia="MS Mincho"/>
                <w:bCs/>
                <w:iCs/>
                <w:szCs w:val="24"/>
                <w:lang w:val="en-US" w:eastAsia="ja-JP"/>
              </w:rPr>
            </w:pPr>
            <w:r>
              <w:rPr>
                <w:rFonts w:eastAsia="MS Mincho" w:hint="eastAsia"/>
                <w:bCs/>
                <w:iCs/>
                <w:szCs w:val="24"/>
                <w:lang w:val="en-US" w:eastAsia="ja-JP"/>
              </w:rPr>
              <w:t>Support</w:t>
            </w:r>
          </w:p>
        </w:tc>
      </w:tr>
      <w:tr w:rsidR="002545FD" w14:paraId="1C1AEE60" w14:textId="77777777">
        <w:tc>
          <w:tcPr>
            <w:tcW w:w="1705" w:type="dxa"/>
          </w:tcPr>
          <w:p w14:paraId="1C1AEE5E" w14:textId="77777777" w:rsidR="002545FD" w:rsidRDefault="00A471AF">
            <w:pPr>
              <w:rPr>
                <w:rFonts w:ascii="Arial" w:eastAsia="MS Mincho" w:hAnsi="Arial" w:cs="Arial"/>
                <w:sz w:val="16"/>
                <w:szCs w:val="16"/>
                <w:lang w:val="en-US" w:eastAsia="ja-JP"/>
              </w:rPr>
            </w:pPr>
            <w:r>
              <w:rPr>
                <w:rFonts w:ascii="Arial" w:eastAsia="宋体" w:hAnsi="Arial" w:cs="Arial" w:hint="eastAsia"/>
                <w:sz w:val="16"/>
                <w:szCs w:val="16"/>
                <w:lang w:val="en-US" w:eastAsia="zh-CN"/>
              </w:rPr>
              <w:t>TCL</w:t>
            </w:r>
          </w:p>
        </w:tc>
        <w:tc>
          <w:tcPr>
            <w:tcW w:w="7924" w:type="dxa"/>
          </w:tcPr>
          <w:p w14:paraId="1C1AEE5F" w14:textId="77777777" w:rsidR="002545FD" w:rsidRDefault="00A471AF">
            <w:pPr>
              <w:widowControl w:val="0"/>
              <w:rPr>
                <w:rFonts w:eastAsia="MS Mincho"/>
                <w:bCs/>
                <w:iCs/>
                <w:szCs w:val="24"/>
                <w:lang w:val="en-US" w:eastAsia="ja-JP"/>
              </w:rPr>
            </w:pPr>
            <w:r>
              <w:rPr>
                <w:rFonts w:eastAsia="宋体" w:hint="eastAsia"/>
                <w:bCs/>
                <w:iCs/>
                <w:szCs w:val="24"/>
                <w:lang w:val="en-US" w:eastAsia="zh-CN"/>
              </w:rPr>
              <w:t>Support</w:t>
            </w:r>
          </w:p>
        </w:tc>
      </w:tr>
      <w:tr w:rsidR="002545FD" w14:paraId="1C1AEE63" w14:textId="77777777">
        <w:tc>
          <w:tcPr>
            <w:tcW w:w="1705" w:type="dxa"/>
          </w:tcPr>
          <w:p w14:paraId="1C1AEE61" w14:textId="77777777" w:rsidR="002545FD" w:rsidRDefault="00A471AF">
            <w:pPr>
              <w:rPr>
                <w:rFonts w:ascii="Arial" w:eastAsia="宋体" w:hAnsi="Arial" w:cs="Arial"/>
                <w:sz w:val="16"/>
                <w:szCs w:val="16"/>
                <w:lang w:val="en-US" w:eastAsia="zh-CN"/>
              </w:rPr>
            </w:pPr>
            <w:r>
              <w:rPr>
                <w:rFonts w:ascii="Arial" w:eastAsia="Times New Roman" w:hAnsi="Arial" w:cs="Arial"/>
                <w:sz w:val="16"/>
                <w:szCs w:val="16"/>
                <w:lang w:val="en-US" w:eastAsia="zh-CN"/>
              </w:rPr>
              <w:t>Ericsson</w:t>
            </w:r>
          </w:p>
        </w:tc>
        <w:tc>
          <w:tcPr>
            <w:tcW w:w="7924" w:type="dxa"/>
          </w:tcPr>
          <w:p w14:paraId="1C1AEE62" w14:textId="77777777" w:rsidR="002545FD" w:rsidRDefault="00A471AF">
            <w:pPr>
              <w:widowControl w:val="0"/>
              <w:rPr>
                <w:rFonts w:eastAsia="宋体"/>
                <w:bCs/>
                <w:iCs/>
                <w:szCs w:val="24"/>
                <w:lang w:val="en-US" w:eastAsia="zh-CN"/>
              </w:rPr>
            </w:pPr>
            <w:r>
              <w:rPr>
                <w:rFonts w:eastAsia="宋体"/>
                <w:bCs/>
                <w:iCs/>
                <w:szCs w:val="24"/>
                <w:lang w:val="en-US" w:eastAsia="zh-CN"/>
              </w:rPr>
              <w:t>Share the view by HW that it is preferable to first put numbers on N time instances, and how many K beams to support.</w:t>
            </w:r>
          </w:p>
        </w:tc>
      </w:tr>
      <w:tr w:rsidR="002545FD" w14:paraId="1C1AEE66" w14:textId="77777777">
        <w:tc>
          <w:tcPr>
            <w:tcW w:w="1705" w:type="dxa"/>
          </w:tcPr>
          <w:p w14:paraId="1C1AEE64" w14:textId="77777777" w:rsidR="002545FD" w:rsidRDefault="00A471AF">
            <w:pPr>
              <w:rPr>
                <w:rFonts w:ascii="Arial" w:eastAsiaTheme="minorEastAsia" w:hAnsi="Arial" w:cs="Arial"/>
                <w:sz w:val="16"/>
                <w:szCs w:val="16"/>
                <w:lang w:val="en-US"/>
              </w:rPr>
            </w:pPr>
            <w:r>
              <w:rPr>
                <w:rFonts w:ascii="Arial" w:eastAsiaTheme="minorEastAsia" w:hAnsi="Arial" w:cs="Arial" w:hint="eastAsia"/>
                <w:sz w:val="16"/>
                <w:szCs w:val="16"/>
                <w:lang w:val="en-US"/>
              </w:rPr>
              <w:t>LG</w:t>
            </w:r>
          </w:p>
        </w:tc>
        <w:tc>
          <w:tcPr>
            <w:tcW w:w="7924" w:type="dxa"/>
          </w:tcPr>
          <w:p w14:paraId="1C1AEE65" w14:textId="77777777" w:rsidR="002545FD" w:rsidRDefault="00A471AF">
            <w:pPr>
              <w:widowControl w:val="0"/>
              <w:rPr>
                <w:rFonts w:eastAsiaTheme="minorEastAsia"/>
                <w:bCs/>
                <w:iCs/>
                <w:szCs w:val="24"/>
                <w:lang w:val="en-US"/>
              </w:rPr>
            </w:pPr>
            <w:r>
              <w:rPr>
                <w:rFonts w:eastAsiaTheme="minorEastAsia"/>
                <w:bCs/>
                <w:iCs/>
                <w:szCs w:val="24"/>
                <w:lang w:val="en-US"/>
              </w:rPr>
              <w:t>S</w:t>
            </w:r>
            <w:r>
              <w:rPr>
                <w:rFonts w:eastAsiaTheme="minorEastAsia" w:hint="eastAsia"/>
                <w:bCs/>
                <w:iCs/>
                <w:szCs w:val="24"/>
                <w:lang w:val="en-US"/>
              </w:rPr>
              <w:t>upport.</w:t>
            </w:r>
          </w:p>
        </w:tc>
      </w:tr>
      <w:tr w:rsidR="002545FD" w14:paraId="1C1AEE69" w14:textId="77777777">
        <w:tc>
          <w:tcPr>
            <w:tcW w:w="1705" w:type="dxa"/>
          </w:tcPr>
          <w:p w14:paraId="1C1AEE67" w14:textId="77777777" w:rsidR="002545FD" w:rsidRDefault="00A471AF">
            <w:pPr>
              <w:rPr>
                <w:rFonts w:ascii="Arial" w:eastAsiaTheme="minorEastAsia" w:hAnsi="Arial" w:cs="Arial"/>
                <w:sz w:val="16"/>
                <w:szCs w:val="16"/>
                <w:lang w:val="en-US"/>
              </w:rPr>
            </w:pPr>
            <w:r>
              <w:rPr>
                <w:rFonts w:ascii="Arial" w:eastAsiaTheme="minorEastAsia" w:hAnsi="Arial" w:cs="Arial"/>
                <w:sz w:val="16"/>
                <w:szCs w:val="16"/>
                <w:lang w:val="en-US"/>
              </w:rPr>
              <w:t>QC</w:t>
            </w:r>
          </w:p>
        </w:tc>
        <w:tc>
          <w:tcPr>
            <w:tcW w:w="7924" w:type="dxa"/>
          </w:tcPr>
          <w:p w14:paraId="1C1AEE68" w14:textId="77777777" w:rsidR="002545FD" w:rsidRDefault="00A471AF">
            <w:pPr>
              <w:widowControl w:val="0"/>
              <w:rPr>
                <w:rFonts w:eastAsiaTheme="minorEastAsia"/>
                <w:bCs/>
                <w:iCs/>
                <w:szCs w:val="24"/>
                <w:lang w:val="en-US"/>
              </w:rPr>
            </w:pPr>
            <w:r>
              <w:rPr>
                <w:rFonts w:eastAsiaTheme="minorEastAsia"/>
                <w:bCs/>
                <w:iCs/>
                <w:szCs w:val="24"/>
                <w:lang w:val="en-US"/>
              </w:rPr>
              <w:t>OK</w:t>
            </w:r>
          </w:p>
        </w:tc>
      </w:tr>
      <w:tr w:rsidR="002545FD" w14:paraId="1C1AEE6C" w14:textId="77777777">
        <w:tc>
          <w:tcPr>
            <w:tcW w:w="1705" w:type="dxa"/>
          </w:tcPr>
          <w:p w14:paraId="1C1AEE6A"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CATT</w:t>
            </w:r>
          </w:p>
        </w:tc>
        <w:tc>
          <w:tcPr>
            <w:tcW w:w="7924" w:type="dxa"/>
          </w:tcPr>
          <w:p w14:paraId="1C1AEE6B" w14:textId="77777777" w:rsidR="002545FD" w:rsidRDefault="00A471AF">
            <w:pPr>
              <w:widowControl w:val="0"/>
              <w:rPr>
                <w:rFonts w:eastAsia="宋体"/>
                <w:bCs/>
                <w:iCs/>
                <w:szCs w:val="24"/>
                <w:lang w:eastAsia="zh-CN"/>
              </w:rPr>
            </w:pPr>
            <w:r>
              <w:rPr>
                <w:rFonts w:eastAsia="宋体"/>
                <w:bCs/>
                <w:iCs/>
                <w:szCs w:val="24"/>
                <w:lang w:eastAsia="zh-CN"/>
              </w:rPr>
              <w:t>Support</w:t>
            </w:r>
          </w:p>
        </w:tc>
      </w:tr>
      <w:tr w:rsidR="002545FD" w14:paraId="1C1AEE6F" w14:textId="77777777">
        <w:tc>
          <w:tcPr>
            <w:tcW w:w="1705" w:type="dxa"/>
          </w:tcPr>
          <w:p w14:paraId="1C1AEE6D"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R</w:t>
            </w:r>
            <w:r>
              <w:rPr>
                <w:rFonts w:ascii="Arial" w:eastAsia="宋体" w:hAnsi="Arial" w:cs="Arial"/>
                <w:sz w:val="16"/>
                <w:szCs w:val="16"/>
                <w:lang w:val="en-US" w:eastAsia="zh-CN"/>
              </w:rPr>
              <w:t>uijie</w:t>
            </w:r>
          </w:p>
        </w:tc>
        <w:tc>
          <w:tcPr>
            <w:tcW w:w="7924" w:type="dxa"/>
          </w:tcPr>
          <w:p w14:paraId="1C1AEE6E" w14:textId="77777777" w:rsidR="002545FD" w:rsidRDefault="00A471AF">
            <w:pPr>
              <w:widowControl w:val="0"/>
              <w:rPr>
                <w:rFonts w:eastAsia="宋体"/>
                <w:bCs/>
                <w:iCs/>
                <w:szCs w:val="24"/>
                <w:lang w:eastAsia="zh-CN"/>
              </w:rPr>
            </w:pPr>
            <w:r>
              <w:rPr>
                <w:rFonts w:eastAsia="宋体" w:hint="eastAsia"/>
                <w:bCs/>
                <w:iCs/>
                <w:szCs w:val="24"/>
                <w:lang w:val="en-US" w:eastAsia="zh-CN"/>
              </w:rPr>
              <w:t>S</w:t>
            </w:r>
            <w:r>
              <w:rPr>
                <w:rFonts w:eastAsia="宋体"/>
                <w:bCs/>
                <w:iCs/>
                <w:szCs w:val="24"/>
                <w:lang w:val="en-US" w:eastAsia="zh-CN"/>
              </w:rPr>
              <w:t>upport</w:t>
            </w:r>
          </w:p>
        </w:tc>
      </w:tr>
      <w:tr w:rsidR="002545FD" w14:paraId="1C1AEE72" w14:textId="77777777">
        <w:tc>
          <w:tcPr>
            <w:tcW w:w="1705" w:type="dxa"/>
          </w:tcPr>
          <w:p w14:paraId="1C1AEE70" w14:textId="77777777" w:rsidR="002545FD" w:rsidRDefault="00A471AF">
            <w:pPr>
              <w:rPr>
                <w:rFonts w:ascii="Arial" w:eastAsiaTheme="minorEastAsia" w:hAnsi="Arial" w:cs="Arial"/>
                <w:sz w:val="16"/>
                <w:szCs w:val="16"/>
                <w:lang w:val="en-US"/>
              </w:rPr>
            </w:pPr>
            <w:r>
              <w:rPr>
                <w:rFonts w:ascii="Arial" w:eastAsiaTheme="minorEastAsia" w:hAnsi="Arial" w:cs="Arial" w:hint="eastAsia"/>
                <w:sz w:val="16"/>
                <w:szCs w:val="16"/>
                <w:lang w:val="en-US"/>
              </w:rPr>
              <w:t>E</w:t>
            </w:r>
            <w:r>
              <w:rPr>
                <w:rFonts w:ascii="Arial" w:eastAsiaTheme="minorEastAsia" w:hAnsi="Arial" w:cs="Arial"/>
                <w:sz w:val="16"/>
                <w:szCs w:val="16"/>
                <w:lang w:val="en-US"/>
              </w:rPr>
              <w:t>TRI</w:t>
            </w:r>
          </w:p>
        </w:tc>
        <w:tc>
          <w:tcPr>
            <w:tcW w:w="7924" w:type="dxa"/>
          </w:tcPr>
          <w:p w14:paraId="1C1AEE71" w14:textId="77777777" w:rsidR="002545FD" w:rsidRDefault="00A471AF">
            <w:pPr>
              <w:widowControl w:val="0"/>
              <w:rPr>
                <w:rFonts w:eastAsiaTheme="minorEastAsia"/>
                <w:bCs/>
                <w:iCs/>
                <w:szCs w:val="24"/>
                <w:lang w:val="en-US"/>
              </w:rPr>
            </w:pPr>
            <w:r>
              <w:rPr>
                <w:rFonts w:eastAsiaTheme="minorEastAsia" w:hint="eastAsia"/>
                <w:bCs/>
                <w:iCs/>
                <w:szCs w:val="24"/>
                <w:lang w:val="en-US"/>
              </w:rPr>
              <w:t>W</w:t>
            </w:r>
            <w:r>
              <w:rPr>
                <w:rFonts w:eastAsiaTheme="minorEastAsia"/>
                <w:bCs/>
                <w:iCs/>
                <w:szCs w:val="24"/>
                <w:lang w:val="en-US"/>
              </w:rPr>
              <w:t>e support this proposal.</w:t>
            </w:r>
          </w:p>
        </w:tc>
      </w:tr>
      <w:tr w:rsidR="002545FD" w14:paraId="1C1AEE75" w14:textId="77777777">
        <w:tc>
          <w:tcPr>
            <w:tcW w:w="1705" w:type="dxa"/>
          </w:tcPr>
          <w:p w14:paraId="1C1AEE73" w14:textId="77777777" w:rsidR="002545FD" w:rsidRDefault="00A471AF">
            <w:pPr>
              <w:rPr>
                <w:rFonts w:ascii="Arial" w:eastAsia="宋体" w:hAnsi="Arial" w:cs="Arial"/>
                <w:sz w:val="16"/>
                <w:szCs w:val="16"/>
                <w:lang w:val="en-US" w:eastAsia="zh-CN"/>
              </w:rPr>
            </w:pPr>
            <w:r>
              <w:rPr>
                <w:rFonts w:ascii="Arial" w:eastAsia="宋体" w:hAnsi="Arial" w:cs="Arial"/>
                <w:sz w:val="16"/>
                <w:szCs w:val="16"/>
                <w:lang w:val="en-US" w:eastAsia="zh-CN"/>
              </w:rPr>
              <w:t>NEC</w:t>
            </w:r>
          </w:p>
        </w:tc>
        <w:tc>
          <w:tcPr>
            <w:tcW w:w="7924" w:type="dxa"/>
          </w:tcPr>
          <w:p w14:paraId="1C1AEE74" w14:textId="77777777" w:rsidR="002545FD" w:rsidRDefault="00A471AF">
            <w:pPr>
              <w:widowControl w:val="0"/>
              <w:rPr>
                <w:rFonts w:eastAsia="宋体"/>
                <w:bCs/>
                <w:iCs/>
                <w:szCs w:val="24"/>
                <w:lang w:val="en-US" w:eastAsia="zh-CN"/>
              </w:rPr>
            </w:pPr>
            <w:r>
              <w:rPr>
                <w:rFonts w:eastAsia="宋体"/>
                <w:bCs/>
                <w:iCs/>
                <w:szCs w:val="24"/>
                <w:lang w:val="en-US" w:eastAsia="zh-CN"/>
              </w:rPr>
              <w:t>Support</w:t>
            </w:r>
          </w:p>
        </w:tc>
      </w:tr>
      <w:tr w:rsidR="002545FD" w14:paraId="1C1AEE78" w14:textId="77777777">
        <w:tc>
          <w:tcPr>
            <w:tcW w:w="1705" w:type="dxa"/>
          </w:tcPr>
          <w:p w14:paraId="1C1AEE76"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CMCC</w:t>
            </w:r>
          </w:p>
        </w:tc>
        <w:tc>
          <w:tcPr>
            <w:tcW w:w="7924" w:type="dxa"/>
          </w:tcPr>
          <w:p w14:paraId="1C1AEE77" w14:textId="77777777" w:rsidR="002545FD" w:rsidRDefault="00A471AF">
            <w:pPr>
              <w:widowControl w:val="0"/>
              <w:rPr>
                <w:rFonts w:eastAsia="宋体"/>
                <w:bCs/>
                <w:iCs/>
                <w:szCs w:val="24"/>
                <w:lang w:val="en-US" w:eastAsia="zh-CN"/>
              </w:rPr>
            </w:pPr>
            <w:r>
              <w:rPr>
                <w:rFonts w:eastAsia="宋体" w:hint="eastAsia"/>
                <w:bCs/>
                <w:iCs/>
                <w:szCs w:val="24"/>
                <w:lang w:val="en-US" w:eastAsia="zh-CN"/>
              </w:rPr>
              <w:t>Ok.</w:t>
            </w:r>
          </w:p>
        </w:tc>
      </w:tr>
      <w:tr w:rsidR="0073472A" w14:paraId="649940EB" w14:textId="77777777">
        <w:tc>
          <w:tcPr>
            <w:tcW w:w="1705" w:type="dxa"/>
          </w:tcPr>
          <w:p w14:paraId="6773822F" w14:textId="5E4C420F" w:rsidR="0073472A" w:rsidRDefault="0073472A" w:rsidP="0073472A">
            <w:pPr>
              <w:rPr>
                <w:rFonts w:ascii="Arial" w:eastAsia="宋体" w:hAnsi="Arial" w:cs="Arial"/>
                <w:sz w:val="16"/>
                <w:szCs w:val="16"/>
                <w:lang w:val="en-US" w:eastAsia="zh-CN"/>
              </w:rPr>
            </w:pPr>
            <w:r>
              <w:rPr>
                <w:rFonts w:ascii="Arial" w:eastAsia="Times New Roman" w:hAnsi="Arial" w:cs="Arial"/>
                <w:sz w:val="16"/>
                <w:szCs w:val="16"/>
                <w:lang w:val="en-US" w:eastAsia="zh-CN"/>
              </w:rPr>
              <w:t xml:space="preserve">Panasonic </w:t>
            </w:r>
          </w:p>
        </w:tc>
        <w:tc>
          <w:tcPr>
            <w:tcW w:w="7924" w:type="dxa"/>
          </w:tcPr>
          <w:p w14:paraId="55562368" w14:textId="4CDA94E5" w:rsidR="0073472A" w:rsidRDefault="0073472A" w:rsidP="0073472A">
            <w:pPr>
              <w:widowControl w:val="0"/>
              <w:rPr>
                <w:rFonts w:eastAsia="宋体"/>
                <w:bCs/>
                <w:iCs/>
                <w:szCs w:val="24"/>
                <w:lang w:val="en-US" w:eastAsia="zh-CN"/>
              </w:rPr>
            </w:pPr>
            <w:r>
              <w:rPr>
                <w:rFonts w:eastAsia="宋体"/>
                <w:bCs/>
                <w:iCs/>
                <w:szCs w:val="24"/>
                <w:lang w:val="en-US" w:eastAsia="zh-CN"/>
              </w:rPr>
              <w:t>Support.</w:t>
            </w:r>
          </w:p>
        </w:tc>
      </w:tr>
      <w:tr w:rsidR="00487A60" w14:paraId="5FF94EB0" w14:textId="77777777">
        <w:tc>
          <w:tcPr>
            <w:tcW w:w="1705" w:type="dxa"/>
          </w:tcPr>
          <w:p w14:paraId="58000EB0" w14:textId="68B90415" w:rsidR="00487A60" w:rsidRPr="00487A60" w:rsidRDefault="00487A60" w:rsidP="0073472A">
            <w:pPr>
              <w:rPr>
                <w:rFonts w:ascii="Arial" w:eastAsiaTheme="minorEastAsia" w:hAnsi="Arial" w:cs="Arial"/>
                <w:sz w:val="16"/>
                <w:szCs w:val="16"/>
                <w:lang w:val="en-US"/>
              </w:rPr>
            </w:pPr>
            <w:r>
              <w:rPr>
                <w:rFonts w:ascii="Arial" w:eastAsiaTheme="minorEastAsia" w:hAnsi="Arial" w:cs="Arial" w:hint="eastAsia"/>
                <w:sz w:val="16"/>
                <w:szCs w:val="16"/>
                <w:lang w:val="en-US"/>
              </w:rPr>
              <w:t>InterDigital</w:t>
            </w:r>
          </w:p>
        </w:tc>
        <w:tc>
          <w:tcPr>
            <w:tcW w:w="7924" w:type="dxa"/>
          </w:tcPr>
          <w:p w14:paraId="15405493" w14:textId="0BF119BA" w:rsidR="00487A60" w:rsidRPr="00487A60" w:rsidRDefault="00487A60" w:rsidP="0073472A">
            <w:pPr>
              <w:widowControl w:val="0"/>
              <w:rPr>
                <w:rFonts w:eastAsiaTheme="minorEastAsia"/>
                <w:bCs/>
                <w:iCs/>
                <w:szCs w:val="24"/>
                <w:lang w:val="en-US"/>
              </w:rPr>
            </w:pPr>
            <w:r>
              <w:rPr>
                <w:rFonts w:eastAsiaTheme="minorEastAsia" w:hint="eastAsia"/>
                <w:bCs/>
                <w:iCs/>
                <w:szCs w:val="24"/>
                <w:lang w:val="en-US"/>
              </w:rPr>
              <w:t>Support</w:t>
            </w:r>
          </w:p>
        </w:tc>
      </w:tr>
      <w:tr w:rsidR="00735057" w14:paraId="11703620" w14:textId="77777777">
        <w:tc>
          <w:tcPr>
            <w:tcW w:w="1705" w:type="dxa"/>
          </w:tcPr>
          <w:p w14:paraId="531A515E" w14:textId="35898570" w:rsidR="00735057" w:rsidRDefault="00735057" w:rsidP="00735057">
            <w:pPr>
              <w:rPr>
                <w:rFonts w:ascii="Arial" w:eastAsiaTheme="minorEastAsia" w:hAnsi="Arial" w:cs="Arial"/>
                <w:sz w:val="16"/>
                <w:szCs w:val="16"/>
                <w:lang w:val="en-US"/>
              </w:rPr>
            </w:pPr>
            <w:r>
              <w:rPr>
                <w:rFonts w:ascii="Arial" w:eastAsia="Times New Roman" w:hAnsi="Arial" w:cs="Arial"/>
                <w:sz w:val="16"/>
                <w:szCs w:val="16"/>
                <w:lang w:val="en-US" w:eastAsia="zh-CN"/>
              </w:rPr>
              <w:t>Futurewei</w:t>
            </w:r>
          </w:p>
        </w:tc>
        <w:tc>
          <w:tcPr>
            <w:tcW w:w="7924" w:type="dxa"/>
          </w:tcPr>
          <w:p w14:paraId="33B0671B" w14:textId="77D0DCBF" w:rsidR="00735057" w:rsidRDefault="00735057" w:rsidP="00735057">
            <w:pPr>
              <w:widowControl w:val="0"/>
              <w:rPr>
                <w:rFonts w:eastAsiaTheme="minorEastAsia"/>
                <w:bCs/>
                <w:iCs/>
                <w:szCs w:val="24"/>
                <w:lang w:val="en-US"/>
              </w:rPr>
            </w:pPr>
            <w:r>
              <w:rPr>
                <w:rFonts w:eastAsia="宋体"/>
                <w:bCs/>
                <w:iCs/>
                <w:szCs w:val="24"/>
                <w:lang w:val="en-US" w:eastAsia="zh-CN"/>
              </w:rPr>
              <w:t>Support.</w:t>
            </w:r>
          </w:p>
        </w:tc>
      </w:tr>
      <w:tr w:rsidR="00A119BE" w14:paraId="35490683" w14:textId="77777777">
        <w:tc>
          <w:tcPr>
            <w:tcW w:w="1705" w:type="dxa"/>
          </w:tcPr>
          <w:p w14:paraId="52599E07" w14:textId="6BA85013" w:rsidR="00A119BE" w:rsidRDefault="00A119BE" w:rsidP="00A119BE">
            <w:pPr>
              <w:rPr>
                <w:rFonts w:ascii="Arial" w:eastAsia="Times New Roman" w:hAnsi="Arial" w:cs="Arial"/>
                <w:sz w:val="16"/>
                <w:szCs w:val="16"/>
                <w:lang w:val="en-US" w:eastAsia="zh-CN"/>
              </w:rPr>
            </w:pPr>
            <w:r>
              <w:rPr>
                <w:rFonts w:ascii="Arial" w:eastAsia="宋体" w:hAnsi="Arial" w:cs="Arial" w:hint="eastAsia"/>
                <w:sz w:val="16"/>
                <w:szCs w:val="16"/>
                <w:lang w:val="en-US" w:eastAsia="zh-CN"/>
              </w:rPr>
              <w:t>L</w:t>
            </w:r>
            <w:r>
              <w:rPr>
                <w:rFonts w:ascii="Arial" w:eastAsia="宋体" w:hAnsi="Arial" w:cs="Arial"/>
                <w:sz w:val="16"/>
                <w:szCs w:val="16"/>
                <w:lang w:val="en-US" w:eastAsia="zh-CN"/>
              </w:rPr>
              <w:t>enovo</w:t>
            </w:r>
          </w:p>
        </w:tc>
        <w:tc>
          <w:tcPr>
            <w:tcW w:w="7924" w:type="dxa"/>
          </w:tcPr>
          <w:p w14:paraId="53105992" w14:textId="3314EA14" w:rsidR="00A119BE" w:rsidRDefault="00A119BE" w:rsidP="00A119BE">
            <w:pPr>
              <w:widowControl w:val="0"/>
              <w:rPr>
                <w:rFonts w:eastAsia="宋体"/>
                <w:bCs/>
                <w:iCs/>
                <w:szCs w:val="24"/>
                <w:lang w:val="en-US" w:eastAsia="zh-CN"/>
              </w:rPr>
            </w:pPr>
            <w:r>
              <w:rPr>
                <w:rFonts w:eastAsia="宋体" w:hint="eastAsia"/>
                <w:bCs/>
                <w:iCs/>
                <w:szCs w:val="24"/>
                <w:lang w:val="en-US" w:eastAsia="zh-CN"/>
              </w:rPr>
              <w:t>S</w:t>
            </w:r>
            <w:r>
              <w:rPr>
                <w:rFonts w:eastAsia="宋体"/>
                <w:bCs/>
                <w:iCs/>
                <w:szCs w:val="24"/>
                <w:lang w:val="en-US" w:eastAsia="zh-CN"/>
              </w:rPr>
              <w:t>upport</w:t>
            </w:r>
          </w:p>
        </w:tc>
      </w:tr>
      <w:tr w:rsidR="009A1389" w14:paraId="471EDB73" w14:textId="77777777">
        <w:tc>
          <w:tcPr>
            <w:tcW w:w="1705" w:type="dxa"/>
          </w:tcPr>
          <w:p w14:paraId="5843EB76" w14:textId="110D59F2" w:rsidR="009A1389" w:rsidRDefault="009A1389" w:rsidP="009A1389">
            <w:pPr>
              <w:rPr>
                <w:rFonts w:ascii="Arial" w:eastAsia="宋体" w:hAnsi="Arial" w:cs="Arial"/>
                <w:sz w:val="16"/>
                <w:szCs w:val="16"/>
                <w:lang w:val="en-US" w:eastAsia="zh-CN"/>
              </w:rPr>
            </w:pPr>
            <w:r>
              <w:rPr>
                <w:rFonts w:ascii="Arial" w:eastAsia="宋体" w:hAnsi="Arial" w:cs="Arial" w:hint="eastAsia"/>
                <w:sz w:val="16"/>
                <w:szCs w:val="16"/>
                <w:lang w:val="en-US" w:eastAsia="zh-CN"/>
              </w:rPr>
              <w:lastRenderedPageBreak/>
              <w:t>X</w:t>
            </w:r>
            <w:r>
              <w:rPr>
                <w:rFonts w:ascii="Arial" w:eastAsia="宋体" w:hAnsi="Arial" w:cs="Arial"/>
                <w:sz w:val="16"/>
                <w:szCs w:val="16"/>
                <w:lang w:val="en-US" w:eastAsia="zh-CN"/>
              </w:rPr>
              <w:t>iaomi</w:t>
            </w:r>
          </w:p>
        </w:tc>
        <w:tc>
          <w:tcPr>
            <w:tcW w:w="7924" w:type="dxa"/>
          </w:tcPr>
          <w:p w14:paraId="40ACFAD0" w14:textId="7C4A1D6C" w:rsidR="009A1389" w:rsidRDefault="009A1389" w:rsidP="009A1389">
            <w:pPr>
              <w:widowControl w:val="0"/>
              <w:rPr>
                <w:rFonts w:eastAsia="宋体"/>
                <w:bCs/>
                <w:iCs/>
                <w:szCs w:val="24"/>
                <w:lang w:val="en-US" w:eastAsia="zh-CN"/>
              </w:rPr>
            </w:pPr>
            <w:r>
              <w:rPr>
                <w:rFonts w:eastAsia="宋体"/>
                <w:bCs/>
                <w:iCs/>
                <w:szCs w:val="24"/>
                <w:lang w:val="en-US" w:eastAsia="zh-CN"/>
              </w:rPr>
              <w:t>What does ‘the content in the report of inference results’ mean? How about change to ‘</w:t>
            </w:r>
            <w:r>
              <w:rPr>
                <w:rFonts w:eastAsia="宋体"/>
                <w:lang w:val="en-US" w:eastAsia="zh-CN"/>
              </w:rPr>
              <w:t>the content of inference results</w:t>
            </w:r>
            <w:r>
              <w:rPr>
                <w:rFonts w:eastAsia="宋体"/>
                <w:bCs/>
                <w:iCs/>
                <w:szCs w:val="24"/>
                <w:lang w:val="en-US" w:eastAsia="zh-CN"/>
              </w:rPr>
              <w:t>’?</w:t>
            </w:r>
          </w:p>
        </w:tc>
      </w:tr>
      <w:tr w:rsidR="00B63F0A" w14:paraId="2D39E31C" w14:textId="77777777" w:rsidTr="00B63F0A">
        <w:tc>
          <w:tcPr>
            <w:tcW w:w="1705" w:type="dxa"/>
          </w:tcPr>
          <w:p w14:paraId="36D4CCC6" w14:textId="77777777" w:rsidR="00B63F0A" w:rsidRDefault="00B63F0A" w:rsidP="00235896">
            <w:pPr>
              <w:rPr>
                <w:rFonts w:ascii="Arial" w:eastAsia="宋体" w:hAnsi="Arial" w:cs="Arial"/>
                <w:sz w:val="16"/>
                <w:szCs w:val="16"/>
                <w:lang w:val="en-US" w:eastAsia="zh-CN"/>
              </w:rPr>
            </w:pPr>
            <w:r>
              <w:rPr>
                <w:rFonts w:ascii="Arial" w:eastAsia="宋体" w:hAnsi="Arial" w:cs="Arial"/>
                <w:sz w:val="16"/>
                <w:szCs w:val="16"/>
                <w:lang w:val="en-US" w:eastAsia="zh-CN"/>
              </w:rPr>
              <w:t>HW/HiSi 2</w:t>
            </w:r>
          </w:p>
        </w:tc>
        <w:tc>
          <w:tcPr>
            <w:tcW w:w="7924" w:type="dxa"/>
          </w:tcPr>
          <w:p w14:paraId="1CC08646" w14:textId="77777777" w:rsidR="00B63F0A" w:rsidRDefault="00B63F0A" w:rsidP="00235896">
            <w:pPr>
              <w:spacing w:after="120"/>
              <w:jc w:val="both"/>
              <w:rPr>
                <w:rFonts w:eastAsia="宋体"/>
                <w:lang w:val="en-US" w:eastAsia="zh-CN"/>
              </w:rPr>
            </w:pPr>
            <w:r>
              <w:rPr>
                <w:rFonts w:eastAsia="宋体"/>
                <w:lang w:val="en-US" w:eastAsia="zh-CN"/>
              </w:rPr>
              <w:t>In addition to the number of future instances, also the maximum number of total results to be included could be further studied</w:t>
            </w:r>
          </w:p>
          <w:p w14:paraId="20EBE3B4" w14:textId="77777777" w:rsidR="00B63F0A" w:rsidRPr="00122500" w:rsidRDefault="00B63F0A" w:rsidP="00235896">
            <w:pPr>
              <w:spacing w:after="120"/>
              <w:jc w:val="both"/>
              <w:rPr>
                <w:rFonts w:eastAsia="宋体"/>
                <w:u w:val="single"/>
                <w:lang w:val="en-US" w:eastAsia="zh-CN"/>
              </w:rPr>
            </w:pPr>
            <w:r w:rsidRPr="00122500">
              <w:rPr>
                <w:rFonts w:eastAsia="宋体"/>
                <w:u w:val="single"/>
                <w:lang w:val="en-US" w:eastAsia="zh-CN"/>
              </w:rPr>
              <w:t xml:space="preserve">Suggested update: </w:t>
            </w:r>
          </w:p>
          <w:p w14:paraId="148B33AE" w14:textId="77777777" w:rsidR="00B63F0A" w:rsidRDefault="00B63F0A" w:rsidP="00235896">
            <w:pPr>
              <w:spacing w:after="120"/>
              <w:jc w:val="both"/>
              <w:rPr>
                <w:rFonts w:eastAsia="宋体"/>
                <w:lang w:val="en-US" w:eastAsia="zh-CN"/>
              </w:rPr>
            </w:pPr>
            <w:r>
              <w:rPr>
                <w:rFonts w:eastAsia="宋体"/>
                <w:lang w:val="en-US" w:eastAsia="zh-CN"/>
              </w:rPr>
              <w:t xml:space="preserve">For UE-side AI/ML model inference, for BM-Case2, support to report </w:t>
            </w:r>
            <w:ins w:id="327" w:author="作者" w:date="2024-04-15T11:25:00Z">
              <w:r>
                <w:rPr>
                  <w:rFonts w:eastAsia="宋体"/>
                  <w:lang w:val="en-US" w:eastAsia="zh-CN"/>
                </w:rPr>
                <w:t xml:space="preserve">the content in the report of inference results </w:t>
              </w:r>
            </w:ins>
            <w:del w:id="328" w:author="作者" w:date="2024-04-15T11:25:00Z">
              <w:r>
                <w:rPr>
                  <w:rFonts w:eastAsia="宋体"/>
                  <w:lang w:val="en-US" w:eastAsia="zh-CN"/>
                </w:rPr>
                <w:delText xml:space="preserve">the prediction results </w:delText>
              </w:r>
            </w:del>
            <w:r>
              <w:rPr>
                <w:rFonts w:eastAsia="宋体"/>
                <w:lang w:val="en-US" w:eastAsia="zh-CN"/>
              </w:rPr>
              <w:t>of N</w:t>
            </w:r>
            <w:ins w:id="329" w:author="作者" w:date="2024-04-15T11:24:00Z">
              <w:r>
                <w:rPr>
                  <w:rFonts w:eastAsia="宋体"/>
                  <w:lang w:val="en-US" w:eastAsia="zh-CN"/>
                </w:rPr>
                <w:t>(N&gt;=1</w:t>
              </w:r>
            </w:ins>
            <w:ins w:id="330" w:author="作者" w:date="2024-04-15T12:35:00Z">
              <w:r>
                <w:rPr>
                  <w:rFonts w:eastAsia="宋体"/>
                  <w:lang w:val="en-US" w:eastAsia="zh-CN"/>
                </w:rPr>
                <w:t>, FFS on N</w:t>
              </w:r>
            </w:ins>
            <w:r>
              <w:rPr>
                <w:rFonts w:eastAsia="宋体"/>
                <w:lang w:val="en-US" w:eastAsia="zh-CN"/>
              </w:rPr>
              <w:t xml:space="preserve"> </w:t>
            </w:r>
            <w:r w:rsidRPr="00122500">
              <w:rPr>
                <w:rFonts w:eastAsia="宋体"/>
                <w:color w:val="C00000"/>
                <w:lang w:val="en-US" w:eastAsia="zh-CN"/>
              </w:rPr>
              <w:t>and on total number</w:t>
            </w:r>
            <w:r>
              <w:rPr>
                <w:rFonts w:eastAsia="宋体"/>
                <w:color w:val="C00000"/>
                <w:lang w:val="en-US" w:eastAsia="zh-CN"/>
              </w:rPr>
              <w:t xml:space="preserve"> of inference results over all instances</w:t>
            </w:r>
            <w:ins w:id="331" w:author="作者" w:date="2024-04-15T11:24:00Z">
              <w:r>
                <w:rPr>
                  <w:rFonts w:eastAsia="宋体"/>
                  <w:lang w:val="en-US" w:eastAsia="zh-CN"/>
                </w:rPr>
                <w:t>)</w:t>
              </w:r>
            </w:ins>
            <w:r>
              <w:rPr>
                <w:rFonts w:eastAsia="宋体"/>
                <w:lang w:val="en-US" w:eastAsia="zh-CN"/>
              </w:rPr>
              <w:t xml:space="preserve"> future time instance(s) in one reporting instance</w:t>
            </w:r>
          </w:p>
          <w:p w14:paraId="3B4A5208" w14:textId="77777777" w:rsidR="00B63F0A" w:rsidRDefault="00B63F0A" w:rsidP="00235896">
            <w:pPr>
              <w:widowControl w:val="0"/>
              <w:rPr>
                <w:rFonts w:eastAsia="宋体"/>
                <w:bCs/>
                <w:iCs/>
                <w:szCs w:val="24"/>
                <w:lang w:val="en-US" w:eastAsia="zh-CN"/>
              </w:rPr>
            </w:pPr>
          </w:p>
        </w:tc>
      </w:tr>
    </w:tbl>
    <w:p w14:paraId="1C1AEE79" w14:textId="77777777" w:rsidR="002545FD" w:rsidRPr="00EC0E73" w:rsidRDefault="002545FD">
      <w:pPr>
        <w:pStyle w:val="aff1"/>
        <w:spacing w:before="240" w:after="0"/>
        <w:ind w:leftChars="0" w:left="720"/>
        <w:rPr>
          <w:rFonts w:eastAsia="宋体"/>
          <w:b/>
          <w:bCs/>
          <w:lang w:val="en-US" w:eastAsia="zh-CN"/>
        </w:rPr>
      </w:pPr>
    </w:p>
    <w:p w14:paraId="1C1AEE7A" w14:textId="77777777" w:rsidR="002545FD" w:rsidRDefault="00A471AF">
      <w:pPr>
        <w:pStyle w:val="20"/>
        <w:ind w:left="1000" w:hanging="1000"/>
      </w:pPr>
      <w:r>
        <w:t xml:space="preserve">3.2 Measurement report content for NW-sided model </w:t>
      </w:r>
    </w:p>
    <w:tbl>
      <w:tblPr>
        <w:tblStyle w:val="afa"/>
        <w:tblW w:w="0" w:type="auto"/>
        <w:tblLook w:val="04A0" w:firstRow="1" w:lastRow="0" w:firstColumn="1" w:lastColumn="0" w:noHBand="0" w:noVBand="1"/>
      </w:tblPr>
      <w:tblGrid>
        <w:gridCol w:w="9629"/>
      </w:tblGrid>
      <w:tr w:rsidR="002545FD" w14:paraId="1C1AEE80" w14:textId="77777777">
        <w:tc>
          <w:tcPr>
            <w:tcW w:w="9629" w:type="dxa"/>
          </w:tcPr>
          <w:p w14:paraId="1C1AEE7B" w14:textId="77777777" w:rsidR="002545FD" w:rsidRDefault="00A471AF">
            <w:pPr>
              <w:spacing w:after="0"/>
              <w:rPr>
                <w:rFonts w:eastAsia="等线"/>
                <w:b/>
                <w:bCs/>
                <w:highlight w:val="green"/>
                <w:lang w:val="en-US" w:eastAsia="zh-CN"/>
              </w:rPr>
            </w:pPr>
            <w:r>
              <w:rPr>
                <w:rFonts w:eastAsia="等线"/>
                <w:b/>
                <w:bCs/>
                <w:highlight w:val="green"/>
                <w:lang w:val="en-US" w:eastAsia="zh-CN"/>
              </w:rPr>
              <w:t>Agreement</w:t>
            </w:r>
          </w:p>
          <w:p w14:paraId="1C1AEE7C" w14:textId="77777777" w:rsidR="002545FD" w:rsidRDefault="00A471AF">
            <w:pPr>
              <w:spacing w:after="0"/>
              <w:rPr>
                <w:rFonts w:eastAsia="Times New Roman"/>
                <w:lang w:val="en-US" w:eastAsia="zh-CN"/>
              </w:rPr>
            </w:pPr>
            <w:r>
              <w:rPr>
                <w:rFonts w:eastAsia="Times New Roman"/>
                <w:lang w:val="en-US" w:eastAsia="zh-CN"/>
              </w:rPr>
              <w:t>For NW-sided model, for inference, in a beam report initiated by network, based on one measurement resource set, support the report of more than 4 beam related information in L1 signaling</w:t>
            </w:r>
          </w:p>
          <w:p w14:paraId="1C1AEE7D" w14:textId="77777777" w:rsidR="002545FD" w:rsidRDefault="00A471AF">
            <w:pPr>
              <w:pStyle w:val="aff1"/>
              <w:numPr>
                <w:ilvl w:val="0"/>
                <w:numId w:val="33"/>
              </w:numPr>
              <w:spacing w:before="120" w:after="0" w:line="280" w:lineRule="atLeast"/>
              <w:ind w:leftChars="0"/>
              <w:jc w:val="both"/>
              <w:rPr>
                <w:rFonts w:eastAsia="Times New Roman"/>
                <w:i/>
                <w:iCs/>
                <w:lang w:eastAsia="zh-CN"/>
              </w:rPr>
            </w:pPr>
            <w:r>
              <w:rPr>
                <w:rFonts w:eastAsia="Times New Roman"/>
                <w:lang w:eastAsia="zh-CN"/>
              </w:rPr>
              <w:t>Note: Purpose, such as above “For NW-sided model, for inference”, will not be specified in RAN 1 specifications</w:t>
            </w:r>
          </w:p>
          <w:p w14:paraId="1C1AEE7E" w14:textId="77777777" w:rsidR="002545FD" w:rsidRDefault="00A471AF">
            <w:pPr>
              <w:pStyle w:val="aff1"/>
              <w:numPr>
                <w:ilvl w:val="0"/>
                <w:numId w:val="39"/>
              </w:numPr>
              <w:spacing w:after="0"/>
              <w:ind w:leftChars="0" w:left="714" w:hanging="357"/>
              <w:jc w:val="both"/>
              <w:rPr>
                <w:rFonts w:eastAsia="Times New Roman"/>
                <w:i/>
                <w:iCs/>
                <w:lang w:eastAsia="zh-CN"/>
              </w:rPr>
            </w:pPr>
            <w:r>
              <w:rPr>
                <w:rFonts w:eastAsia="Times New Roman"/>
                <w:lang w:eastAsia="zh-CN"/>
              </w:rPr>
              <w:t xml:space="preserve">FFS on the report content for beam related information </w:t>
            </w:r>
          </w:p>
          <w:p w14:paraId="1C1AEE7F" w14:textId="77777777" w:rsidR="002545FD" w:rsidRDefault="00A471AF">
            <w:pPr>
              <w:pStyle w:val="aff1"/>
              <w:numPr>
                <w:ilvl w:val="0"/>
                <w:numId w:val="33"/>
              </w:numPr>
              <w:spacing w:after="0"/>
              <w:ind w:leftChars="0" w:left="714" w:hanging="357"/>
              <w:jc w:val="both"/>
              <w:rPr>
                <w:rFonts w:eastAsia="Times New Roman"/>
                <w:i/>
                <w:iCs/>
                <w:lang w:eastAsia="zh-CN"/>
              </w:rPr>
            </w:pPr>
            <w:r>
              <w:rPr>
                <w:rFonts w:eastAsia="Times New Roman"/>
                <w:lang w:eastAsia="zh-CN"/>
              </w:rPr>
              <w:t xml:space="preserve">FFS on max number of reported beam related information in one report </w:t>
            </w:r>
          </w:p>
        </w:tc>
      </w:tr>
    </w:tbl>
    <w:p w14:paraId="1C1AEE81" w14:textId="77777777" w:rsidR="002545FD" w:rsidRDefault="002545FD">
      <w:pPr>
        <w:rPr>
          <w:lang w:val="en-US"/>
        </w:rPr>
      </w:pPr>
    </w:p>
    <w:p w14:paraId="1C1AEE82" w14:textId="1CC8D277" w:rsidR="002545FD" w:rsidRDefault="00A471AF">
      <w:pPr>
        <w:pStyle w:val="4"/>
      </w:pPr>
      <w:r>
        <w:t xml:space="preserve">Issue #1: </w:t>
      </w:r>
      <w:r w:rsidR="00EE7ACB">
        <w:t>configuration and report of NW-sided model</w:t>
      </w:r>
    </w:p>
    <w:p w14:paraId="1C1AEE85" w14:textId="18068ABA" w:rsidR="002545FD" w:rsidRDefault="002545FD">
      <w:pPr>
        <w:rPr>
          <w:lang w:val="en-US"/>
        </w:rPr>
      </w:pPr>
    </w:p>
    <w:p w14:paraId="344B1B1A" w14:textId="0B812613" w:rsidR="00EE7ACB" w:rsidRPr="00C2013E" w:rsidRDefault="00EE7ACB" w:rsidP="00EE7ACB">
      <w:pPr>
        <w:pStyle w:val="5"/>
        <w:keepNext w:val="0"/>
        <w:keepLines w:val="0"/>
        <w:tabs>
          <w:tab w:val="left" w:pos="360"/>
          <w:tab w:val="left" w:pos="772"/>
          <w:tab w:val="left" w:pos="926"/>
        </w:tabs>
        <w:spacing w:before="120" w:line="259" w:lineRule="auto"/>
        <w:ind w:left="720" w:hanging="720"/>
        <w:jc w:val="both"/>
        <w:rPr>
          <w:lang w:val="en-US"/>
        </w:rPr>
      </w:pPr>
      <w:r w:rsidRPr="00C2013E">
        <w:rPr>
          <w:lang w:val="en-US"/>
        </w:rPr>
        <w:t xml:space="preserve">FL2: Proposal </w:t>
      </w:r>
      <w:r>
        <w:rPr>
          <w:lang w:val="en-US"/>
        </w:rPr>
        <w:t>3.2A</w:t>
      </w:r>
      <w:r w:rsidRPr="00C2013E">
        <w:rPr>
          <w:lang w:val="en-US"/>
        </w:rPr>
        <w:t xml:space="preserve"> (Config </w:t>
      </w:r>
      <w:r>
        <w:rPr>
          <w:lang w:val="en-US"/>
        </w:rPr>
        <w:t xml:space="preserve">and report </w:t>
      </w:r>
      <w:r w:rsidRPr="00C2013E">
        <w:rPr>
          <w:lang w:val="en-US"/>
        </w:rPr>
        <w:t>for Set A and Set B)</w:t>
      </w:r>
    </w:p>
    <w:p w14:paraId="405B8FC9" w14:textId="111D8C28" w:rsidR="00EE7ACB" w:rsidRDefault="00EE7ACB" w:rsidP="00EE7ACB">
      <w:pPr>
        <w:rPr>
          <w:lang w:eastAsia="zh-CN"/>
        </w:rPr>
      </w:pPr>
      <w:r>
        <w:rPr>
          <w:lang w:eastAsia="zh-CN"/>
        </w:rPr>
        <w:t xml:space="preserve">For network-sided AI/ML model for BM-Case1 and BM-Case2, for the configuration and report of Set A and/or Set B, further study the necessary enhancements for the applicable purposes, including  </w:t>
      </w:r>
    </w:p>
    <w:p w14:paraId="13A7D59C" w14:textId="77777777" w:rsidR="00EE7ACB" w:rsidRDefault="00EE7ACB" w:rsidP="00EE7ACB">
      <w:pPr>
        <w:pStyle w:val="aff1"/>
        <w:numPr>
          <w:ilvl w:val="0"/>
          <w:numId w:val="27"/>
        </w:numPr>
        <w:ind w:leftChars="0"/>
        <w:rPr>
          <w:lang w:eastAsia="zh-CN"/>
        </w:rPr>
      </w:pPr>
      <w:r>
        <w:rPr>
          <w:lang w:eastAsia="zh-CN"/>
        </w:rPr>
        <w:t>Enhancement for BM-Case2</w:t>
      </w:r>
      <w:del w:id="332" w:author="作者" w:date="2024-04-16T08:23:00Z">
        <w:r w:rsidDel="00D3226D">
          <w:rPr>
            <w:lang w:eastAsia="zh-CN"/>
          </w:rPr>
          <w:delText>.</w:delText>
        </w:r>
      </w:del>
    </w:p>
    <w:p w14:paraId="28BA6F01" w14:textId="77777777" w:rsidR="00EE7ACB" w:rsidRPr="00C2013E" w:rsidRDefault="00EE7ACB" w:rsidP="00EE7ACB">
      <w:pPr>
        <w:pStyle w:val="aff1"/>
        <w:numPr>
          <w:ilvl w:val="0"/>
          <w:numId w:val="27"/>
        </w:numPr>
        <w:ind w:leftChars="0"/>
        <w:rPr>
          <w:lang w:eastAsia="zh-CN"/>
        </w:rPr>
      </w:pPr>
      <w:r w:rsidRPr="00C2013E">
        <w:rPr>
          <w:lang w:eastAsia="zh-CN"/>
        </w:rPr>
        <w:t>For Set A configuration,</w:t>
      </w:r>
    </w:p>
    <w:p w14:paraId="13414F16" w14:textId="77777777" w:rsidR="00EE7ACB" w:rsidRPr="00C2013E" w:rsidRDefault="00EE7ACB" w:rsidP="00EE7ACB">
      <w:pPr>
        <w:pStyle w:val="aff1"/>
        <w:numPr>
          <w:ilvl w:val="1"/>
          <w:numId w:val="27"/>
        </w:numPr>
        <w:ind w:leftChars="0"/>
        <w:rPr>
          <w:lang w:eastAsia="zh-CN"/>
        </w:rPr>
      </w:pPr>
      <w:r w:rsidRPr="00C2013E">
        <w:rPr>
          <w:lang w:eastAsia="zh-CN"/>
        </w:rPr>
        <w:t xml:space="preserve">Alt 1: whether to enlarge of the max number of resources per resource set (i.e., maxNrofNZP-CSI-RS-ResourcesPerSet) </w:t>
      </w:r>
    </w:p>
    <w:p w14:paraId="4B83AAAD" w14:textId="77777777" w:rsidR="00EE7ACB" w:rsidRPr="00C2013E" w:rsidRDefault="00EE7ACB" w:rsidP="00EE7ACB">
      <w:pPr>
        <w:pStyle w:val="aff1"/>
        <w:numPr>
          <w:ilvl w:val="1"/>
          <w:numId w:val="27"/>
        </w:numPr>
        <w:ind w:leftChars="0"/>
        <w:rPr>
          <w:lang w:eastAsia="zh-CN"/>
        </w:rPr>
      </w:pPr>
      <w:r w:rsidRPr="00C2013E">
        <w:rPr>
          <w:lang w:eastAsia="zh-CN"/>
        </w:rPr>
        <w:t xml:space="preserve">Alt 2: whether to support more than one resource set in in one </w:t>
      </w:r>
      <w:r w:rsidRPr="00C2013E">
        <w:rPr>
          <w:i/>
          <w:iCs/>
          <w:lang w:eastAsia="zh-CN"/>
        </w:rPr>
        <w:t>CSI-ResourceConfig</w:t>
      </w:r>
    </w:p>
    <w:p w14:paraId="153784B8" w14:textId="77777777" w:rsidR="00EE7ACB" w:rsidRPr="00C2013E" w:rsidRDefault="00EE7ACB" w:rsidP="00EE7ACB">
      <w:pPr>
        <w:pStyle w:val="aff1"/>
        <w:numPr>
          <w:ilvl w:val="0"/>
          <w:numId w:val="27"/>
        </w:numPr>
        <w:ind w:leftChars="0"/>
        <w:rPr>
          <w:lang w:eastAsia="zh-CN"/>
        </w:rPr>
      </w:pPr>
      <w:r w:rsidRPr="00C2013E">
        <w:rPr>
          <w:rFonts w:eastAsia="宋体"/>
          <w:bCs/>
          <w:iCs/>
          <w:szCs w:val="24"/>
          <w:lang w:eastAsia="zh-CN"/>
        </w:rPr>
        <w:t xml:space="preserve">whether to </w:t>
      </w:r>
      <w:r>
        <w:rPr>
          <w:rFonts w:eastAsia="宋体"/>
          <w:bCs/>
          <w:iCs/>
          <w:szCs w:val="24"/>
          <w:lang w:eastAsia="zh-CN"/>
        </w:rPr>
        <w:t xml:space="preserve">jointly or </w:t>
      </w:r>
      <w:r w:rsidRPr="00C2013E">
        <w:rPr>
          <w:rFonts w:eastAsia="宋体"/>
          <w:bCs/>
          <w:iCs/>
          <w:szCs w:val="24"/>
          <w:lang w:eastAsia="zh-CN"/>
        </w:rPr>
        <w:t xml:space="preserve">separately configure </w:t>
      </w:r>
      <w:r w:rsidRPr="00C2013E">
        <w:t xml:space="preserve">for Set A and Set B in one CSI-ReportConfig </w:t>
      </w:r>
    </w:p>
    <w:p w14:paraId="0DEB4078" w14:textId="77777777" w:rsidR="00EE7ACB" w:rsidRPr="00C2013E" w:rsidRDefault="00EE7ACB" w:rsidP="00EE7ACB">
      <w:pPr>
        <w:pStyle w:val="aff1"/>
        <w:numPr>
          <w:ilvl w:val="0"/>
          <w:numId w:val="27"/>
        </w:numPr>
        <w:ind w:leftChars="0"/>
        <w:rPr>
          <w:lang w:eastAsia="zh-CN"/>
        </w:rPr>
      </w:pPr>
      <w:r w:rsidRPr="00C2013E">
        <w:rPr>
          <w:rFonts w:eastAsia="宋体"/>
          <w:bCs/>
          <w:iCs/>
          <w:szCs w:val="24"/>
          <w:lang w:eastAsia="zh-CN"/>
        </w:rPr>
        <w:t xml:space="preserve">whether to </w:t>
      </w:r>
      <w:r>
        <w:rPr>
          <w:rFonts w:eastAsia="宋体"/>
          <w:bCs/>
          <w:iCs/>
          <w:szCs w:val="24"/>
          <w:lang w:eastAsia="zh-CN"/>
        </w:rPr>
        <w:t xml:space="preserve">jointly or </w:t>
      </w:r>
      <w:r w:rsidRPr="00C2013E">
        <w:rPr>
          <w:rFonts w:eastAsia="宋体"/>
          <w:bCs/>
          <w:iCs/>
          <w:szCs w:val="24"/>
          <w:lang w:eastAsia="zh-CN"/>
        </w:rPr>
        <w:t xml:space="preserve">separately configure two resource sets </w:t>
      </w:r>
      <w:r w:rsidRPr="00C2013E">
        <w:t xml:space="preserve">for Set A and Set B </w:t>
      </w:r>
      <w:r w:rsidRPr="00C2013E">
        <w:rPr>
          <w:rFonts w:eastAsia="宋体"/>
          <w:bCs/>
          <w:iCs/>
          <w:szCs w:val="24"/>
          <w:lang w:eastAsia="zh-CN"/>
        </w:rPr>
        <w:t xml:space="preserve">in </w:t>
      </w:r>
      <w:r w:rsidRPr="00C2013E">
        <w:t xml:space="preserve">CSI-ResourceConfig </w:t>
      </w:r>
    </w:p>
    <w:tbl>
      <w:tblPr>
        <w:tblStyle w:val="afa"/>
        <w:tblW w:w="0" w:type="auto"/>
        <w:tblLook w:val="04A0" w:firstRow="1" w:lastRow="0" w:firstColumn="1" w:lastColumn="0" w:noHBand="0" w:noVBand="1"/>
      </w:tblPr>
      <w:tblGrid>
        <w:gridCol w:w="1705"/>
        <w:gridCol w:w="7924"/>
      </w:tblGrid>
      <w:tr w:rsidR="00EE7ACB" w14:paraId="595D1FD4" w14:textId="77777777" w:rsidTr="00235896">
        <w:tc>
          <w:tcPr>
            <w:tcW w:w="1705" w:type="dxa"/>
            <w:shd w:val="clear" w:color="auto" w:fill="D9D9D9" w:themeFill="background1" w:themeFillShade="D9"/>
          </w:tcPr>
          <w:p w14:paraId="1514E2DC" w14:textId="77777777" w:rsidR="00EE7ACB" w:rsidRDefault="00EE7ACB" w:rsidP="00235896">
            <w:pPr>
              <w:rPr>
                <w:rFonts w:ascii="Arial" w:eastAsia="Times New Roman" w:hAnsi="Arial" w:cs="Arial"/>
                <w:sz w:val="16"/>
                <w:szCs w:val="16"/>
                <w:lang w:val="en-US" w:eastAsia="zh-CN"/>
              </w:rPr>
            </w:pPr>
            <w:r>
              <w:rPr>
                <w:rFonts w:ascii="Arial" w:eastAsia="Times New Roman" w:hAnsi="Arial" w:cs="Arial"/>
                <w:sz w:val="16"/>
                <w:szCs w:val="16"/>
                <w:lang w:val="en-US" w:eastAsia="zh-CN"/>
              </w:rPr>
              <w:t>Company</w:t>
            </w:r>
          </w:p>
        </w:tc>
        <w:tc>
          <w:tcPr>
            <w:tcW w:w="7924" w:type="dxa"/>
            <w:shd w:val="clear" w:color="auto" w:fill="D9D9D9" w:themeFill="background1" w:themeFillShade="D9"/>
          </w:tcPr>
          <w:p w14:paraId="5D4FCC4A" w14:textId="77777777" w:rsidR="00EE7ACB" w:rsidRDefault="00EE7ACB" w:rsidP="00235896">
            <w:pPr>
              <w:rPr>
                <w:rFonts w:ascii="Arial" w:eastAsia="Times New Roman" w:hAnsi="Arial" w:cs="Arial"/>
                <w:sz w:val="16"/>
                <w:szCs w:val="16"/>
                <w:lang w:val="en-US" w:eastAsia="zh-CN"/>
              </w:rPr>
            </w:pPr>
            <w:r>
              <w:rPr>
                <w:rFonts w:ascii="Arial" w:eastAsia="Times New Roman" w:hAnsi="Arial" w:cs="Arial"/>
                <w:sz w:val="16"/>
                <w:szCs w:val="16"/>
                <w:lang w:val="en-US" w:eastAsia="zh-CN"/>
              </w:rPr>
              <w:t>Proposals</w:t>
            </w:r>
          </w:p>
        </w:tc>
      </w:tr>
      <w:tr w:rsidR="00EE7ACB" w14:paraId="386DE6EB" w14:textId="77777777" w:rsidTr="00235896">
        <w:tc>
          <w:tcPr>
            <w:tcW w:w="1705" w:type="dxa"/>
          </w:tcPr>
          <w:p w14:paraId="649AE5E6" w14:textId="77777777" w:rsidR="00EE7ACB" w:rsidRDefault="00EE7ACB" w:rsidP="00235896">
            <w:pPr>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FL </w:t>
            </w:r>
          </w:p>
        </w:tc>
        <w:tc>
          <w:tcPr>
            <w:tcW w:w="7924" w:type="dxa"/>
          </w:tcPr>
          <w:p w14:paraId="25729940" w14:textId="77777777" w:rsidR="00EE7ACB" w:rsidRDefault="00EE7ACB" w:rsidP="00235896">
            <w:pPr>
              <w:widowControl w:val="0"/>
              <w:rPr>
                <w:rFonts w:eastAsia="宋体"/>
                <w:bCs/>
                <w:iCs/>
                <w:szCs w:val="24"/>
                <w:lang w:eastAsia="zh-CN"/>
              </w:rPr>
            </w:pPr>
            <w:r>
              <w:rPr>
                <w:rFonts w:eastAsia="宋体"/>
                <w:bCs/>
                <w:iCs/>
                <w:szCs w:val="24"/>
                <w:lang w:eastAsia="zh-CN"/>
              </w:rPr>
              <w:t xml:space="preserve">Let’s have some discussion on necessary enhancement  </w:t>
            </w:r>
          </w:p>
        </w:tc>
      </w:tr>
      <w:tr w:rsidR="00955417" w14:paraId="270AF247" w14:textId="77777777" w:rsidTr="00955417">
        <w:tc>
          <w:tcPr>
            <w:tcW w:w="1705" w:type="dxa"/>
          </w:tcPr>
          <w:p w14:paraId="208B359A" w14:textId="77777777" w:rsidR="00955417" w:rsidRDefault="00955417" w:rsidP="00235896">
            <w:pPr>
              <w:rPr>
                <w:rFonts w:ascii="Arial" w:eastAsia="Times New Roman" w:hAnsi="Arial" w:cs="Arial"/>
                <w:sz w:val="16"/>
                <w:szCs w:val="16"/>
                <w:lang w:val="en-US" w:eastAsia="zh-CN"/>
              </w:rPr>
            </w:pPr>
            <w:r>
              <w:rPr>
                <w:rFonts w:ascii="Arial" w:eastAsia="Times New Roman" w:hAnsi="Arial" w:cs="Arial" w:hint="eastAsia"/>
                <w:sz w:val="16"/>
                <w:szCs w:val="16"/>
                <w:lang w:val="en-US" w:eastAsia="zh-CN"/>
              </w:rPr>
              <w:t>New H3C</w:t>
            </w:r>
          </w:p>
        </w:tc>
        <w:tc>
          <w:tcPr>
            <w:tcW w:w="7924" w:type="dxa"/>
          </w:tcPr>
          <w:p w14:paraId="17941589" w14:textId="77777777" w:rsidR="00955417" w:rsidRDefault="00955417" w:rsidP="00235896">
            <w:pPr>
              <w:widowControl w:val="0"/>
              <w:rPr>
                <w:rFonts w:eastAsia="宋体"/>
                <w:bCs/>
                <w:iCs/>
                <w:szCs w:val="24"/>
                <w:lang w:val="en-US" w:eastAsia="zh-CN"/>
              </w:rPr>
            </w:pPr>
            <w:r>
              <w:rPr>
                <w:rFonts w:eastAsia="宋体" w:hint="eastAsia"/>
                <w:bCs/>
                <w:iCs/>
                <w:szCs w:val="24"/>
                <w:lang w:val="en-US" w:eastAsia="zh-CN"/>
              </w:rPr>
              <w:t>OK in general</w:t>
            </w:r>
          </w:p>
        </w:tc>
      </w:tr>
    </w:tbl>
    <w:p w14:paraId="6B40A7D3" w14:textId="77777777" w:rsidR="00EE7ACB" w:rsidRPr="00C2013E" w:rsidRDefault="00EE7ACB" w:rsidP="00EE7ACB">
      <w:pPr>
        <w:rPr>
          <w:b/>
          <w:bCs/>
        </w:rPr>
      </w:pPr>
    </w:p>
    <w:p w14:paraId="2A733D6B" w14:textId="77777777" w:rsidR="00EE7ACB" w:rsidRDefault="00EE7ACB" w:rsidP="00EE7ACB">
      <w:pPr>
        <w:rPr>
          <w:b/>
          <w:bCs/>
        </w:rPr>
      </w:pPr>
    </w:p>
    <w:p w14:paraId="4E04B173" w14:textId="2518653E" w:rsidR="00EE7ACB" w:rsidRPr="00EE7ACB" w:rsidRDefault="00EE7ACB"/>
    <w:p w14:paraId="33F0B48C" w14:textId="77777777" w:rsidR="00EE7ACB" w:rsidRDefault="00EE7ACB">
      <w:pPr>
        <w:rPr>
          <w:lang w:val="en-US"/>
        </w:rPr>
      </w:pPr>
    </w:p>
    <w:p w14:paraId="1C1AEE86" w14:textId="77777777" w:rsidR="002545FD" w:rsidRDefault="00A471AF">
      <w:pPr>
        <w:pStyle w:val="4"/>
      </w:pPr>
      <w:r>
        <w:lastRenderedPageBreak/>
        <w:t>Issue #2: Report signalling</w:t>
      </w:r>
    </w:p>
    <w:p w14:paraId="1C1AEE87" w14:textId="77777777" w:rsidR="002545FD" w:rsidRDefault="00A471AF">
      <w:pPr>
        <w:spacing w:beforeLines="50" w:before="120" w:after="0" w:line="257" w:lineRule="auto"/>
        <w:ind w:right="-96"/>
        <w:jc w:val="both"/>
      </w:pPr>
      <w:r>
        <w:t>Summary from the contributions</w:t>
      </w:r>
    </w:p>
    <w:p w14:paraId="1C1AEE88" w14:textId="77777777" w:rsidR="002545FD" w:rsidRDefault="00A471AF">
      <w:pPr>
        <w:pStyle w:val="aff1"/>
        <w:numPr>
          <w:ilvl w:val="0"/>
          <w:numId w:val="30"/>
        </w:numPr>
        <w:spacing w:beforeLines="50" w:before="120" w:after="0" w:line="257" w:lineRule="auto"/>
        <w:ind w:leftChars="0" w:right="-96"/>
        <w:jc w:val="both"/>
      </w:pPr>
      <w:r>
        <w:t xml:space="preserve">L1 based </w:t>
      </w:r>
    </w:p>
    <w:p w14:paraId="1C1AEE89" w14:textId="77777777" w:rsidR="002545FD" w:rsidRDefault="00A471AF">
      <w:pPr>
        <w:pStyle w:val="aff1"/>
        <w:numPr>
          <w:ilvl w:val="1"/>
          <w:numId w:val="30"/>
        </w:numPr>
        <w:spacing w:beforeLines="50" w:before="120" w:after="0" w:line="257" w:lineRule="auto"/>
        <w:ind w:leftChars="0" w:right="-96"/>
        <w:jc w:val="both"/>
      </w:pPr>
      <w:r>
        <w:t>Benefit:</w:t>
      </w:r>
    </w:p>
    <w:p w14:paraId="1C1AEE8A" w14:textId="77777777" w:rsidR="002545FD" w:rsidRDefault="00A471AF">
      <w:pPr>
        <w:pStyle w:val="aff1"/>
        <w:numPr>
          <w:ilvl w:val="2"/>
          <w:numId w:val="30"/>
        </w:numPr>
        <w:spacing w:beforeLines="50" w:before="120" w:after="0" w:line="257" w:lineRule="auto"/>
        <w:ind w:leftChars="0" w:right="-96"/>
        <w:jc w:val="both"/>
      </w:pPr>
      <w:r>
        <w:t>Low latency, easily be reused HW/HiSi[1]</w:t>
      </w:r>
    </w:p>
    <w:p w14:paraId="1C1AEE8B" w14:textId="77777777" w:rsidR="002545FD" w:rsidRDefault="00A471AF">
      <w:pPr>
        <w:pStyle w:val="aff1"/>
        <w:numPr>
          <w:ilvl w:val="1"/>
          <w:numId w:val="30"/>
        </w:numPr>
        <w:spacing w:beforeLines="50" w:before="120" w:after="0" w:line="257" w:lineRule="auto"/>
        <w:ind w:leftChars="0" w:right="-96"/>
        <w:jc w:val="both"/>
      </w:pPr>
      <w:r>
        <w:t xml:space="preserve">Huawei/HiSi[1], </w:t>
      </w:r>
      <w:r>
        <w:rPr>
          <w:rFonts w:hint="eastAsia"/>
          <w:lang w:eastAsia="zh-CN"/>
        </w:rPr>
        <w:t>Spreadtrum</w:t>
      </w:r>
      <w:r>
        <w:rPr>
          <w:lang w:eastAsia="zh-CN"/>
        </w:rPr>
        <w:t xml:space="preserve"> [4]</w:t>
      </w:r>
    </w:p>
    <w:p w14:paraId="1C1AEE8C" w14:textId="77777777" w:rsidR="002545FD" w:rsidRDefault="00A471AF">
      <w:pPr>
        <w:pStyle w:val="aff1"/>
        <w:numPr>
          <w:ilvl w:val="1"/>
          <w:numId w:val="30"/>
        </w:numPr>
        <w:spacing w:beforeLines="50" w:before="120" w:after="0" w:line="257" w:lineRule="auto"/>
        <w:ind w:leftChars="0" w:right="-96"/>
        <w:jc w:val="both"/>
      </w:pPr>
      <w:r>
        <w:rPr>
          <w:lang w:eastAsia="zh-CN"/>
        </w:rPr>
        <w:t>Intel [5] for inference/monitoring</w:t>
      </w:r>
    </w:p>
    <w:p w14:paraId="1C1AEE8D" w14:textId="77777777" w:rsidR="002545FD" w:rsidRDefault="00A471AF">
      <w:pPr>
        <w:pStyle w:val="aff1"/>
        <w:numPr>
          <w:ilvl w:val="1"/>
          <w:numId w:val="30"/>
        </w:numPr>
        <w:spacing w:beforeLines="50" w:before="120" w:after="0" w:line="257" w:lineRule="auto"/>
        <w:ind w:leftChars="0" w:right="-96"/>
        <w:jc w:val="both"/>
      </w:pPr>
      <w:r>
        <w:rPr>
          <w:lang w:eastAsia="zh-CN"/>
        </w:rPr>
        <w:t>Vivo [6]</w:t>
      </w:r>
    </w:p>
    <w:p w14:paraId="1C1AEE8E" w14:textId="77777777" w:rsidR="002545FD" w:rsidRDefault="00A471AF">
      <w:pPr>
        <w:pStyle w:val="aff1"/>
        <w:numPr>
          <w:ilvl w:val="1"/>
          <w:numId w:val="30"/>
        </w:numPr>
        <w:spacing w:beforeLines="50" w:before="120" w:after="0" w:line="257" w:lineRule="auto"/>
        <w:ind w:leftChars="0" w:right="-96"/>
        <w:jc w:val="both"/>
      </w:pPr>
      <w:r>
        <w:rPr>
          <w:lang w:eastAsia="zh-CN"/>
        </w:rPr>
        <w:t>CATT [10] at least FFS in one or multiple reports</w:t>
      </w:r>
    </w:p>
    <w:p w14:paraId="1C1AEE8F" w14:textId="77777777" w:rsidR="002545FD" w:rsidRDefault="00A471AF">
      <w:pPr>
        <w:pStyle w:val="aff1"/>
        <w:numPr>
          <w:ilvl w:val="0"/>
          <w:numId w:val="30"/>
        </w:numPr>
        <w:spacing w:beforeLines="50" w:before="120" w:after="0" w:line="257" w:lineRule="auto"/>
        <w:ind w:leftChars="0" w:right="-96"/>
        <w:jc w:val="both"/>
      </w:pPr>
      <w:r>
        <w:t>MAC CE</w:t>
      </w:r>
    </w:p>
    <w:p w14:paraId="1C1AEE90" w14:textId="77777777" w:rsidR="002545FD" w:rsidRDefault="00A471AF">
      <w:pPr>
        <w:pStyle w:val="aff1"/>
        <w:numPr>
          <w:ilvl w:val="1"/>
          <w:numId w:val="30"/>
        </w:numPr>
        <w:spacing w:beforeLines="50" w:before="120" w:after="0" w:line="257" w:lineRule="auto"/>
        <w:ind w:leftChars="0" w:right="-96"/>
        <w:jc w:val="both"/>
      </w:pPr>
      <w:r>
        <w:t>Intel [5] for data collection</w:t>
      </w:r>
    </w:p>
    <w:p w14:paraId="1C1AEE91" w14:textId="77777777" w:rsidR="002545FD" w:rsidRDefault="00A471AF">
      <w:pPr>
        <w:pStyle w:val="aff1"/>
        <w:numPr>
          <w:ilvl w:val="0"/>
          <w:numId w:val="30"/>
        </w:numPr>
        <w:spacing w:beforeLines="50" w:before="120" w:after="0" w:line="257" w:lineRule="auto"/>
        <w:ind w:leftChars="0" w:right="-96"/>
        <w:jc w:val="both"/>
      </w:pPr>
      <w:r>
        <w:t>RRC based</w:t>
      </w:r>
    </w:p>
    <w:p w14:paraId="1C1AEE92" w14:textId="77777777" w:rsidR="002545FD" w:rsidRDefault="00A471AF">
      <w:pPr>
        <w:pStyle w:val="aff1"/>
        <w:numPr>
          <w:ilvl w:val="1"/>
          <w:numId w:val="30"/>
        </w:numPr>
        <w:spacing w:beforeLines="50" w:before="120" w:after="0" w:line="257" w:lineRule="auto"/>
        <w:ind w:leftChars="0" w:right="-96"/>
        <w:jc w:val="both"/>
        <w:rPr>
          <w:bCs/>
        </w:rPr>
      </w:pPr>
      <w:r>
        <w:rPr>
          <w:rFonts w:hint="eastAsia"/>
          <w:bCs/>
          <w:lang w:eastAsia="zh-CN"/>
        </w:rPr>
        <w:t>Spreadtrum</w:t>
      </w:r>
      <w:r>
        <w:rPr>
          <w:bCs/>
          <w:lang w:eastAsia="zh-CN"/>
        </w:rPr>
        <w:t xml:space="preserve"> [4]</w:t>
      </w:r>
    </w:p>
    <w:p w14:paraId="1C1AEE93" w14:textId="77777777" w:rsidR="002545FD" w:rsidRDefault="00A471AF">
      <w:pPr>
        <w:pStyle w:val="aff1"/>
        <w:numPr>
          <w:ilvl w:val="1"/>
          <w:numId w:val="30"/>
        </w:numPr>
        <w:spacing w:beforeLines="50" w:before="120" w:after="0" w:line="257" w:lineRule="auto"/>
        <w:ind w:leftChars="0" w:right="-96"/>
        <w:jc w:val="both"/>
        <w:rPr>
          <w:bCs/>
        </w:rPr>
      </w:pPr>
      <w:r>
        <w:rPr>
          <w:bCs/>
          <w:lang w:eastAsia="zh-CN"/>
        </w:rPr>
        <w:t xml:space="preserve">Intel [5] for data collection </w:t>
      </w:r>
    </w:p>
    <w:p w14:paraId="1C1AEE94" w14:textId="77777777" w:rsidR="002545FD" w:rsidRDefault="00A471AF">
      <w:pPr>
        <w:pStyle w:val="aff1"/>
        <w:numPr>
          <w:ilvl w:val="1"/>
          <w:numId w:val="30"/>
        </w:numPr>
        <w:spacing w:beforeLines="50" w:before="120" w:after="0" w:line="257" w:lineRule="auto"/>
        <w:ind w:leftChars="0" w:right="-96"/>
        <w:jc w:val="both"/>
        <w:rPr>
          <w:bCs/>
        </w:rPr>
      </w:pPr>
      <w:r>
        <w:rPr>
          <w:bCs/>
          <w:lang w:eastAsia="zh-CN"/>
        </w:rPr>
        <w:t>Vivo [6]</w:t>
      </w:r>
    </w:p>
    <w:p w14:paraId="1C1AEE95" w14:textId="77777777" w:rsidR="002545FD" w:rsidRDefault="00A471AF">
      <w:pPr>
        <w:pStyle w:val="aff1"/>
        <w:numPr>
          <w:ilvl w:val="1"/>
          <w:numId w:val="30"/>
        </w:numPr>
        <w:spacing w:beforeLines="50" w:before="120" w:after="0" w:line="257" w:lineRule="auto"/>
        <w:ind w:leftChars="0" w:right="-96"/>
        <w:jc w:val="both"/>
        <w:rPr>
          <w:bCs/>
        </w:rPr>
      </w:pPr>
      <w:r>
        <w:rPr>
          <w:bCs/>
        </w:rPr>
        <w:t xml:space="preserve">Samsung [13] </w:t>
      </w:r>
    </w:p>
    <w:p w14:paraId="1C1AEE96" w14:textId="77777777" w:rsidR="002545FD" w:rsidRDefault="00A471AF">
      <w:pPr>
        <w:pStyle w:val="aff1"/>
        <w:numPr>
          <w:ilvl w:val="1"/>
          <w:numId w:val="30"/>
        </w:numPr>
        <w:spacing w:beforeLines="50" w:before="120" w:after="0" w:line="257" w:lineRule="auto"/>
        <w:ind w:leftChars="0" w:right="-96"/>
        <w:jc w:val="both"/>
        <w:rPr>
          <w:bCs/>
        </w:rPr>
      </w:pPr>
      <w:r>
        <w:rPr>
          <w:bCs/>
        </w:rPr>
        <w:t>Xiaomi [16]</w:t>
      </w:r>
    </w:p>
    <w:p w14:paraId="1C1AEE97" w14:textId="77777777" w:rsidR="002545FD" w:rsidRDefault="00A471AF">
      <w:pPr>
        <w:pStyle w:val="aff1"/>
        <w:numPr>
          <w:ilvl w:val="1"/>
          <w:numId w:val="30"/>
        </w:numPr>
        <w:spacing w:after="0"/>
        <w:ind w:leftChars="0"/>
        <w:rPr>
          <w:bCs/>
        </w:rPr>
      </w:pPr>
      <w:r>
        <w:rPr>
          <w:bCs/>
        </w:rPr>
        <w:t>Fujitsu [19] Regarding training data collection for both UE side model and NW-side model, L3 signaling is preferred as the reporting container.</w:t>
      </w:r>
    </w:p>
    <w:p w14:paraId="1C1AEE98" w14:textId="77777777" w:rsidR="002545FD" w:rsidRDefault="00A471AF">
      <w:pPr>
        <w:pStyle w:val="aff1"/>
        <w:numPr>
          <w:ilvl w:val="1"/>
          <w:numId w:val="30"/>
        </w:numPr>
        <w:spacing w:beforeLines="50" w:before="120" w:after="0" w:line="257" w:lineRule="auto"/>
        <w:ind w:leftChars="0" w:right="-96"/>
        <w:jc w:val="both"/>
        <w:rPr>
          <w:bCs/>
        </w:rPr>
      </w:pPr>
      <w:r>
        <w:rPr>
          <w:rFonts w:eastAsiaTheme="minorEastAsia"/>
          <w:bCs/>
        </w:rPr>
        <w:t>H3C [17]</w:t>
      </w:r>
    </w:p>
    <w:p w14:paraId="1C1AEE99" w14:textId="77777777" w:rsidR="002545FD" w:rsidRDefault="00A471AF">
      <w:pPr>
        <w:pStyle w:val="aff1"/>
        <w:numPr>
          <w:ilvl w:val="1"/>
          <w:numId w:val="30"/>
        </w:numPr>
        <w:spacing w:beforeLines="50" w:before="120" w:after="0" w:line="257" w:lineRule="auto"/>
        <w:ind w:leftChars="0" w:right="-96"/>
        <w:jc w:val="both"/>
        <w:rPr>
          <w:bCs/>
        </w:rPr>
      </w:pPr>
      <w:r>
        <w:rPr>
          <w:rFonts w:eastAsiaTheme="minorEastAsia"/>
          <w:bCs/>
        </w:rPr>
        <w:t>ITL [26]</w:t>
      </w:r>
    </w:p>
    <w:p w14:paraId="1C1AEE9A" w14:textId="77777777" w:rsidR="002545FD" w:rsidRDefault="00A471AF">
      <w:pPr>
        <w:pStyle w:val="aff1"/>
        <w:numPr>
          <w:ilvl w:val="1"/>
          <w:numId w:val="30"/>
        </w:numPr>
        <w:spacing w:beforeLines="50" w:before="120" w:after="0" w:line="257" w:lineRule="auto"/>
        <w:ind w:leftChars="0" w:right="-96"/>
        <w:jc w:val="both"/>
        <w:rPr>
          <w:bCs/>
        </w:rPr>
      </w:pPr>
      <w:r>
        <w:rPr>
          <w:rFonts w:eastAsiaTheme="minorEastAsia"/>
          <w:bCs/>
        </w:rPr>
        <w:t>DoCoMo [35] Support data collection for NW side training performance monitoring via higher later signaling, where the detail mechanism should be up to RAN2.</w:t>
      </w:r>
    </w:p>
    <w:p w14:paraId="1C1AEE9B" w14:textId="77777777" w:rsidR="002545FD" w:rsidRDefault="002545FD">
      <w:pPr>
        <w:rPr>
          <w:b/>
          <w:bCs/>
        </w:rPr>
      </w:pPr>
    </w:p>
    <w:p w14:paraId="1C1AEE9C" w14:textId="77777777" w:rsidR="002545FD" w:rsidRDefault="00A471AF">
      <w:pPr>
        <w:rPr>
          <w:lang w:val="en-US"/>
        </w:rPr>
      </w:pPr>
      <w:r>
        <w:rPr>
          <w:b/>
          <w:bCs/>
        </w:rPr>
        <w:t xml:space="preserve">FL: Hold on for this meeting. </w:t>
      </w:r>
    </w:p>
    <w:p w14:paraId="1C1AEE9D" w14:textId="77777777" w:rsidR="002545FD" w:rsidRDefault="002545FD">
      <w:pPr>
        <w:rPr>
          <w:lang w:val="en-US"/>
        </w:rPr>
      </w:pPr>
    </w:p>
    <w:p w14:paraId="1C1AEE9E" w14:textId="77777777" w:rsidR="002545FD" w:rsidRDefault="00A471AF">
      <w:pPr>
        <w:pStyle w:val="20"/>
        <w:ind w:left="1000" w:hanging="1000"/>
        <w:rPr>
          <w:lang w:val="en-US"/>
        </w:rPr>
      </w:pPr>
      <w:r>
        <w:rPr>
          <w:lang w:val="en-US"/>
        </w:rPr>
        <w:t>3.3 Overhead reduction for measurement report</w:t>
      </w:r>
    </w:p>
    <w:p w14:paraId="1C1AEE9F" w14:textId="77777777" w:rsidR="002545FD" w:rsidRDefault="00A471AF">
      <w:pPr>
        <w:rPr>
          <w:lang w:val="en-US"/>
        </w:rPr>
      </w:pPr>
      <w:r>
        <w:rPr>
          <w:lang w:val="en-US"/>
        </w:rPr>
        <w:t xml:space="preserve">Summary of proposals of overhead reduction for a measurement report </w:t>
      </w:r>
    </w:p>
    <w:p w14:paraId="1C1AEEA0" w14:textId="77777777" w:rsidR="002545FD" w:rsidRDefault="00A471AF">
      <w:pPr>
        <w:pStyle w:val="aff1"/>
        <w:numPr>
          <w:ilvl w:val="0"/>
          <w:numId w:val="40"/>
        </w:numPr>
        <w:ind w:leftChars="0"/>
        <w:rPr>
          <w:lang w:val="en-US"/>
        </w:rPr>
      </w:pPr>
      <w:r>
        <w:rPr>
          <w:lang w:val="en-US"/>
        </w:rPr>
        <w:t>Method #1: Measurement omission/selection</w:t>
      </w:r>
    </w:p>
    <w:p w14:paraId="1C1AEEA1" w14:textId="77777777" w:rsidR="002545FD" w:rsidRDefault="00A471AF">
      <w:pPr>
        <w:pStyle w:val="aff1"/>
        <w:numPr>
          <w:ilvl w:val="1"/>
          <w:numId w:val="40"/>
        </w:numPr>
        <w:ind w:leftChars="0"/>
        <w:rPr>
          <w:lang w:val="en-US"/>
        </w:rPr>
      </w:pPr>
      <w:r>
        <w:rPr>
          <w:lang w:val="en-US"/>
        </w:rPr>
        <w:t>Opt 1: Only report Top M beams with highest RSRP</w:t>
      </w:r>
    </w:p>
    <w:p w14:paraId="1C1AEEA2" w14:textId="77777777" w:rsidR="002545FD" w:rsidRDefault="00A471AF">
      <w:pPr>
        <w:pStyle w:val="aff1"/>
        <w:numPr>
          <w:ilvl w:val="2"/>
          <w:numId w:val="40"/>
        </w:numPr>
        <w:ind w:leftChars="0"/>
        <w:rPr>
          <w:rFonts w:eastAsia="宋体"/>
          <w:lang w:val="en-US" w:eastAsia="zh-CN"/>
        </w:rPr>
      </w:pPr>
      <w:r>
        <w:rPr>
          <w:rFonts w:eastAsia="宋体"/>
          <w:lang w:val="en-US" w:eastAsia="zh-CN"/>
        </w:rPr>
        <w:t>HW/HiSI[1]</w:t>
      </w:r>
    </w:p>
    <w:p w14:paraId="1C1AEEA3" w14:textId="77777777" w:rsidR="002545FD" w:rsidRDefault="00A471AF">
      <w:pPr>
        <w:pStyle w:val="Proposal"/>
        <w:numPr>
          <w:ilvl w:val="2"/>
          <w:numId w:val="40"/>
        </w:numPr>
        <w:rPr>
          <w:rFonts w:ascii="Times New Roman" w:hAnsi="Times New Roman" w:cs="Times New Roman"/>
          <w:b w:val="0"/>
          <w:bCs w:val="0"/>
          <w:szCs w:val="20"/>
        </w:rPr>
      </w:pPr>
      <w:r>
        <w:rPr>
          <w:rFonts w:ascii="Times New Roman" w:eastAsia="宋体" w:hAnsi="Times New Roman" w:cs="Times New Roman"/>
          <w:b w:val="0"/>
          <w:bCs w:val="0"/>
          <w:szCs w:val="20"/>
        </w:rPr>
        <w:t xml:space="preserve">Ericsson [3] </w:t>
      </w:r>
      <w:bookmarkStart w:id="333" w:name="_Toc163227996"/>
      <w:r>
        <w:rPr>
          <w:rFonts w:ascii="Times New Roman" w:eastAsia="宋体" w:hAnsi="Times New Roman" w:cs="Times New Roman"/>
          <w:b w:val="0"/>
          <w:bCs w:val="0"/>
          <w:szCs w:val="20"/>
        </w:rPr>
        <w:t xml:space="preserve">(NW sided model Set B) </w:t>
      </w:r>
      <w:r>
        <w:rPr>
          <w:rFonts w:ascii="Times New Roman" w:hAnsi="Times New Roman" w:cs="Times New Roman"/>
          <w:b w:val="0"/>
          <w:bCs w:val="0"/>
          <w:szCs w:val="20"/>
          <w:lang w:eastAsia="ja-JP"/>
        </w:rPr>
        <w:t>Support configuring reporting of at most N strongest set B beams.</w:t>
      </w:r>
      <w:bookmarkEnd w:id="333"/>
    </w:p>
    <w:p w14:paraId="1C1AEEA4" w14:textId="77777777" w:rsidR="002545FD" w:rsidRDefault="00A471AF">
      <w:pPr>
        <w:pStyle w:val="aff1"/>
        <w:numPr>
          <w:ilvl w:val="2"/>
          <w:numId w:val="40"/>
        </w:numPr>
        <w:ind w:leftChars="0"/>
        <w:rPr>
          <w:rFonts w:eastAsia="宋体"/>
          <w:lang w:val="en-US" w:eastAsia="zh-CN"/>
        </w:rPr>
      </w:pPr>
      <w:r>
        <w:rPr>
          <w:rFonts w:eastAsia="宋体"/>
          <w:lang w:val="en-US" w:eastAsia="zh-CN"/>
        </w:rPr>
        <w:t>ZTE [7] the maximum number of reported beam related information in one report can be configured by the NW based on UE capability indication.</w:t>
      </w:r>
    </w:p>
    <w:p w14:paraId="1C1AEEA5" w14:textId="77777777" w:rsidR="002545FD" w:rsidRDefault="00A471AF">
      <w:pPr>
        <w:pStyle w:val="aff1"/>
        <w:numPr>
          <w:ilvl w:val="2"/>
          <w:numId w:val="40"/>
        </w:numPr>
        <w:ind w:leftChars="0"/>
        <w:rPr>
          <w:rFonts w:eastAsia="宋体"/>
          <w:lang w:val="en-US" w:eastAsia="zh-CN"/>
        </w:rPr>
      </w:pPr>
      <w:r>
        <w:rPr>
          <w:rFonts w:eastAsia="宋体"/>
          <w:lang w:val="en-US" w:eastAsia="zh-CN"/>
        </w:rPr>
        <w:t>CATT [10] Reporting Top-N L1-RSRP values;</w:t>
      </w:r>
    </w:p>
    <w:p w14:paraId="1C1AEEA6" w14:textId="77777777" w:rsidR="002545FD" w:rsidRDefault="00A471AF">
      <w:pPr>
        <w:pStyle w:val="aff1"/>
        <w:numPr>
          <w:ilvl w:val="2"/>
          <w:numId w:val="40"/>
        </w:numPr>
        <w:ind w:leftChars="0"/>
        <w:rPr>
          <w:rFonts w:eastAsia="宋体"/>
          <w:lang w:val="en-US" w:eastAsia="zh-CN"/>
        </w:rPr>
      </w:pPr>
      <w:r>
        <w:rPr>
          <w:lang w:val="en-US" w:eastAsia="zh-CN"/>
        </w:rPr>
        <w:t>CEWiT</w:t>
      </w:r>
      <w:r>
        <w:rPr>
          <w:rFonts w:eastAsia="宋体"/>
          <w:lang w:val="en-US" w:eastAsia="zh-CN"/>
        </w:rPr>
        <w:t xml:space="preserve"> [30] support methods for reporting part of configured measured beams to reduce the size of report content for beam related information.</w:t>
      </w:r>
    </w:p>
    <w:p w14:paraId="1C1AEEA7" w14:textId="77777777" w:rsidR="002545FD" w:rsidRDefault="00A471AF">
      <w:pPr>
        <w:pStyle w:val="aff1"/>
        <w:numPr>
          <w:ilvl w:val="2"/>
          <w:numId w:val="40"/>
        </w:numPr>
        <w:ind w:leftChars="0"/>
        <w:rPr>
          <w:rFonts w:eastAsia="宋体"/>
          <w:lang w:val="en-US" w:eastAsia="zh-CN"/>
        </w:rPr>
      </w:pPr>
      <w:r>
        <w:rPr>
          <w:rFonts w:eastAsia="宋体"/>
          <w:highlight w:val="yellow"/>
          <w:lang w:val="en-US" w:eastAsia="zh-CN"/>
        </w:rPr>
        <w:lastRenderedPageBreak/>
        <w:t>Sharp [36] ??</w:t>
      </w:r>
      <w:r>
        <w:rPr>
          <w:rFonts w:eastAsiaTheme="minorEastAsia"/>
        </w:rPr>
        <w:t xml:space="preserve"> For NW-sided model training, support the number of beam measurement results including L1-RSRP and/or beam ID to be larger than 4 in a beam report. The number of beam measurement results is indicated by NW in its associated CSI report configuration. </w:t>
      </w:r>
    </w:p>
    <w:p w14:paraId="1C1AEEA8" w14:textId="77777777" w:rsidR="002545FD" w:rsidRDefault="00A471AF">
      <w:pPr>
        <w:pStyle w:val="aff1"/>
        <w:numPr>
          <w:ilvl w:val="2"/>
          <w:numId w:val="40"/>
        </w:numPr>
        <w:ind w:leftChars="0"/>
        <w:rPr>
          <w:rFonts w:eastAsia="宋体"/>
          <w:lang w:val="en-US" w:eastAsia="zh-CN"/>
        </w:rPr>
      </w:pPr>
      <w:r>
        <w:rPr>
          <w:lang w:val="en-US" w:eastAsia="zh-CN"/>
        </w:rPr>
        <w:t>Indian Institute of Tech (M), IIT Kanpur</w:t>
      </w:r>
      <w:r>
        <w:rPr>
          <w:color w:val="000000"/>
        </w:rPr>
        <w:t xml:space="preserve"> [37] UE reports beam-related information (for example L1-RSRP) corresponding to the top </w:t>
      </w:r>
      <w:r>
        <w:rPr>
          <w:i/>
          <w:iCs/>
          <w:color w:val="000000"/>
        </w:rPr>
        <w:t>N</w:t>
      </w:r>
      <w:r>
        <w:rPr>
          <w:color w:val="000000"/>
        </w:rPr>
        <w:t xml:space="preserve"> beams</w:t>
      </w:r>
      <w:r>
        <w:rPr>
          <w:rFonts w:eastAsiaTheme="minorEastAsia"/>
        </w:rPr>
        <w:t xml:space="preserve"> </w:t>
      </w:r>
    </w:p>
    <w:p w14:paraId="1C1AEEA9" w14:textId="77777777" w:rsidR="002545FD" w:rsidRDefault="00A471AF">
      <w:pPr>
        <w:pStyle w:val="aff1"/>
        <w:numPr>
          <w:ilvl w:val="1"/>
          <w:numId w:val="40"/>
        </w:numPr>
        <w:ind w:leftChars="0"/>
        <w:rPr>
          <w:rFonts w:eastAsia="宋体"/>
          <w:lang w:val="en-US" w:eastAsia="zh-CN"/>
        </w:rPr>
      </w:pPr>
      <w:r>
        <w:rPr>
          <w:lang w:val="en-US"/>
        </w:rPr>
        <w:t xml:space="preserve">Opt </w:t>
      </w:r>
      <w:r>
        <w:rPr>
          <w:rFonts w:eastAsia="宋体"/>
          <w:lang w:val="en-US" w:eastAsia="zh-CN"/>
        </w:rPr>
        <w:t xml:space="preserve">2: Only report the RSRP larger than a threshold </w:t>
      </w:r>
    </w:p>
    <w:p w14:paraId="1C1AEEAA" w14:textId="77777777" w:rsidR="002545FD" w:rsidRDefault="00A471AF">
      <w:pPr>
        <w:pStyle w:val="aff1"/>
        <w:numPr>
          <w:ilvl w:val="2"/>
          <w:numId w:val="40"/>
        </w:numPr>
        <w:ind w:leftChars="0"/>
        <w:rPr>
          <w:rFonts w:eastAsia="宋体"/>
          <w:lang w:val="en-US" w:eastAsia="zh-CN"/>
        </w:rPr>
      </w:pPr>
      <w:r>
        <w:rPr>
          <w:rFonts w:eastAsia="宋体"/>
          <w:lang w:val="en-US" w:eastAsia="zh-CN"/>
        </w:rPr>
        <w:t>HW/HiSi[1]</w:t>
      </w:r>
      <w:r>
        <w:rPr>
          <w:rFonts w:eastAsia="黑体"/>
          <w:i/>
          <w:color w:val="000000" w:themeColor="text1"/>
          <w:lang w:eastAsia="zh-CN"/>
        </w:rPr>
        <w:t xml:space="preserve"> </w:t>
      </w:r>
      <w:r>
        <w:rPr>
          <w:rFonts w:eastAsia="黑体"/>
          <w:iCs/>
          <w:color w:val="000000" w:themeColor="text1"/>
          <w:lang w:eastAsia="zh-CN"/>
        </w:rPr>
        <w:t>adaptive number of beams based on RSRP threshold.</w:t>
      </w:r>
    </w:p>
    <w:p w14:paraId="1C1AEEAB" w14:textId="77777777" w:rsidR="002545FD" w:rsidRDefault="00A471AF">
      <w:pPr>
        <w:pStyle w:val="Proposal"/>
        <w:numPr>
          <w:ilvl w:val="2"/>
          <w:numId w:val="40"/>
        </w:numPr>
        <w:rPr>
          <w:rFonts w:ascii="Times New Roman" w:hAnsi="Times New Roman" w:cs="Times New Roman"/>
          <w:b w:val="0"/>
          <w:bCs w:val="0"/>
          <w:szCs w:val="20"/>
        </w:rPr>
      </w:pPr>
      <w:r>
        <w:rPr>
          <w:rFonts w:ascii="Times New Roman" w:eastAsia="宋体" w:hAnsi="Times New Roman" w:cs="Times New Roman"/>
          <w:b w:val="0"/>
          <w:bCs w:val="0"/>
          <w:szCs w:val="20"/>
        </w:rPr>
        <w:t>Ericsson [3]</w:t>
      </w:r>
      <w:bookmarkStart w:id="334" w:name="_Toc163227995"/>
      <w:r>
        <w:rPr>
          <w:rFonts w:ascii="Times New Roman" w:hAnsi="Times New Roman" w:cs="Times New Roman"/>
          <w:b w:val="0"/>
          <w:bCs w:val="0"/>
          <w:szCs w:val="20"/>
          <w:lang w:eastAsia="ja-JP"/>
        </w:rPr>
        <w:t xml:space="preserve"> </w:t>
      </w:r>
      <w:r>
        <w:rPr>
          <w:rFonts w:ascii="Times New Roman" w:eastAsia="宋体" w:hAnsi="Times New Roman" w:cs="Times New Roman"/>
          <w:b w:val="0"/>
          <w:bCs w:val="0"/>
          <w:szCs w:val="20"/>
        </w:rPr>
        <w:t xml:space="preserve">((NW sided model Set B) </w:t>
      </w:r>
      <w:r>
        <w:rPr>
          <w:rFonts w:ascii="Times New Roman" w:hAnsi="Times New Roman" w:cs="Times New Roman"/>
          <w:b w:val="0"/>
          <w:bCs w:val="0"/>
          <w:szCs w:val="20"/>
          <w:lang w:eastAsia="ja-JP"/>
        </w:rPr>
        <w:t>Support configuring reporting of only beams within X dB of the strongest beam,</w:t>
      </w:r>
      <w:bookmarkEnd w:id="334"/>
    </w:p>
    <w:p w14:paraId="1C1AEEAC" w14:textId="77777777" w:rsidR="002545FD" w:rsidRDefault="00A471AF">
      <w:pPr>
        <w:pStyle w:val="aff1"/>
        <w:numPr>
          <w:ilvl w:val="2"/>
          <w:numId w:val="40"/>
        </w:numPr>
        <w:ind w:leftChars="0"/>
        <w:rPr>
          <w:rFonts w:eastAsiaTheme="minorHAnsi"/>
          <w:lang w:val="en-US" w:eastAsia="ja-JP"/>
        </w:rPr>
      </w:pPr>
      <w:r>
        <w:rPr>
          <w:lang w:eastAsia="ja-JP"/>
        </w:rPr>
        <w:t>ZTE [7]</w:t>
      </w:r>
      <w:r>
        <w:rPr>
          <w:b/>
          <w:bCs/>
          <w:lang w:eastAsia="ja-JP"/>
        </w:rPr>
        <w:t xml:space="preserve"> </w:t>
      </w:r>
      <w:r>
        <w:rPr>
          <w:rFonts w:eastAsiaTheme="minorHAnsi"/>
          <w:lang w:val="en-US" w:eastAsia="ja-JP"/>
        </w:rPr>
        <w:t>Data selection per sample (e.g., based on threshold criteria)</w:t>
      </w:r>
    </w:p>
    <w:p w14:paraId="1C1AEEAD" w14:textId="77777777" w:rsidR="002545FD" w:rsidRDefault="00A471AF">
      <w:pPr>
        <w:pStyle w:val="aff1"/>
        <w:numPr>
          <w:ilvl w:val="2"/>
          <w:numId w:val="40"/>
        </w:numPr>
        <w:ind w:leftChars="0"/>
        <w:rPr>
          <w:rFonts w:eastAsiaTheme="minorHAnsi"/>
          <w:lang w:val="en-US" w:eastAsia="ja-JP"/>
        </w:rPr>
      </w:pPr>
      <w:r>
        <w:rPr>
          <w:lang w:eastAsia="ja-JP"/>
        </w:rPr>
        <w:t>Xiaomi [16] support UE to indicate the RS IDs whose L1-RSRP are not reported because of lower than threshold to reduce overhead</w:t>
      </w:r>
    </w:p>
    <w:p w14:paraId="1C1AEEAE" w14:textId="77777777" w:rsidR="002545FD" w:rsidRDefault="00A471AF">
      <w:pPr>
        <w:pStyle w:val="aff1"/>
        <w:numPr>
          <w:ilvl w:val="2"/>
          <w:numId w:val="40"/>
        </w:numPr>
        <w:ind w:leftChars="0"/>
        <w:rPr>
          <w:lang w:eastAsia="ja-JP"/>
        </w:rPr>
      </w:pPr>
      <w:r>
        <w:rPr>
          <w:lang w:eastAsia="ja-JP"/>
        </w:rPr>
        <w:t>NEC [18] Support selecting Top-K beam(s) according to some pre-defined rules (e.g., a sum probability of being Top 1 or Top K beam higher than a threshold, predicted L1-RSRP higher than a threshold) as the reported predicted beams.</w:t>
      </w:r>
    </w:p>
    <w:p w14:paraId="1C1AEEAF" w14:textId="77777777" w:rsidR="002545FD" w:rsidRDefault="00A471AF">
      <w:pPr>
        <w:pStyle w:val="aff1"/>
        <w:numPr>
          <w:ilvl w:val="2"/>
          <w:numId w:val="40"/>
        </w:numPr>
        <w:ind w:leftChars="0"/>
        <w:rPr>
          <w:rFonts w:eastAsiaTheme="minorHAnsi"/>
          <w:lang w:val="en-US" w:eastAsia="ja-JP"/>
        </w:rPr>
      </w:pPr>
      <w:r>
        <w:rPr>
          <w:lang w:eastAsia="ja-JP"/>
        </w:rPr>
        <w:t>Apple [21] weak beams’ RSRPs can be omitted in the beam reporting for overhead reduction</w:t>
      </w:r>
    </w:p>
    <w:p w14:paraId="1C1AEEB0" w14:textId="77777777" w:rsidR="002545FD" w:rsidRDefault="00A471AF">
      <w:pPr>
        <w:pStyle w:val="aff1"/>
        <w:numPr>
          <w:ilvl w:val="2"/>
          <w:numId w:val="40"/>
        </w:numPr>
        <w:ind w:leftChars="0"/>
        <w:rPr>
          <w:rFonts w:eastAsiaTheme="minorHAnsi"/>
          <w:lang w:val="en-US" w:eastAsia="ja-JP"/>
        </w:rPr>
      </w:pPr>
      <w:r>
        <w:rPr>
          <w:lang w:eastAsia="ja-JP"/>
        </w:rPr>
        <w:t>ETRI [27] support the method of omitting RSRP values based on differences in RSRP values.</w:t>
      </w:r>
    </w:p>
    <w:p w14:paraId="1C1AEEB1" w14:textId="77777777" w:rsidR="002545FD" w:rsidRDefault="00A471AF">
      <w:pPr>
        <w:pStyle w:val="aff1"/>
        <w:numPr>
          <w:ilvl w:val="2"/>
          <w:numId w:val="40"/>
        </w:numPr>
        <w:ind w:leftChars="0"/>
        <w:rPr>
          <w:rFonts w:eastAsiaTheme="minorHAnsi"/>
          <w:bCs/>
          <w:lang w:val="en-US" w:eastAsia="ja-JP"/>
        </w:rPr>
      </w:pPr>
      <w:r>
        <w:rPr>
          <w:bCs/>
          <w:kern w:val="2"/>
          <w:lang w:eastAsia="zh-CN"/>
        </w:rPr>
        <w:t xml:space="preserve">Fraunhofer HHI, Fraunhofer IIS </w:t>
      </w:r>
      <w:r>
        <w:rPr>
          <w:bCs/>
        </w:rPr>
        <w:t>[29] Adopt omitting of beams based on their strength.</w:t>
      </w:r>
    </w:p>
    <w:p w14:paraId="1C1AEEB2" w14:textId="77777777" w:rsidR="002545FD" w:rsidRDefault="00A471AF">
      <w:pPr>
        <w:pStyle w:val="aff1"/>
        <w:numPr>
          <w:ilvl w:val="2"/>
          <w:numId w:val="40"/>
        </w:numPr>
        <w:ind w:leftChars="0"/>
        <w:rPr>
          <w:rFonts w:eastAsia="宋体"/>
          <w:lang w:val="en-US" w:eastAsia="zh-CN"/>
        </w:rPr>
      </w:pPr>
      <w:r>
        <w:rPr>
          <w:lang w:val="en-US" w:eastAsia="zh-CN"/>
        </w:rPr>
        <w:t>CEWiT</w:t>
      </w:r>
      <w:r>
        <w:rPr>
          <w:rFonts w:eastAsia="宋体"/>
          <w:lang w:val="en-US" w:eastAsia="zh-CN"/>
        </w:rPr>
        <w:t xml:space="preserve"> [30] support methods for reporting part of configured measured beams to reduce the size of report content for beam related information.</w:t>
      </w:r>
    </w:p>
    <w:p w14:paraId="1C1AEEB3" w14:textId="77777777" w:rsidR="002545FD" w:rsidRDefault="00A471AF">
      <w:pPr>
        <w:pStyle w:val="aff1"/>
        <w:numPr>
          <w:ilvl w:val="2"/>
          <w:numId w:val="40"/>
        </w:numPr>
        <w:ind w:leftChars="0"/>
        <w:rPr>
          <w:rFonts w:eastAsiaTheme="minorHAnsi"/>
          <w:bCs/>
          <w:lang w:val="en-US" w:eastAsia="ja-JP"/>
        </w:rPr>
      </w:pPr>
      <w:r>
        <w:t>KDDI [32] methods to minimize the number of reporting beams as much as possible should be considered by using RSRP thresholds, etc.</w:t>
      </w:r>
    </w:p>
    <w:p w14:paraId="1C1AEEB4" w14:textId="77777777" w:rsidR="002545FD" w:rsidRDefault="00A471AF">
      <w:pPr>
        <w:pStyle w:val="aff1"/>
        <w:numPr>
          <w:ilvl w:val="1"/>
          <w:numId w:val="40"/>
        </w:numPr>
        <w:ind w:leftChars="0"/>
        <w:rPr>
          <w:rFonts w:eastAsia="宋体"/>
          <w:lang w:val="en-US" w:eastAsia="zh-CN"/>
        </w:rPr>
      </w:pPr>
      <w:r>
        <w:rPr>
          <w:lang w:val="en-US"/>
        </w:rPr>
        <w:t xml:space="preserve">Opt </w:t>
      </w:r>
      <w:r>
        <w:rPr>
          <w:rFonts w:eastAsia="宋体"/>
          <w:lang w:val="en-US" w:eastAsia="zh-CN"/>
        </w:rPr>
        <w:t xml:space="preserve">3: Only report the RSRP with good channel condition </w:t>
      </w:r>
    </w:p>
    <w:p w14:paraId="1C1AEEB5" w14:textId="77777777" w:rsidR="002545FD" w:rsidRDefault="00A471AF">
      <w:pPr>
        <w:pStyle w:val="aff1"/>
        <w:numPr>
          <w:ilvl w:val="2"/>
          <w:numId w:val="40"/>
        </w:numPr>
        <w:ind w:leftChars="0"/>
        <w:rPr>
          <w:rFonts w:eastAsia="宋体"/>
          <w:lang w:val="en-US" w:eastAsia="zh-CN"/>
        </w:rPr>
      </w:pPr>
      <w:r>
        <w:rPr>
          <w:rFonts w:eastAsia="宋体"/>
          <w:lang w:val="en-US" w:eastAsia="zh-CN"/>
        </w:rPr>
        <w:t xml:space="preserve">Ericsson [3] Possibility for UE to avoid signalling data based on certain events, one event can comprise that the UE experienced large channel variation during set A measurements. </w:t>
      </w:r>
    </w:p>
    <w:p w14:paraId="1C1AEEB6" w14:textId="77777777" w:rsidR="002545FD" w:rsidRDefault="00A471AF">
      <w:pPr>
        <w:pStyle w:val="aff1"/>
        <w:numPr>
          <w:ilvl w:val="2"/>
          <w:numId w:val="40"/>
        </w:numPr>
        <w:ind w:leftChars="0"/>
        <w:rPr>
          <w:rFonts w:eastAsia="宋体"/>
          <w:lang w:val="en-US" w:eastAsia="zh-CN"/>
        </w:rPr>
      </w:pPr>
      <w:r>
        <w:t>ZTE [7] Data omission among samples</w:t>
      </w:r>
      <w:r>
        <w:rPr>
          <w:kern w:val="2"/>
        </w:rPr>
        <w:t xml:space="preserve"> (e.g., according to data quality)</w:t>
      </w:r>
    </w:p>
    <w:p w14:paraId="1C1AEEB7" w14:textId="77777777" w:rsidR="002545FD" w:rsidRDefault="00A471AF">
      <w:pPr>
        <w:pStyle w:val="aff1"/>
        <w:numPr>
          <w:ilvl w:val="2"/>
          <w:numId w:val="40"/>
        </w:numPr>
        <w:ind w:leftChars="0"/>
        <w:rPr>
          <w:rFonts w:eastAsia="宋体"/>
          <w:lang w:val="en-US" w:eastAsia="zh-CN"/>
        </w:rPr>
      </w:pPr>
      <w:r>
        <w:rPr>
          <w:kern w:val="2"/>
        </w:rPr>
        <w:t>Interdigital [11] Support a sparse reporting mechanism for data collection for inference (e.g., based on channel conditions).</w:t>
      </w:r>
    </w:p>
    <w:p w14:paraId="1C1AEEB8" w14:textId="77777777" w:rsidR="002545FD" w:rsidRDefault="00A471AF">
      <w:pPr>
        <w:pStyle w:val="aff1"/>
        <w:numPr>
          <w:ilvl w:val="2"/>
          <w:numId w:val="40"/>
        </w:numPr>
        <w:ind w:leftChars="0"/>
        <w:rPr>
          <w:rFonts w:eastAsia="宋体"/>
          <w:bCs/>
          <w:lang w:val="en-US" w:eastAsia="zh-CN"/>
        </w:rPr>
      </w:pPr>
      <w:r>
        <w:rPr>
          <w:bCs/>
          <w:kern w:val="2"/>
          <w:lang w:eastAsia="zh-CN"/>
        </w:rPr>
        <w:t xml:space="preserve">Fraunhofer HHI, Fraunhofer IIS </w:t>
      </w:r>
      <w:r>
        <w:rPr>
          <w:bCs/>
        </w:rPr>
        <w:t>[29] Study omission based on the measurement quality.</w:t>
      </w:r>
    </w:p>
    <w:p w14:paraId="1C1AEEB9" w14:textId="77777777" w:rsidR="002545FD" w:rsidRDefault="002545FD">
      <w:pPr>
        <w:pStyle w:val="aff1"/>
        <w:ind w:leftChars="0" w:left="2160"/>
        <w:rPr>
          <w:rFonts w:eastAsia="宋体"/>
          <w:lang w:val="en-US" w:eastAsia="zh-CN"/>
        </w:rPr>
      </w:pPr>
    </w:p>
    <w:p w14:paraId="1C1AEEBA" w14:textId="77777777" w:rsidR="002545FD" w:rsidRDefault="00A471AF">
      <w:pPr>
        <w:pStyle w:val="aff1"/>
        <w:numPr>
          <w:ilvl w:val="0"/>
          <w:numId w:val="40"/>
        </w:numPr>
        <w:ind w:leftChars="0"/>
        <w:rPr>
          <w:lang w:val="en-US"/>
        </w:rPr>
      </w:pPr>
      <w:r>
        <w:rPr>
          <w:lang w:val="en-US"/>
        </w:rPr>
        <w:t xml:space="preserve">Method #2: Reduce the overhead of </w:t>
      </w:r>
      <w:r>
        <w:rPr>
          <w:rFonts w:ascii="宋体" w:eastAsia="宋体" w:hAnsi="宋体" w:hint="eastAsia"/>
          <w:lang w:val="en-US" w:eastAsia="zh-CN"/>
        </w:rPr>
        <w:t>beam</w:t>
      </w:r>
      <w:r>
        <w:rPr>
          <w:lang w:val="en-US"/>
        </w:rPr>
        <w:t xml:space="preserve"> information  </w:t>
      </w:r>
    </w:p>
    <w:p w14:paraId="1C1AEEBB" w14:textId="77777777" w:rsidR="002545FD" w:rsidRDefault="00A471AF">
      <w:pPr>
        <w:pStyle w:val="aff1"/>
        <w:numPr>
          <w:ilvl w:val="1"/>
          <w:numId w:val="40"/>
        </w:numPr>
        <w:ind w:leftChars="0"/>
        <w:rPr>
          <w:lang w:val="en-US"/>
        </w:rPr>
      </w:pPr>
      <w:r>
        <w:rPr>
          <w:lang w:val="en-US"/>
        </w:rPr>
        <w:t xml:space="preserve">Opt 1: bitmap-based </w:t>
      </w:r>
    </w:p>
    <w:p w14:paraId="1C1AEEBC" w14:textId="77777777" w:rsidR="002545FD" w:rsidRDefault="00A471AF">
      <w:pPr>
        <w:pStyle w:val="aff1"/>
        <w:numPr>
          <w:ilvl w:val="2"/>
          <w:numId w:val="40"/>
        </w:numPr>
        <w:ind w:leftChars="0"/>
        <w:rPr>
          <w:lang w:val="en-US"/>
        </w:rPr>
      </w:pPr>
      <w:r>
        <w:rPr>
          <w:lang w:val="en-US"/>
        </w:rPr>
        <w:t>Huawei/HiSi [1] Whether the bitmap-based format is additionally adopted should be dependent on the range of M1 (i.e., number of reported beams) and M2 (size of Set A/Set B).</w:t>
      </w:r>
    </w:p>
    <w:p w14:paraId="1C1AEEBD" w14:textId="77777777" w:rsidR="002545FD" w:rsidRDefault="00A471AF">
      <w:pPr>
        <w:pStyle w:val="aff1"/>
        <w:numPr>
          <w:ilvl w:val="2"/>
          <w:numId w:val="40"/>
        </w:numPr>
        <w:ind w:leftChars="0"/>
        <w:rPr>
          <w:lang w:val="en-US"/>
        </w:rPr>
      </w:pPr>
      <w:r>
        <w:rPr>
          <w:lang w:val="en-US"/>
        </w:rPr>
        <w:t>ZTE [7]  If measurement results of partial beams in a measured beam set are to be reported, support enhanced method (e.g., bitmap) for the indication of beam ID in UE reporting.</w:t>
      </w:r>
    </w:p>
    <w:p w14:paraId="1C1AEEBE" w14:textId="77777777" w:rsidR="002545FD" w:rsidRDefault="00A471AF">
      <w:pPr>
        <w:pStyle w:val="aff1"/>
        <w:numPr>
          <w:ilvl w:val="2"/>
          <w:numId w:val="40"/>
        </w:numPr>
        <w:ind w:leftChars="0"/>
        <w:rPr>
          <w:lang w:val="en-US"/>
        </w:rPr>
      </w:pPr>
      <w:r>
        <w:rPr>
          <w:lang w:val="en-US"/>
        </w:rPr>
        <w:t>Apple [21] Reporting selected beams out of all set B beams rather than reporting all set B beams is beneficial in reducing feedback overhead, which can be supported by bitmap(s) or combinatorial index/indices.</w:t>
      </w:r>
    </w:p>
    <w:p w14:paraId="1C1AEEBF" w14:textId="77777777" w:rsidR="002545FD" w:rsidRDefault="00A471AF">
      <w:pPr>
        <w:pStyle w:val="aff1"/>
        <w:numPr>
          <w:ilvl w:val="1"/>
          <w:numId w:val="40"/>
        </w:numPr>
        <w:ind w:leftChars="0"/>
        <w:rPr>
          <w:lang w:val="en-US"/>
        </w:rPr>
      </w:pPr>
      <w:r>
        <w:rPr>
          <w:lang w:val="en-US"/>
        </w:rPr>
        <w:t>Opt 2: No CRI/SSBRI ID</w:t>
      </w:r>
    </w:p>
    <w:p w14:paraId="1C1AEEC0" w14:textId="77777777" w:rsidR="002545FD" w:rsidRDefault="00A471AF">
      <w:pPr>
        <w:pStyle w:val="aff1"/>
        <w:numPr>
          <w:ilvl w:val="2"/>
          <w:numId w:val="40"/>
        </w:numPr>
        <w:ind w:leftChars="0"/>
        <w:rPr>
          <w:lang w:val="en-US"/>
        </w:rPr>
      </w:pPr>
      <w:r>
        <w:rPr>
          <w:lang w:val="en-US"/>
        </w:rPr>
        <w:lastRenderedPageBreak/>
        <w:t>ZTE[7] If measurement results of all beams in a measured beam set are to be reported, support enhanced reporting methods for the purpose of reporting overhead reduction, e.g., beam ID can be obtained implicitly from the reporting order of all measured RSRPs.</w:t>
      </w:r>
    </w:p>
    <w:p w14:paraId="1C1AEEC1" w14:textId="77777777" w:rsidR="002545FD" w:rsidRDefault="00A471AF">
      <w:pPr>
        <w:pStyle w:val="aff1"/>
        <w:numPr>
          <w:ilvl w:val="2"/>
          <w:numId w:val="40"/>
        </w:numPr>
        <w:ind w:leftChars="0"/>
        <w:rPr>
          <w:lang w:val="en-US"/>
        </w:rPr>
      </w:pPr>
      <w:r>
        <w:rPr>
          <w:lang w:val="en-US"/>
        </w:rPr>
        <w:t>OPPO [9] support to reduce the reporting overhead for both fixed or variable Set B, e.g. by dropping the part of SSBRIs/CRIs.</w:t>
      </w:r>
    </w:p>
    <w:p w14:paraId="1C1AEEC2" w14:textId="77777777" w:rsidR="002545FD" w:rsidRDefault="00A471AF">
      <w:pPr>
        <w:pStyle w:val="aff1"/>
        <w:numPr>
          <w:ilvl w:val="2"/>
          <w:numId w:val="40"/>
        </w:numPr>
        <w:ind w:leftChars="0"/>
        <w:rPr>
          <w:lang w:val="en-US"/>
        </w:rPr>
      </w:pPr>
      <w:r>
        <w:rPr>
          <w:lang w:val="en-US"/>
        </w:rPr>
        <w:t>CATT [10] Alt.3: Omission the index of RS, e.g., reporting the L1-RSRP in order;</w:t>
      </w:r>
    </w:p>
    <w:p w14:paraId="1C1AEEC3" w14:textId="77777777" w:rsidR="002545FD" w:rsidRDefault="00A471AF">
      <w:pPr>
        <w:pStyle w:val="aff1"/>
        <w:numPr>
          <w:ilvl w:val="2"/>
          <w:numId w:val="40"/>
        </w:numPr>
        <w:ind w:leftChars="0"/>
        <w:rPr>
          <w:lang w:val="en-US"/>
        </w:rPr>
      </w:pPr>
      <w:r>
        <w:rPr>
          <w:lang w:val="en-US"/>
        </w:rPr>
        <w:t>Interdigital [11] No CRIs/SSBRIs are reported and implicit beam indexes (e.g., by association with RSs and reported RSRPs) are used.</w:t>
      </w:r>
    </w:p>
    <w:p w14:paraId="1C1AEEC4" w14:textId="77777777" w:rsidR="002545FD" w:rsidRDefault="00A471AF">
      <w:pPr>
        <w:pStyle w:val="aff1"/>
        <w:numPr>
          <w:ilvl w:val="2"/>
          <w:numId w:val="40"/>
        </w:numPr>
        <w:ind w:leftChars="0"/>
        <w:rPr>
          <w:lang w:val="en-US"/>
        </w:rPr>
      </w:pPr>
      <w:r>
        <w:rPr>
          <w:lang w:val="en-US"/>
        </w:rPr>
        <w:t>MTK [23]</w:t>
      </w:r>
      <w:r>
        <w:t xml:space="preserve">  </w:t>
      </w:r>
      <w:r>
        <w:rPr>
          <w:lang w:val="en-US"/>
        </w:rPr>
        <w:t>For the content of collected data for model inference of NW-side model, consider NW configures only Set B of beams for measurement and UE doesn’t report the resource indicators for the Set B of beams. B) The resources scheduled for measurement is the same as the resources to be reported, where the resource indicators can be discarded in the report.</w:t>
      </w:r>
    </w:p>
    <w:p w14:paraId="1C1AEEC5" w14:textId="77777777" w:rsidR="002545FD" w:rsidRDefault="00A471AF">
      <w:pPr>
        <w:pStyle w:val="aff1"/>
        <w:numPr>
          <w:ilvl w:val="2"/>
          <w:numId w:val="40"/>
        </w:numPr>
        <w:ind w:leftChars="0"/>
        <w:rPr>
          <w:lang w:val="en-US"/>
        </w:rPr>
      </w:pPr>
      <w:r>
        <w:rPr>
          <w:lang w:val="en-US"/>
        </w:rPr>
        <w:t>NEC[18] including omitting CRI/SSBRI information.</w:t>
      </w:r>
    </w:p>
    <w:p w14:paraId="1C1AEEC6" w14:textId="77777777" w:rsidR="002545FD" w:rsidRDefault="00A471AF">
      <w:pPr>
        <w:pStyle w:val="aff1"/>
        <w:numPr>
          <w:ilvl w:val="2"/>
          <w:numId w:val="40"/>
        </w:numPr>
        <w:ind w:leftChars="0"/>
        <w:rPr>
          <w:lang w:val="en-US"/>
        </w:rPr>
      </w:pPr>
      <w:r>
        <w:rPr>
          <w:lang w:val="en-US"/>
        </w:rPr>
        <w:t>Fraunhofer HHI, Fraunhofer IIS [29] depending on the configuration the UE can omit at least a part of the beam IDs to save reporting overhead.</w:t>
      </w:r>
    </w:p>
    <w:p w14:paraId="1C1AEEC7" w14:textId="77777777" w:rsidR="002545FD" w:rsidRDefault="00A471AF">
      <w:pPr>
        <w:pStyle w:val="aff1"/>
        <w:numPr>
          <w:ilvl w:val="2"/>
          <w:numId w:val="40"/>
        </w:numPr>
        <w:ind w:leftChars="0"/>
        <w:rPr>
          <w:lang w:val="en-US"/>
        </w:rPr>
      </w:pPr>
      <w:r>
        <w:rPr>
          <w:lang w:val="en-US" w:eastAsia="zh-CN"/>
        </w:rPr>
        <w:t>CEWiT</w:t>
      </w:r>
      <w:r>
        <w:rPr>
          <w:lang w:val="en-US"/>
        </w:rPr>
        <w:t xml:space="preserve"> [30] For NW-sided model, for inference, support implicit indication of CRI or SSB-RI to reduce the size of report content for beam related information.</w:t>
      </w:r>
    </w:p>
    <w:p w14:paraId="1C1AEEC8" w14:textId="77777777" w:rsidR="002545FD" w:rsidRDefault="00A471AF">
      <w:pPr>
        <w:pStyle w:val="aff1"/>
        <w:numPr>
          <w:ilvl w:val="1"/>
          <w:numId w:val="40"/>
        </w:numPr>
        <w:ind w:leftChars="0"/>
        <w:rPr>
          <w:lang w:val="en-US"/>
        </w:rPr>
      </w:pPr>
      <w:r>
        <w:rPr>
          <w:lang w:val="en-US"/>
        </w:rPr>
        <w:t>Opt 3: based on pattern ID</w:t>
      </w:r>
    </w:p>
    <w:p w14:paraId="1C1AEEC9" w14:textId="77777777" w:rsidR="002545FD" w:rsidRDefault="00A471AF">
      <w:pPr>
        <w:pStyle w:val="aff1"/>
        <w:numPr>
          <w:ilvl w:val="2"/>
          <w:numId w:val="40"/>
        </w:numPr>
        <w:ind w:leftChars="0"/>
        <w:rPr>
          <w:lang w:val="en-US"/>
        </w:rPr>
      </w:pPr>
      <w:r>
        <w:rPr>
          <w:kern w:val="2"/>
        </w:rPr>
        <w:t xml:space="preserve">Interdigital [11] </w:t>
      </w:r>
      <w:r>
        <w:rPr>
          <w:rFonts w:ascii="Arial" w:hAnsi="Arial" w:cs="Arial"/>
          <w:i/>
          <w:iCs/>
        </w:rPr>
        <w:t>Support a pattern-based reporting mechanism for data collection for inference wherein the UE reports a pattern ID(s) and corresponding beam measurements of a subset of beams in Set B.</w:t>
      </w:r>
    </w:p>
    <w:p w14:paraId="1C1AEECA" w14:textId="77777777" w:rsidR="002545FD" w:rsidRDefault="00A471AF">
      <w:pPr>
        <w:pStyle w:val="aff1"/>
        <w:numPr>
          <w:ilvl w:val="1"/>
          <w:numId w:val="40"/>
        </w:numPr>
        <w:ind w:leftChars="0"/>
        <w:rPr>
          <w:lang w:val="en-US"/>
        </w:rPr>
      </w:pPr>
      <w:r>
        <w:rPr>
          <w:lang w:val="en-US"/>
        </w:rPr>
        <w:t xml:space="preserve">Opt 3: Reuse legacy CRI/SSBRI format </w:t>
      </w:r>
    </w:p>
    <w:p w14:paraId="1C1AEECB" w14:textId="77777777" w:rsidR="002545FD" w:rsidRDefault="00A471AF">
      <w:pPr>
        <w:pStyle w:val="aff1"/>
        <w:numPr>
          <w:ilvl w:val="2"/>
          <w:numId w:val="40"/>
        </w:numPr>
        <w:ind w:leftChars="0"/>
        <w:rPr>
          <w:lang w:val="en-US"/>
        </w:rPr>
      </w:pPr>
      <w:r>
        <w:rPr>
          <w:lang w:val="en-US"/>
        </w:rPr>
        <w:t xml:space="preserve">Huawei/HiSi [1] </w:t>
      </w:r>
    </w:p>
    <w:p w14:paraId="1C1AEECC" w14:textId="77777777" w:rsidR="002545FD" w:rsidRDefault="00A471AF">
      <w:pPr>
        <w:pStyle w:val="aff1"/>
        <w:numPr>
          <w:ilvl w:val="2"/>
          <w:numId w:val="40"/>
        </w:numPr>
        <w:ind w:leftChars="0"/>
        <w:rPr>
          <w:lang w:val="en-US"/>
        </w:rPr>
      </w:pPr>
      <w:r>
        <w:rPr>
          <w:lang w:val="en-US"/>
        </w:rPr>
        <w:t>Futurewei [2] For Rel-19 AI/ML-based BM, at least for inference for network-sided AI/ML model of BM-Case1 and BM-Case2, support reporting L1-RSRP(s) and its corresponding CRI/SSBRI(s) as beam related information in L1 signaling.</w:t>
      </w:r>
    </w:p>
    <w:p w14:paraId="1C1AEECD" w14:textId="77777777" w:rsidR="002545FD" w:rsidRDefault="002545FD">
      <w:pPr>
        <w:ind w:left="800"/>
        <w:rPr>
          <w:lang w:val="en-US"/>
        </w:rPr>
      </w:pPr>
    </w:p>
    <w:p w14:paraId="1C1AEECE" w14:textId="77777777" w:rsidR="002545FD" w:rsidRDefault="00A471AF">
      <w:pPr>
        <w:pStyle w:val="aff1"/>
        <w:numPr>
          <w:ilvl w:val="0"/>
          <w:numId w:val="40"/>
        </w:numPr>
        <w:ind w:leftChars="0"/>
        <w:rPr>
          <w:lang w:val="en-US"/>
        </w:rPr>
      </w:pPr>
      <w:r>
        <w:rPr>
          <w:lang w:val="en-US"/>
        </w:rPr>
        <w:t>Method #3: Quantization</w:t>
      </w:r>
    </w:p>
    <w:p w14:paraId="1C1AEECF" w14:textId="77777777" w:rsidR="002545FD" w:rsidRDefault="00A471AF">
      <w:pPr>
        <w:pStyle w:val="aff1"/>
        <w:numPr>
          <w:ilvl w:val="1"/>
          <w:numId w:val="40"/>
        </w:numPr>
        <w:ind w:leftChars="0"/>
        <w:rPr>
          <w:lang w:val="en-US"/>
        </w:rPr>
      </w:pPr>
      <w:r>
        <w:rPr>
          <w:lang w:val="en-US"/>
        </w:rPr>
        <w:t xml:space="preserve">Opt 1: Larger quantization step for reporting </w:t>
      </w:r>
    </w:p>
    <w:p w14:paraId="1C1AEED0" w14:textId="77777777" w:rsidR="002545FD" w:rsidRDefault="00A471AF">
      <w:pPr>
        <w:pStyle w:val="aff1"/>
        <w:numPr>
          <w:ilvl w:val="2"/>
          <w:numId w:val="40"/>
        </w:numPr>
        <w:ind w:leftChars="0"/>
        <w:rPr>
          <w:lang w:val="en-US"/>
        </w:rPr>
      </w:pPr>
      <w:r>
        <w:rPr>
          <w:lang w:val="en-US"/>
        </w:rPr>
        <w:t>Vivo [6] enhancements on quantization range and quantization step to reduce overhead for measurement results report.</w:t>
      </w:r>
    </w:p>
    <w:p w14:paraId="1C1AEED1" w14:textId="77777777" w:rsidR="002545FD" w:rsidRDefault="00A471AF">
      <w:pPr>
        <w:pStyle w:val="aff1"/>
        <w:numPr>
          <w:ilvl w:val="2"/>
          <w:numId w:val="40"/>
        </w:numPr>
        <w:ind w:leftChars="0"/>
        <w:rPr>
          <w:lang w:val="en-US"/>
        </w:rPr>
      </w:pPr>
      <w:r>
        <w:rPr>
          <w:lang w:val="en-US"/>
        </w:rPr>
        <w:t>CATT [10] Larger quantization step for reporting differential L1-RSRP.</w:t>
      </w:r>
    </w:p>
    <w:p w14:paraId="1C1AEED2" w14:textId="77777777" w:rsidR="002545FD" w:rsidRDefault="00A471AF">
      <w:pPr>
        <w:pStyle w:val="aff1"/>
        <w:numPr>
          <w:ilvl w:val="2"/>
          <w:numId w:val="40"/>
        </w:numPr>
        <w:ind w:leftChars="0"/>
        <w:rPr>
          <w:lang w:val="en-US"/>
        </w:rPr>
      </w:pPr>
      <w:r>
        <w:rPr>
          <w:lang w:val="en-US"/>
        </w:rPr>
        <w:t xml:space="preserve">MTK [23] quantizing L1-RSRP with lower number of bits than the current spec. </w:t>
      </w:r>
    </w:p>
    <w:p w14:paraId="1C1AEED3" w14:textId="77777777" w:rsidR="002545FD" w:rsidRDefault="00A471AF">
      <w:pPr>
        <w:pStyle w:val="aff1"/>
        <w:numPr>
          <w:ilvl w:val="2"/>
          <w:numId w:val="40"/>
        </w:numPr>
        <w:ind w:leftChars="0"/>
        <w:rPr>
          <w:lang w:val="en-US"/>
        </w:rPr>
      </w:pPr>
      <w:r>
        <w:rPr>
          <w:lang w:val="en-US"/>
        </w:rPr>
        <w:t>Nokia [25]</w:t>
      </w:r>
      <w:r>
        <w:t xml:space="preserve"> </w:t>
      </w:r>
      <w:r>
        <w:rPr>
          <w:lang w:val="en-US"/>
        </w:rPr>
        <w:t>consider enhancements for L1-RSRP quantization, increasing the differential L1-RSRPs in the report to X dB quantization step.</w:t>
      </w:r>
    </w:p>
    <w:p w14:paraId="1C1AEED4" w14:textId="77777777" w:rsidR="002545FD" w:rsidRDefault="00A471AF">
      <w:pPr>
        <w:pStyle w:val="aff1"/>
        <w:numPr>
          <w:ilvl w:val="2"/>
          <w:numId w:val="40"/>
        </w:numPr>
        <w:ind w:leftChars="0"/>
        <w:rPr>
          <w:lang w:val="en-US"/>
        </w:rPr>
      </w:pPr>
      <w:r>
        <w:rPr>
          <w:lang w:val="en-US"/>
        </w:rPr>
        <w:t>TCL [28] For overhead reduction purpose, study the quantization of report quantities, starting from the enhancement on the RSRP quantization.</w:t>
      </w:r>
    </w:p>
    <w:p w14:paraId="1C1AEED5" w14:textId="77777777" w:rsidR="002545FD" w:rsidRDefault="00A471AF">
      <w:pPr>
        <w:pStyle w:val="aff1"/>
        <w:numPr>
          <w:ilvl w:val="2"/>
          <w:numId w:val="40"/>
        </w:numPr>
        <w:ind w:leftChars="0"/>
        <w:rPr>
          <w:lang w:val="en-US"/>
        </w:rPr>
      </w:pPr>
      <w:r>
        <w:rPr>
          <w:lang w:val="en-US"/>
        </w:rPr>
        <w:t>Fraunhofer HHI, Fraunhofer IIS [29] Increased step sizes</w:t>
      </w:r>
    </w:p>
    <w:p w14:paraId="1C1AEED6" w14:textId="77777777" w:rsidR="002545FD" w:rsidRDefault="00A471AF">
      <w:pPr>
        <w:pStyle w:val="aff1"/>
        <w:numPr>
          <w:ilvl w:val="2"/>
          <w:numId w:val="40"/>
        </w:numPr>
        <w:ind w:leftChars="0"/>
        <w:rPr>
          <w:lang w:val="en-US"/>
        </w:rPr>
      </w:pPr>
      <w:r>
        <w:rPr>
          <w:lang w:val="en-US" w:eastAsia="zh-CN"/>
        </w:rPr>
        <w:t>CEWiT</w:t>
      </w:r>
      <w:r>
        <w:rPr>
          <w:rFonts w:eastAsia="宋体"/>
          <w:lang w:val="en-US" w:eastAsia="zh-CN"/>
        </w:rPr>
        <w:t xml:space="preserve"> </w:t>
      </w:r>
      <w:r>
        <w:rPr>
          <w:lang w:val="en-US"/>
        </w:rPr>
        <w:t>[30] support quantization of differential L1-RSRP with step size larger than 2dB to reduce the size of report content for beam related information.</w:t>
      </w:r>
    </w:p>
    <w:p w14:paraId="1C1AEED7" w14:textId="77777777" w:rsidR="002545FD" w:rsidRDefault="00A471AF">
      <w:pPr>
        <w:pStyle w:val="aff1"/>
        <w:numPr>
          <w:ilvl w:val="2"/>
          <w:numId w:val="40"/>
        </w:numPr>
        <w:ind w:leftChars="0"/>
        <w:rPr>
          <w:lang w:val="en-US"/>
        </w:rPr>
      </w:pPr>
      <w:r>
        <w:rPr>
          <w:lang w:val="en-US"/>
        </w:rPr>
        <w:t>KDDI [32] The number of representation bits and quantization step size of differential RSRP should be reconsidered.</w:t>
      </w:r>
    </w:p>
    <w:p w14:paraId="1C1AEED8" w14:textId="77777777" w:rsidR="002545FD" w:rsidRDefault="00A471AF">
      <w:pPr>
        <w:pStyle w:val="aff1"/>
        <w:numPr>
          <w:ilvl w:val="2"/>
          <w:numId w:val="40"/>
        </w:numPr>
        <w:ind w:leftChars="0"/>
        <w:rPr>
          <w:lang w:val="en-US"/>
        </w:rPr>
      </w:pPr>
      <w:r>
        <w:rPr>
          <w:lang w:val="en-US"/>
        </w:rPr>
        <w:lastRenderedPageBreak/>
        <w:t>DoCoMo [35] Large quantization step size for Set B measurement reporting</w:t>
      </w:r>
    </w:p>
    <w:p w14:paraId="1C1AEED9" w14:textId="77777777" w:rsidR="002545FD" w:rsidRDefault="002545FD">
      <w:pPr>
        <w:pStyle w:val="aff1"/>
        <w:numPr>
          <w:ilvl w:val="2"/>
          <w:numId w:val="40"/>
        </w:numPr>
        <w:ind w:leftChars="0"/>
        <w:rPr>
          <w:lang w:val="en-US"/>
        </w:rPr>
      </w:pPr>
    </w:p>
    <w:p w14:paraId="1C1AEEDA" w14:textId="77777777" w:rsidR="002545FD" w:rsidRDefault="00A471AF">
      <w:pPr>
        <w:pStyle w:val="aff1"/>
        <w:numPr>
          <w:ilvl w:val="1"/>
          <w:numId w:val="40"/>
        </w:numPr>
        <w:ind w:leftChars="0"/>
        <w:rPr>
          <w:lang w:val="en-US"/>
        </w:rPr>
      </w:pPr>
      <w:r>
        <w:rPr>
          <w:lang w:val="en-US"/>
        </w:rPr>
        <w:t>Opt 2: with differential L1-RSRP based reporting</w:t>
      </w:r>
    </w:p>
    <w:p w14:paraId="1C1AEEDB" w14:textId="77777777" w:rsidR="002545FD" w:rsidRDefault="00A471AF">
      <w:pPr>
        <w:pStyle w:val="aff1"/>
        <w:numPr>
          <w:ilvl w:val="2"/>
          <w:numId w:val="40"/>
        </w:numPr>
        <w:ind w:leftChars="0"/>
        <w:rPr>
          <w:lang w:val="en-US"/>
        </w:rPr>
      </w:pPr>
      <w:r>
        <w:rPr>
          <w:rFonts w:hint="eastAsia"/>
          <w:lang w:val="en-US"/>
        </w:rPr>
        <w:t>Spreadtrum</w:t>
      </w:r>
      <w:r>
        <w:rPr>
          <w:lang w:val="en-US"/>
        </w:rPr>
        <w:t xml:space="preserve"> [4] existing quantitative criteria should be reused at least for model inference</w:t>
      </w:r>
    </w:p>
    <w:p w14:paraId="1C1AEEDC" w14:textId="77777777" w:rsidR="002545FD" w:rsidRDefault="00A471AF">
      <w:pPr>
        <w:pStyle w:val="aff1"/>
        <w:numPr>
          <w:ilvl w:val="2"/>
          <w:numId w:val="40"/>
        </w:numPr>
        <w:ind w:leftChars="0"/>
        <w:rPr>
          <w:lang w:val="en-US"/>
        </w:rPr>
      </w:pPr>
      <w:r>
        <w:rPr>
          <w:lang w:val="en-US"/>
        </w:rPr>
        <w:t>Samsung [13] support differential L1-RSRP reporting for predicted beams.</w:t>
      </w:r>
    </w:p>
    <w:p w14:paraId="1C1AEEDD" w14:textId="77777777" w:rsidR="002545FD" w:rsidRDefault="00A471AF">
      <w:pPr>
        <w:pStyle w:val="aff1"/>
        <w:numPr>
          <w:ilvl w:val="2"/>
          <w:numId w:val="40"/>
        </w:numPr>
        <w:ind w:leftChars="0"/>
        <w:rPr>
          <w:lang w:val="en-US"/>
        </w:rPr>
      </w:pPr>
      <w:r>
        <w:rPr>
          <w:lang w:val="en-US"/>
        </w:rPr>
        <w:t>Fraunhofer HHI, Fraunhofer IIS [29] Adaptive reference beam for differential RSRPs</w:t>
      </w:r>
    </w:p>
    <w:p w14:paraId="1C1AEEDE" w14:textId="77777777" w:rsidR="002545FD" w:rsidRDefault="002545FD">
      <w:pPr>
        <w:pStyle w:val="aff1"/>
        <w:numPr>
          <w:ilvl w:val="2"/>
          <w:numId w:val="40"/>
        </w:numPr>
        <w:ind w:leftChars="0"/>
        <w:rPr>
          <w:lang w:val="en-US"/>
        </w:rPr>
      </w:pPr>
    </w:p>
    <w:p w14:paraId="1C1AEEDF" w14:textId="77777777" w:rsidR="002545FD" w:rsidRDefault="00A471AF">
      <w:pPr>
        <w:pStyle w:val="aff1"/>
        <w:numPr>
          <w:ilvl w:val="1"/>
          <w:numId w:val="40"/>
        </w:numPr>
        <w:ind w:leftChars="0"/>
        <w:rPr>
          <w:lang w:val="en-US"/>
        </w:rPr>
      </w:pPr>
      <w:r>
        <w:rPr>
          <w:lang w:val="en-US"/>
        </w:rPr>
        <w:t>Opt 3: reporting the normalized L1-RSRP measurement instead of actual L1-RSRP values (for NW sided model training?).</w:t>
      </w:r>
    </w:p>
    <w:p w14:paraId="1C1AEEE0" w14:textId="77777777" w:rsidR="002545FD" w:rsidRDefault="00A471AF">
      <w:pPr>
        <w:pStyle w:val="aff1"/>
        <w:numPr>
          <w:ilvl w:val="2"/>
          <w:numId w:val="40"/>
        </w:numPr>
        <w:ind w:leftChars="0"/>
        <w:rPr>
          <w:lang w:val="en-US"/>
        </w:rPr>
      </w:pPr>
      <w:r>
        <w:rPr>
          <w:lang w:val="en-US"/>
        </w:rPr>
        <w:t>MTK [23]</w:t>
      </w:r>
    </w:p>
    <w:p w14:paraId="1C1AEEE1" w14:textId="77777777" w:rsidR="002545FD" w:rsidRDefault="002545FD">
      <w:pPr>
        <w:pStyle w:val="aff1"/>
        <w:ind w:leftChars="0" w:left="720"/>
        <w:rPr>
          <w:rFonts w:eastAsia="宋体"/>
          <w:lang w:val="en-US" w:eastAsia="zh-CN"/>
        </w:rPr>
      </w:pPr>
    </w:p>
    <w:p w14:paraId="1C1AEEE2" w14:textId="77777777" w:rsidR="002545FD" w:rsidRDefault="00A471AF">
      <w:pPr>
        <w:pStyle w:val="aff1"/>
        <w:numPr>
          <w:ilvl w:val="0"/>
          <w:numId w:val="40"/>
        </w:numPr>
        <w:ind w:leftChars="0"/>
        <w:rPr>
          <w:rFonts w:eastAsia="宋体"/>
          <w:lang w:eastAsia="zh-CN"/>
        </w:rPr>
      </w:pPr>
      <w:r>
        <w:rPr>
          <w:rFonts w:eastAsia="宋体"/>
          <w:lang w:eastAsia="zh-CN"/>
        </w:rPr>
        <w:t>Method #4: At least for BMCase-2, report measurement results of multiple time instances in one report</w:t>
      </w:r>
    </w:p>
    <w:p w14:paraId="1C1AEEE3" w14:textId="77777777" w:rsidR="002545FD" w:rsidRDefault="00A471AF">
      <w:pPr>
        <w:pStyle w:val="aff1"/>
        <w:numPr>
          <w:ilvl w:val="1"/>
          <w:numId w:val="40"/>
        </w:numPr>
        <w:ind w:leftChars="0"/>
        <w:rPr>
          <w:rFonts w:eastAsia="宋体"/>
          <w:lang w:eastAsia="zh-CN"/>
        </w:rPr>
      </w:pPr>
      <w:r>
        <w:rPr>
          <w:rFonts w:eastAsia="宋体"/>
          <w:lang w:eastAsia="zh-CN"/>
        </w:rPr>
        <w:t>Supported by</w:t>
      </w:r>
    </w:p>
    <w:p w14:paraId="1C1AEEE4" w14:textId="77777777" w:rsidR="002545FD" w:rsidRDefault="00A471AF">
      <w:pPr>
        <w:pStyle w:val="aff1"/>
        <w:numPr>
          <w:ilvl w:val="2"/>
          <w:numId w:val="40"/>
        </w:numPr>
        <w:ind w:leftChars="0"/>
        <w:rPr>
          <w:lang w:val="en-US"/>
        </w:rPr>
      </w:pPr>
      <w:r>
        <w:rPr>
          <w:lang w:val="en-US"/>
        </w:rPr>
        <w:t xml:space="preserve">Huawei/HiSi [1] </w:t>
      </w:r>
    </w:p>
    <w:p w14:paraId="1C1AEEE5" w14:textId="77777777" w:rsidR="002545FD" w:rsidRDefault="00A471AF">
      <w:pPr>
        <w:pStyle w:val="aff1"/>
        <w:numPr>
          <w:ilvl w:val="2"/>
          <w:numId w:val="40"/>
        </w:numPr>
        <w:spacing w:beforeLines="50" w:before="120" w:after="360" w:line="257" w:lineRule="auto"/>
        <w:ind w:leftChars="0" w:right="-96"/>
        <w:jc w:val="both"/>
      </w:pPr>
      <w:r>
        <w:t>Ericsson [3] support methods for UEs to compress the set B temporal domain measurement results to reduce the reporting overhead.</w:t>
      </w:r>
    </w:p>
    <w:p w14:paraId="1C1AEEE6" w14:textId="77777777" w:rsidR="002545FD" w:rsidRDefault="00A471AF">
      <w:pPr>
        <w:pStyle w:val="aff1"/>
        <w:numPr>
          <w:ilvl w:val="2"/>
          <w:numId w:val="40"/>
        </w:numPr>
        <w:spacing w:beforeLines="50" w:before="120" w:after="360" w:line="257" w:lineRule="auto"/>
        <w:ind w:leftChars="0" w:right="-96"/>
        <w:jc w:val="both"/>
        <w:rPr>
          <w:lang w:val="en-US"/>
        </w:rPr>
      </w:pPr>
      <w:r>
        <w:t>Vivo [6] time stamp information can be reported for BM-Case2. consider to use time domain data compression to reduce overhead</w:t>
      </w:r>
      <w:r>
        <w:rPr>
          <w:rFonts w:hint="eastAsia"/>
        </w:rPr>
        <w:t>.</w:t>
      </w:r>
    </w:p>
    <w:p w14:paraId="1C1AEEE7" w14:textId="77777777" w:rsidR="002545FD" w:rsidRDefault="00A471AF">
      <w:pPr>
        <w:pStyle w:val="aff1"/>
        <w:numPr>
          <w:ilvl w:val="2"/>
          <w:numId w:val="40"/>
        </w:numPr>
        <w:spacing w:beforeLines="50" w:before="120" w:after="360" w:line="257" w:lineRule="auto"/>
        <w:ind w:leftChars="0" w:right="-96"/>
        <w:jc w:val="both"/>
        <w:rPr>
          <w:lang w:val="en-US"/>
        </w:rPr>
      </w:pPr>
      <w:r>
        <w:t>OPPO [9]</w:t>
      </w:r>
    </w:p>
    <w:p w14:paraId="1C1AEEE8" w14:textId="77777777" w:rsidR="002545FD" w:rsidRDefault="00A471AF">
      <w:pPr>
        <w:pStyle w:val="aff1"/>
        <w:numPr>
          <w:ilvl w:val="2"/>
          <w:numId w:val="40"/>
        </w:numPr>
        <w:ind w:leftChars="0"/>
        <w:rPr>
          <w:rFonts w:eastAsia="宋体"/>
          <w:lang w:eastAsia="zh-CN"/>
        </w:rPr>
      </w:pPr>
      <w:r>
        <w:rPr>
          <w:rFonts w:eastAsia="宋体"/>
          <w:lang w:eastAsia="zh-CN"/>
        </w:rPr>
        <w:t>CATT [10] report the measurement results of multiple time instances in one L1-RSRP reporting can be further considered for overhead reduction.</w:t>
      </w:r>
    </w:p>
    <w:p w14:paraId="1C1AEEE9" w14:textId="77777777" w:rsidR="002545FD" w:rsidRDefault="00A471AF">
      <w:pPr>
        <w:pStyle w:val="aff1"/>
        <w:numPr>
          <w:ilvl w:val="2"/>
          <w:numId w:val="40"/>
        </w:numPr>
        <w:ind w:leftChars="0"/>
        <w:rPr>
          <w:rFonts w:eastAsia="宋体"/>
          <w:lang w:eastAsia="zh-CN"/>
        </w:rPr>
      </w:pPr>
      <w:r>
        <w:rPr>
          <w:rFonts w:eastAsia="宋体"/>
          <w:lang w:eastAsia="zh-CN"/>
        </w:rPr>
        <w:t>Interdigital [11] Reporting prediction results of multiple future time instances in one report should be supported.</w:t>
      </w:r>
    </w:p>
    <w:p w14:paraId="1C1AEEEA" w14:textId="77777777" w:rsidR="002545FD" w:rsidRDefault="00A471AF">
      <w:pPr>
        <w:pStyle w:val="aff1"/>
        <w:numPr>
          <w:ilvl w:val="2"/>
          <w:numId w:val="40"/>
        </w:numPr>
        <w:ind w:leftChars="0"/>
        <w:rPr>
          <w:rFonts w:eastAsia="宋体"/>
          <w:lang w:eastAsia="zh-CN"/>
        </w:rPr>
      </w:pPr>
      <w:r>
        <w:rPr>
          <w:rFonts w:eastAsia="宋体"/>
          <w:lang w:eastAsia="zh-CN"/>
        </w:rPr>
        <w:t>Xiaomi [16] For data collection of NW-side AI/ML model training, support to define a time window or a data size for each report with more than one data sample.</w:t>
      </w:r>
    </w:p>
    <w:p w14:paraId="1C1AEEEB" w14:textId="77777777" w:rsidR="002545FD" w:rsidRDefault="00A471AF">
      <w:pPr>
        <w:pStyle w:val="aff1"/>
        <w:numPr>
          <w:ilvl w:val="2"/>
          <w:numId w:val="40"/>
        </w:numPr>
        <w:ind w:leftChars="0"/>
        <w:rPr>
          <w:rFonts w:eastAsia="宋体"/>
          <w:lang w:eastAsia="zh-CN"/>
        </w:rPr>
      </w:pPr>
      <w:r>
        <w:rPr>
          <w:rFonts w:eastAsia="宋体"/>
          <w:lang w:eastAsia="zh-CN"/>
        </w:rPr>
        <w:t xml:space="preserve">Apple [21] </w:t>
      </w:r>
      <w:r>
        <w:rPr>
          <w:rFonts w:eastAsia="宋体" w:hint="eastAsia"/>
          <w:lang w:eastAsia="zh-CN"/>
        </w:rPr>
        <w:t>?</w:t>
      </w:r>
      <w:r>
        <w:rPr>
          <w:rFonts w:eastAsia="宋体"/>
          <w:lang w:eastAsia="zh-CN"/>
        </w:rPr>
        <w:t>? Using a common reference beam across multiple occasions helps reduce feedback overhead.</w:t>
      </w:r>
      <w:r>
        <w:t xml:space="preserve">  </w:t>
      </w:r>
      <w:r>
        <w:rPr>
          <w:rFonts w:eastAsia="宋体"/>
          <w:lang w:eastAsia="zh-CN"/>
        </w:rPr>
        <w:t xml:space="preserve">Consider temporal correlation, the signaling of selected un-omitted beams can be shared among occasions, which can be supported by a common bitmap or a common combinatorial index across occasions. </w:t>
      </w:r>
    </w:p>
    <w:p w14:paraId="1C1AEEEC" w14:textId="77777777" w:rsidR="002545FD" w:rsidRDefault="00A471AF">
      <w:pPr>
        <w:pStyle w:val="aff1"/>
        <w:numPr>
          <w:ilvl w:val="2"/>
          <w:numId w:val="40"/>
        </w:numPr>
        <w:ind w:leftChars="0"/>
        <w:rPr>
          <w:rFonts w:eastAsia="宋体"/>
          <w:lang w:eastAsia="zh-CN"/>
        </w:rPr>
      </w:pPr>
      <w:r>
        <w:rPr>
          <w:rFonts w:eastAsia="宋体"/>
          <w:lang w:eastAsia="zh-CN"/>
        </w:rPr>
        <w:t>MTK [23] For UE-side model inference, support reporting multiple time instances of beam prediction within one report. Further study on whether/how to explicitly and/or implicitly include corresponding time information in the report.</w:t>
      </w:r>
    </w:p>
    <w:p w14:paraId="1C1AEEED" w14:textId="77777777" w:rsidR="002545FD" w:rsidRDefault="00A471AF">
      <w:pPr>
        <w:pStyle w:val="aff1"/>
        <w:numPr>
          <w:ilvl w:val="2"/>
          <w:numId w:val="40"/>
        </w:numPr>
        <w:ind w:leftChars="0"/>
        <w:rPr>
          <w:rFonts w:eastAsia="宋体"/>
          <w:lang w:eastAsia="zh-CN"/>
        </w:rPr>
      </w:pPr>
      <w:r>
        <w:rPr>
          <w:rFonts w:eastAsia="宋体"/>
          <w:lang w:eastAsia="zh-CN"/>
        </w:rPr>
        <w:t>Nokia [25]</w:t>
      </w:r>
      <w:r>
        <w:t xml:space="preserve"> </w:t>
      </w:r>
      <w:r>
        <w:rPr>
          <w:rFonts w:eastAsia="宋体"/>
          <w:lang w:eastAsia="zh-CN"/>
        </w:rPr>
        <w:t>, consider enhancements to report multiple past time instances in one reporting instance</w:t>
      </w:r>
    </w:p>
    <w:p w14:paraId="1C1AEEEE" w14:textId="77777777" w:rsidR="002545FD" w:rsidRDefault="00A471AF">
      <w:pPr>
        <w:pStyle w:val="aff1"/>
        <w:numPr>
          <w:ilvl w:val="2"/>
          <w:numId w:val="40"/>
        </w:numPr>
        <w:ind w:leftChars="0"/>
        <w:rPr>
          <w:rFonts w:eastAsia="宋体"/>
          <w:lang w:eastAsia="zh-CN"/>
        </w:rPr>
      </w:pPr>
      <w:r>
        <w:rPr>
          <w:rFonts w:eastAsia="宋体"/>
          <w:lang w:eastAsia="zh-CN"/>
        </w:rPr>
        <w:t xml:space="preserve">DoCoMo [35] Consider the payload overhead reduction for UE reporting of predicted results at multiple time instances. Reporting of measurements from multiple time instances in one reporting instance. </w:t>
      </w:r>
    </w:p>
    <w:p w14:paraId="1C1AEEEF" w14:textId="77777777" w:rsidR="002545FD" w:rsidRDefault="002545FD">
      <w:pPr>
        <w:pStyle w:val="aff1"/>
        <w:numPr>
          <w:ilvl w:val="2"/>
          <w:numId w:val="40"/>
        </w:numPr>
        <w:ind w:leftChars="0"/>
        <w:rPr>
          <w:rFonts w:eastAsia="宋体"/>
          <w:lang w:eastAsia="zh-CN"/>
        </w:rPr>
      </w:pPr>
    </w:p>
    <w:p w14:paraId="1C1AEEF0" w14:textId="77777777" w:rsidR="002545FD" w:rsidRDefault="00A471AF">
      <w:pPr>
        <w:pStyle w:val="aff1"/>
        <w:numPr>
          <w:ilvl w:val="1"/>
          <w:numId w:val="40"/>
        </w:numPr>
        <w:ind w:leftChars="0"/>
        <w:rPr>
          <w:rFonts w:eastAsia="宋体"/>
          <w:lang w:eastAsia="zh-CN"/>
        </w:rPr>
      </w:pPr>
      <w:r>
        <w:rPr>
          <w:rFonts w:eastAsia="宋体"/>
          <w:lang w:eastAsia="zh-CN"/>
        </w:rPr>
        <w:t>Not supported by</w:t>
      </w:r>
    </w:p>
    <w:p w14:paraId="1C1AEEF1" w14:textId="77777777" w:rsidR="002545FD" w:rsidRDefault="00A471AF">
      <w:pPr>
        <w:pStyle w:val="aff1"/>
        <w:numPr>
          <w:ilvl w:val="2"/>
          <w:numId w:val="41"/>
        </w:numPr>
        <w:spacing w:beforeLines="50" w:before="120" w:after="360" w:line="257" w:lineRule="auto"/>
        <w:ind w:leftChars="0" w:right="-96"/>
        <w:jc w:val="both"/>
      </w:pPr>
      <w:r>
        <w:rPr>
          <w:rFonts w:hint="eastAsia"/>
          <w:b/>
          <w:lang w:eastAsia="zh-CN"/>
        </w:rPr>
        <w:lastRenderedPageBreak/>
        <w:t>Spreadtrum</w:t>
      </w:r>
      <w:r>
        <w:rPr>
          <w:b/>
          <w:lang w:eastAsia="zh-CN"/>
        </w:rPr>
        <w:t xml:space="preserve"> [4]:</w:t>
      </w:r>
      <w:r>
        <w:rPr>
          <w:sz w:val="22"/>
          <w:lang w:eastAsia="zh-CN"/>
        </w:rPr>
        <w:t xml:space="preserve"> Including multiple past measurements in a single report can result in significant overhead but no improvement in AI performance. Conversely, if we report each time instance measurement, gNB can perform some analysis (e.g. model selection) based on the measurement results received first.</w:t>
      </w:r>
    </w:p>
    <w:p w14:paraId="1C1AEEF2" w14:textId="2E6EFB1B" w:rsidR="002545FD" w:rsidRPr="00E06D14" w:rsidRDefault="00A471AF" w:rsidP="00E06D14">
      <w:pPr>
        <w:pStyle w:val="00Text"/>
        <w:rPr>
          <w:b/>
          <w:bCs/>
        </w:rPr>
      </w:pPr>
      <w:r w:rsidRPr="00E06D14">
        <w:rPr>
          <w:b/>
          <w:bCs/>
        </w:rPr>
        <w:t>FL0</w:t>
      </w:r>
      <w:r w:rsidR="009A6900" w:rsidRPr="00E06D14">
        <w:rPr>
          <w:b/>
          <w:bCs/>
        </w:rPr>
        <w:t>/FL1</w:t>
      </w:r>
      <w:r w:rsidRPr="00E06D14">
        <w:rPr>
          <w:b/>
          <w:bCs/>
        </w:rPr>
        <w:t>: Proposal 3.3 (overhead reduction)</w:t>
      </w:r>
    </w:p>
    <w:p w14:paraId="1C1AEEF3" w14:textId="3E9F0609" w:rsidR="002545FD" w:rsidRDefault="00A471AF">
      <w:pPr>
        <w:spacing w:after="120"/>
        <w:jc w:val="both"/>
        <w:rPr>
          <w:rFonts w:eastAsia="宋体"/>
          <w:lang w:val="en-US" w:eastAsia="zh-CN"/>
        </w:rPr>
      </w:pPr>
      <w:del w:id="335" w:author="作者" w:date="2024-04-15T12:36:00Z">
        <w:r>
          <w:rPr>
            <w:rFonts w:eastAsia="宋体"/>
            <w:lang w:val="en-US" w:eastAsia="zh-CN"/>
          </w:rPr>
          <w:delText>At least for NW-side model</w:delText>
        </w:r>
      </w:del>
      <w:ins w:id="336" w:author="作者" w:date="2024-04-15T11:29:00Z">
        <w:del w:id="337" w:author="作者" w:date="2024-04-15T12:36:00Z">
          <w:r>
            <w:rPr>
              <w:rFonts w:eastAsia="宋体"/>
              <w:lang w:val="en-US" w:eastAsia="zh-CN"/>
            </w:rPr>
            <w:delText xml:space="preserve"> </w:delText>
          </w:r>
        </w:del>
      </w:ins>
      <w:r>
        <w:rPr>
          <w:rFonts w:eastAsia="宋体"/>
          <w:lang w:val="en-US" w:eastAsia="zh-CN"/>
        </w:rPr>
        <w:t>, further study the following methods</w:t>
      </w:r>
      <w:r w:rsidR="00EC0E73">
        <w:rPr>
          <w:rFonts w:eastAsia="宋体"/>
          <w:lang w:val="en-US" w:eastAsia="zh-CN"/>
        </w:rPr>
        <w:t xml:space="preserve"> </w:t>
      </w:r>
      <w:ins w:id="338" w:author="作者" w:date="2024-04-15T23:17:00Z">
        <w:r w:rsidR="00EC0E73" w:rsidRPr="00791795">
          <w:rPr>
            <w:rFonts w:eastAsia="宋体"/>
            <w:highlight w:val="lightGray"/>
            <w:lang w:val="en-US" w:eastAsia="zh-CN"/>
          </w:rPr>
          <w:t>with potential down selection</w:t>
        </w:r>
      </w:ins>
      <w:r>
        <w:rPr>
          <w:rFonts w:eastAsia="宋体"/>
          <w:lang w:val="en-US" w:eastAsia="zh-CN"/>
        </w:rPr>
        <w:t xml:space="preserve"> for overhead reduction for the beam report in L1 signaling</w:t>
      </w:r>
      <w:ins w:id="339" w:author="作者" w:date="2024-04-15T12:45:00Z">
        <w:r>
          <w:t xml:space="preserve"> </w:t>
        </w:r>
      </w:ins>
      <w:ins w:id="340" w:author="作者" w:date="2024-04-15T12:47:00Z">
        <w:r>
          <w:t xml:space="preserve">at least </w:t>
        </w:r>
      </w:ins>
      <w:ins w:id="341" w:author="作者" w:date="2024-04-15T12:46:00Z">
        <w:r>
          <w:rPr>
            <w:rFonts w:eastAsia="宋体"/>
            <w:lang w:val="en-US" w:eastAsia="zh-CN"/>
          </w:rPr>
          <w:t>for</w:t>
        </w:r>
      </w:ins>
      <w:ins w:id="342" w:author="作者" w:date="2024-04-15T12:47:00Z">
        <w:r>
          <w:rPr>
            <w:rFonts w:eastAsia="宋体"/>
            <w:lang w:val="en-US" w:eastAsia="zh-CN"/>
          </w:rPr>
          <w:t xml:space="preserve"> content</w:t>
        </w:r>
      </w:ins>
      <w:ins w:id="343" w:author="作者" w:date="2024-04-15T12:48:00Z">
        <w:r>
          <w:rPr>
            <w:rFonts w:eastAsia="宋体"/>
            <w:lang w:val="en-US" w:eastAsia="zh-CN"/>
          </w:rPr>
          <w:t>(</w:t>
        </w:r>
      </w:ins>
      <w:ins w:id="344" w:author="作者" w:date="2024-04-15T12:47:00Z">
        <w:r>
          <w:rPr>
            <w:rFonts w:eastAsia="宋体"/>
            <w:lang w:val="en-US" w:eastAsia="zh-CN"/>
          </w:rPr>
          <w:t>s</w:t>
        </w:r>
      </w:ins>
      <w:ins w:id="345" w:author="作者" w:date="2024-04-15T12:48:00Z">
        <w:r>
          <w:rPr>
            <w:rFonts w:eastAsia="宋体"/>
            <w:lang w:val="en-US" w:eastAsia="zh-CN"/>
          </w:rPr>
          <w:t>)</w:t>
        </w:r>
      </w:ins>
      <w:ins w:id="346" w:author="作者" w:date="2024-04-15T12:47:00Z">
        <w:r>
          <w:rPr>
            <w:rFonts w:eastAsia="宋体"/>
            <w:lang w:val="en-US" w:eastAsia="zh-CN"/>
          </w:rPr>
          <w:t xml:space="preserve"> </w:t>
        </w:r>
      </w:ins>
      <w:ins w:id="347" w:author="作者" w:date="2024-04-15T12:48:00Z">
        <w:r>
          <w:rPr>
            <w:rFonts w:eastAsia="宋体"/>
            <w:lang w:val="en-US" w:eastAsia="zh-CN"/>
          </w:rPr>
          <w:t xml:space="preserve">for </w:t>
        </w:r>
      </w:ins>
      <w:ins w:id="348" w:author="作者" w:date="2024-04-15T12:46:00Z">
        <w:r>
          <w:rPr>
            <w:rFonts w:eastAsia="宋体"/>
            <w:lang w:val="en-US" w:eastAsia="zh-CN"/>
          </w:rPr>
          <w:t>one time instance</w:t>
        </w:r>
      </w:ins>
      <w:ins w:id="349" w:author="作者" w:date="2024-04-15T12:45:00Z">
        <w:r>
          <w:rPr>
            <w:rFonts w:eastAsia="宋体"/>
            <w:lang w:val="en-US" w:eastAsia="zh-CN"/>
          </w:rPr>
          <w:t xml:space="preserve"> in one reporting</w:t>
        </w:r>
      </w:ins>
      <w:del w:id="350" w:author="作者" w:date="2024-04-15T12:46:00Z">
        <w:r>
          <w:rPr>
            <w:rFonts w:eastAsia="宋体"/>
            <w:lang w:val="en-US" w:eastAsia="zh-CN"/>
          </w:rPr>
          <w:delText xml:space="preserve"> </w:delText>
        </w:r>
      </w:del>
      <w:r>
        <w:rPr>
          <w:rFonts w:eastAsia="宋体"/>
          <w:lang w:val="en-US" w:eastAsia="zh-CN"/>
        </w:rPr>
        <w:t>:</w:t>
      </w:r>
    </w:p>
    <w:p w14:paraId="1C1AEEF4" w14:textId="77777777" w:rsidR="002545FD" w:rsidRDefault="00A471AF">
      <w:pPr>
        <w:pStyle w:val="aff1"/>
        <w:numPr>
          <w:ilvl w:val="0"/>
          <w:numId w:val="40"/>
        </w:numPr>
        <w:ind w:leftChars="0"/>
        <w:rPr>
          <w:lang w:val="en-US"/>
        </w:rPr>
      </w:pPr>
      <w:r>
        <w:rPr>
          <w:lang w:val="en-US"/>
        </w:rPr>
        <w:t xml:space="preserve">Method #1: Omission/selection </w:t>
      </w:r>
      <w:ins w:id="351" w:author="作者" w:date="2024-04-15T12:36:00Z">
        <w:r>
          <w:rPr>
            <w:lang w:val="en-US"/>
          </w:rPr>
          <w:t xml:space="preserve">of </w:t>
        </w:r>
      </w:ins>
      <w:r>
        <w:rPr>
          <w:lang w:val="en-US"/>
        </w:rPr>
        <w:t>measurement quantity</w:t>
      </w:r>
    </w:p>
    <w:p w14:paraId="1C1AEEF5" w14:textId="77777777" w:rsidR="002545FD" w:rsidRDefault="00A471AF">
      <w:pPr>
        <w:pStyle w:val="aff1"/>
        <w:numPr>
          <w:ilvl w:val="1"/>
          <w:numId w:val="40"/>
        </w:numPr>
        <w:ind w:leftChars="0"/>
        <w:rPr>
          <w:lang w:val="en-US"/>
        </w:rPr>
      </w:pPr>
      <w:r>
        <w:rPr>
          <w:lang w:val="en-US"/>
        </w:rPr>
        <w:t>Opt 1: Only report Top M beams with highest RSRP</w:t>
      </w:r>
    </w:p>
    <w:p w14:paraId="1C1AEEF6" w14:textId="77777777" w:rsidR="002545FD" w:rsidRDefault="00A471AF">
      <w:pPr>
        <w:pStyle w:val="aff1"/>
        <w:numPr>
          <w:ilvl w:val="1"/>
          <w:numId w:val="40"/>
        </w:numPr>
        <w:ind w:leftChars="0"/>
        <w:rPr>
          <w:ins w:id="352" w:author="作者" w:date="2024-04-15T11:27:00Z"/>
          <w:rFonts w:eastAsia="宋体"/>
          <w:lang w:val="en-US" w:eastAsia="zh-CN"/>
        </w:rPr>
      </w:pPr>
      <w:r>
        <w:rPr>
          <w:lang w:val="en-US"/>
        </w:rPr>
        <w:t xml:space="preserve">Opt </w:t>
      </w:r>
      <w:r>
        <w:rPr>
          <w:rFonts w:eastAsia="宋体"/>
          <w:lang w:val="en-US" w:eastAsia="zh-CN"/>
        </w:rPr>
        <w:t>2: Only report the RSRP larger than a threshold</w:t>
      </w:r>
      <w:ins w:id="353" w:author="作者" w:date="2024-04-15T11:31:00Z">
        <w:r>
          <w:rPr>
            <w:rFonts w:eastAsia="宋体"/>
            <w:lang w:val="en-US" w:eastAsia="zh-CN"/>
          </w:rPr>
          <w:t xml:space="preserve"> or within a threshold</w:t>
        </w:r>
      </w:ins>
    </w:p>
    <w:p w14:paraId="1C1AEEF7" w14:textId="7C7CD260" w:rsidR="002545FD" w:rsidRDefault="00A471AF">
      <w:pPr>
        <w:pStyle w:val="aff1"/>
        <w:numPr>
          <w:ilvl w:val="2"/>
          <w:numId w:val="40"/>
        </w:numPr>
        <w:ind w:leftChars="0"/>
        <w:rPr>
          <w:rFonts w:eastAsia="宋体"/>
          <w:lang w:val="en-US" w:eastAsia="zh-CN"/>
        </w:rPr>
      </w:pPr>
      <w:ins w:id="354" w:author="作者" w:date="2024-04-15T11:27:00Z">
        <w:r>
          <w:rPr>
            <w:rFonts w:eastAsia="宋体"/>
            <w:lang w:val="en-US" w:eastAsia="zh-CN"/>
          </w:rPr>
          <w:t>FFS on how to define the threshold, e.g. an absolute value</w:t>
        </w:r>
      </w:ins>
      <w:r w:rsidR="00B63F0A">
        <w:rPr>
          <w:rFonts w:eastAsia="宋体"/>
          <w:lang w:val="en-US" w:eastAsia="zh-CN"/>
        </w:rPr>
        <w:t xml:space="preserve"> or a</w:t>
      </w:r>
      <w:ins w:id="355" w:author="作者" w:date="2024-04-15T11:27:00Z">
        <w:r>
          <w:rPr>
            <w:rFonts w:eastAsia="宋体"/>
            <w:lang w:val="en-US" w:eastAsia="zh-CN"/>
          </w:rPr>
          <w:t xml:space="preserve"> relative value </w:t>
        </w:r>
      </w:ins>
      <w:r w:rsidR="00B63F0A">
        <w:rPr>
          <w:rFonts w:eastAsia="宋体"/>
          <w:lang w:val="en-US" w:eastAsia="zh-CN"/>
        </w:rPr>
        <w:t xml:space="preserve">compared </w:t>
      </w:r>
      <w:ins w:id="356" w:author="作者" w:date="2024-04-15T11:27:00Z">
        <w:r>
          <w:rPr>
            <w:rFonts w:eastAsia="宋体"/>
            <w:lang w:val="en-US" w:eastAsia="zh-CN"/>
          </w:rPr>
          <w:t xml:space="preserve">to the </w:t>
        </w:r>
      </w:ins>
      <w:ins w:id="357" w:author="作者" w:date="2024-04-15T11:28:00Z">
        <w:r>
          <w:rPr>
            <w:rFonts w:eastAsia="宋体"/>
            <w:lang w:val="en-US" w:eastAsia="zh-CN"/>
          </w:rPr>
          <w:t>highest</w:t>
        </w:r>
      </w:ins>
      <w:ins w:id="358" w:author="作者" w:date="2024-04-15T11:27:00Z">
        <w:r>
          <w:rPr>
            <w:rFonts w:eastAsia="宋体"/>
            <w:lang w:val="en-US" w:eastAsia="zh-CN"/>
          </w:rPr>
          <w:t xml:space="preserve"> RSRP </w:t>
        </w:r>
      </w:ins>
      <w:del w:id="359" w:author="作者" w:date="2024-04-15T11:27:00Z">
        <w:r>
          <w:rPr>
            <w:rFonts w:eastAsia="宋体"/>
            <w:lang w:val="en-US" w:eastAsia="zh-CN"/>
          </w:rPr>
          <w:delText xml:space="preserve"> </w:delText>
        </w:r>
      </w:del>
    </w:p>
    <w:p w14:paraId="1C1AEEF8" w14:textId="77777777" w:rsidR="002545FD" w:rsidRDefault="00A471AF">
      <w:pPr>
        <w:pStyle w:val="aff1"/>
        <w:numPr>
          <w:ilvl w:val="1"/>
          <w:numId w:val="40"/>
        </w:numPr>
        <w:ind w:leftChars="0"/>
        <w:rPr>
          <w:rFonts w:eastAsia="宋体"/>
          <w:strike/>
          <w:highlight w:val="yellow"/>
          <w:lang w:val="en-US" w:eastAsia="zh-CN"/>
        </w:rPr>
      </w:pPr>
      <w:r>
        <w:rPr>
          <w:rFonts w:eastAsia="宋体"/>
          <w:strike/>
          <w:highlight w:val="yellow"/>
          <w:lang w:val="en-US" w:eastAsia="zh-CN"/>
        </w:rPr>
        <w:t xml:space="preserve">Opt 3: Only report the RSRP with good channel condition </w:t>
      </w:r>
    </w:p>
    <w:p w14:paraId="1C1AEEF9" w14:textId="5E427254" w:rsidR="002545FD" w:rsidRDefault="00A471AF">
      <w:pPr>
        <w:pStyle w:val="aff1"/>
        <w:numPr>
          <w:ilvl w:val="0"/>
          <w:numId w:val="40"/>
        </w:numPr>
        <w:ind w:leftChars="0"/>
        <w:rPr>
          <w:lang w:val="en-US"/>
        </w:rPr>
      </w:pPr>
      <w:r>
        <w:rPr>
          <w:lang w:val="en-US"/>
        </w:rPr>
        <w:t xml:space="preserve">Method #2: Reduce the overhead of </w:t>
      </w:r>
      <w:r>
        <w:rPr>
          <w:rFonts w:hint="eastAsia"/>
          <w:lang w:val="en-US"/>
        </w:rPr>
        <w:t>beam</w:t>
      </w:r>
      <w:r>
        <w:rPr>
          <w:lang w:val="en-US"/>
        </w:rPr>
        <w:t xml:space="preserve"> information</w:t>
      </w:r>
    </w:p>
    <w:p w14:paraId="1C1AEEFA" w14:textId="77777777" w:rsidR="002545FD" w:rsidRDefault="00A471AF">
      <w:pPr>
        <w:pStyle w:val="aff1"/>
        <w:numPr>
          <w:ilvl w:val="1"/>
          <w:numId w:val="40"/>
        </w:numPr>
        <w:ind w:leftChars="0"/>
        <w:rPr>
          <w:lang w:val="en-US"/>
        </w:rPr>
      </w:pPr>
      <w:r>
        <w:rPr>
          <w:lang w:val="en-US"/>
        </w:rPr>
        <w:t xml:space="preserve">Opt 1: bitmap-based </w:t>
      </w:r>
    </w:p>
    <w:p w14:paraId="1C1AEEFB" w14:textId="77777777" w:rsidR="002545FD" w:rsidRDefault="00A471AF">
      <w:pPr>
        <w:pStyle w:val="aff1"/>
        <w:numPr>
          <w:ilvl w:val="1"/>
          <w:numId w:val="40"/>
        </w:numPr>
        <w:ind w:leftChars="0"/>
        <w:rPr>
          <w:lang w:val="en-US"/>
        </w:rPr>
      </w:pPr>
      <w:r>
        <w:rPr>
          <w:lang w:val="en-US"/>
        </w:rPr>
        <w:t>Opt 2: no CRI/SSBRI ID</w:t>
      </w:r>
    </w:p>
    <w:p w14:paraId="1C1AEEFC" w14:textId="77777777" w:rsidR="002545FD" w:rsidRDefault="00A471AF">
      <w:pPr>
        <w:pStyle w:val="aff1"/>
        <w:numPr>
          <w:ilvl w:val="1"/>
          <w:numId w:val="40"/>
        </w:numPr>
        <w:ind w:leftChars="0"/>
        <w:rPr>
          <w:ins w:id="360" w:author="作者" w:date="2024-04-15T11:33:00Z"/>
          <w:lang w:val="en-US"/>
        </w:rPr>
      </w:pPr>
      <w:r>
        <w:rPr>
          <w:lang w:val="en-US"/>
        </w:rPr>
        <w:t>Opt 3: based on pattern ID</w:t>
      </w:r>
    </w:p>
    <w:p w14:paraId="1C1AEEFD" w14:textId="77777777" w:rsidR="002545FD" w:rsidRDefault="00A471AF">
      <w:pPr>
        <w:pStyle w:val="aff1"/>
        <w:numPr>
          <w:ilvl w:val="1"/>
          <w:numId w:val="40"/>
        </w:numPr>
        <w:ind w:leftChars="0"/>
        <w:rPr>
          <w:ins w:id="361" w:author="作者" w:date="2024-04-15T11:28:00Z"/>
          <w:lang w:val="en-US"/>
        </w:rPr>
      </w:pPr>
      <w:ins w:id="362" w:author="作者" w:date="2024-04-15T11:33:00Z">
        <w:r>
          <w:rPr>
            <w:lang w:val="en-US"/>
          </w:rPr>
          <w:t xml:space="preserve">Opt. </w:t>
        </w:r>
      </w:ins>
      <w:ins w:id="363" w:author="作者" w:date="2024-04-15T11:34:00Z">
        <w:r>
          <w:rPr>
            <w:lang w:val="en-US"/>
          </w:rPr>
          <w:t>4</w:t>
        </w:r>
      </w:ins>
      <w:ins w:id="364" w:author="作者" w:date="2024-04-15T11:33:00Z">
        <w:r>
          <w:rPr>
            <w:lang w:val="en-US"/>
          </w:rPr>
          <w:t>: use a combinatorial indexing scheme to represent the selected strong beams</w:t>
        </w:r>
      </w:ins>
    </w:p>
    <w:p w14:paraId="1C1AEEFE" w14:textId="77777777" w:rsidR="002545FD" w:rsidRDefault="00A471AF">
      <w:pPr>
        <w:pStyle w:val="aff1"/>
        <w:numPr>
          <w:ilvl w:val="1"/>
          <w:numId w:val="40"/>
        </w:numPr>
        <w:ind w:leftChars="0"/>
        <w:rPr>
          <w:lang w:val="en-US"/>
        </w:rPr>
      </w:pPr>
      <w:ins w:id="365" w:author="作者" w:date="2024-04-15T11:28:00Z">
        <w:r>
          <w:rPr>
            <w:lang w:val="en-US"/>
          </w:rPr>
          <w:t>Note: the legacy CRI/SSBRI as a starting point</w:t>
        </w:r>
      </w:ins>
    </w:p>
    <w:p w14:paraId="1C1AEEFF" w14:textId="77777777" w:rsidR="002545FD" w:rsidRDefault="00A471AF">
      <w:pPr>
        <w:pStyle w:val="aff1"/>
        <w:numPr>
          <w:ilvl w:val="1"/>
          <w:numId w:val="40"/>
        </w:numPr>
        <w:ind w:leftChars="0"/>
        <w:rPr>
          <w:strike/>
          <w:highlight w:val="yellow"/>
          <w:lang w:val="en-US"/>
        </w:rPr>
      </w:pPr>
      <w:r>
        <w:rPr>
          <w:strike/>
          <w:highlight w:val="yellow"/>
          <w:lang w:val="en-US"/>
        </w:rPr>
        <w:t xml:space="preserve">Opt 4: Reuse legacy CRI/SSBRI format </w:t>
      </w:r>
    </w:p>
    <w:p w14:paraId="1C1AEF00" w14:textId="77777777" w:rsidR="002545FD" w:rsidRDefault="00A471AF">
      <w:pPr>
        <w:pStyle w:val="aff1"/>
        <w:numPr>
          <w:ilvl w:val="0"/>
          <w:numId w:val="40"/>
        </w:numPr>
        <w:ind w:leftChars="0"/>
        <w:rPr>
          <w:lang w:val="en-US"/>
        </w:rPr>
      </w:pPr>
      <w:r>
        <w:rPr>
          <w:lang w:val="en-US"/>
        </w:rPr>
        <w:t>Method #3: Quantization of RSRP</w:t>
      </w:r>
    </w:p>
    <w:p w14:paraId="1C1AEF01" w14:textId="77777777" w:rsidR="002545FD" w:rsidRDefault="00A471AF">
      <w:pPr>
        <w:pStyle w:val="aff1"/>
        <w:numPr>
          <w:ilvl w:val="1"/>
          <w:numId w:val="40"/>
        </w:numPr>
        <w:ind w:leftChars="0"/>
        <w:rPr>
          <w:lang w:val="en-US"/>
        </w:rPr>
      </w:pPr>
      <w:r>
        <w:rPr>
          <w:lang w:val="en-US"/>
        </w:rPr>
        <w:t xml:space="preserve">Opt 1: Larger quantization step for L1-RSRP reporting </w:t>
      </w:r>
    </w:p>
    <w:p w14:paraId="1C1AEF02" w14:textId="77777777" w:rsidR="002545FD" w:rsidRDefault="00A471AF">
      <w:pPr>
        <w:pStyle w:val="aff1"/>
        <w:numPr>
          <w:ilvl w:val="1"/>
          <w:numId w:val="40"/>
        </w:numPr>
        <w:ind w:leftChars="0"/>
        <w:rPr>
          <w:lang w:val="en-US"/>
        </w:rPr>
      </w:pPr>
      <w:r>
        <w:rPr>
          <w:lang w:val="en-US"/>
        </w:rPr>
        <w:t>Opt 2: With differential L1-RSRP based reporting</w:t>
      </w:r>
      <w:ins w:id="366" w:author="作者" w:date="2024-04-15T11:34:00Z">
        <w:r>
          <w:rPr>
            <w:lang w:val="en-US"/>
          </w:rPr>
          <w:t xml:space="preserve"> with </w:t>
        </w:r>
      </w:ins>
      <w:ins w:id="367" w:author="作者" w:date="2024-04-15T11:35:00Z">
        <w:r>
          <w:rPr>
            <w:lang w:val="en-US"/>
          </w:rPr>
          <w:t>a smaller</w:t>
        </w:r>
      </w:ins>
      <w:ins w:id="368" w:author="作者" w:date="2024-04-15T11:34:00Z">
        <w:r>
          <w:rPr>
            <w:lang w:val="en-US"/>
          </w:rPr>
          <w:t xml:space="preserve"> </w:t>
        </w:r>
      </w:ins>
      <w:ins w:id="369" w:author="作者" w:date="2024-04-15T11:35:00Z">
        <w:r>
          <w:rPr>
            <w:lang w:val="en-US"/>
          </w:rPr>
          <w:t>quantization range</w:t>
        </w:r>
      </w:ins>
    </w:p>
    <w:p w14:paraId="1C1AEF03" w14:textId="77777777" w:rsidR="002545FD" w:rsidRDefault="00A471AF">
      <w:pPr>
        <w:pStyle w:val="aff1"/>
        <w:numPr>
          <w:ilvl w:val="1"/>
          <w:numId w:val="40"/>
        </w:numPr>
        <w:ind w:leftChars="0"/>
        <w:rPr>
          <w:ins w:id="370" w:author="作者" w:date="2024-04-15T11:34:00Z"/>
          <w:lang w:val="en-US"/>
        </w:rPr>
      </w:pPr>
      <w:r>
        <w:rPr>
          <w:lang w:val="en-US"/>
        </w:rPr>
        <w:t>Opt 3: reporting the normalized L1-RSRP measurement instead of actual L1-RSRP values (for NW sided model training?).</w:t>
      </w:r>
    </w:p>
    <w:p w14:paraId="1C1AEF04" w14:textId="77777777" w:rsidR="002545FD" w:rsidRDefault="00A471AF">
      <w:pPr>
        <w:pStyle w:val="aff1"/>
        <w:numPr>
          <w:ilvl w:val="1"/>
          <w:numId w:val="40"/>
        </w:numPr>
        <w:ind w:leftChars="0"/>
        <w:rPr>
          <w:ins w:id="371" w:author="作者" w:date="2024-04-15T11:28:00Z"/>
          <w:lang w:val="en-US"/>
        </w:rPr>
      </w:pPr>
      <w:ins w:id="372" w:author="作者" w:date="2024-04-15T11:34:00Z">
        <w:r>
          <w:rPr>
            <w:lang w:val="en-US"/>
          </w:rPr>
          <w:t>Opt 4: Non-uniform quantization step size of RSRP.</w:t>
        </w:r>
      </w:ins>
    </w:p>
    <w:p w14:paraId="1C1AEF05" w14:textId="77777777" w:rsidR="002545FD" w:rsidRDefault="00A471AF">
      <w:pPr>
        <w:pStyle w:val="aff1"/>
        <w:numPr>
          <w:ilvl w:val="1"/>
          <w:numId w:val="40"/>
        </w:numPr>
        <w:ind w:leftChars="0"/>
        <w:rPr>
          <w:lang w:val="en-US"/>
        </w:rPr>
      </w:pPr>
      <w:ins w:id="373" w:author="作者" w:date="2024-04-15T11:29:00Z">
        <w:r>
          <w:rPr>
            <w:lang w:val="en-US"/>
          </w:rPr>
          <w:t>Note: the legacy differential RSRP reporting as a starting point</w:t>
        </w:r>
      </w:ins>
    </w:p>
    <w:p w14:paraId="1C1AEF06" w14:textId="77777777" w:rsidR="002545FD" w:rsidRDefault="00A471AF">
      <w:pPr>
        <w:pStyle w:val="aff1"/>
        <w:numPr>
          <w:ilvl w:val="0"/>
          <w:numId w:val="40"/>
        </w:numPr>
        <w:ind w:leftChars="0"/>
        <w:rPr>
          <w:lang w:val="en-US"/>
        </w:rPr>
      </w:pPr>
      <w:r>
        <w:rPr>
          <w:lang w:val="en-US"/>
        </w:rPr>
        <w:t>FFS on applicability for different purpose (e.g., training, inference, monitoring)</w:t>
      </w:r>
    </w:p>
    <w:p w14:paraId="1C1AEF07" w14:textId="77777777" w:rsidR="002545FD" w:rsidRDefault="00A471AF">
      <w:pPr>
        <w:pStyle w:val="aff1"/>
        <w:numPr>
          <w:ilvl w:val="0"/>
          <w:numId w:val="40"/>
        </w:numPr>
        <w:ind w:leftChars="0"/>
        <w:rPr>
          <w:ins w:id="374" w:author="作者" w:date="2024-04-15T12:45:00Z"/>
          <w:lang w:val="en-US"/>
        </w:rPr>
      </w:pPr>
      <w:r>
        <w:rPr>
          <w:lang w:val="en-US"/>
        </w:rPr>
        <w:t xml:space="preserve">FFS on applicability for </w:t>
      </w:r>
      <w:ins w:id="375" w:author="作者" w:date="2024-04-15T12:36:00Z">
        <w:r>
          <w:rPr>
            <w:lang w:val="en-US"/>
          </w:rPr>
          <w:t xml:space="preserve">NW-sided model and </w:t>
        </w:r>
      </w:ins>
      <w:r>
        <w:rPr>
          <w:lang w:val="en-US"/>
        </w:rPr>
        <w:t>UE-sided model</w:t>
      </w:r>
    </w:p>
    <w:p w14:paraId="1C1AEF08" w14:textId="77777777" w:rsidR="002545FD" w:rsidRDefault="00A471AF">
      <w:pPr>
        <w:pStyle w:val="aff1"/>
        <w:numPr>
          <w:ilvl w:val="0"/>
          <w:numId w:val="40"/>
        </w:numPr>
        <w:ind w:leftChars="0"/>
        <w:rPr>
          <w:lang w:val="en-US"/>
        </w:rPr>
      </w:pPr>
      <w:ins w:id="376" w:author="作者" w:date="2024-04-15T12:45:00Z">
        <w:r>
          <w:rPr>
            <w:lang w:val="en-US"/>
          </w:rPr>
          <w:t xml:space="preserve">FFS on additional optimization </w:t>
        </w:r>
        <w:r>
          <w:rPr>
            <w:rFonts w:eastAsia="宋体"/>
            <w:color w:val="FF0000"/>
            <w:lang w:val="en-US" w:eastAsia="zh-CN"/>
          </w:rPr>
          <w:t xml:space="preserve">for </w:t>
        </w:r>
      </w:ins>
      <w:ins w:id="377" w:author="作者" w:date="2024-04-15T12:47:00Z">
        <w:r>
          <w:rPr>
            <w:rFonts w:eastAsia="宋体"/>
            <w:color w:val="FF0000"/>
            <w:lang w:val="en-US" w:eastAsia="zh-CN"/>
          </w:rPr>
          <w:t xml:space="preserve">contents from </w:t>
        </w:r>
      </w:ins>
      <w:ins w:id="378" w:author="作者" w:date="2024-04-15T12:46:00Z">
        <w:r>
          <w:rPr>
            <w:rFonts w:eastAsia="宋体"/>
            <w:color w:val="FF0000"/>
            <w:lang w:val="en-US" w:eastAsia="zh-CN"/>
          </w:rPr>
          <w:t>multiple time instances</w:t>
        </w:r>
      </w:ins>
      <w:ins w:id="379" w:author="作者" w:date="2024-04-15T12:45:00Z">
        <w:r>
          <w:rPr>
            <w:rFonts w:eastAsia="宋体"/>
            <w:color w:val="FF0000"/>
            <w:lang w:val="en-US" w:eastAsia="zh-CN"/>
          </w:rPr>
          <w:t xml:space="preserve"> in one reporting </w:t>
        </w:r>
      </w:ins>
    </w:p>
    <w:tbl>
      <w:tblPr>
        <w:tblStyle w:val="afa"/>
        <w:tblW w:w="0" w:type="auto"/>
        <w:tblLook w:val="04A0" w:firstRow="1" w:lastRow="0" w:firstColumn="1" w:lastColumn="0" w:noHBand="0" w:noVBand="1"/>
      </w:tblPr>
      <w:tblGrid>
        <w:gridCol w:w="1705"/>
        <w:gridCol w:w="7924"/>
      </w:tblGrid>
      <w:tr w:rsidR="002545FD" w14:paraId="1C1AEF0B" w14:textId="77777777">
        <w:tc>
          <w:tcPr>
            <w:tcW w:w="1705" w:type="dxa"/>
            <w:shd w:val="clear" w:color="auto" w:fill="D9D9D9" w:themeFill="background1" w:themeFillShade="D9"/>
          </w:tcPr>
          <w:p w14:paraId="1C1AEF09"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Company</w:t>
            </w:r>
          </w:p>
        </w:tc>
        <w:tc>
          <w:tcPr>
            <w:tcW w:w="7924" w:type="dxa"/>
            <w:shd w:val="clear" w:color="auto" w:fill="D9D9D9" w:themeFill="background1" w:themeFillShade="D9"/>
          </w:tcPr>
          <w:p w14:paraId="1C1AEF0A"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Proposals</w:t>
            </w:r>
          </w:p>
        </w:tc>
      </w:tr>
      <w:tr w:rsidR="002545FD" w14:paraId="1C1AEF0F" w14:textId="77777777">
        <w:tc>
          <w:tcPr>
            <w:tcW w:w="1705" w:type="dxa"/>
          </w:tcPr>
          <w:p w14:paraId="1C1AEF0C"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FL</w:t>
            </w:r>
          </w:p>
        </w:tc>
        <w:tc>
          <w:tcPr>
            <w:tcW w:w="7924" w:type="dxa"/>
          </w:tcPr>
          <w:p w14:paraId="1C1AEF0D" w14:textId="77777777" w:rsidR="002545FD" w:rsidRDefault="00A471AF">
            <w:pPr>
              <w:widowControl w:val="0"/>
              <w:rPr>
                <w:rFonts w:eastAsia="宋体"/>
                <w:bCs/>
                <w:iCs/>
                <w:szCs w:val="24"/>
                <w:lang w:eastAsia="zh-CN"/>
              </w:rPr>
            </w:pPr>
            <w:r>
              <w:rPr>
                <w:rFonts w:eastAsia="宋体"/>
                <w:bCs/>
                <w:iCs/>
                <w:szCs w:val="24"/>
                <w:lang w:eastAsia="zh-CN"/>
              </w:rPr>
              <w:t>In my understanding, Opt 2 of Method #1 can be a special case of Opt 3, any other example?</w:t>
            </w:r>
          </w:p>
          <w:p w14:paraId="1C1AEF0E" w14:textId="77777777" w:rsidR="002545FD" w:rsidRDefault="00A471AF">
            <w:pPr>
              <w:widowControl w:val="0"/>
              <w:rPr>
                <w:rFonts w:eastAsia="宋体"/>
                <w:bCs/>
                <w:iCs/>
                <w:szCs w:val="24"/>
                <w:lang w:eastAsia="zh-CN"/>
              </w:rPr>
            </w:pPr>
            <w:r>
              <w:rPr>
                <w:rFonts w:eastAsia="宋体"/>
                <w:bCs/>
                <w:iCs/>
                <w:szCs w:val="24"/>
                <w:lang w:eastAsia="zh-CN"/>
              </w:rPr>
              <w:t xml:space="preserve">For BMCase-2, we can discuss it separately when there is clear agreement to support multiple time instances for some cases, e.g., prediction results from multiple time instances for UE-sided model.  </w:t>
            </w:r>
          </w:p>
        </w:tc>
      </w:tr>
      <w:tr w:rsidR="002545FD" w14:paraId="1C1AEF12" w14:textId="77777777">
        <w:trPr>
          <w:ins w:id="380" w:author="作者" w:date="2024-04-14T14:54:00Z"/>
        </w:trPr>
        <w:tc>
          <w:tcPr>
            <w:tcW w:w="1705" w:type="dxa"/>
          </w:tcPr>
          <w:p w14:paraId="1C1AEF10" w14:textId="77777777" w:rsidR="002545FD" w:rsidRDefault="00A471AF">
            <w:pPr>
              <w:rPr>
                <w:ins w:id="381" w:author="作者" w:date="2024-04-14T14:54:00Z"/>
                <w:rFonts w:ascii="Arial" w:eastAsia="Times New Roman" w:hAnsi="Arial" w:cs="Arial"/>
                <w:sz w:val="16"/>
                <w:szCs w:val="16"/>
                <w:lang w:val="en-US" w:eastAsia="zh-CN"/>
              </w:rPr>
            </w:pPr>
            <w:ins w:id="382" w:author="作者" w:date="2024-04-14T14:54:00Z">
              <w:r>
                <w:rPr>
                  <w:rFonts w:ascii="Arial" w:eastAsia="MS Mincho" w:hAnsi="Arial" w:cs="Arial"/>
                  <w:sz w:val="16"/>
                  <w:szCs w:val="16"/>
                  <w:lang w:val="en-US" w:eastAsia="ja-JP"/>
                </w:rPr>
                <w:t>New H3C</w:t>
              </w:r>
            </w:ins>
          </w:p>
        </w:tc>
        <w:tc>
          <w:tcPr>
            <w:tcW w:w="7924" w:type="dxa"/>
          </w:tcPr>
          <w:p w14:paraId="1C1AEF11" w14:textId="77777777" w:rsidR="002545FD" w:rsidRDefault="00A471AF">
            <w:pPr>
              <w:widowControl w:val="0"/>
              <w:rPr>
                <w:ins w:id="383" w:author="作者" w:date="2024-04-14T14:54:00Z"/>
                <w:rFonts w:eastAsia="宋体"/>
                <w:bCs/>
                <w:iCs/>
                <w:szCs w:val="24"/>
                <w:lang w:eastAsia="zh-CN"/>
              </w:rPr>
            </w:pPr>
            <w:ins w:id="384" w:author="作者" w:date="2024-04-14T14:54:00Z">
              <w:r>
                <w:rPr>
                  <w:rFonts w:eastAsia="MS Mincho"/>
                  <w:bCs/>
                  <w:iCs/>
                  <w:szCs w:val="24"/>
                  <w:lang w:eastAsia="ja-JP"/>
                </w:rPr>
                <w:t>OK</w:t>
              </w:r>
            </w:ins>
          </w:p>
        </w:tc>
      </w:tr>
      <w:tr w:rsidR="002545FD" w14:paraId="1C1AEF15" w14:textId="77777777">
        <w:tc>
          <w:tcPr>
            <w:tcW w:w="1705" w:type="dxa"/>
          </w:tcPr>
          <w:p w14:paraId="1C1AEF13"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S</w:t>
            </w:r>
            <w:r>
              <w:rPr>
                <w:rFonts w:ascii="Arial" w:eastAsia="宋体" w:hAnsi="Arial" w:cs="Arial"/>
                <w:sz w:val="16"/>
                <w:szCs w:val="16"/>
                <w:lang w:val="en-US" w:eastAsia="zh-CN"/>
              </w:rPr>
              <w:t>preadtrum</w:t>
            </w:r>
          </w:p>
        </w:tc>
        <w:tc>
          <w:tcPr>
            <w:tcW w:w="7924" w:type="dxa"/>
          </w:tcPr>
          <w:p w14:paraId="1C1AEF14" w14:textId="77777777" w:rsidR="002545FD" w:rsidRDefault="00A471AF">
            <w:pPr>
              <w:widowControl w:val="0"/>
              <w:rPr>
                <w:rFonts w:eastAsia="宋体"/>
                <w:bCs/>
                <w:iCs/>
                <w:szCs w:val="24"/>
                <w:lang w:eastAsia="zh-CN"/>
              </w:rPr>
            </w:pPr>
            <w:r>
              <w:rPr>
                <w:rFonts w:eastAsia="宋体"/>
                <w:bCs/>
                <w:iCs/>
                <w:szCs w:val="24"/>
                <w:lang w:eastAsia="zh-CN"/>
              </w:rPr>
              <w:t>The definition of beam information is not clear.</w:t>
            </w:r>
          </w:p>
        </w:tc>
      </w:tr>
      <w:tr w:rsidR="002545FD" w14:paraId="1C1AEF2E" w14:textId="77777777">
        <w:tc>
          <w:tcPr>
            <w:tcW w:w="1705" w:type="dxa"/>
          </w:tcPr>
          <w:p w14:paraId="1C1AEF16" w14:textId="77777777" w:rsidR="002545FD" w:rsidRDefault="00A471AF">
            <w:pPr>
              <w:rPr>
                <w:rFonts w:ascii="Arial" w:eastAsia="宋体" w:hAnsi="Arial" w:cs="Arial"/>
                <w:sz w:val="16"/>
                <w:szCs w:val="16"/>
                <w:lang w:val="en-US" w:eastAsia="zh-CN"/>
              </w:rPr>
            </w:pPr>
            <w:r>
              <w:rPr>
                <w:rFonts w:ascii="Arial" w:eastAsia="宋体" w:hAnsi="Arial" w:cs="Arial"/>
                <w:sz w:val="16"/>
                <w:szCs w:val="16"/>
                <w:lang w:val="en-US" w:eastAsia="zh-CN"/>
              </w:rPr>
              <w:lastRenderedPageBreak/>
              <w:t>HW/HiSi</w:t>
            </w:r>
          </w:p>
        </w:tc>
        <w:tc>
          <w:tcPr>
            <w:tcW w:w="7924" w:type="dxa"/>
          </w:tcPr>
          <w:p w14:paraId="1C1AEF17" w14:textId="77777777" w:rsidR="002545FD" w:rsidRDefault="00A471AF">
            <w:pPr>
              <w:widowControl w:val="0"/>
              <w:rPr>
                <w:rFonts w:eastAsia="宋体"/>
                <w:bCs/>
                <w:iCs/>
                <w:szCs w:val="24"/>
                <w:lang w:eastAsia="zh-CN"/>
              </w:rPr>
            </w:pPr>
            <w:r>
              <w:rPr>
                <w:rFonts w:eastAsia="宋体"/>
                <w:bCs/>
                <w:iCs/>
                <w:szCs w:val="24"/>
                <w:lang w:eastAsia="zh-CN"/>
              </w:rPr>
              <w:t xml:space="preserve">For method #1, another promising approach using a threshold would be to report all beams that are within a certain RSRP gap to the strongest beam.  </w:t>
            </w:r>
          </w:p>
          <w:p w14:paraId="1C1AEF18" w14:textId="77777777" w:rsidR="002545FD" w:rsidRDefault="00A471AF">
            <w:pPr>
              <w:widowControl w:val="0"/>
              <w:rPr>
                <w:rFonts w:eastAsia="宋体"/>
                <w:bCs/>
                <w:iCs/>
                <w:szCs w:val="24"/>
                <w:lang w:eastAsia="zh-CN"/>
              </w:rPr>
            </w:pPr>
            <w:r>
              <w:rPr>
                <w:rFonts w:eastAsia="宋体"/>
                <w:bCs/>
                <w:iCs/>
                <w:szCs w:val="24"/>
                <w:lang w:eastAsia="zh-CN"/>
              </w:rPr>
              <w:t xml:space="preserve">For method #2, we think e.g. whether a bitmap is more efficient than legacy depends on the configuration to be used. Starting point should be legacy CRI/SSBRI for comparison. </w:t>
            </w:r>
          </w:p>
          <w:p w14:paraId="1C1AEF19" w14:textId="77777777" w:rsidR="002545FD" w:rsidRDefault="00A471AF">
            <w:pPr>
              <w:widowControl w:val="0"/>
              <w:rPr>
                <w:rFonts w:eastAsia="宋体"/>
                <w:bCs/>
                <w:iCs/>
                <w:szCs w:val="24"/>
                <w:lang w:eastAsia="zh-CN"/>
              </w:rPr>
            </w:pPr>
            <w:r>
              <w:rPr>
                <w:rFonts w:eastAsia="宋体"/>
                <w:bCs/>
                <w:iCs/>
                <w:szCs w:val="24"/>
                <w:lang w:eastAsia="zh-CN"/>
              </w:rPr>
              <w:t>For method #3, our understanding is that also legacy quantization for differential L1-RSRP reporting should be used as baseline for comparison.</w:t>
            </w:r>
          </w:p>
          <w:p w14:paraId="1C1AEF1A" w14:textId="77777777" w:rsidR="002545FD" w:rsidRDefault="00A471AF">
            <w:pPr>
              <w:widowControl w:val="0"/>
              <w:rPr>
                <w:rFonts w:eastAsia="宋体"/>
                <w:bCs/>
                <w:iCs/>
                <w:szCs w:val="24"/>
                <w:u w:val="single"/>
                <w:lang w:eastAsia="zh-CN"/>
              </w:rPr>
            </w:pPr>
            <w:r>
              <w:rPr>
                <w:rFonts w:eastAsia="宋体"/>
                <w:bCs/>
                <w:iCs/>
                <w:szCs w:val="24"/>
                <w:u w:val="single"/>
                <w:lang w:eastAsia="zh-CN"/>
              </w:rPr>
              <w:t>Suggested update:</w:t>
            </w:r>
          </w:p>
          <w:p w14:paraId="1C1AEF1B" w14:textId="77777777" w:rsidR="002545FD" w:rsidRDefault="00A471AF">
            <w:pPr>
              <w:spacing w:after="120"/>
              <w:jc w:val="both"/>
              <w:rPr>
                <w:rFonts w:eastAsia="宋体"/>
                <w:lang w:val="en-US" w:eastAsia="zh-CN"/>
              </w:rPr>
            </w:pPr>
            <w:r>
              <w:rPr>
                <w:rFonts w:eastAsia="宋体"/>
                <w:lang w:val="en-US" w:eastAsia="zh-CN"/>
              </w:rPr>
              <w:t>At least for NW-side model, further study the following methods for overhead reduction for the beam report in L1 signaling:</w:t>
            </w:r>
          </w:p>
          <w:p w14:paraId="1C1AEF1C" w14:textId="77777777" w:rsidR="002545FD" w:rsidRDefault="00A471AF">
            <w:pPr>
              <w:pStyle w:val="aff1"/>
              <w:numPr>
                <w:ilvl w:val="0"/>
                <w:numId w:val="40"/>
              </w:numPr>
              <w:ind w:leftChars="0"/>
              <w:rPr>
                <w:lang w:val="en-US"/>
              </w:rPr>
            </w:pPr>
            <w:r>
              <w:rPr>
                <w:lang w:val="en-US"/>
              </w:rPr>
              <w:t>Method #1: Omission/selection measurement quantity</w:t>
            </w:r>
          </w:p>
          <w:p w14:paraId="1C1AEF1D" w14:textId="77777777" w:rsidR="002545FD" w:rsidRDefault="00A471AF">
            <w:pPr>
              <w:pStyle w:val="aff1"/>
              <w:numPr>
                <w:ilvl w:val="1"/>
                <w:numId w:val="40"/>
              </w:numPr>
              <w:ind w:leftChars="0"/>
              <w:rPr>
                <w:lang w:val="en-US"/>
              </w:rPr>
            </w:pPr>
            <w:r>
              <w:rPr>
                <w:lang w:val="en-US"/>
              </w:rPr>
              <w:t>Opt 1: Only report Top M beams with highest RSRP</w:t>
            </w:r>
          </w:p>
          <w:p w14:paraId="1C1AEF1E" w14:textId="77777777" w:rsidR="002545FD" w:rsidRDefault="00A471AF">
            <w:pPr>
              <w:pStyle w:val="aff1"/>
              <w:numPr>
                <w:ilvl w:val="1"/>
                <w:numId w:val="40"/>
              </w:numPr>
              <w:ind w:leftChars="0"/>
              <w:rPr>
                <w:rFonts w:eastAsia="宋体"/>
                <w:lang w:val="en-US" w:eastAsia="zh-CN"/>
              </w:rPr>
            </w:pPr>
            <w:r>
              <w:rPr>
                <w:lang w:val="en-US"/>
              </w:rPr>
              <w:t xml:space="preserve">Opt </w:t>
            </w:r>
            <w:r>
              <w:rPr>
                <w:rFonts w:eastAsia="宋体"/>
                <w:lang w:val="en-US" w:eastAsia="zh-CN"/>
              </w:rPr>
              <w:t>2: Only report the RSRP larger than a threshold</w:t>
            </w:r>
          </w:p>
          <w:p w14:paraId="1C1AEF1F" w14:textId="77777777" w:rsidR="002545FD" w:rsidRDefault="00A471AF">
            <w:pPr>
              <w:pStyle w:val="aff1"/>
              <w:numPr>
                <w:ilvl w:val="1"/>
                <w:numId w:val="40"/>
              </w:numPr>
              <w:ind w:leftChars="0"/>
              <w:rPr>
                <w:rFonts w:eastAsia="宋体"/>
                <w:color w:val="FF0000"/>
                <w:lang w:val="en-US" w:eastAsia="zh-CN"/>
              </w:rPr>
            </w:pPr>
            <w:r>
              <w:rPr>
                <w:rFonts w:eastAsia="宋体"/>
                <w:color w:val="FF0000"/>
                <w:lang w:val="en-US" w:eastAsia="zh-CN"/>
              </w:rPr>
              <w:t xml:space="preserve">Opt 3: Only report the RSRP larger than a threshold relative to the highest RSRP  </w:t>
            </w:r>
          </w:p>
          <w:p w14:paraId="1C1AEF20" w14:textId="77777777" w:rsidR="002545FD" w:rsidRDefault="00A471AF">
            <w:pPr>
              <w:pStyle w:val="aff1"/>
              <w:numPr>
                <w:ilvl w:val="1"/>
                <w:numId w:val="40"/>
              </w:numPr>
              <w:ind w:leftChars="0"/>
              <w:rPr>
                <w:rFonts w:eastAsia="宋体"/>
                <w:strike/>
                <w:highlight w:val="yellow"/>
                <w:lang w:val="en-US" w:eastAsia="zh-CN"/>
              </w:rPr>
            </w:pPr>
            <w:r>
              <w:rPr>
                <w:rFonts w:eastAsia="宋体"/>
                <w:strike/>
                <w:highlight w:val="yellow"/>
                <w:lang w:val="en-US" w:eastAsia="zh-CN"/>
              </w:rPr>
              <w:t xml:space="preserve">Opt 3: Only report the RSRP with good channel condition </w:t>
            </w:r>
          </w:p>
          <w:p w14:paraId="1C1AEF21" w14:textId="77777777" w:rsidR="002545FD" w:rsidRDefault="00A471AF">
            <w:pPr>
              <w:pStyle w:val="aff1"/>
              <w:numPr>
                <w:ilvl w:val="0"/>
                <w:numId w:val="40"/>
              </w:numPr>
              <w:ind w:leftChars="0"/>
              <w:rPr>
                <w:lang w:val="en-US"/>
              </w:rPr>
            </w:pPr>
            <w:r>
              <w:rPr>
                <w:lang w:val="en-US"/>
              </w:rPr>
              <w:t xml:space="preserve">Method #2: Reduce the overhead of </w:t>
            </w:r>
            <w:r>
              <w:rPr>
                <w:rFonts w:hint="eastAsia"/>
                <w:lang w:val="en-US"/>
              </w:rPr>
              <w:t>beam</w:t>
            </w:r>
            <w:r>
              <w:rPr>
                <w:lang w:val="en-US"/>
              </w:rPr>
              <w:t xml:space="preserve"> information  </w:t>
            </w:r>
          </w:p>
          <w:p w14:paraId="1C1AEF22" w14:textId="77777777" w:rsidR="002545FD" w:rsidRDefault="00A471AF">
            <w:pPr>
              <w:pStyle w:val="aff1"/>
              <w:numPr>
                <w:ilvl w:val="1"/>
                <w:numId w:val="40"/>
              </w:numPr>
              <w:ind w:leftChars="0"/>
              <w:rPr>
                <w:lang w:val="en-US"/>
              </w:rPr>
            </w:pPr>
            <w:r>
              <w:rPr>
                <w:lang w:val="en-US"/>
              </w:rPr>
              <w:t xml:space="preserve">Opt 1: bitmap-based </w:t>
            </w:r>
          </w:p>
          <w:p w14:paraId="1C1AEF23" w14:textId="77777777" w:rsidR="002545FD" w:rsidRDefault="00A471AF">
            <w:pPr>
              <w:pStyle w:val="aff1"/>
              <w:numPr>
                <w:ilvl w:val="1"/>
                <w:numId w:val="40"/>
              </w:numPr>
              <w:ind w:leftChars="0"/>
              <w:rPr>
                <w:lang w:val="en-US"/>
              </w:rPr>
            </w:pPr>
            <w:r>
              <w:rPr>
                <w:lang w:val="en-US"/>
              </w:rPr>
              <w:t>Opt 2: No CRI/SSBRI ID</w:t>
            </w:r>
          </w:p>
          <w:p w14:paraId="1C1AEF24" w14:textId="77777777" w:rsidR="002545FD" w:rsidRDefault="00A471AF">
            <w:pPr>
              <w:pStyle w:val="aff1"/>
              <w:numPr>
                <w:ilvl w:val="1"/>
                <w:numId w:val="40"/>
              </w:numPr>
              <w:ind w:leftChars="0"/>
              <w:rPr>
                <w:lang w:val="en-US"/>
              </w:rPr>
            </w:pPr>
            <w:r>
              <w:rPr>
                <w:lang w:val="en-US"/>
              </w:rPr>
              <w:t>Opt 3: based on pattern ID</w:t>
            </w:r>
          </w:p>
          <w:p w14:paraId="1C1AEF25" w14:textId="77777777" w:rsidR="002545FD" w:rsidRDefault="00A471AF">
            <w:pPr>
              <w:ind w:left="1080"/>
              <w:rPr>
                <w:color w:val="FF0000"/>
                <w:lang w:val="en-US"/>
              </w:rPr>
            </w:pPr>
            <w:r>
              <w:rPr>
                <w:color w:val="FF0000"/>
                <w:lang w:val="en-US"/>
              </w:rPr>
              <w:t>Note: the legacy CRI/SSBRI as a starting point</w:t>
            </w:r>
          </w:p>
          <w:p w14:paraId="1C1AEF26" w14:textId="77777777" w:rsidR="002545FD" w:rsidRDefault="00A471AF">
            <w:pPr>
              <w:pStyle w:val="aff1"/>
              <w:numPr>
                <w:ilvl w:val="1"/>
                <w:numId w:val="40"/>
              </w:numPr>
              <w:ind w:leftChars="0"/>
              <w:rPr>
                <w:strike/>
                <w:highlight w:val="yellow"/>
                <w:lang w:val="en-US"/>
              </w:rPr>
            </w:pPr>
            <w:r>
              <w:rPr>
                <w:strike/>
                <w:highlight w:val="yellow"/>
                <w:lang w:val="en-US"/>
              </w:rPr>
              <w:t xml:space="preserve">Opt 4: Reuse legacy CRI/SSBRI format </w:t>
            </w:r>
          </w:p>
          <w:p w14:paraId="1C1AEF27" w14:textId="77777777" w:rsidR="002545FD" w:rsidRDefault="00A471AF">
            <w:pPr>
              <w:pStyle w:val="aff1"/>
              <w:numPr>
                <w:ilvl w:val="0"/>
                <w:numId w:val="40"/>
              </w:numPr>
              <w:ind w:leftChars="0"/>
              <w:rPr>
                <w:lang w:val="en-US"/>
              </w:rPr>
            </w:pPr>
            <w:r>
              <w:rPr>
                <w:lang w:val="en-US"/>
              </w:rPr>
              <w:t>Method #3: Quantization of RSRP</w:t>
            </w:r>
          </w:p>
          <w:p w14:paraId="1C1AEF28" w14:textId="77777777" w:rsidR="002545FD" w:rsidRDefault="00A471AF">
            <w:pPr>
              <w:pStyle w:val="aff1"/>
              <w:numPr>
                <w:ilvl w:val="1"/>
                <w:numId w:val="40"/>
              </w:numPr>
              <w:ind w:leftChars="0"/>
              <w:rPr>
                <w:lang w:val="en-US"/>
              </w:rPr>
            </w:pPr>
            <w:r>
              <w:rPr>
                <w:lang w:val="en-US"/>
              </w:rPr>
              <w:t xml:space="preserve">Opt 1: Larger quantization step for L1-RSRP reporting </w:t>
            </w:r>
          </w:p>
          <w:p w14:paraId="1C1AEF29" w14:textId="77777777" w:rsidR="002545FD" w:rsidRDefault="00A471AF">
            <w:pPr>
              <w:pStyle w:val="aff1"/>
              <w:numPr>
                <w:ilvl w:val="1"/>
                <w:numId w:val="40"/>
              </w:numPr>
              <w:ind w:leftChars="0"/>
              <w:rPr>
                <w:lang w:val="en-US"/>
              </w:rPr>
            </w:pPr>
            <w:r>
              <w:rPr>
                <w:lang w:val="en-US"/>
              </w:rPr>
              <w:t>Opt 2: With differential L1-RSRP based reporting</w:t>
            </w:r>
          </w:p>
          <w:p w14:paraId="1C1AEF2A" w14:textId="77777777" w:rsidR="002545FD" w:rsidRDefault="00A471AF">
            <w:pPr>
              <w:pStyle w:val="aff1"/>
              <w:numPr>
                <w:ilvl w:val="1"/>
                <w:numId w:val="40"/>
              </w:numPr>
              <w:ind w:leftChars="0"/>
              <w:rPr>
                <w:lang w:val="en-US"/>
              </w:rPr>
            </w:pPr>
            <w:r>
              <w:rPr>
                <w:lang w:val="en-US"/>
              </w:rPr>
              <w:t>Opt 3: reporting the normalized L1-RSRP measurement instead of actual L1-RSRP values (for NW sided model training?).</w:t>
            </w:r>
          </w:p>
          <w:p w14:paraId="1C1AEF2B" w14:textId="77777777" w:rsidR="002545FD" w:rsidRDefault="00A471AF">
            <w:pPr>
              <w:ind w:left="1080"/>
              <w:rPr>
                <w:color w:val="FF0000"/>
                <w:lang w:val="en-US"/>
              </w:rPr>
            </w:pPr>
            <w:r>
              <w:rPr>
                <w:color w:val="FF0000"/>
                <w:lang w:val="en-US"/>
              </w:rPr>
              <w:t>Note: the legacy differential RSRP reporting as a starting point</w:t>
            </w:r>
          </w:p>
          <w:p w14:paraId="1C1AEF2C" w14:textId="77777777" w:rsidR="002545FD" w:rsidRDefault="00A471AF">
            <w:pPr>
              <w:pStyle w:val="aff1"/>
              <w:numPr>
                <w:ilvl w:val="0"/>
                <w:numId w:val="40"/>
              </w:numPr>
              <w:ind w:leftChars="0"/>
              <w:rPr>
                <w:lang w:val="en-US"/>
              </w:rPr>
            </w:pPr>
            <w:r>
              <w:rPr>
                <w:lang w:val="en-US"/>
              </w:rPr>
              <w:t>FFS on applicability for different purpose (e.g., training, inference, monitoring)</w:t>
            </w:r>
          </w:p>
          <w:p w14:paraId="1C1AEF2D" w14:textId="77777777" w:rsidR="002545FD" w:rsidRDefault="00A471AF">
            <w:pPr>
              <w:pStyle w:val="aff1"/>
              <w:numPr>
                <w:ilvl w:val="0"/>
                <w:numId w:val="40"/>
              </w:numPr>
              <w:ind w:leftChars="0"/>
              <w:rPr>
                <w:lang w:val="en-US"/>
              </w:rPr>
            </w:pPr>
            <w:r>
              <w:rPr>
                <w:lang w:val="en-US"/>
              </w:rPr>
              <w:t>FFS on applicability for UE-sided model</w:t>
            </w:r>
          </w:p>
        </w:tc>
      </w:tr>
      <w:tr w:rsidR="002545FD" w14:paraId="1C1AEF36" w14:textId="77777777">
        <w:tc>
          <w:tcPr>
            <w:tcW w:w="1705" w:type="dxa"/>
          </w:tcPr>
          <w:p w14:paraId="1C1AEF2F" w14:textId="77777777" w:rsidR="002545FD" w:rsidRDefault="00A471AF">
            <w:pPr>
              <w:rPr>
                <w:rFonts w:ascii="Arial" w:eastAsia="宋体" w:hAnsi="Arial" w:cs="Arial"/>
                <w:sz w:val="16"/>
                <w:szCs w:val="16"/>
                <w:lang w:val="en-US" w:eastAsia="zh-CN"/>
              </w:rPr>
            </w:pPr>
            <w:r>
              <w:rPr>
                <w:rFonts w:ascii="Arial" w:eastAsia="MS Mincho" w:hAnsi="Arial" w:cs="Arial"/>
                <w:sz w:val="16"/>
                <w:szCs w:val="16"/>
                <w:lang w:val="en-US" w:eastAsia="ja-JP"/>
              </w:rPr>
              <w:t>OPPO</w:t>
            </w:r>
          </w:p>
        </w:tc>
        <w:tc>
          <w:tcPr>
            <w:tcW w:w="7924" w:type="dxa"/>
          </w:tcPr>
          <w:p w14:paraId="1C1AEF30" w14:textId="77777777" w:rsidR="002545FD" w:rsidRDefault="00A471AF">
            <w:pPr>
              <w:widowControl w:val="0"/>
              <w:rPr>
                <w:rFonts w:eastAsia="MS Mincho"/>
                <w:bCs/>
                <w:iCs/>
                <w:szCs w:val="24"/>
                <w:lang w:eastAsia="ja-JP"/>
              </w:rPr>
            </w:pPr>
            <w:r>
              <w:rPr>
                <w:rFonts w:eastAsia="MS Mincho"/>
                <w:bCs/>
                <w:iCs/>
                <w:szCs w:val="24"/>
                <w:lang w:eastAsia="ja-JP"/>
              </w:rPr>
              <w:t xml:space="preserve">We think it seems premature to include the mechanism of omission/selection. One good example is that for fixed Set B configuration, some resource(s) within Set B is by nature with low (lower than a threshold) L1-RSRP value, but it also provides useful information for NW-side model. Hence, we suggest to remove whole Method #1. </w:t>
            </w:r>
          </w:p>
          <w:p w14:paraId="1C1AEF31" w14:textId="77777777" w:rsidR="002545FD" w:rsidRDefault="00A471AF">
            <w:pPr>
              <w:numPr>
                <w:ilvl w:val="0"/>
                <w:numId w:val="40"/>
              </w:numPr>
              <w:rPr>
                <w:strike/>
                <w:color w:val="FF0000"/>
                <w:lang w:val="en-US"/>
              </w:rPr>
            </w:pPr>
            <w:r>
              <w:rPr>
                <w:strike/>
                <w:color w:val="FF0000"/>
                <w:lang w:val="en-US"/>
              </w:rPr>
              <w:t>Method #1: Omission/selection measurement quantity</w:t>
            </w:r>
          </w:p>
          <w:p w14:paraId="1C1AEF32" w14:textId="77777777" w:rsidR="002545FD" w:rsidRDefault="00A471AF">
            <w:pPr>
              <w:numPr>
                <w:ilvl w:val="1"/>
                <w:numId w:val="40"/>
              </w:numPr>
              <w:rPr>
                <w:strike/>
                <w:color w:val="FF0000"/>
                <w:lang w:val="en-US"/>
              </w:rPr>
            </w:pPr>
            <w:r>
              <w:rPr>
                <w:strike/>
                <w:color w:val="FF0000"/>
                <w:lang w:val="en-US"/>
              </w:rPr>
              <w:t>Opt 1: Only report Top M beams with highest RSRP</w:t>
            </w:r>
          </w:p>
          <w:p w14:paraId="1C1AEF33" w14:textId="77777777" w:rsidR="002545FD" w:rsidRDefault="00A471AF">
            <w:pPr>
              <w:numPr>
                <w:ilvl w:val="1"/>
                <w:numId w:val="40"/>
              </w:numPr>
              <w:rPr>
                <w:rFonts w:eastAsia="宋体"/>
                <w:strike/>
                <w:color w:val="FF0000"/>
                <w:lang w:val="en-US" w:eastAsia="zh-CN"/>
              </w:rPr>
            </w:pPr>
            <w:r>
              <w:rPr>
                <w:strike/>
                <w:color w:val="FF0000"/>
                <w:lang w:val="en-US"/>
              </w:rPr>
              <w:t xml:space="preserve">Opt </w:t>
            </w:r>
            <w:r>
              <w:rPr>
                <w:rFonts w:eastAsia="宋体"/>
                <w:strike/>
                <w:color w:val="FF0000"/>
                <w:lang w:val="en-US" w:eastAsia="zh-CN"/>
              </w:rPr>
              <w:t xml:space="preserve">2: Only report the RSRP larger than a threshold </w:t>
            </w:r>
          </w:p>
          <w:p w14:paraId="1C1AEF34" w14:textId="77777777" w:rsidR="002545FD" w:rsidRDefault="00A471AF">
            <w:pPr>
              <w:numPr>
                <w:ilvl w:val="1"/>
                <w:numId w:val="40"/>
              </w:numPr>
              <w:rPr>
                <w:rFonts w:eastAsia="宋体"/>
                <w:strike/>
                <w:highlight w:val="yellow"/>
                <w:lang w:val="en-US" w:eastAsia="zh-CN"/>
              </w:rPr>
            </w:pPr>
            <w:r>
              <w:rPr>
                <w:rFonts w:eastAsia="宋体"/>
                <w:strike/>
                <w:color w:val="FF0000"/>
                <w:highlight w:val="yellow"/>
                <w:lang w:val="en-US" w:eastAsia="zh-CN"/>
              </w:rPr>
              <w:t xml:space="preserve">Opt 3: Only report the RSRP with good channel condition </w:t>
            </w:r>
          </w:p>
          <w:p w14:paraId="1C1AEF35" w14:textId="77777777" w:rsidR="002545FD" w:rsidRDefault="00A471AF">
            <w:pPr>
              <w:widowControl w:val="0"/>
              <w:rPr>
                <w:rFonts w:eastAsia="宋体"/>
                <w:bCs/>
                <w:iCs/>
                <w:szCs w:val="24"/>
                <w:lang w:eastAsia="zh-CN"/>
              </w:rPr>
            </w:pPr>
            <w:r>
              <w:rPr>
                <w:rFonts w:eastAsia="MS Mincho"/>
                <w:bCs/>
                <w:iCs/>
                <w:szCs w:val="24"/>
                <w:lang w:val="en-US" w:eastAsia="ja-JP"/>
              </w:rPr>
              <w:t>We are open to discuss other Method(s).</w:t>
            </w:r>
          </w:p>
        </w:tc>
      </w:tr>
      <w:tr w:rsidR="002545FD" w14:paraId="1C1AEF39" w14:textId="77777777">
        <w:tc>
          <w:tcPr>
            <w:tcW w:w="1705" w:type="dxa"/>
          </w:tcPr>
          <w:p w14:paraId="1C1AEF37" w14:textId="77777777" w:rsidR="002545FD" w:rsidRDefault="00A471AF">
            <w:pPr>
              <w:rPr>
                <w:rFonts w:ascii="Arial" w:eastAsia="MS Mincho" w:hAnsi="Arial" w:cs="Arial"/>
                <w:sz w:val="16"/>
                <w:szCs w:val="16"/>
                <w:lang w:val="en-US" w:eastAsia="ja-JP"/>
              </w:rPr>
            </w:pPr>
            <w:r>
              <w:rPr>
                <w:rFonts w:ascii="Arial" w:eastAsia="宋体" w:hAnsi="Arial" w:cs="Arial" w:hint="eastAsia"/>
                <w:sz w:val="16"/>
                <w:szCs w:val="16"/>
                <w:lang w:val="en-US" w:eastAsia="zh-CN"/>
              </w:rPr>
              <w:lastRenderedPageBreak/>
              <w:t>X</w:t>
            </w:r>
            <w:r>
              <w:rPr>
                <w:rFonts w:ascii="Arial" w:eastAsia="宋体" w:hAnsi="Arial" w:cs="Arial"/>
                <w:sz w:val="16"/>
                <w:szCs w:val="16"/>
                <w:lang w:val="en-US" w:eastAsia="zh-CN"/>
              </w:rPr>
              <w:t>iaomi</w:t>
            </w:r>
          </w:p>
        </w:tc>
        <w:tc>
          <w:tcPr>
            <w:tcW w:w="7924" w:type="dxa"/>
          </w:tcPr>
          <w:p w14:paraId="1C1AEF38" w14:textId="77777777" w:rsidR="002545FD" w:rsidRDefault="00A471AF">
            <w:pPr>
              <w:widowControl w:val="0"/>
              <w:rPr>
                <w:rFonts w:eastAsia="MS Mincho"/>
                <w:bCs/>
                <w:iCs/>
                <w:szCs w:val="24"/>
                <w:lang w:eastAsia="ja-JP"/>
              </w:rPr>
            </w:pPr>
            <w:r>
              <w:rPr>
                <w:rFonts w:eastAsia="宋体"/>
                <w:bCs/>
                <w:iCs/>
                <w:szCs w:val="24"/>
                <w:lang w:eastAsia="zh-CN"/>
              </w:rPr>
              <w:t xml:space="preserve">Support the proposal </w:t>
            </w:r>
          </w:p>
        </w:tc>
      </w:tr>
      <w:tr w:rsidR="002545FD" w14:paraId="1C1AEF3C" w14:textId="77777777">
        <w:tc>
          <w:tcPr>
            <w:tcW w:w="1705" w:type="dxa"/>
          </w:tcPr>
          <w:p w14:paraId="1C1AEF3A" w14:textId="77777777" w:rsidR="002545FD" w:rsidRDefault="00A471AF">
            <w:pPr>
              <w:rPr>
                <w:rFonts w:ascii="Arial" w:eastAsia="宋体" w:hAnsi="Arial" w:cs="Arial"/>
                <w:sz w:val="16"/>
                <w:szCs w:val="16"/>
                <w:lang w:val="en-US" w:eastAsia="zh-CN"/>
              </w:rPr>
            </w:pPr>
            <w:r>
              <w:rPr>
                <w:rFonts w:ascii="Arial" w:eastAsia="宋体" w:hAnsi="Arial" w:cs="Arial"/>
                <w:sz w:val="16"/>
                <w:szCs w:val="16"/>
                <w:lang w:val="en-US" w:eastAsia="zh-CN"/>
              </w:rPr>
              <w:t>Fujitsu</w:t>
            </w:r>
          </w:p>
        </w:tc>
        <w:tc>
          <w:tcPr>
            <w:tcW w:w="7924" w:type="dxa"/>
          </w:tcPr>
          <w:p w14:paraId="1C1AEF3B" w14:textId="77777777" w:rsidR="002545FD" w:rsidRDefault="00A471AF">
            <w:pPr>
              <w:widowControl w:val="0"/>
              <w:rPr>
                <w:rFonts w:eastAsia="宋体"/>
                <w:bCs/>
                <w:iCs/>
                <w:szCs w:val="24"/>
                <w:lang w:eastAsia="zh-CN"/>
              </w:rPr>
            </w:pPr>
            <w:r>
              <w:rPr>
                <w:rFonts w:eastAsia="宋体"/>
                <w:bCs/>
                <w:iCs/>
                <w:szCs w:val="24"/>
                <w:lang w:eastAsia="zh-CN"/>
              </w:rPr>
              <w:t>Clarification is needed. Is this proposal just for Set B measurement reporting for inference?</w:t>
            </w:r>
          </w:p>
        </w:tc>
      </w:tr>
      <w:tr w:rsidR="002545FD" w14:paraId="1C1AEF41" w14:textId="77777777">
        <w:tc>
          <w:tcPr>
            <w:tcW w:w="1705" w:type="dxa"/>
          </w:tcPr>
          <w:p w14:paraId="1C1AEF3D" w14:textId="77777777" w:rsidR="002545FD" w:rsidRDefault="00A471AF">
            <w:pPr>
              <w:rPr>
                <w:rFonts w:ascii="Arial" w:eastAsia="Times New Roman" w:hAnsi="Arial" w:cs="Arial"/>
                <w:sz w:val="16"/>
                <w:szCs w:val="16"/>
                <w:lang w:val="en-US" w:eastAsia="zh-CN"/>
              </w:rPr>
            </w:pPr>
            <w:r>
              <w:rPr>
                <w:rFonts w:ascii="Arial" w:eastAsia="Times New Roman" w:hAnsi="Arial" w:cs="Arial" w:hint="eastAsia"/>
                <w:sz w:val="16"/>
                <w:szCs w:val="16"/>
                <w:lang w:val="en-US" w:eastAsia="zh-CN"/>
              </w:rPr>
              <w:t>ZTE</w:t>
            </w:r>
          </w:p>
        </w:tc>
        <w:tc>
          <w:tcPr>
            <w:tcW w:w="7924" w:type="dxa"/>
          </w:tcPr>
          <w:p w14:paraId="1C1AEF3E" w14:textId="77777777" w:rsidR="002545FD" w:rsidRDefault="00A471AF">
            <w:pPr>
              <w:pStyle w:val="aff1"/>
              <w:ind w:leftChars="0" w:left="0"/>
              <w:jc w:val="both"/>
              <w:rPr>
                <w:rFonts w:eastAsia="宋体"/>
                <w:lang w:val="en-US" w:eastAsia="zh-CN"/>
              </w:rPr>
            </w:pPr>
            <w:r>
              <w:rPr>
                <w:rFonts w:eastAsia="宋体" w:hint="eastAsia"/>
                <w:lang w:val="en-US" w:eastAsia="zh-CN"/>
              </w:rPr>
              <w:t xml:space="preserve">For Opt 2 in Method #2, we suggest to </w:t>
            </w:r>
            <w:r>
              <w:rPr>
                <w:rFonts w:eastAsia="宋体"/>
                <w:bCs/>
                <w:iCs/>
                <w:lang w:val="en-US" w:eastAsia="zh-CN"/>
              </w:rPr>
              <w:t xml:space="preserve">modify </w:t>
            </w:r>
            <w:r>
              <w:rPr>
                <w:rFonts w:eastAsia="宋体" w:hint="eastAsia"/>
                <w:lang w:val="en-US" w:eastAsia="zh-CN"/>
              </w:rPr>
              <w:t xml:space="preserve">it as </w:t>
            </w:r>
            <w:r>
              <w:rPr>
                <w:rFonts w:eastAsia="宋体"/>
                <w:lang w:val="en-US" w:eastAsia="zh-CN"/>
              </w:rPr>
              <w:t>‘</w:t>
            </w:r>
            <w:r>
              <w:rPr>
                <w:rFonts w:eastAsia="宋体" w:hint="eastAsia"/>
                <w:lang w:val="en-US" w:eastAsia="zh-CN"/>
              </w:rPr>
              <w:t xml:space="preserve">only </w:t>
            </w:r>
            <w:r>
              <w:rPr>
                <w:lang w:val="en-US"/>
              </w:rPr>
              <w:t>CRI/SSBRI ID</w:t>
            </w:r>
            <w:r>
              <w:rPr>
                <w:rFonts w:eastAsia="宋体" w:hint="eastAsia"/>
                <w:lang w:val="en-US" w:eastAsia="zh-CN"/>
              </w:rPr>
              <w:t xml:space="preserve"> of the beam associated with the largest RSRP</w:t>
            </w:r>
            <w:r>
              <w:rPr>
                <w:rFonts w:eastAsia="宋体"/>
                <w:lang w:val="en-US" w:eastAsia="zh-CN"/>
              </w:rPr>
              <w:t>’</w:t>
            </w:r>
            <w:r>
              <w:rPr>
                <w:rFonts w:eastAsia="宋体" w:hint="eastAsia"/>
                <w:lang w:val="en-US" w:eastAsia="zh-CN"/>
              </w:rPr>
              <w:t xml:space="preserve">. </w:t>
            </w:r>
            <w:r>
              <w:rPr>
                <w:rFonts w:eastAsia="宋体"/>
                <w:bCs/>
                <w:iCs/>
                <w:lang w:val="en-US" w:eastAsia="zh-CN"/>
              </w:rPr>
              <w:t>This revision is justified since, regardless of the scenario,</w:t>
            </w:r>
            <w:r>
              <w:rPr>
                <w:rFonts w:eastAsia="宋体" w:hint="eastAsia"/>
                <w:lang w:val="en-US" w:eastAsia="zh-CN"/>
              </w:rPr>
              <w:t xml:space="preserve"> the beam information associated with the largest RSRP should be reported as per the </w:t>
            </w:r>
            <w:r>
              <w:rPr>
                <w:lang w:val="en-US"/>
              </w:rPr>
              <w:t>differential L1-RSRP based reporting</w:t>
            </w:r>
            <w:r>
              <w:rPr>
                <w:rFonts w:eastAsia="宋体" w:hint="eastAsia"/>
                <w:lang w:val="en-US" w:eastAsia="zh-CN"/>
              </w:rPr>
              <w:t xml:space="preserve"> mechanism.</w:t>
            </w:r>
          </w:p>
          <w:p w14:paraId="1C1AEF3F" w14:textId="77777777" w:rsidR="002545FD" w:rsidRDefault="00A471AF">
            <w:pPr>
              <w:widowControl w:val="0"/>
              <w:jc w:val="both"/>
              <w:rPr>
                <w:rFonts w:eastAsia="宋体"/>
                <w:lang w:val="en-US" w:eastAsia="zh-CN"/>
              </w:rPr>
            </w:pPr>
            <w:r>
              <w:rPr>
                <w:rFonts w:eastAsia="宋体" w:hint="eastAsia"/>
                <w:bCs/>
                <w:iCs/>
                <w:szCs w:val="24"/>
                <w:lang w:val="en-US" w:eastAsia="zh-CN"/>
              </w:rPr>
              <w:t xml:space="preserve">Additionally, it </w:t>
            </w:r>
            <w:r>
              <w:rPr>
                <w:rFonts w:eastAsia="宋体"/>
                <w:bCs/>
                <w:iCs/>
                <w:lang w:val="en-US" w:eastAsia="zh-CN"/>
              </w:rPr>
              <w:t xml:space="preserve">appears </w:t>
            </w:r>
            <w:r>
              <w:rPr>
                <w:rFonts w:eastAsia="宋体" w:hint="eastAsia"/>
                <w:bCs/>
                <w:iCs/>
                <w:szCs w:val="24"/>
                <w:lang w:val="en-US" w:eastAsia="zh-CN"/>
              </w:rPr>
              <w:t xml:space="preserve">that </w:t>
            </w:r>
            <w:r>
              <w:rPr>
                <w:rFonts w:eastAsia="宋体" w:hint="eastAsia"/>
                <w:lang w:val="en-US" w:eastAsia="zh-CN"/>
              </w:rPr>
              <w:t xml:space="preserve">Opt 2 in Method #3 is not a parallel option with other options, as the </w:t>
            </w:r>
            <w:r>
              <w:rPr>
                <w:lang w:val="en-US"/>
              </w:rPr>
              <w:t>differential L1-RSRP based reporting</w:t>
            </w:r>
            <w:r>
              <w:rPr>
                <w:rFonts w:eastAsia="宋体" w:hint="eastAsia"/>
                <w:lang w:val="en-US" w:eastAsia="zh-CN"/>
              </w:rPr>
              <w:t xml:space="preserve"> should be the </w:t>
            </w:r>
            <w:r>
              <w:rPr>
                <w:rFonts w:eastAsia="宋体"/>
                <w:bCs/>
                <w:iCs/>
                <w:lang w:val="en-US" w:eastAsia="zh-CN"/>
              </w:rPr>
              <w:t xml:space="preserve">foundation </w:t>
            </w:r>
            <w:r>
              <w:rPr>
                <w:rFonts w:eastAsia="宋体" w:hint="eastAsia"/>
                <w:lang w:val="en-US" w:eastAsia="zh-CN"/>
              </w:rPr>
              <w:t>for all options.</w:t>
            </w:r>
          </w:p>
          <w:p w14:paraId="1C1AEF40" w14:textId="77777777" w:rsidR="002545FD" w:rsidRDefault="00A471AF">
            <w:pPr>
              <w:widowControl w:val="0"/>
              <w:jc w:val="both"/>
              <w:rPr>
                <w:rFonts w:eastAsia="宋体"/>
                <w:bCs/>
                <w:iCs/>
                <w:lang w:val="en-US" w:eastAsia="zh-CN"/>
              </w:rPr>
            </w:pPr>
            <w:r>
              <w:rPr>
                <w:rFonts w:eastAsia="宋体" w:hint="eastAsia"/>
                <w:lang w:val="en-US" w:eastAsia="zh-CN"/>
              </w:rPr>
              <w:t xml:space="preserve">The first FFS is not needed as we already agreed in the last meeting that the purpose of data collection </w:t>
            </w:r>
            <w:r>
              <w:rPr>
                <w:rFonts w:eastAsia="宋体"/>
                <w:bCs/>
                <w:iCs/>
                <w:lang w:val="en-US" w:eastAsia="zh-CN"/>
              </w:rPr>
              <w:t>will not be specified in RAN 1 specifications</w:t>
            </w:r>
            <w:r>
              <w:rPr>
                <w:rFonts w:eastAsia="宋体" w:hint="eastAsia"/>
                <w:bCs/>
                <w:iCs/>
                <w:lang w:val="en-US" w:eastAsia="zh-CN"/>
              </w:rPr>
              <w:t>.</w:t>
            </w:r>
          </w:p>
        </w:tc>
      </w:tr>
      <w:tr w:rsidR="002545FD" w14:paraId="1C1AEF44" w14:textId="77777777">
        <w:tc>
          <w:tcPr>
            <w:tcW w:w="1705" w:type="dxa"/>
          </w:tcPr>
          <w:p w14:paraId="1C1AEF42"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c>
          <w:tcPr>
            <w:tcW w:w="7924" w:type="dxa"/>
          </w:tcPr>
          <w:p w14:paraId="1C1AEF43" w14:textId="77777777" w:rsidR="002545FD" w:rsidRDefault="00A471AF">
            <w:pPr>
              <w:pStyle w:val="aff1"/>
              <w:ind w:leftChars="0" w:left="0"/>
              <w:jc w:val="both"/>
              <w:rPr>
                <w:rFonts w:eastAsia="宋体"/>
                <w:lang w:val="en-US" w:eastAsia="zh-CN"/>
              </w:rPr>
            </w:pPr>
            <w:r>
              <w:rPr>
                <w:rFonts w:eastAsia="宋体"/>
                <w:lang w:val="en-US" w:eastAsia="zh-CN"/>
              </w:rPr>
              <w:t>For method #1, we suggest adding one option: It is up to UE implementation (same as legacy)</w:t>
            </w:r>
          </w:p>
        </w:tc>
      </w:tr>
      <w:tr w:rsidR="002545FD" w14:paraId="1C1AEF4C" w14:textId="77777777">
        <w:tc>
          <w:tcPr>
            <w:tcW w:w="1705" w:type="dxa"/>
          </w:tcPr>
          <w:p w14:paraId="1C1AEF45"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7924" w:type="dxa"/>
          </w:tcPr>
          <w:p w14:paraId="1C1AEF46" w14:textId="77777777" w:rsidR="002545FD" w:rsidRDefault="00A471AF">
            <w:pPr>
              <w:pStyle w:val="aff1"/>
              <w:ind w:leftChars="0" w:left="0"/>
              <w:jc w:val="both"/>
              <w:rPr>
                <w:rFonts w:eastAsia="宋体"/>
                <w:lang w:val="en-US" w:eastAsia="zh-CN"/>
              </w:rPr>
            </w:pPr>
            <w:r>
              <w:rPr>
                <w:rFonts w:eastAsia="宋体"/>
                <w:lang w:val="en-US" w:eastAsia="zh-CN"/>
              </w:rPr>
              <w:t>Support Huawei’s revision on Option 3 for method #1. And we suggest refining the wording as:</w:t>
            </w:r>
          </w:p>
          <w:p w14:paraId="1C1AEF47" w14:textId="77777777" w:rsidR="002545FD" w:rsidRDefault="002545FD">
            <w:pPr>
              <w:pStyle w:val="aff1"/>
              <w:ind w:leftChars="0" w:left="0"/>
              <w:jc w:val="both"/>
              <w:rPr>
                <w:rFonts w:eastAsia="宋体"/>
                <w:lang w:val="en-US" w:eastAsia="zh-CN"/>
              </w:rPr>
            </w:pPr>
          </w:p>
          <w:p w14:paraId="1C1AEF48" w14:textId="77777777" w:rsidR="002545FD" w:rsidRDefault="00A471AF">
            <w:pPr>
              <w:pStyle w:val="aff1"/>
              <w:numPr>
                <w:ilvl w:val="1"/>
                <w:numId w:val="40"/>
              </w:numPr>
              <w:ind w:leftChars="0"/>
              <w:rPr>
                <w:rFonts w:eastAsia="宋体"/>
                <w:color w:val="FF0000"/>
                <w:lang w:val="en-US" w:eastAsia="zh-CN"/>
              </w:rPr>
            </w:pPr>
            <w:r>
              <w:rPr>
                <w:rFonts w:eastAsia="宋体"/>
                <w:color w:val="FF0000"/>
                <w:lang w:val="en-US" w:eastAsia="zh-CN"/>
              </w:rPr>
              <w:t xml:space="preserve">Opt 3: Only report the RSRP </w:t>
            </w:r>
            <w:r>
              <w:rPr>
                <w:rFonts w:eastAsia="宋体"/>
                <w:strike/>
                <w:color w:val="FF0000"/>
                <w:lang w:val="en-US" w:eastAsia="zh-CN"/>
              </w:rPr>
              <w:t>larger than</w:t>
            </w:r>
            <w:r>
              <w:rPr>
                <w:rFonts w:eastAsia="宋体"/>
                <w:color w:val="FF0000"/>
                <w:lang w:val="en-US" w:eastAsia="zh-CN"/>
              </w:rPr>
              <w:t xml:space="preserve"> </w:t>
            </w:r>
            <w:r>
              <w:rPr>
                <w:rFonts w:eastAsia="宋体"/>
                <w:color w:val="FF0000"/>
                <w:highlight w:val="yellow"/>
                <w:lang w:val="en-US" w:eastAsia="zh-CN"/>
              </w:rPr>
              <w:t>within</w:t>
            </w:r>
            <w:r>
              <w:rPr>
                <w:rFonts w:eastAsia="宋体"/>
                <w:color w:val="FF0000"/>
                <w:lang w:val="en-US" w:eastAsia="zh-CN"/>
              </w:rPr>
              <w:t xml:space="preserve"> a threshold relative to the highest RSRP  </w:t>
            </w:r>
          </w:p>
          <w:p w14:paraId="1C1AEF49" w14:textId="77777777" w:rsidR="002545FD" w:rsidRDefault="002545FD">
            <w:pPr>
              <w:pStyle w:val="aff1"/>
              <w:ind w:leftChars="0" w:left="0"/>
              <w:jc w:val="both"/>
              <w:rPr>
                <w:rFonts w:eastAsia="宋体"/>
                <w:lang w:val="en-US" w:eastAsia="zh-CN"/>
              </w:rPr>
            </w:pPr>
          </w:p>
          <w:p w14:paraId="1C1AEF4A" w14:textId="77777777" w:rsidR="002545FD" w:rsidRDefault="00A471AF">
            <w:pPr>
              <w:pStyle w:val="aff1"/>
              <w:ind w:leftChars="0" w:left="0"/>
              <w:jc w:val="both"/>
              <w:rPr>
                <w:rFonts w:eastAsia="宋体"/>
                <w:lang w:val="en-US" w:eastAsia="zh-CN"/>
              </w:rPr>
            </w:pPr>
            <w:r>
              <w:rPr>
                <w:rFonts w:eastAsia="宋体"/>
                <w:lang w:val="en-US" w:eastAsia="zh-CN"/>
              </w:rPr>
              <w:t xml:space="preserve">For method #2: we can consider </w:t>
            </w:r>
          </w:p>
          <w:p w14:paraId="1C1AEF4B" w14:textId="77777777" w:rsidR="002545FD" w:rsidRDefault="00A471AF">
            <w:pPr>
              <w:pStyle w:val="aff1"/>
              <w:ind w:leftChars="0" w:left="0"/>
              <w:jc w:val="both"/>
              <w:rPr>
                <w:rFonts w:eastAsia="宋体"/>
                <w:lang w:val="en-US" w:eastAsia="zh-CN"/>
              </w:rPr>
            </w:pPr>
            <w:r>
              <w:rPr>
                <w:rFonts w:eastAsia="宋体"/>
                <w:color w:val="FF0000"/>
                <w:lang w:val="en-US" w:eastAsia="zh-CN"/>
              </w:rPr>
              <w:t>Alt. 5: use a combinatorial indexing scheme to represent the selected strong beams. FFS details.</w:t>
            </w:r>
          </w:p>
        </w:tc>
      </w:tr>
      <w:tr w:rsidR="002545FD" w14:paraId="1C1AEF4F" w14:textId="77777777">
        <w:tc>
          <w:tcPr>
            <w:tcW w:w="1705" w:type="dxa"/>
          </w:tcPr>
          <w:p w14:paraId="1C1AEF4D" w14:textId="77777777" w:rsidR="002545FD" w:rsidRDefault="00A471AF">
            <w:pPr>
              <w:rPr>
                <w:rFonts w:ascii="Arial" w:eastAsia="MS Mincho" w:hAnsi="Arial" w:cs="Arial"/>
                <w:sz w:val="16"/>
                <w:szCs w:val="16"/>
                <w:lang w:val="en-US" w:eastAsia="ja-JP"/>
              </w:rPr>
            </w:pPr>
            <w:r>
              <w:rPr>
                <w:rFonts w:ascii="Arial" w:eastAsia="MS Mincho" w:hAnsi="Arial" w:cs="Arial" w:hint="eastAsia"/>
                <w:sz w:val="16"/>
                <w:szCs w:val="16"/>
                <w:lang w:val="en-US" w:eastAsia="ja-JP"/>
              </w:rPr>
              <w:t>KDDI</w:t>
            </w:r>
          </w:p>
        </w:tc>
        <w:tc>
          <w:tcPr>
            <w:tcW w:w="7924" w:type="dxa"/>
          </w:tcPr>
          <w:p w14:paraId="1C1AEF4E" w14:textId="77777777" w:rsidR="002545FD" w:rsidRDefault="00A471AF">
            <w:pPr>
              <w:pStyle w:val="aff1"/>
              <w:ind w:leftChars="0" w:left="0"/>
              <w:jc w:val="both"/>
              <w:rPr>
                <w:rFonts w:eastAsia="MS Mincho"/>
                <w:lang w:val="en-US" w:eastAsia="ja-JP"/>
              </w:rPr>
            </w:pPr>
            <w:r>
              <w:rPr>
                <w:rFonts w:eastAsia="MS Mincho" w:hint="eastAsia"/>
                <w:lang w:val="en-US" w:eastAsia="ja-JP"/>
              </w:rPr>
              <w:t>Support</w:t>
            </w:r>
          </w:p>
        </w:tc>
      </w:tr>
      <w:tr w:rsidR="002545FD" w14:paraId="1C1AEF54" w14:textId="77777777">
        <w:tc>
          <w:tcPr>
            <w:tcW w:w="1705" w:type="dxa"/>
          </w:tcPr>
          <w:p w14:paraId="1C1AEF50"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TCL</w:t>
            </w:r>
          </w:p>
        </w:tc>
        <w:tc>
          <w:tcPr>
            <w:tcW w:w="7924" w:type="dxa"/>
          </w:tcPr>
          <w:p w14:paraId="1C1AEF51" w14:textId="77777777" w:rsidR="002545FD" w:rsidRDefault="00A471AF">
            <w:pPr>
              <w:pStyle w:val="aff1"/>
              <w:ind w:leftChars="0" w:left="0"/>
              <w:jc w:val="both"/>
              <w:rPr>
                <w:rFonts w:eastAsia="宋体"/>
                <w:lang w:val="en-US" w:eastAsia="zh-CN"/>
              </w:rPr>
            </w:pPr>
            <w:r>
              <w:rPr>
                <w:rFonts w:eastAsia="宋体" w:hint="eastAsia"/>
                <w:lang w:val="en-US" w:eastAsia="zh-CN"/>
              </w:rPr>
              <w:t xml:space="preserve">For </w:t>
            </w:r>
            <w:r>
              <w:rPr>
                <w:lang w:val="en-US"/>
              </w:rPr>
              <w:t>Method #3</w:t>
            </w:r>
            <w:r>
              <w:rPr>
                <w:rFonts w:eastAsia="宋体" w:hint="eastAsia"/>
                <w:lang w:val="en-US" w:eastAsia="zh-CN"/>
              </w:rPr>
              <w:t>, we suggest adding another option:</w:t>
            </w:r>
          </w:p>
          <w:p w14:paraId="1C1AEF52" w14:textId="77777777" w:rsidR="002545FD" w:rsidRDefault="00A471AF">
            <w:pPr>
              <w:pStyle w:val="aff1"/>
              <w:ind w:leftChars="0" w:left="0"/>
              <w:jc w:val="both"/>
              <w:rPr>
                <w:rFonts w:eastAsia="宋体"/>
                <w:lang w:val="en-US" w:eastAsia="zh-CN"/>
              </w:rPr>
            </w:pPr>
            <w:r>
              <w:rPr>
                <w:rFonts w:eastAsia="宋体" w:hint="eastAsia"/>
                <w:lang w:val="en-US" w:eastAsia="zh-CN"/>
              </w:rPr>
              <w:t>Opt 4: Non-uniform quantization step size of RSRP.</w:t>
            </w:r>
          </w:p>
          <w:p w14:paraId="1C1AEF53" w14:textId="77777777" w:rsidR="002545FD" w:rsidRDefault="00A471AF">
            <w:pPr>
              <w:pStyle w:val="aff1"/>
              <w:ind w:leftChars="0" w:left="0"/>
              <w:jc w:val="both"/>
              <w:rPr>
                <w:rFonts w:eastAsia="宋体"/>
                <w:lang w:val="en-US" w:eastAsia="zh-CN"/>
              </w:rPr>
            </w:pPr>
            <w:r>
              <w:rPr>
                <w:rFonts w:eastAsia="宋体" w:hint="eastAsia"/>
                <w:lang w:val="en-US" w:eastAsia="zh-CN"/>
              </w:rPr>
              <w:t>For example, the weak beams with low quality is considered as less significant, so it is quantized with larger step.</w:t>
            </w:r>
          </w:p>
        </w:tc>
      </w:tr>
      <w:tr w:rsidR="002545FD" w14:paraId="1C1AEF5D" w14:textId="77777777">
        <w:tc>
          <w:tcPr>
            <w:tcW w:w="1705" w:type="dxa"/>
          </w:tcPr>
          <w:p w14:paraId="1C1AEF55" w14:textId="77777777" w:rsidR="002545FD" w:rsidRDefault="00A471AF">
            <w:pPr>
              <w:rPr>
                <w:rFonts w:ascii="Arial" w:eastAsia="宋体" w:hAnsi="Arial" w:cs="Arial"/>
                <w:sz w:val="16"/>
                <w:szCs w:val="16"/>
                <w:lang w:val="en-US" w:eastAsia="zh-CN"/>
              </w:rPr>
            </w:pPr>
            <w:r>
              <w:rPr>
                <w:rFonts w:ascii="Arial" w:eastAsia="Times New Roman" w:hAnsi="Arial" w:cs="Arial"/>
                <w:sz w:val="16"/>
                <w:szCs w:val="16"/>
                <w:lang w:val="en-US" w:eastAsia="zh-CN"/>
              </w:rPr>
              <w:t>Ericsson</w:t>
            </w:r>
          </w:p>
        </w:tc>
        <w:tc>
          <w:tcPr>
            <w:tcW w:w="7924" w:type="dxa"/>
          </w:tcPr>
          <w:p w14:paraId="1C1AEF56" w14:textId="77777777" w:rsidR="002545FD" w:rsidRDefault="00A471AF">
            <w:pPr>
              <w:pStyle w:val="aff1"/>
              <w:ind w:leftChars="0" w:left="0"/>
              <w:jc w:val="both"/>
              <w:rPr>
                <w:rFonts w:eastAsia="宋体"/>
                <w:lang w:val="en-US" w:eastAsia="zh-CN"/>
              </w:rPr>
            </w:pPr>
            <w:r>
              <w:rPr>
                <w:rFonts w:eastAsia="宋体"/>
                <w:lang w:val="en-US" w:eastAsia="zh-CN"/>
              </w:rPr>
              <w:t>Support in general. For method 2, we should first clarify what is meant with beam information before listing options under method. Our suggestion is to keep it general before we have identified the content of such option.</w:t>
            </w:r>
          </w:p>
          <w:p w14:paraId="1C1AEF57" w14:textId="77777777" w:rsidR="002545FD" w:rsidRDefault="00A471AF">
            <w:pPr>
              <w:pStyle w:val="aff1"/>
              <w:numPr>
                <w:ilvl w:val="0"/>
                <w:numId w:val="40"/>
              </w:numPr>
              <w:ind w:leftChars="0"/>
              <w:rPr>
                <w:lang w:val="en-US"/>
              </w:rPr>
            </w:pPr>
            <w:r>
              <w:rPr>
                <w:lang w:val="en-US"/>
              </w:rPr>
              <w:t xml:space="preserve">Method #2: Reduce the overhead of </w:t>
            </w:r>
            <w:r>
              <w:rPr>
                <w:rFonts w:hint="eastAsia"/>
                <w:lang w:val="en-US"/>
              </w:rPr>
              <w:t>beam</w:t>
            </w:r>
            <w:r>
              <w:rPr>
                <w:lang w:val="en-US"/>
              </w:rPr>
              <w:t xml:space="preserve"> information</w:t>
            </w:r>
          </w:p>
          <w:p w14:paraId="1C1AEF58" w14:textId="77777777" w:rsidR="002545FD" w:rsidRDefault="00A471AF">
            <w:pPr>
              <w:pStyle w:val="aff1"/>
              <w:numPr>
                <w:ilvl w:val="1"/>
                <w:numId w:val="40"/>
              </w:numPr>
              <w:ind w:leftChars="0"/>
              <w:rPr>
                <w:strike/>
                <w:color w:val="FF0000"/>
                <w:lang w:val="en-US"/>
              </w:rPr>
            </w:pPr>
            <w:r>
              <w:rPr>
                <w:strike/>
                <w:color w:val="FF0000"/>
                <w:lang w:val="en-US"/>
              </w:rPr>
              <w:t xml:space="preserve">Opt 1: bitmap-based </w:t>
            </w:r>
          </w:p>
          <w:p w14:paraId="1C1AEF59" w14:textId="77777777" w:rsidR="002545FD" w:rsidRDefault="00A471AF">
            <w:pPr>
              <w:pStyle w:val="aff1"/>
              <w:numPr>
                <w:ilvl w:val="1"/>
                <w:numId w:val="40"/>
              </w:numPr>
              <w:ind w:leftChars="0"/>
              <w:rPr>
                <w:strike/>
                <w:color w:val="FF0000"/>
                <w:lang w:val="en-US"/>
              </w:rPr>
            </w:pPr>
            <w:r>
              <w:rPr>
                <w:strike/>
                <w:color w:val="FF0000"/>
                <w:lang w:val="en-US"/>
              </w:rPr>
              <w:t>Opt 2: No CRI/SSBRI ID</w:t>
            </w:r>
          </w:p>
          <w:p w14:paraId="1C1AEF5A" w14:textId="77777777" w:rsidR="002545FD" w:rsidRDefault="00A471AF">
            <w:pPr>
              <w:pStyle w:val="aff1"/>
              <w:numPr>
                <w:ilvl w:val="1"/>
                <w:numId w:val="40"/>
              </w:numPr>
              <w:ind w:leftChars="0"/>
              <w:rPr>
                <w:strike/>
                <w:color w:val="FF0000"/>
                <w:lang w:val="en-US"/>
              </w:rPr>
            </w:pPr>
            <w:r>
              <w:rPr>
                <w:strike/>
                <w:color w:val="FF0000"/>
                <w:lang w:val="en-US"/>
              </w:rPr>
              <w:t>Opt 3: based on pattern ID</w:t>
            </w:r>
          </w:p>
          <w:p w14:paraId="1C1AEF5B" w14:textId="77777777" w:rsidR="002545FD" w:rsidRDefault="00A471AF">
            <w:pPr>
              <w:pStyle w:val="aff1"/>
              <w:numPr>
                <w:ilvl w:val="1"/>
                <w:numId w:val="40"/>
              </w:numPr>
              <w:ind w:leftChars="0"/>
              <w:rPr>
                <w:strike/>
                <w:color w:val="FF0000"/>
                <w:highlight w:val="yellow"/>
                <w:lang w:val="en-US"/>
              </w:rPr>
            </w:pPr>
            <w:r>
              <w:rPr>
                <w:strike/>
                <w:color w:val="FF0000"/>
                <w:highlight w:val="yellow"/>
                <w:lang w:val="en-US"/>
              </w:rPr>
              <w:t xml:space="preserve">Opt 4: Reuse legacy CRI/SSBRI format </w:t>
            </w:r>
          </w:p>
          <w:p w14:paraId="1C1AEF5C" w14:textId="77777777" w:rsidR="002545FD" w:rsidRDefault="002545FD">
            <w:pPr>
              <w:pStyle w:val="aff1"/>
              <w:ind w:leftChars="0" w:left="0"/>
              <w:jc w:val="both"/>
              <w:rPr>
                <w:rFonts w:eastAsia="宋体"/>
                <w:lang w:val="en-US" w:eastAsia="zh-CN"/>
              </w:rPr>
            </w:pPr>
          </w:p>
        </w:tc>
      </w:tr>
      <w:tr w:rsidR="002545FD" w14:paraId="1C1AEF60" w14:textId="77777777">
        <w:tc>
          <w:tcPr>
            <w:tcW w:w="1705" w:type="dxa"/>
          </w:tcPr>
          <w:p w14:paraId="1C1AEF5E" w14:textId="77777777" w:rsidR="002545FD" w:rsidRDefault="00A471AF">
            <w:pPr>
              <w:rPr>
                <w:rFonts w:ascii="Arial" w:eastAsiaTheme="minorEastAsia" w:hAnsi="Arial" w:cs="Arial"/>
                <w:sz w:val="16"/>
                <w:szCs w:val="16"/>
                <w:lang w:val="en-US"/>
              </w:rPr>
            </w:pPr>
            <w:r>
              <w:rPr>
                <w:rFonts w:ascii="Arial" w:eastAsiaTheme="minorEastAsia" w:hAnsi="Arial" w:cs="Arial" w:hint="eastAsia"/>
                <w:sz w:val="16"/>
                <w:szCs w:val="16"/>
                <w:lang w:val="en-US"/>
              </w:rPr>
              <w:t>LG</w:t>
            </w:r>
          </w:p>
        </w:tc>
        <w:tc>
          <w:tcPr>
            <w:tcW w:w="7924" w:type="dxa"/>
          </w:tcPr>
          <w:p w14:paraId="1C1AEF5F" w14:textId="77777777" w:rsidR="002545FD" w:rsidRDefault="00A471AF">
            <w:pPr>
              <w:pStyle w:val="aff1"/>
              <w:ind w:leftChars="0" w:left="0"/>
              <w:jc w:val="both"/>
              <w:rPr>
                <w:rFonts w:eastAsia="宋体"/>
                <w:lang w:val="en-US" w:eastAsia="zh-CN"/>
              </w:rPr>
            </w:pPr>
            <w:r>
              <w:rPr>
                <w:rFonts w:eastAsiaTheme="minorEastAsia" w:hint="eastAsia"/>
                <w:bCs/>
                <w:iCs/>
                <w:szCs w:val="24"/>
              </w:rPr>
              <w:t xml:space="preserve">OK to </w:t>
            </w:r>
            <w:r>
              <w:rPr>
                <w:rFonts w:eastAsiaTheme="minorEastAsia"/>
                <w:bCs/>
                <w:iCs/>
                <w:szCs w:val="24"/>
              </w:rPr>
              <w:t xml:space="preserve">further </w:t>
            </w:r>
            <w:r>
              <w:rPr>
                <w:rFonts w:eastAsiaTheme="minorEastAsia" w:hint="eastAsia"/>
                <w:bCs/>
                <w:iCs/>
                <w:szCs w:val="24"/>
              </w:rPr>
              <w:t xml:space="preserve">study but prefer to include </w:t>
            </w:r>
            <w:r>
              <w:rPr>
                <w:rFonts w:eastAsiaTheme="minorEastAsia"/>
                <w:bCs/>
                <w:iCs/>
                <w:szCs w:val="24"/>
              </w:rPr>
              <w:t>“</w:t>
            </w:r>
            <w:r>
              <w:rPr>
                <w:rFonts w:eastAsiaTheme="minorEastAsia" w:hint="eastAsia"/>
                <w:bCs/>
                <w:iCs/>
                <w:szCs w:val="24"/>
              </w:rPr>
              <w:t>Opt 4: Reuse legacy CRI/SSBRI format</w:t>
            </w:r>
            <w:r>
              <w:rPr>
                <w:rFonts w:eastAsiaTheme="minorEastAsia"/>
                <w:bCs/>
                <w:iCs/>
                <w:szCs w:val="24"/>
              </w:rPr>
              <w:t>” as a baseline</w:t>
            </w:r>
            <w:r>
              <w:rPr>
                <w:rFonts w:eastAsiaTheme="minorEastAsia" w:hint="eastAsia"/>
                <w:bCs/>
                <w:iCs/>
                <w:szCs w:val="24"/>
              </w:rPr>
              <w:t xml:space="preserve"> for Method #2.</w:t>
            </w:r>
          </w:p>
        </w:tc>
      </w:tr>
      <w:tr w:rsidR="002545FD" w14:paraId="1C1AEF76" w14:textId="77777777">
        <w:tc>
          <w:tcPr>
            <w:tcW w:w="1705" w:type="dxa"/>
          </w:tcPr>
          <w:p w14:paraId="1C1AEF61" w14:textId="77777777" w:rsidR="002545FD" w:rsidRDefault="00A471AF">
            <w:pPr>
              <w:rPr>
                <w:rFonts w:ascii="Arial" w:eastAsiaTheme="minorEastAsia" w:hAnsi="Arial" w:cs="Arial"/>
                <w:sz w:val="16"/>
                <w:szCs w:val="16"/>
                <w:lang w:val="en-US"/>
              </w:rPr>
            </w:pPr>
            <w:r>
              <w:rPr>
                <w:rFonts w:ascii="Arial" w:eastAsia="Times New Roman" w:hAnsi="Arial" w:cs="Arial"/>
                <w:sz w:val="16"/>
                <w:szCs w:val="16"/>
                <w:lang w:val="en-US" w:eastAsia="zh-CN"/>
              </w:rPr>
              <w:t>QC</w:t>
            </w:r>
          </w:p>
        </w:tc>
        <w:tc>
          <w:tcPr>
            <w:tcW w:w="7924" w:type="dxa"/>
          </w:tcPr>
          <w:p w14:paraId="1C1AEF62" w14:textId="77777777" w:rsidR="002545FD" w:rsidRDefault="00A471AF">
            <w:pPr>
              <w:widowControl w:val="0"/>
              <w:rPr>
                <w:rFonts w:eastAsia="宋体"/>
                <w:bCs/>
                <w:iCs/>
                <w:szCs w:val="24"/>
                <w:lang w:eastAsia="zh-CN"/>
              </w:rPr>
            </w:pPr>
            <w:r>
              <w:rPr>
                <w:rFonts w:eastAsia="宋体"/>
                <w:bCs/>
                <w:iCs/>
                <w:szCs w:val="24"/>
                <w:lang w:eastAsia="zh-CN"/>
              </w:rPr>
              <w:t>From Spec perspective, we are considering overhead reduction methods for L1 signalling, so “at least for NW-side model” should be removed. Opt. 3 of Method#2 is not clear. Looks like this is related to variable Set B, but why does UE need to report the pattern ID, and why NW does not already know the associated pattern ID? Ned more clarification on the motivation for pattern ID. The proposal can be simplified as follows:</w:t>
            </w:r>
          </w:p>
          <w:p w14:paraId="1C1AEF63" w14:textId="77777777" w:rsidR="002545FD" w:rsidRDefault="002545FD">
            <w:pPr>
              <w:widowControl w:val="0"/>
              <w:rPr>
                <w:rFonts w:eastAsia="宋体"/>
                <w:bCs/>
                <w:iCs/>
                <w:szCs w:val="24"/>
                <w:lang w:eastAsia="zh-CN"/>
              </w:rPr>
            </w:pPr>
          </w:p>
          <w:p w14:paraId="1C1AEF64" w14:textId="77777777" w:rsidR="002545FD" w:rsidRDefault="00A471AF">
            <w:pPr>
              <w:widowControl w:val="0"/>
              <w:rPr>
                <w:rFonts w:eastAsia="宋体"/>
                <w:bCs/>
                <w:iCs/>
                <w:szCs w:val="24"/>
                <w:lang w:eastAsia="zh-CN"/>
              </w:rPr>
            </w:pPr>
            <w:r>
              <w:rPr>
                <w:rFonts w:eastAsia="宋体"/>
                <w:bCs/>
                <w:iCs/>
                <w:color w:val="00B050"/>
                <w:szCs w:val="24"/>
                <w:lang w:eastAsia="zh-CN"/>
              </w:rPr>
              <w:lastRenderedPageBreak/>
              <w:t xml:space="preserve">Updated </w:t>
            </w:r>
            <w:r>
              <w:rPr>
                <w:rFonts w:eastAsia="宋体"/>
                <w:bCs/>
                <w:iCs/>
                <w:szCs w:val="24"/>
                <w:lang w:eastAsia="zh-CN"/>
              </w:rPr>
              <w:t>Proposal 3.3:</w:t>
            </w:r>
          </w:p>
          <w:p w14:paraId="1C1AEF65" w14:textId="77777777" w:rsidR="002545FD" w:rsidRDefault="00A471AF">
            <w:pPr>
              <w:spacing w:after="120"/>
              <w:jc w:val="both"/>
              <w:rPr>
                <w:rFonts w:eastAsia="宋体"/>
                <w:lang w:val="en-US" w:eastAsia="zh-CN"/>
              </w:rPr>
            </w:pPr>
            <w:r>
              <w:rPr>
                <w:rFonts w:eastAsia="宋体"/>
                <w:strike/>
                <w:lang w:val="en-US" w:eastAsia="zh-CN"/>
              </w:rPr>
              <w:t>At least for NW-side model,</w:t>
            </w:r>
            <w:r>
              <w:rPr>
                <w:rFonts w:eastAsia="宋体"/>
                <w:lang w:val="en-US" w:eastAsia="zh-CN"/>
              </w:rPr>
              <w:t xml:space="preserve"> </w:t>
            </w:r>
            <w:r>
              <w:rPr>
                <w:rFonts w:eastAsia="宋体"/>
                <w:color w:val="00B050"/>
                <w:lang w:val="en-US" w:eastAsia="zh-CN"/>
              </w:rPr>
              <w:t>F</w:t>
            </w:r>
            <w:r>
              <w:rPr>
                <w:rFonts w:eastAsia="宋体"/>
                <w:lang w:val="en-US" w:eastAsia="zh-CN"/>
              </w:rPr>
              <w:t>urther study the following methods for overhead reduction for the beam report in L1 signaling:</w:t>
            </w:r>
          </w:p>
          <w:p w14:paraId="1C1AEF66" w14:textId="77777777" w:rsidR="002545FD" w:rsidRDefault="00A471AF">
            <w:pPr>
              <w:pStyle w:val="aff1"/>
              <w:numPr>
                <w:ilvl w:val="0"/>
                <w:numId w:val="40"/>
              </w:numPr>
              <w:ind w:leftChars="0"/>
              <w:rPr>
                <w:lang w:val="en-US"/>
              </w:rPr>
            </w:pPr>
            <w:r>
              <w:rPr>
                <w:lang w:val="en-US"/>
              </w:rPr>
              <w:t xml:space="preserve">Method #1: Omission/selection </w:t>
            </w:r>
            <w:r>
              <w:rPr>
                <w:color w:val="00B050"/>
                <w:lang w:val="en-US"/>
              </w:rPr>
              <w:t>of</w:t>
            </w:r>
            <w:r>
              <w:rPr>
                <w:lang w:val="en-US"/>
              </w:rPr>
              <w:t xml:space="preserve"> measurement quantity</w:t>
            </w:r>
          </w:p>
          <w:p w14:paraId="1C1AEF67" w14:textId="77777777" w:rsidR="002545FD" w:rsidRDefault="00A471AF">
            <w:pPr>
              <w:pStyle w:val="aff1"/>
              <w:numPr>
                <w:ilvl w:val="1"/>
                <w:numId w:val="40"/>
              </w:numPr>
              <w:ind w:leftChars="0"/>
              <w:rPr>
                <w:lang w:val="en-US"/>
              </w:rPr>
            </w:pPr>
            <w:r>
              <w:rPr>
                <w:lang w:val="en-US"/>
              </w:rPr>
              <w:t>Opt 1: Only report Top M beams with highest RSRP</w:t>
            </w:r>
          </w:p>
          <w:p w14:paraId="1C1AEF68" w14:textId="77777777" w:rsidR="002545FD" w:rsidRDefault="00A471AF">
            <w:pPr>
              <w:pStyle w:val="aff1"/>
              <w:numPr>
                <w:ilvl w:val="1"/>
                <w:numId w:val="40"/>
              </w:numPr>
              <w:ind w:leftChars="0"/>
              <w:rPr>
                <w:rFonts w:eastAsia="宋体"/>
                <w:lang w:val="en-US" w:eastAsia="zh-CN"/>
              </w:rPr>
            </w:pPr>
            <w:r>
              <w:rPr>
                <w:lang w:val="en-US"/>
              </w:rPr>
              <w:t>Opt 2</w:t>
            </w:r>
            <w:r>
              <w:rPr>
                <w:rFonts w:eastAsia="宋体"/>
                <w:lang w:val="en-US" w:eastAsia="zh-CN"/>
              </w:rPr>
              <w:t xml:space="preserve">: Only report the RSRP larger than a threshold </w:t>
            </w:r>
          </w:p>
          <w:p w14:paraId="1C1AEF69" w14:textId="77777777" w:rsidR="002545FD" w:rsidRDefault="00A471AF">
            <w:pPr>
              <w:pStyle w:val="aff1"/>
              <w:numPr>
                <w:ilvl w:val="1"/>
                <w:numId w:val="40"/>
              </w:numPr>
              <w:ind w:leftChars="0"/>
              <w:rPr>
                <w:rFonts w:eastAsia="宋体"/>
                <w:strike/>
                <w:highlight w:val="yellow"/>
                <w:lang w:val="en-US" w:eastAsia="zh-CN"/>
              </w:rPr>
            </w:pPr>
            <w:r>
              <w:rPr>
                <w:rFonts w:eastAsia="宋体"/>
                <w:strike/>
                <w:highlight w:val="yellow"/>
                <w:lang w:val="en-US" w:eastAsia="zh-CN"/>
              </w:rPr>
              <w:t xml:space="preserve">Opt 3: Only report the RSRP with good channel condition </w:t>
            </w:r>
          </w:p>
          <w:p w14:paraId="1C1AEF6A" w14:textId="77777777" w:rsidR="002545FD" w:rsidRDefault="00A471AF">
            <w:pPr>
              <w:pStyle w:val="aff1"/>
              <w:numPr>
                <w:ilvl w:val="0"/>
                <w:numId w:val="40"/>
              </w:numPr>
              <w:ind w:leftChars="0"/>
              <w:rPr>
                <w:lang w:val="en-US"/>
              </w:rPr>
            </w:pPr>
            <w:r>
              <w:rPr>
                <w:lang w:val="en-US"/>
              </w:rPr>
              <w:t xml:space="preserve">Method #2: Reduce the overhead of </w:t>
            </w:r>
            <w:r>
              <w:rPr>
                <w:rFonts w:hint="eastAsia"/>
                <w:lang w:val="en-US"/>
              </w:rPr>
              <w:t>beam</w:t>
            </w:r>
            <w:r>
              <w:rPr>
                <w:lang w:val="en-US"/>
              </w:rPr>
              <w:t xml:space="preserve"> information  </w:t>
            </w:r>
          </w:p>
          <w:p w14:paraId="1C1AEF6B" w14:textId="77777777" w:rsidR="002545FD" w:rsidRDefault="00A471AF">
            <w:pPr>
              <w:pStyle w:val="aff1"/>
              <w:numPr>
                <w:ilvl w:val="1"/>
                <w:numId w:val="40"/>
              </w:numPr>
              <w:ind w:leftChars="0"/>
              <w:rPr>
                <w:lang w:val="en-US"/>
              </w:rPr>
            </w:pPr>
            <w:r>
              <w:rPr>
                <w:lang w:val="en-US"/>
              </w:rPr>
              <w:t xml:space="preserve">Opt 1: bitmap-based </w:t>
            </w:r>
          </w:p>
          <w:p w14:paraId="1C1AEF6C" w14:textId="77777777" w:rsidR="002545FD" w:rsidRDefault="00A471AF">
            <w:pPr>
              <w:pStyle w:val="aff1"/>
              <w:numPr>
                <w:ilvl w:val="1"/>
                <w:numId w:val="40"/>
              </w:numPr>
              <w:ind w:leftChars="0"/>
              <w:rPr>
                <w:lang w:val="en-US"/>
              </w:rPr>
            </w:pPr>
            <w:r>
              <w:rPr>
                <w:lang w:val="en-US"/>
              </w:rPr>
              <w:t>Opt 2: No CRI/SSBRI ID</w:t>
            </w:r>
          </w:p>
          <w:p w14:paraId="1C1AEF6D" w14:textId="77777777" w:rsidR="002545FD" w:rsidRDefault="00A471AF">
            <w:pPr>
              <w:pStyle w:val="aff1"/>
              <w:numPr>
                <w:ilvl w:val="1"/>
                <w:numId w:val="40"/>
              </w:numPr>
              <w:ind w:leftChars="0"/>
              <w:rPr>
                <w:lang w:val="en-US"/>
              </w:rPr>
            </w:pPr>
            <w:r>
              <w:rPr>
                <w:lang w:val="en-US"/>
              </w:rPr>
              <w:t>Opt 3: based on pattern ID</w:t>
            </w:r>
          </w:p>
          <w:p w14:paraId="1C1AEF6E" w14:textId="77777777" w:rsidR="002545FD" w:rsidRDefault="00A471AF">
            <w:pPr>
              <w:pStyle w:val="aff1"/>
              <w:numPr>
                <w:ilvl w:val="1"/>
                <w:numId w:val="40"/>
              </w:numPr>
              <w:ind w:leftChars="0"/>
              <w:rPr>
                <w:strike/>
                <w:highlight w:val="yellow"/>
                <w:lang w:val="en-US"/>
              </w:rPr>
            </w:pPr>
            <w:r>
              <w:rPr>
                <w:strike/>
                <w:highlight w:val="yellow"/>
                <w:lang w:val="en-US"/>
              </w:rPr>
              <w:t xml:space="preserve">Opt 4: Reuse legacy CRI/SSBRI format </w:t>
            </w:r>
          </w:p>
          <w:p w14:paraId="1C1AEF6F" w14:textId="77777777" w:rsidR="002545FD" w:rsidRDefault="00A471AF">
            <w:pPr>
              <w:pStyle w:val="aff1"/>
              <w:numPr>
                <w:ilvl w:val="0"/>
                <w:numId w:val="40"/>
              </w:numPr>
              <w:ind w:leftChars="0"/>
              <w:rPr>
                <w:lang w:val="en-US"/>
              </w:rPr>
            </w:pPr>
            <w:r>
              <w:rPr>
                <w:lang w:val="en-US"/>
              </w:rPr>
              <w:t>Method #3: Quantization of RSRP</w:t>
            </w:r>
          </w:p>
          <w:p w14:paraId="1C1AEF70" w14:textId="77777777" w:rsidR="002545FD" w:rsidRDefault="00A471AF">
            <w:pPr>
              <w:pStyle w:val="aff1"/>
              <w:numPr>
                <w:ilvl w:val="1"/>
                <w:numId w:val="40"/>
              </w:numPr>
              <w:ind w:leftChars="0"/>
              <w:rPr>
                <w:lang w:val="en-US"/>
              </w:rPr>
            </w:pPr>
            <w:r>
              <w:rPr>
                <w:lang w:val="en-US"/>
              </w:rPr>
              <w:t xml:space="preserve">Opt 1: Larger quantization step for L1-RSRP reporting </w:t>
            </w:r>
          </w:p>
          <w:p w14:paraId="1C1AEF71" w14:textId="77777777" w:rsidR="002545FD" w:rsidRDefault="00A471AF">
            <w:pPr>
              <w:pStyle w:val="aff1"/>
              <w:numPr>
                <w:ilvl w:val="1"/>
                <w:numId w:val="40"/>
              </w:numPr>
              <w:ind w:leftChars="0"/>
              <w:rPr>
                <w:lang w:val="en-US"/>
              </w:rPr>
            </w:pPr>
            <w:r>
              <w:rPr>
                <w:lang w:val="en-US"/>
              </w:rPr>
              <w:t>Opt 2: With differential L1-RSRP based reporting</w:t>
            </w:r>
          </w:p>
          <w:p w14:paraId="1C1AEF72" w14:textId="77777777" w:rsidR="002545FD" w:rsidRDefault="00A471AF">
            <w:pPr>
              <w:pStyle w:val="aff1"/>
              <w:numPr>
                <w:ilvl w:val="1"/>
                <w:numId w:val="40"/>
              </w:numPr>
              <w:ind w:leftChars="0"/>
              <w:rPr>
                <w:strike/>
                <w:lang w:val="en-US"/>
              </w:rPr>
            </w:pPr>
            <w:r>
              <w:rPr>
                <w:strike/>
                <w:lang w:val="en-US"/>
              </w:rPr>
              <w:t>Opt 3: reporting the normalized L1-RSRP measurement instead of actual L1-RSRP values (for NW sided model training?).</w:t>
            </w:r>
          </w:p>
          <w:p w14:paraId="1C1AEF73" w14:textId="77777777" w:rsidR="002545FD" w:rsidRDefault="00A471AF">
            <w:pPr>
              <w:pStyle w:val="aff1"/>
              <w:numPr>
                <w:ilvl w:val="0"/>
                <w:numId w:val="40"/>
              </w:numPr>
              <w:ind w:leftChars="0"/>
              <w:rPr>
                <w:lang w:val="en-US"/>
              </w:rPr>
            </w:pPr>
            <w:r>
              <w:rPr>
                <w:lang w:val="en-US"/>
              </w:rPr>
              <w:t>FFS on applicability for different purpose (e.g., training, inference, monitoring)</w:t>
            </w:r>
          </w:p>
          <w:p w14:paraId="1C1AEF74" w14:textId="77777777" w:rsidR="002545FD" w:rsidRDefault="00A471AF">
            <w:pPr>
              <w:pStyle w:val="aff1"/>
              <w:numPr>
                <w:ilvl w:val="0"/>
                <w:numId w:val="40"/>
              </w:numPr>
              <w:ind w:leftChars="0"/>
              <w:rPr>
                <w:lang w:val="en-US"/>
              </w:rPr>
            </w:pPr>
            <w:r>
              <w:rPr>
                <w:lang w:val="en-US"/>
              </w:rPr>
              <w:t xml:space="preserve">FFS on applicability for </w:t>
            </w:r>
            <w:r>
              <w:rPr>
                <w:color w:val="00B050"/>
                <w:lang w:val="en-US"/>
              </w:rPr>
              <w:t xml:space="preserve">NW-sided model and </w:t>
            </w:r>
            <w:r>
              <w:rPr>
                <w:lang w:val="en-US"/>
              </w:rPr>
              <w:t>UE-sided model</w:t>
            </w:r>
          </w:p>
          <w:p w14:paraId="1C1AEF75" w14:textId="77777777" w:rsidR="002545FD" w:rsidRDefault="002545FD">
            <w:pPr>
              <w:pStyle w:val="aff1"/>
              <w:ind w:leftChars="0" w:left="0"/>
              <w:jc w:val="both"/>
              <w:rPr>
                <w:rFonts w:eastAsiaTheme="minorEastAsia"/>
                <w:bCs/>
                <w:iCs/>
                <w:szCs w:val="24"/>
              </w:rPr>
            </w:pPr>
          </w:p>
        </w:tc>
      </w:tr>
      <w:tr w:rsidR="002545FD" w14:paraId="1C1AEF79" w14:textId="77777777">
        <w:tc>
          <w:tcPr>
            <w:tcW w:w="1705" w:type="dxa"/>
          </w:tcPr>
          <w:p w14:paraId="1C1AEF77"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lastRenderedPageBreak/>
              <w:t>CATT</w:t>
            </w:r>
          </w:p>
        </w:tc>
        <w:tc>
          <w:tcPr>
            <w:tcW w:w="7924" w:type="dxa"/>
          </w:tcPr>
          <w:p w14:paraId="1C1AEF78" w14:textId="77777777" w:rsidR="002545FD" w:rsidRDefault="00A471AF">
            <w:pPr>
              <w:widowControl w:val="0"/>
              <w:rPr>
                <w:rFonts w:eastAsia="宋体"/>
                <w:bCs/>
                <w:iCs/>
                <w:szCs w:val="24"/>
                <w:lang w:eastAsia="zh-CN"/>
              </w:rPr>
            </w:pPr>
            <w:r>
              <w:rPr>
                <w:rFonts w:eastAsia="宋体" w:hint="eastAsia"/>
                <w:bCs/>
                <w:iCs/>
                <w:szCs w:val="24"/>
                <w:lang w:eastAsia="zh-CN"/>
              </w:rPr>
              <w:t xml:space="preserve">OK </w:t>
            </w:r>
          </w:p>
        </w:tc>
      </w:tr>
      <w:tr w:rsidR="002545FD" w14:paraId="1C1AEF7C" w14:textId="77777777">
        <w:tc>
          <w:tcPr>
            <w:tcW w:w="1705" w:type="dxa"/>
          </w:tcPr>
          <w:p w14:paraId="1C1AEF7A"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R</w:t>
            </w:r>
            <w:r>
              <w:rPr>
                <w:rFonts w:ascii="Arial" w:eastAsia="宋体" w:hAnsi="Arial" w:cs="Arial"/>
                <w:sz w:val="16"/>
                <w:szCs w:val="16"/>
                <w:lang w:val="en-US" w:eastAsia="zh-CN"/>
              </w:rPr>
              <w:t>uijie</w:t>
            </w:r>
          </w:p>
        </w:tc>
        <w:tc>
          <w:tcPr>
            <w:tcW w:w="7924" w:type="dxa"/>
          </w:tcPr>
          <w:p w14:paraId="1C1AEF7B" w14:textId="77777777" w:rsidR="002545FD" w:rsidRDefault="00A471AF">
            <w:pPr>
              <w:widowControl w:val="0"/>
              <w:rPr>
                <w:rFonts w:eastAsia="宋体"/>
                <w:bCs/>
                <w:iCs/>
                <w:szCs w:val="24"/>
                <w:lang w:eastAsia="zh-CN"/>
              </w:rPr>
            </w:pPr>
            <w:r>
              <w:rPr>
                <w:rFonts w:eastAsia="宋体" w:hint="eastAsia"/>
                <w:lang w:val="en-US" w:eastAsia="zh-CN"/>
              </w:rPr>
              <w:t>S</w:t>
            </w:r>
            <w:r>
              <w:rPr>
                <w:rFonts w:eastAsia="宋体"/>
                <w:lang w:val="en-US" w:eastAsia="zh-CN"/>
              </w:rPr>
              <w:t>upport</w:t>
            </w:r>
          </w:p>
        </w:tc>
      </w:tr>
      <w:tr w:rsidR="002545FD" w14:paraId="1C1AEF7F" w14:textId="77777777">
        <w:tc>
          <w:tcPr>
            <w:tcW w:w="1705" w:type="dxa"/>
          </w:tcPr>
          <w:p w14:paraId="1C1AEF7D" w14:textId="77777777" w:rsidR="002545FD" w:rsidRDefault="00A471AF">
            <w:pPr>
              <w:rPr>
                <w:rFonts w:ascii="Arial" w:eastAsia="宋体" w:hAnsi="Arial" w:cs="Arial"/>
                <w:sz w:val="16"/>
                <w:szCs w:val="16"/>
                <w:lang w:val="en-US" w:eastAsia="zh-CN"/>
              </w:rPr>
            </w:pPr>
            <w:r>
              <w:rPr>
                <w:rFonts w:ascii="Arial" w:eastAsia="宋体" w:hAnsi="Arial" w:cs="Arial"/>
                <w:sz w:val="16"/>
                <w:szCs w:val="16"/>
                <w:lang w:val="en-US" w:eastAsia="zh-CN"/>
              </w:rPr>
              <w:t>Fraunhofer</w:t>
            </w:r>
          </w:p>
        </w:tc>
        <w:tc>
          <w:tcPr>
            <w:tcW w:w="7924" w:type="dxa"/>
          </w:tcPr>
          <w:p w14:paraId="1C1AEF7E" w14:textId="77777777" w:rsidR="002545FD" w:rsidRDefault="00A471AF">
            <w:pPr>
              <w:widowControl w:val="0"/>
              <w:rPr>
                <w:rFonts w:eastAsia="宋体"/>
                <w:lang w:val="en-US" w:eastAsia="zh-CN"/>
              </w:rPr>
            </w:pPr>
            <w:r>
              <w:rPr>
                <w:rFonts w:eastAsia="宋体"/>
                <w:lang w:val="en-US" w:eastAsia="zh-CN"/>
              </w:rPr>
              <w:t>Support in general. But we believe some clarification is required for Method#2 Opt 2. It has to be clear that Opt2 means in fact that the CRI/SSBRI can be transmitted for some beams, e.g. the strongest beam, but not for the remaining beams.</w:t>
            </w:r>
          </w:p>
        </w:tc>
      </w:tr>
      <w:tr w:rsidR="002545FD" w14:paraId="1C1AEF83" w14:textId="77777777">
        <w:tc>
          <w:tcPr>
            <w:tcW w:w="1705" w:type="dxa"/>
          </w:tcPr>
          <w:p w14:paraId="1C1AEF80" w14:textId="77777777" w:rsidR="002545FD" w:rsidRDefault="00A471AF">
            <w:pPr>
              <w:rPr>
                <w:rFonts w:ascii="Arial" w:eastAsiaTheme="minorEastAsia" w:hAnsi="Arial" w:cs="Arial"/>
                <w:sz w:val="16"/>
                <w:szCs w:val="16"/>
                <w:lang w:val="en-US"/>
              </w:rPr>
            </w:pPr>
            <w:r>
              <w:rPr>
                <w:rFonts w:ascii="Arial" w:eastAsiaTheme="minorEastAsia" w:hAnsi="Arial" w:cs="Arial" w:hint="eastAsia"/>
                <w:sz w:val="16"/>
                <w:szCs w:val="16"/>
                <w:lang w:val="en-US"/>
              </w:rPr>
              <w:t>E</w:t>
            </w:r>
            <w:r>
              <w:rPr>
                <w:rFonts w:ascii="Arial" w:eastAsiaTheme="minorEastAsia" w:hAnsi="Arial" w:cs="Arial"/>
                <w:sz w:val="16"/>
                <w:szCs w:val="16"/>
                <w:lang w:val="en-US"/>
              </w:rPr>
              <w:t>TRI</w:t>
            </w:r>
          </w:p>
        </w:tc>
        <w:tc>
          <w:tcPr>
            <w:tcW w:w="7924" w:type="dxa"/>
          </w:tcPr>
          <w:p w14:paraId="1C1AEF81" w14:textId="77777777" w:rsidR="002545FD" w:rsidRDefault="00A471AF">
            <w:pPr>
              <w:pStyle w:val="aff1"/>
              <w:ind w:leftChars="0" w:left="0"/>
              <w:jc w:val="both"/>
              <w:rPr>
                <w:rFonts w:eastAsiaTheme="minorEastAsia"/>
                <w:lang w:val="en-US"/>
              </w:rPr>
            </w:pPr>
            <w:r>
              <w:rPr>
                <w:rFonts w:eastAsiaTheme="minorEastAsia" w:hint="eastAsia"/>
                <w:lang w:val="en-US"/>
              </w:rPr>
              <w:t>A</w:t>
            </w:r>
            <w:r>
              <w:rPr>
                <w:rFonts w:eastAsiaTheme="minorEastAsia"/>
                <w:lang w:val="en-US"/>
              </w:rPr>
              <w:t>s FL’s comment, this proposal discusses options for BM-case 1, one time instance in one reporting instance. Therefore, we suggest to update main bullet as follows.</w:t>
            </w:r>
          </w:p>
          <w:p w14:paraId="1C1AEF82" w14:textId="77777777" w:rsidR="002545FD" w:rsidRDefault="00A471AF">
            <w:pPr>
              <w:spacing w:after="120"/>
              <w:jc w:val="both"/>
              <w:rPr>
                <w:rFonts w:eastAsia="宋体"/>
                <w:lang w:val="en-US" w:eastAsia="zh-CN"/>
              </w:rPr>
            </w:pPr>
            <w:r>
              <w:rPr>
                <w:rFonts w:eastAsia="宋体"/>
                <w:lang w:val="en-US" w:eastAsia="zh-CN"/>
              </w:rPr>
              <w:t xml:space="preserve">At least for NW-side model, further study the following methods for overhead reduction for the beam report in L1 signaling </w:t>
            </w:r>
            <w:r>
              <w:rPr>
                <w:rFonts w:eastAsia="宋体"/>
                <w:color w:val="FF0000"/>
                <w:lang w:val="en-US" w:eastAsia="zh-CN"/>
              </w:rPr>
              <w:t>for the case of one time in one reporting instance</w:t>
            </w:r>
            <w:r>
              <w:rPr>
                <w:rFonts w:eastAsia="宋体"/>
                <w:lang w:val="en-US" w:eastAsia="zh-CN"/>
              </w:rPr>
              <w:t>:</w:t>
            </w:r>
          </w:p>
        </w:tc>
      </w:tr>
      <w:tr w:rsidR="002545FD" w14:paraId="1C1AEF86" w14:textId="77777777">
        <w:tc>
          <w:tcPr>
            <w:tcW w:w="1705" w:type="dxa"/>
          </w:tcPr>
          <w:p w14:paraId="1C1AEF84"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N</w:t>
            </w:r>
            <w:r>
              <w:rPr>
                <w:rFonts w:ascii="Arial" w:eastAsia="宋体" w:hAnsi="Arial" w:cs="Arial"/>
                <w:sz w:val="16"/>
                <w:szCs w:val="16"/>
                <w:lang w:val="en-US" w:eastAsia="zh-CN"/>
              </w:rPr>
              <w:t>EC</w:t>
            </w:r>
          </w:p>
        </w:tc>
        <w:tc>
          <w:tcPr>
            <w:tcW w:w="7924" w:type="dxa"/>
          </w:tcPr>
          <w:p w14:paraId="1C1AEF85" w14:textId="77777777" w:rsidR="002545FD" w:rsidRDefault="00A471AF">
            <w:pPr>
              <w:widowControl w:val="0"/>
              <w:rPr>
                <w:rFonts w:eastAsia="宋体"/>
                <w:lang w:val="en-US" w:eastAsia="zh-CN"/>
              </w:rPr>
            </w:pPr>
            <w:r>
              <w:rPr>
                <w:rFonts w:eastAsia="宋体"/>
                <w:lang w:val="en-US" w:eastAsia="zh-CN"/>
              </w:rPr>
              <w:t>OK for this proposal and we think it is only for discussion of model inference.</w:t>
            </w:r>
          </w:p>
        </w:tc>
      </w:tr>
      <w:tr w:rsidR="002545FD" w14:paraId="1C1AEF89" w14:textId="77777777">
        <w:tc>
          <w:tcPr>
            <w:tcW w:w="1705" w:type="dxa"/>
          </w:tcPr>
          <w:p w14:paraId="1C1AEF87"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CMCC</w:t>
            </w:r>
          </w:p>
        </w:tc>
        <w:tc>
          <w:tcPr>
            <w:tcW w:w="7924" w:type="dxa"/>
          </w:tcPr>
          <w:p w14:paraId="1C1AEF88" w14:textId="77777777" w:rsidR="002545FD" w:rsidRDefault="00A471AF">
            <w:pPr>
              <w:widowControl w:val="0"/>
              <w:rPr>
                <w:rFonts w:eastAsia="宋体"/>
                <w:bCs/>
                <w:iCs/>
                <w:szCs w:val="24"/>
                <w:lang w:val="en-US" w:eastAsia="zh-CN"/>
              </w:rPr>
            </w:pPr>
            <w:r>
              <w:rPr>
                <w:rFonts w:eastAsia="宋体" w:hint="eastAsia"/>
                <w:bCs/>
                <w:iCs/>
                <w:szCs w:val="24"/>
                <w:lang w:val="en-US" w:eastAsia="zh-CN"/>
              </w:rPr>
              <w:t>Ok.</w:t>
            </w:r>
          </w:p>
        </w:tc>
      </w:tr>
      <w:tr w:rsidR="00CA5154" w14:paraId="337B23AB" w14:textId="77777777">
        <w:tc>
          <w:tcPr>
            <w:tcW w:w="1705" w:type="dxa"/>
          </w:tcPr>
          <w:p w14:paraId="25A554F9" w14:textId="72BA2273" w:rsidR="00CA5154" w:rsidRDefault="00CA5154" w:rsidP="00CA5154">
            <w:pPr>
              <w:rPr>
                <w:rFonts w:ascii="Arial" w:eastAsia="宋体" w:hAnsi="Arial" w:cs="Arial"/>
                <w:sz w:val="16"/>
                <w:szCs w:val="16"/>
                <w:lang w:val="en-US" w:eastAsia="zh-CN"/>
              </w:rPr>
            </w:pPr>
            <w:r>
              <w:rPr>
                <w:rFonts w:ascii="Arial" w:eastAsia="Times New Roman" w:hAnsi="Arial" w:cs="Arial"/>
                <w:sz w:val="16"/>
                <w:szCs w:val="16"/>
                <w:lang w:val="en-US" w:eastAsia="zh-CN"/>
              </w:rPr>
              <w:t xml:space="preserve">Panasonic </w:t>
            </w:r>
          </w:p>
        </w:tc>
        <w:tc>
          <w:tcPr>
            <w:tcW w:w="7924" w:type="dxa"/>
          </w:tcPr>
          <w:p w14:paraId="52B98DA0" w14:textId="6E16225E" w:rsidR="00CA5154" w:rsidRDefault="00CA5154" w:rsidP="00CA5154">
            <w:pPr>
              <w:widowControl w:val="0"/>
              <w:rPr>
                <w:rFonts w:eastAsia="宋体"/>
                <w:bCs/>
                <w:iCs/>
                <w:szCs w:val="24"/>
                <w:lang w:val="en-US" w:eastAsia="zh-CN"/>
              </w:rPr>
            </w:pPr>
            <w:r>
              <w:rPr>
                <w:rFonts w:eastAsia="宋体"/>
                <w:lang w:val="en-US" w:eastAsia="zh-CN"/>
              </w:rPr>
              <w:t>Support.</w:t>
            </w:r>
          </w:p>
        </w:tc>
      </w:tr>
      <w:tr w:rsidR="00E139D0" w14:paraId="64793A59" w14:textId="77777777">
        <w:tc>
          <w:tcPr>
            <w:tcW w:w="1705" w:type="dxa"/>
          </w:tcPr>
          <w:p w14:paraId="65FC2E15" w14:textId="31A7D47C" w:rsidR="00E139D0" w:rsidRPr="00E139D0" w:rsidRDefault="00E139D0" w:rsidP="00E139D0">
            <w:pPr>
              <w:rPr>
                <w:rFonts w:ascii="Arial" w:eastAsia="宋体" w:hAnsi="Arial" w:cs="Arial"/>
                <w:sz w:val="16"/>
                <w:szCs w:val="16"/>
                <w:lang w:val="en-US" w:eastAsia="zh-CN"/>
              </w:rPr>
            </w:pPr>
            <w:r>
              <w:rPr>
                <w:rFonts w:ascii="Arial" w:eastAsia="宋体" w:hAnsi="Arial" w:cs="Arial" w:hint="eastAsia"/>
                <w:sz w:val="16"/>
                <w:szCs w:val="16"/>
                <w:lang w:val="en-US" w:eastAsia="zh-CN"/>
              </w:rPr>
              <w:t>v</w:t>
            </w:r>
            <w:r>
              <w:rPr>
                <w:rFonts w:ascii="Arial" w:eastAsia="宋体" w:hAnsi="Arial" w:cs="Arial"/>
                <w:sz w:val="16"/>
                <w:szCs w:val="16"/>
                <w:lang w:val="en-US" w:eastAsia="zh-CN"/>
              </w:rPr>
              <w:t>ivo</w:t>
            </w:r>
          </w:p>
        </w:tc>
        <w:tc>
          <w:tcPr>
            <w:tcW w:w="7924" w:type="dxa"/>
          </w:tcPr>
          <w:p w14:paraId="0E8F6999" w14:textId="77777777" w:rsidR="00E139D0" w:rsidRDefault="00E139D0" w:rsidP="00E139D0">
            <w:pPr>
              <w:widowControl w:val="0"/>
              <w:rPr>
                <w:rFonts w:eastAsia="宋体"/>
                <w:bCs/>
                <w:iCs/>
                <w:szCs w:val="24"/>
                <w:lang w:val="en-US" w:eastAsia="zh-CN"/>
              </w:rPr>
            </w:pPr>
            <w:r>
              <w:rPr>
                <w:rFonts w:eastAsia="宋体" w:hint="eastAsia"/>
                <w:bCs/>
                <w:iCs/>
                <w:szCs w:val="24"/>
                <w:lang w:val="en-US" w:eastAsia="zh-CN"/>
              </w:rPr>
              <w:t>O</w:t>
            </w:r>
            <w:r>
              <w:rPr>
                <w:rFonts w:eastAsia="宋体"/>
                <w:bCs/>
                <w:iCs/>
                <w:szCs w:val="24"/>
                <w:lang w:val="en-US" w:eastAsia="zh-CN"/>
              </w:rPr>
              <w:t>ur first comment is this is applied for BM Case 1 as it restricts to report in one occasion. For BM Case 2, a different sets of candidate schemes can be listed for overhead reduction considering joint reporting of multiple occasions.</w:t>
            </w:r>
          </w:p>
          <w:p w14:paraId="2ED2D02D" w14:textId="77777777" w:rsidR="00E139D0" w:rsidRDefault="00E139D0" w:rsidP="00E139D0">
            <w:pPr>
              <w:widowControl w:val="0"/>
              <w:rPr>
                <w:rFonts w:eastAsia="宋体"/>
                <w:bCs/>
                <w:iCs/>
                <w:szCs w:val="24"/>
                <w:lang w:val="en-US" w:eastAsia="zh-CN"/>
              </w:rPr>
            </w:pPr>
            <w:r>
              <w:rPr>
                <w:rFonts w:eastAsia="宋体" w:hint="eastAsia"/>
                <w:bCs/>
                <w:iCs/>
                <w:szCs w:val="24"/>
                <w:lang w:val="en-US" w:eastAsia="zh-CN"/>
              </w:rPr>
              <w:t>T</w:t>
            </w:r>
            <w:r>
              <w:rPr>
                <w:rFonts w:eastAsia="宋体"/>
                <w:bCs/>
                <w:iCs/>
                <w:szCs w:val="24"/>
                <w:lang w:val="en-US" w:eastAsia="zh-CN"/>
              </w:rPr>
              <w:t>he second comment is the interpretation of “only” in some of these options. For example, in Method #1, to make Opt 2 work, UE needs to report a subset of RSRPs and its associated beam indices. Then this “only” is not accurate, as a report containing solely a subset of RSRPs does not work.</w:t>
            </w:r>
          </w:p>
          <w:p w14:paraId="68890DA9" w14:textId="77777777" w:rsidR="00E139D0" w:rsidRDefault="00E139D0" w:rsidP="00E139D0">
            <w:pPr>
              <w:widowControl w:val="0"/>
              <w:rPr>
                <w:rFonts w:eastAsia="宋体"/>
                <w:bCs/>
                <w:iCs/>
                <w:szCs w:val="24"/>
                <w:lang w:val="en-US" w:eastAsia="zh-CN"/>
              </w:rPr>
            </w:pPr>
            <w:r>
              <w:rPr>
                <w:rFonts w:eastAsia="宋体"/>
                <w:bCs/>
                <w:iCs/>
                <w:szCs w:val="24"/>
                <w:lang w:val="en-US" w:eastAsia="zh-CN"/>
              </w:rPr>
              <w:lastRenderedPageBreak/>
              <w:t>The last comment is to propose another option in Method #1:</w:t>
            </w:r>
          </w:p>
          <w:p w14:paraId="6CDDF8E3" w14:textId="77777777" w:rsidR="00E139D0" w:rsidRPr="003A796E" w:rsidRDefault="00E139D0" w:rsidP="00E139D0">
            <w:pPr>
              <w:pStyle w:val="aff1"/>
              <w:numPr>
                <w:ilvl w:val="1"/>
                <w:numId w:val="40"/>
              </w:numPr>
              <w:ind w:leftChars="0"/>
              <w:rPr>
                <w:rFonts w:eastAsia="宋体"/>
                <w:bCs/>
                <w:iCs/>
                <w:szCs w:val="24"/>
                <w:lang w:val="en-US" w:eastAsia="zh-CN"/>
              </w:rPr>
            </w:pPr>
            <w:r w:rsidRPr="003A796E">
              <w:rPr>
                <w:lang w:val="en-US"/>
              </w:rPr>
              <w:t xml:space="preserve">Opt 3: </w:t>
            </w:r>
            <w:r>
              <w:rPr>
                <w:lang w:val="en-US"/>
              </w:rPr>
              <w:t>Report beam/resource IDs with RSRP lower than a threshold</w:t>
            </w:r>
          </w:p>
          <w:p w14:paraId="1680C102" w14:textId="1AA21D45" w:rsidR="00E139D0" w:rsidRDefault="00E139D0" w:rsidP="00E139D0">
            <w:pPr>
              <w:widowControl w:val="0"/>
              <w:rPr>
                <w:rFonts w:eastAsia="宋体"/>
                <w:lang w:val="en-US" w:eastAsia="zh-CN"/>
              </w:rPr>
            </w:pPr>
            <w:r>
              <w:rPr>
                <w:rFonts w:eastAsia="宋体" w:hint="eastAsia"/>
                <w:bCs/>
                <w:iCs/>
                <w:szCs w:val="24"/>
                <w:lang w:val="en-US" w:eastAsia="zh-CN"/>
              </w:rPr>
              <w:t>T</w:t>
            </w:r>
            <w:r>
              <w:rPr>
                <w:rFonts w:eastAsia="宋体"/>
                <w:bCs/>
                <w:iCs/>
                <w:szCs w:val="24"/>
                <w:lang w:val="en-US" w:eastAsia="zh-CN"/>
              </w:rPr>
              <w:t>he motivation is if most of the beams in a measurement set is above this threshold, to report the beams lower than the threshold is more efficient in terms of overhead than the beams higher than the threshold.</w:t>
            </w:r>
          </w:p>
        </w:tc>
      </w:tr>
      <w:tr w:rsidR="007248F9" w14:paraId="6284B214" w14:textId="77777777">
        <w:tc>
          <w:tcPr>
            <w:tcW w:w="1705" w:type="dxa"/>
          </w:tcPr>
          <w:p w14:paraId="23F0DF8B" w14:textId="607002FD" w:rsidR="007248F9" w:rsidRDefault="007248F9" w:rsidP="007248F9">
            <w:pPr>
              <w:rPr>
                <w:rFonts w:ascii="Arial" w:eastAsia="宋体" w:hAnsi="Arial" w:cs="Arial"/>
                <w:sz w:val="16"/>
                <w:szCs w:val="16"/>
                <w:lang w:val="en-US" w:eastAsia="zh-CN"/>
              </w:rPr>
            </w:pPr>
            <w:r>
              <w:rPr>
                <w:rFonts w:ascii="Arial" w:eastAsia="Times New Roman" w:hAnsi="Arial" w:cs="Arial"/>
                <w:sz w:val="16"/>
                <w:szCs w:val="16"/>
                <w:lang w:val="en-US" w:eastAsia="zh-CN"/>
              </w:rPr>
              <w:lastRenderedPageBreak/>
              <w:t>Futurewei</w:t>
            </w:r>
          </w:p>
        </w:tc>
        <w:tc>
          <w:tcPr>
            <w:tcW w:w="7924" w:type="dxa"/>
          </w:tcPr>
          <w:p w14:paraId="6ABCA7F8" w14:textId="442F9C65" w:rsidR="007248F9" w:rsidRDefault="007248F9" w:rsidP="007248F9">
            <w:pPr>
              <w:widowControl w:val="0"/>
              <w:rPr>
                <w:rFonts w:eastAsia="宋体"/>
                <w:bCs/>
                <w:iCs/>
                <w:szCs w:val="24"/>
                <w:lang w:val="en-US" w:eastAsia="zh-CN"/>
              </w:rPr>
            </w:pPr>
            <w:r>
              <w:rPr>
                <w:rFonts w:eastAsia="宋体"/>
                <w:lang w:val="en-US" w:eastAsia="zh-CN"/>
              </w:rPr>
              <w:t>Fine with the proposal.</w:t>
            </w:r>
          </w:p>
        </w:tc>
      </w:tr>
      <w:tr w:rsidR="00A119BE" w14:paraId="6DFE1DB4" w14:textId="77777777">
        <w:tc>
          <w:tcPr>
            <w:tcW w:w="1705" w:type="dxa"/>
          </w:tcPr>
          <w:p w14:paraId="322EB9E6" w14:textId="6630A4DF" w:rsidR="00A119BE" w:rsidRDefault="00A119BE" w:rsidP="00A119BE">
            <w:pPr>
              <w:rPr>
                <w:rFonts w:ascii="Arial" w:eastAsia="Times New Roman" w:hAnsi="Arial" w:cs="Arial"/>
                <w:sz w:val="16"/>
                <w:szCs w:val="16"/>
                <w:lang w:val="en-US" w:eastAsia="zh-CN"/>
              </w:rPr>
            </w:pPr>
            <w:r>
              <w:rPr>
                <w:rFonts w:ascii="Arial" w:eastAsia="宋体" w:hAnsi="Arial" w:cs="Arial" w:hint="eastAsia"/>
                <w:sz w:val="16"/>
                <w:szCs w:val="16"/>
                <w:lang w:val="en-US" w:eastAsia="zh-CN"/>
              </w:rPr>
              <w:t>L</w:t>
            </w:r>
            <w:r>
              <w:rPr>
                <w:rFonts w:ascii="Arial" w:eastAsia="宋体" w:hAnsi="Arial" w:cs="Arial"/>
                <w:sz w:val="16"/>
                <w:szCs w:val="16"/>
                <w:lang w:val="en-US" w:eastAsia="zh-CN"/>
              </w:rPr>
              <w:t>enovo</w:t>
            </w:r>
          </w:p>
        </w:tc>
        <w:tc>
          <w:tcPr>
            <w:tcW w:w="7924" w:type="dxa"/>
          </w:tcPr>
          <w:p w14:paraId="459E8917" w14:textId="7331FF96" w:rsidR="00A119BE" w:rsidRDefault="00A119BE" w:rsidP="00A119BE">
            <w:pPr>
              <w:widowControl w:val="0"/>
              <w:rPr>
                <w:rFonts w:eastAsia="宋体"/>
                <w:lang w:val="en-US" w:eastAsia="zh-CN"/>
              </w:rPr>
            </w:pPr>
            <w:r>
              <w:rPr>
                <w:rFonts w:eastAsia="宋体" w:hint="eastAsia"/>
                <w:bCs/>
                <w:iCs/>
                <w:szCs w:val="24"/>
                <w:lang w:val="en-US" w:eastAsia="zh-CN"/>
              </w:rPr>
              <w:t>O</w:t>
            </w:r>
            <w:r>
              <w:rPr>
                <w:rFonts w:eastAsia="宋体"/>
                <w:bCs/>
                <w:iCs/>
                <w:szCs w:val="24"/>
                <w:lang w:val="en-US" w:eastAsia="zh-CN"/>
              </w:rPr>
              <w:t>K</w:t>
            </w:r>
          </w:p>
        </w:tc>
      </w:tr>
      <w:tr w:rsidR="00EC0E73" w14:paraId="51B0C22E" w14:textId="77777777" w:rsidTr="00EC0E73">
        <w:tc>
          <w:tcPr>
            <w:tcW w:w="1705" w:type="dxa"/>
          </w:tcPr>
          <w:p w14:paraId="1296AD47" w14:textId="77777777" w:rsidR="00EC0E73" w:rsidRDefault="00EC0E73" w:rsidP="00235896">
            <w:pPr>
              <w:rPr>
                <w:rFonts w:ascii="Arial" w:eastAsia="宋体" w:hAnsi="Arial" w:cs="Arial"/>
                <w:sz w:val="16"/>
                <w:szCs w:val="16"/>
                <w:lang w:val="en-US" w:eastAsia="zh-CN"/>
              </w:rPr>
            </w:pPr>
            <w:r w:rsidRPr="00C4495E">
              <w:rPr>
                <w:rFonts w:ascii="Arial" w:eastAsia="宋体" w:hAnsi="Arial" w:cs="Arial"/>
                <w:sz w:val="16"/>
                <w:szCs w:val="16"/>
                <w:lang w:val="en-US" w:eastAsia="zh-CN"/>
              </w:rPr>
              <w:t>Ericsson</w:t>
            </w:r>
          </w:p>
        </w:tc>
        <w:tc>
          <w:tcPr>
            <w:tcW w:w="7924" w:type="dxa"/>
          </w:tcPr>
          <w:p w14:paraId="39822ACD" w14:textId="77777777" w:rsidR="00EC0E73" w:rsidRDefault="00EC0E73" w:rsidP="00235896">
            <w:pPr>
              <w:widowControl w:val="0"/>
              <w:rPr>
                <w:rFonts w:eastAsia="宋体"/>
                <w:bCs/>
                <w:iCs/>
                <w:szCs w:val="24"/>
                <w:lang w:val="en-US" w:eastAsia="zh-CN"/>
              </w:rPr>
            </w:pPr>
            <w:r>
              <w:rPr>
                <w:rFonts w:eastAsia="宋体"/>
                <w:bCs/>
                <w:iCs/>
                <w:szCs w:val="24"/>
                <w:lang w:val="en-US" w:eastAsia="zh-CN"/>
              </w:rPr>
              <w:t>Not supportive of method 2. Can we first have a proposal on Issue #2?</w:t>
            </w:r>
          </w:p>
        </w:tc>
      </w:tr>
      <w:tr w:rsidR="00B63F0A" w14:paraId="24C111FD" w14:textId="77777777" w:rsidTr="00B63F0A">
        <w:tc>
          <w:tcPr>
            <w:tcW w:w="1705" w:type="dxa"/>
          </w:tcPr>
          <w:p w14:paraId="5536C3BD" w14:textId="77777777" w:rsidR="00B63F0A" w:rsidRPr="00C4495E" w:rsidRDefault="00B63F0A" w:rsidP="00235896">
            <w:pPr>
              <w:rPr>
                <w:rFonts w:ascii="Arial" w:eastAsia="宋体" w:hAnsi="Arial" w:cs="Arial"/>
                <w:sz w:val="16"/>
                <w:szCs w:val="16"/>
                <w:lang w:val="en-US" w:eastAsia="zh-CN"/>
              </w:rPr>
            </w:pPr>
            <w:r>
              <w:rPr>
                <w:rFonts w:ascii="Arial" w:eastAsia="宋体" w:hAnsi="Arial" w:cs="Arial"/>
                <w:sz w:val="16"/>
                <w:szCs w:val="16"/>
                <w:lang w:val="en-US" w:eastAsia="zh-CN"/>
              </w:rPr>
              <w:t>HW/HiSi</w:t>
            </w:r>
          </w:p>
        </w:tc>
        <w:tc>
          <w:tcPr>
            <w:tcW w:w="7924" w:type="dxa"/>
          </w:tcPr>
          <w:p w14:paraId="31000466" w14:textId="77777777" w:rsidR="00B63F0A" w:rsidRDefault="00B63F0A" w:rsidP="00235896">
            <w:pPr>
              <w:widowControl w:val="0"/>
              <w:rPr>
                <w:rFonts w:eastAsia="宋体"/>
                <w:bCs/>
                <w:iCs/>
                <w:szCs w:val="24"/>
                <w:lang w:val="en-US" w:eastAsia="zh-CN"/>
              </w:rPr>
            </w:pPr>
            <w:r w:rsidRPr="00122500">
              <w:rPr>
                <w:rFonts w:eastAsia="宋体"/>
                <w:bCs/>
                <w:iCs/>
                <w:szCs w:val="24"/>
                <w:highlight w:val="cyan"/>
                <w:lang w:val="en-US" w:eastAsia="zh-CN"/>
              </w:rPr>
              <w:t>Small updates</w:t>
            </w:r>
            <w:r>
              <w:rPr>
                <w:rFonts w:eastAsia="宋体"/>
                <w:bCs/>
                <w:iCs/>
                <w:szCs w:val="24"/>
                <w:lang w:val="en-US" w:eastAsia="zh-CN"/>
              </w:rPr>
              <w:t xml:space="preserve"> suggestion for For Method #1:</w:t>
            </w:r>
          </w:p>
          <w:p w14:paraId="68B5959E" w14:textId="77777777" w:rsidR="00B63F0A" w:rsidRDefault="00B63F0A" w:rsidP="00235896">
            <w:pPr>
              <w:pStyle w:val="aff1"/>
              <w:numPr>
                <w:ilvl w:val="0"/>
                <w:numId w:val="40"/>
              </w:numPr>
              <w:ind w:leftChars="0"/>
              <w:rPr>
                <w:lang w:val="en-US"/>
              </w:rPr>
            </w:pPr>
            <w:r>
              <w:rPr>
                <w:lang w:val="en-US"/>
              </w:rPr>
              <w:t xml:space="preserve">Method #1: Omission/selection </w:t>
            </w:r>
            <w:ins w:id="385" w:author="作者" w:date="2024-04-15T12:36:00Z">
              <w:r>
                <w:rPr>
                  <w:lang w:val="en-US"/>
                </w:rPr>
                <w:t xml:space="preserve">of </w:t>
              </w:r>
            </w:ins>
            <w:r>
              <w:rPr>
                <w:lang w:val="en-US"/>
              </w:rPr>
              <w:t>measurement quantity</w:t>
            </w:r>
          </w:p>
          <w:p w14:paraId="1939C311" w14:textId="77777777" w:rsidR="00B63F0A" w:rsidRDefault="00B63F0A" w:rsidP="00235896">
            <w:pPr>
              <w:pStyle w:val="aff1"/>
              <w:numPr>
                <w:ilvl w:val="1"/>
                <w:numId w:val="40"/>
              </w:numPr>
              <w:ind w:leftChars="0"/>
              <w:rPr>
                <w:lang w:val="en-US"/>
              </w:rPr>
            </w:pPr>
            <w:r>
              <w:rPr>
                <w:lang w:val="en-US"/>
              </w:rPr>
              <w:t>Opt 1: Only report Top M beams with highest RSRP</w:t>
            </w:r>
          </w:p>
          <w:p w14:paraId="57FD0F88" w14:textId="77777777" w:rsidR="00B63F0A" w:rsidRDefault="00B63F0A" w:rsidP="00235896">
            <w:pPr>
              <w:pStyle w:val="aff1"/>
              <w:numPr>
                <w:ilvl w:val="1"/>
                <w:numId w:val="40"/>
              </w:numPr>
              <w:ind w:leftChars="0"/>
              <w:rPr>
                <w:ins w:id="386" w:author="作者" w:date="2024-04-15T11:27:00Z"/>
                <w:rFonts w:eastAsia="宋体"/>
                <w:lang w:val="en-US" w:eastAsia="zh-CN"/>
              </w:rPr>
            </w:pPr>
            <w:r>
              <w:rPr>
                <w:lang w:val="en-US"/>
              </w:rPr>
              <w:t xml:space="preserve">Opt </w:t>
            </w:r>
            <w:r>
              <w:rPr>
                <w:rFonts w:eastAsia="宋体"/>
                <w:lang w:val="en-US" w:eastAsia="zh-CN"/>
              </w:rPr>
              <w:t>2: Only report the RSRP larger than a threshold</w:t>
            </w:r>
            <w:ins w:id="387" w:author="作者" w:date="2024-04-15T11:31:00Z">
              <w:r>
                <w:rPr>
                  <w:rFonts w:eastAsia="宋体"/>
                  <w:lang w:val="en-US" w:eastAsia="zh-CN"/>
                </w:rPr>
                <w:t xml:space="preserve"> or within a threshold</w:t>
              </w:r>
            </w:ins>
          </w:p>
          <w:p w14:paraId="2249C2A1" w14:textId="77777777" w:rsidR="00B63F0A" w:rsidRDefault="00B63F0A" w:rsidP="00235896">
            <w:pPr>
              <w:pStyle w:val="aff1"/>
              <w:numPr>
                <w:ilvl w:val="2"/>
                <w:numId w:val="40"/>
              </w:numPr>
              <w:ind w:leftChars="0"/>
              <w:rPr>
                <w:rFonts w:eastAsia="宋体"/>
                <w:lang w:val="en-US" w:eastAsia="zh-CN"/>
              </w:rPr>
            </w:pPr>
            <w:ins w:id="388" w:author="作者" w:date="2024-04-15T11:27:00Z">
              <w:r>
                <w:rPr>
                  <w:rFonts w:eastAsia="宋体"/>
                  <w:lang w:val="en-US" w:eastAsia="zh-CN"/>
                </w:rPr>
                <w:t xml:space="preserve">FFS on how to define the threshold, e.g. an absolute value </w:t>
              </w:r>
            </w:ins>
            <w:r w:rsidRPr="00122500">
              <w:rPr>
                <w:rFonts w:eastAsia="宋体"/>
                <w:highlight w:val="cyan"/>
                <w:lang w:val="en-US" w:eastAsia="zh-CN"/>
              </w:rPr>
              <w:t>or a</w:t>
            </w:r>
            <w:r>
              <w:rPr>
                <w:rFonts w:eastAsia="宋体"/>
                <w:lang w:val="en-US" w:eastAsia="zh-CN"/>
              </w:rPr>
              <w:t xml:space="preserve"> </w:t>
            </w:r>
            <w:ins w:id="389" w:author="作者" w:date="2024-04-15T11:27:00Z">
              <w:r>
                <w:rPr>
                  <w:rFonts w:eastAsia="宋体"/>
                  <w:lang w:val="en-US" w:eastAsia="zh-CN"/>
                </w:rPr>
                <w:t xml:space="preserve">relative value </w:t>
              </w:r>
            </w:ins>
            <w:r w:rsidRPr="00122500">
              <w:rPr>
                <w:rFonts w:eastAsia="宋体"/>
                <w:highlight w:val="cyan"/>
                <w:lang w:val="en-US" w:eastAsia="zh-CN"/>
              </w:rPr>
              <w:t>compared</w:t>
            </w:r>
            <w:r>
              <w:rPr>
                <w:rFonts w:eastAsia="宋体"/>
                <w:lang w:val="en-US" w:eastAsia="zh-CN"/>
              </w:rPr>
              <w:t xml:space="preserve"> </w:t>
            </w:r>
            <w:ins w:id="390" w:author="作者" w:date="2024-04-15T11:27:00Z">
              <w:r>
                <w:rPr>
                  <w:rFonts w:eastAsia="宋体"/>
                  <w:lang w:val="en-US" w:eastAsia="zh-CN"/>
                </w:rPr>
                <w:t xml:space="preserve">to the </w:t>
              </w:r>
            </w:ins>
            <w:ins w:id="391" w:author="作者" w:date="2024-04-15T11:28:00Z">
              <w:r>
                <w:rPr>
                  <w:rFonts w:eastAsia="宋体"/>
                  <w:lang w:val="en-US" w:eastAsia="zh-CN"/>
                </w:rPr>
                <w:t>highest</w:t>
              </w:r>
            </w:ins>
            <w:ins w:id="392" w:author="作者" w:date="2024-04-15T11:27:00Z">
              <w:r>
                <w:rPr>
                  <w:rFonts w:eastAsia="宋体"/>
                  <w:lang w:val="en-US" w:eastAsia="zh-CN"/>
                </w:rPr>
                <w:t xml:space="preserve"> RSRP </w:t>
              </w:r>
            </w:ins>
            <w:del w:id="393" w:author="作者" w:date="2024-04-15T11:27:00Z">
              <w:r>
                <w:rPr>
                  <w:rFonts w:eastAsia="宋体"/>
                  <w:lang w:val="en-US" w:eastAsia="zh-CN"/>
                </w:rPr>
                <w:delText xml:space="preserve"> </w:delText>
              </w:r>
            </w:del>
          </w:p>
          <w:p w14:paraId="02BC5563" w14:textId="77777777" w:rsidR="00B63F0A" w:rsidRDefault="00B63F0A" w:rsidP="00235896">
            <w:pPr>
              <w:pStyle w:val="aff1"/>
              <w:numPr>
                <w:ilvl w:val="1"/>
                <w:numId w:val="40"/>
              </w:numPr>
              <w:ind w:leftChars="0"/>
              <w:rPr>
                <w:rFonts w:eastAsia="宋体"/>
                <w:strike/>
                <w:highlight w:val="yellow"/>
                <w:lang w:val="en-US" w:eastAsia="zh-CN"/>
              </w:rPr>
            </w:pPr>
            <w:r>
              <w:rPr>
                <w:rFonts w:eastAsia="宋体"/>
                <w:strike/>
                <w:highlight w:val="yellow"/>
                <w:lang w:val="en-US" w:eastAsia="zh-CN"/>
              </w:rPr>
              <w:t xml:space="preserve">Opt 3: Only report the RSRP with good channel condition </w:t>
            </w:r>
          </w:p>
          <w:p w14:paraId="0E24619A" w14:textId="77777777" w:rsidR="00B63F0A" w:rsidRDefault="00B63F0A" w:rsidP="00235896">
            <w:pPr>
              <w:widowControl w:val="0"/>
              <w:rPr>
                <w:rFonts w:eastAsia="宋体"/>
                <w:bCs/>
                <w:iCs/>
                <w:szCs w:val="24"/>
                <w:lang w:val="en-US" w:eastAsia="zh-CN"/>
              </w:rPr>
            </w:pPr>
          </w:p>
        </w:tc>
      </w:tr>
    </w:tbl>
    <w:p w14:paraId="1C1AEF8A" w14:textId="77777777" w:rsidR="002545FD" w:rsidRDefault="002545FD">
      <w:pPr>
        <w:spacing w:after="120"/>
        <w:jc w:val="both"/>
        <w:rPr>
          <w:rFonts w:eastAsia="宋体"/>
          <w:b/>
          <w:bCs/>
          <w:lang w:val="en-US" w:eastAsia="zh-CN"/>
        </w:rPr>
      </w:pPr>
    </w:p>
    <w:p w14:paraId="0DAA6009" w14:textId="02CE8D30" w:rsidR="001679DE" w:rsidRDefault="001679DE" w:rsidP="001679DE">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lang w:val="en-US"/>
        </w:rPr>
        <w:t xml:space="preserve">FL2 </w:t>
      </w:r>
      <w:r>
        <w:rPr>
          <w:rFonts w:ascii="Arial" w:eastAsia="Times New Roman" w:hAnsi="Arial" w:cs="Arial"/>
          <w:b/>
          <w:bCs/>
          <w:color w:val="auto"/>
          <w:lang w:val="en-US" w:eastAsia="zh-CN"/>
        </w:rPr>
        <w:t>Proposal 3.3 (overhead reduction)</w:t>
      </w:r>
    </w:p>
    <w:p w14:paraId="039BA503" w14:textId="77777777" w:rsidR="003B5789" w:rsidRDefault="001679DE" w:rsidP="001679DE">
      <w:pPr>
        <w:spacing w:after="120"/>
        <w:jc w:val="both"/>
        <w:rPr>
          <w:rFonts w:eastAsia="宋体"/>
          <w:highlight w:val="yellow"/>
          <w:lang w:val="en-US" w:eastAsia="zh-CN"/>
        </w:rPr>
      </w:pPr>
      <w:r w:rsidRPr="006812DF">
        <w:rPr>
          <w:rFonts w:eastAsia="宋体"/>
          <w:highlight w:val="yellow"/>
          <w:lang w:val="en-US" w:eastAsia="zh-CN"/>
        </w:rPr>
        <w:t xml:space="preserve">Further study the following methods with potential down selection for overhead reduction </w:t>
      </w:r>
    </w:p>
    <w:p w14:paraId="39F7D9D8" w14:textId="77777777" w:rsidR="003B5789" w:rsidRDefault="003B5789" w:rsidP="001679DE">
      <w:pPr>
        <w:spacing w:after="120"/>
        <w:jc w:val="both"/>
        <w:rPr>
          <w:rFonts w:eastAsia="宋体"/>
          <w:highlight w:val="yellow"/>
          <w:lang w:val="en-US" w:eastAsia="zh-CN"/>
        </w:rPr>
      </w:pPr>
    </w:p>
    <w:p w14:paraId="5C3302FF" w14:textId="796361F6" w:rsidR="001679DE" w:rsidRPr="006812DF" w:rsidRDefault="003B5789" w:rsidP="001679DE">
      <w:pPr>
        <w:spacing w:after="120"/>
        <w:jc w:val="both"/>
        <w:rPr>
          <w:rFonts w:eastAsia="宋体"/>
          <w:highlight w:val="yellow"/>
          <w:lang w:val="en-US" w:eastAsia="zh-CN"/>
        </w:rPr>
      </w:pPr>
      <w:r>
        <w:rPr>
          <w:rFonts w:eastAsia="宋体"/>
          <w:highlight w:val="yellow"/>
          <w:lang w:val="en-US" w:eastAsia="zh-CN"/>
        </w:rPr>
        <w:t xml:space="preserve">Further discussed </w:t>
      </w:r>
      <w:r w:rsidRPr="006812DF">
        <w:rPr>
          <w:highlight w:val="yellow"/>
          <w:lang w:val="en-US"/>
        </w:rPr>
        <w:t>Omission/selection of measurement quantity</w:t>
      </w:r>
      <w:r w:rsidRPr="006812DF">
        <w:rPr>
          <w:rFonts w:eastAsia="宋体"/>
          <w:highlight w:val="yellow"/>
          <w:lang w:val="en-US" w:eastAsia="zh-CN"/>
        </w:rPr>
        <w:t xml:space="preserve"> </w:t>
      </w:r>
      <w:r w:rsidR="001679DE" w:rsidRPr="006812DF">
        <w:rPr>
          <w:rFonts w:eastAsia="宋体"/>
          <w:highlight w:val="yellow"/>
          <w:lang w:val="en-US" w:eastAsia="zh-CN"/>
        </w:rPr>
        <w:t>for the beam report in L1 signaling</w:t>
      </w:r>
      <w:r w:rsidR="001679DE" w:rsidRPr="006812DF">
        <w:rPr>
          <w:highlight w:val="yellow"/>
        </w:rPr>
        <w:t xml:space="preserve"> at least </w:t>
      </w:r>
      <w:r w:rsidR="001679DE" w:rsidRPr="006812DF">
        <w:rPr>
          <w:rFonts w:eastAsia="宋体"/>
          <w:highlight w:val="yellow"/>
          <w:lang w:val="en-US" w:eastAsia="zh-CN"/>
        </w:rPr>
        <w:t>for content(s) for one time instance in one reporting:</w:t>
      </w:r>
    </w:p>
    <w:p w14:paraId="2C06E6A6" w14:textId="77777777" w:rsidR="001679DE" w:rsidRPr="006812DF" w:rsidRDefault="001679DE" w:rsidP="001679DE">
      <w:pPr>
        <w:pStyle w:val="aff1"/>
        <w:numPr>
          <w:ilvl w:val="0"/>
          <w:numId w:val="40"/>
        </w:numPr>
        <w:ind w:leftChars="0"/>
        <w:rPr>
          <w:highlight w:val="yellow"/>
          <w:lang w:val="en-US"/>
        </w:rPr>
      </w:pPr>
      <w:r w:rsidRPr="006812DF">
        <w:rPr>
          <w:highlight w:val="yellow"/>
          <w:lang w:val="en-US"/>
        </w:rPr>
        <w:t>Method #1: Omission/selection of measurement quantity</w:t>
      </w:r>
    </w:p>
    <w:p w14:paraId="1FCB4B5E" w14:textId="77777777" w:rsidR="001679DE" w:rsidRPr="006812DF" w:rsidRDefault="001679DE" w:rsidP="001679DE">
      <w:pPr>
        <w:pStyle w:val="aff1"/>
        <w:numPr>
          <w:ilvl w:val="1"/>
          <w:numId w:val="40"/>
        </w:numPr>
        <w:ind w:leftChars="0"/>
        <w:rPr>
          <w:highlight w:val="yellow"/>
          <w:lang w:val="en-US"/>
        </w:rPr>
      </w:pPr>
      <w:r w:rsidRPr="006812DF">
        <w:rPr>
          <w:highlight w:val="yellow"/>
          <w:lang w:val="en-US"/>
        </w:rPr>
        <w:t>Opt 1: Only report Top M beams with highest RSRP</w:t>
      </w:r>
    </w:p>
    <w:p w14:paraId="55171F8D" w14:textId="77777777" w:rsidR="001679DE" w:rsidRPr="006812DF" w:rsidRDefault="001679DE" w:rsidP="001679DE">
      <w:pPr>
        <w:pStyle w:val="aff1"/>
        <w:numPr>
          <w:ilvl w:val="1"/>
          <w:numId w:val="40"/>
        </w:numPr>
        <w:ind w:leftChars="0"/>
        <w:rPr>
          <w:rFonts w:eastAsia="宋体"/>
          <w:highlight w:val="yellow"/>
          <w:lang w:val="en-US" w:eastAsia="zh-CN"/>
        </w:rPr>
      </w:pPr>
      <w:r w:rsidRPr="006812DF">
        <w:rPr>
          <w:highlight w:val="yellow"/>
          <w:lang w:val="en-US"/>
        </w:rPr>
        <w:t xml:space="preserve">Opt </w:t>
      </w:r>
      <w:r w:rsidRPr="006812DF">
        <w:rPr>
          <w:rFonts w:eastAsia="宋体"/>
          <w:highlight w:val="yellow"/>
          <w:lang w:val="en-US" w:eastAsia="zh-CN"/>
        </w:rPr>
        <w:t>2: Only report the RSRP larger than a threshold or within a threshold</w:t>
      </w:r>
    </w:p>
    <w:p w14:paraId="73224C38" w14:textId="3AB2CF3E" w:rsidR="001679DE" w:rsidRPr="006812DF" w:rsidRDefault="001679DE" w:rsidP="001679DE">
      <w:pPr>
        <w:pStyle w:val="aff1"/>
        <w:numPr>
          <w:ilvl w:val="2"/>
          <w:numId w:val="40"/>
        </w:numPr>
        <w:ind w:leftChars="0"/>
        <w:rPr>
          <w:rFonts w:eastAsia="宋体"/>
          <w:highlight w:val="yellow"/>
          <w:lang w:val="en-US" w:eastAsia="zh-CN"/>
        </w:rPr>
      </w:pPr>
      <w:r w:rsidRPr="006812DF">
        <w:rPr>
          <w:rFonts w:eastAsia="宋体"/>
          <w:highlight w:val="yellow"/>
          <w:lang w:val="en-US" w:eastAsia="zh-CN"/>
        </w:rPr>
        <w:t xml:space="preserve">FFS on how to define the threshold, e.g. an absolute value or a relative value compared to the highest RSRP </w:t>
      </w:r>
    </w:p>
    <w:p w14:paraId="06F9A64E" w14:textId="4B4AC121" w:rsidR="006812DF" w:rsidRPr="006812DF" w:rsidRDefault="006812DF" w:rsidP="006812DF">
      <w:pPr>
        <w:pStyle w:val="aff1"/>
        <w:numPr>
          <w:ilvl w:val="0"/>
          <w:numId w:val="40"/>
        </w:numPr>
        <w:ind w:leftChars="0"/>
        <w:rPr>
          <w:highlight w:val="yellow"/>
          <w:lang w:val="en-US"/>
        </w:rPr>
      </w:pPr>
      <w:r w:rsidRPr="006812DF">
        <w:rPr>
          <w:highlight w:val="yellow"/>
          <w:lang w:val="en-US"/>
        </w:rPr>
        <w:t xml:space="preserve">FFS on applicability </w:t>
      </w:r>
      <w:r>
        <w:rPr>
          <w:highlight w:val="yellow"/>
          <w:lang w:val="en-US"/>
        </w:rPr>
        <w:t>of certain report</w:t>
      </w:r>
      <w:r w:rsidR="009E18EC" w:rsidRPr="0000202B">
        <w:rPr>
          <w:strike/>
          <w:highlight w:val="yellow"/>
          <w:lang w:val="en-US"/>
        </w:rPr>
        <w:t xml:space="preserve"> </w:t>
      </w:r>
      <w:r w:rsidR="009E18EC" w:rsidRPr="0000202B">
        <w:rPr>
          <w:strike/>
          <w:lang w:val="en-US"/>
        </w:rPr>
        <w:t>(e.g., a report for training, inference, monitoring)</w:t>
      </w:r>
    </w:p>
    <w:p w14:paraId="326DAC0B" w14:textId="77777777" w:rsidR="006812DF" w:rsidRPr="006812DF" w:rsidRDefault="006812DF" w:rsidP="006812DF">
      <w:pPr>
        <w:pStyle w:val="aff1"/>
        <w:numPr>
          <w:ilvl w:val="0"/>
          <w:numId w:val="40"/>
        </w:numPr>
        <w:ind w:leftChars="0"/>
        <w:rPr>
          <w:highlight w:val="yellow"/>
          <w:lang w:val="en-US"/>
        </w:rPr>
      </w:pPr>
      <w:r w:rsidRPr="006812DF">
        <w:rPr>
          <w:highlight w:val="yellow"/>
          <w:lang w:val="en-US"/>
        </w:rPr>
        <w:t>FFS on applicability for NW-sided model and UE-sided model</w:t>
      </w:r>
    </w:p>
    <w:p w14:paraId="346DF432" w14:textId="77777777" w:rsidR="006812DF" w:rsidRPr="006812DF" w:rsidRDefault="006812DF" w:rsidP="006812DF">
      <w:pPr>
        <w:pStyle w:val="aff1"/>
        <w:numPr>
          <w:ilvl w:val="0"/>
          <w:numId w:val="40"/>
        </w:numPr>
        <w:ind w:leftChars="0"/>
        <w:rPr>
          <w:highlight w:val="yellow"/>
          <w:lang w:val="en-US"/>
        </w:rPr>
      </w:pPr>
      <w:r w:rsidRPr="006812DF">
        <w:rPr>
          <w:highlight w:val="yellow"/>
          <w:lang w:val="en-US"/>
        </w:rPr>
        <w:t xml:space="preserve">FFS on additional optimization for contents from multiple time instances in one reporting </w:t>
      </w:r>
    </w:p>
    <w:p w14:paraId="07D25B26" w14:textId="05B70631" w:rsidR="003B5789" w:rsidRPr="003B5789" w:rsidRDefault="003B5789" w:rsidP="003B5789">
      <w:pPr>
        <w:pStyle w:val="aff1"/>
        <w:numPr>
          <w:ilvl w:val="0"/>
          <w:numId w:val="40"/>
        </w:numPr>
        <w:ind w:leftChars="0"/>
        <w:rPr>
          <w:lang w:val="en-US"/>
        </w:rPr>
      </w:pPr>
      <w:r>
        <w:rPr>
          <w:lang w:val="en-US"/>
        </w:rPr>
        <w:t xml:space="preserve">Note: Method #2: Reduce the overhead of </w:t>
      </w:r>
      <w:r>
        <w:rPr>
          <w:rFonts w:hint="eastAsia"/>
          <w:lang w:val="en-US"/>
        </w:rPr>
        <w:t>beam</w:t>
      </w:r>
      <w:r>
        <w:rPr>
          <w:lang w:val="en-US"/>
        </w:rPr>
        <w:t xml:space="preserve"> information and </w:t>
      </w:r>
      <w:r w:rsidRPr="003B5789">
        <w:rPr>
          <w:lang w:val="en-US"/>
        </w:rPr>
        <w:t>Method #3: Quantization of RSRP</w:t>
      </w:r>
      <w:r>
        <w:rPr>
          <w:lang w:val="en-US"/>
        </w:rPr>
        <w:t xml:space="preserve"> will be further discussed. </w:t>
      </w:r>
    </w:p>
    <w:p w14:paraId="4F22FBBC" w14:textId="2BFF649F" w:rsidR="003B5789" w:rsidRDefault="003B5789" w:rsidP="003B5789">
      <w:pPr>
        <w:pStyle w:val="aff1"/>
        <w:numPr>
          <w:ilvl w:val="0"/>
          <w:numId w:val="40"/>
        </w:numPr>
        <w:ind w:leftChars="0"/>
        <w:rPr>
          <w:lang w:val="en-US"/>
        </w:rPr>
      </w:pPr>
    </w:p>
    <w:p w14:paraId="469B2154" w14:textId="55841E23" w:rsidR="003B5789" w:rsidRPr="006812DF" w:rsidRDefault="003B5789" w:rsidP="003B5789">
      <w:pPr>
        <w:spacing w:after="120"/>
        <w:jc w:val="both"/>
        <w:rPr>
          <w:rFonts w:eastAsia="宋体"/>
          <w:highlight w:val="yellow"/>
          <w:lang w:val="en-US" w:eastAsia="zh-CN"/>
        </w:rPr>
      </w:pPr>
      <w:r>
        <w:rPr>
          <w:rFonts w:eastAsia="宋体"/>
          <w:highlight w:val="yellow"/>
          <w:lang w:val="en-US" w:eastAsia="zh-CN"/>
        </w:rPr>
        <w:t>F</w:t>
      </w:r>
      <w:r w:rsidRPr="006812DF">
        <w:rPr>
          <w:rFonts w:eastAsia="宋体"/>
          <w:highlight w:val="yellow"/>
          <w:lang w:val="en-US" w:eastAsia="zh-CN"/>
        </w:rPr>
        <w:t>or overhead reduction</w:t>
      </w:r>
      <w:r>
        <w:rPr>
          <w:rFonts w:eastAsia="宋体"/>
          <w:highlight w:val="yellow"/>
          <w:lang w:val="en-US" w:eastAsia="zh-CN"/>
        </w:rPr>
        <w:t xml:space="preserve">, </w:t>
      </w:r>
      <w:r w:rsidR="003866AD" w:rsidRPr="003866AD">
        <w:rPr>
          <w:highlight w:val="yellow"/>
          <w:lang w:val="en-US"/>
        </w:rPr>
        <w:t>Method #1: o</w:t>
      </w:r>
      <w:r w:rsidRPr="003866AD">
        <w:rPr>
          <w:highlight w:val="yellow"/>
          <w:lang w:val="en-US"/>
        </w:rPr>
        <w:t>mission</w:t>
      </w:r>
      <w:r w:rsidRPr="006812DF">
        <w:rPr>
          <w:highlight w:val="yellow"/>
          <w:lang w:val="en-US"/>
        </w:rPr>
        <w:t>/selection of measurement quantity</w:t>
      </w:r>
      <w:r w:rsidRPr="006812DF">
        <w:rPr>
          <w:rFonts w:eastAsia="宋体"/>
          <w:highlight w:val="yellow"/>
          <w:lang w:val="en-US" w:eastAsia="zh-CN"/>
        </w:rPr>
        <w:t xml:space="preserve"> for the beam report in L1 signaling</w:t>
      </w:r>
      <w:r w:rsidRPr="006812DF">
        <w:rPr>
          <w:highlight w:val="yellow"/>
        </w:rPr>
        <w:t xml:space="preserve"> </w:t>
      </w:r>
      <w:r w:rsidR="003866AD">
        <w:rPr>
          <w:highlight w:val="yellow"/>
        </w:rPr>
        <w:t>can be</w:t>
      </w:r>
      <w:r>
        <w:rPr>
          <w:highlight w:val="yellow"/>
        </w:rPr>
        <w:t xml:space="preserve"> considered </w:t>
      </w:r>
      <w:r w:rsidRPr="006812DF">
        <w:rPr>
          <w:highlight w:val="yellow"/>
        </w:rPr>
        <w:t xml:space="preserve">at least </w:t>
      </w:r>
      <w:r w:rsidRPr="006812DF">
        <w:rPr>
          <w:rFonts w:eastAsia="宋体"/>
          <w:highlight w:val="yellow"/>
          <w:lang w:val="en-US" w:eastAsia="zh-CN"/>
        </w:rPr>
        <w:t>for content(s) for one time instance in one reporting</w:t>
      </w:r>
      <w:r>
        <w:rPr>
          <w:rFonts w:eastAsia="宋体"/>
          <w:highlight w:val="yellow"/>
          <w:lang w:val="en-US" w:eastAsia="zh-CN"/>
        </w:rPr>
        <w:t>, including</w:t>
      </w:r>
      <w:r w:rsidRPr="006812DF">
        <w:rPr>
          <w:rFonts w:eastAsia="宋体"/>
          <w:highlight w:val="yellow"/>
          <w:lang w:val="en-US" w:eastAsia="zh-CN"/>
        </w:rPr>
        <w:t>:</w:t>
      </w:r>
    </w:p>
    <w:p w14:paraId="4FC611DE" w14:textId="77777777" w:rsidR="003B5789" w:rsidRPr="006812DF" w:rsidRDefault="003B5789" w:rsidP="003B5789">
      <w:pPr>
        <w:pStyle w:val="aff1"/>
        <w:numPr>
          <w:ilvl w:val="0"/>
          <w:numId w:val="40"/>
        </w:numPr>
        <w:ind w:leftChars="0"/>
        <w:rPr>
          <w:highlight w:val="yellow"/>
          <w:lang w:val="en-US"/>
        </w:rPr>
      </w:pPr>
      <w:r w:rsidRPr="006812DF">
        <w:rPr>
          <w:highlight w:val="yellow"/>
          <w:lang w:val="en-US"/>
        </w:rPr>
        <w:t>Opt 1: Only report Top M beams with highest RSRP</w:t>
      </w:r>
    </w:p>
    <w:p w14:paraId="7CA85BD2" w14:textId="77777777" w:rsidR="003B5789" w:rsidRPr="006812DF" w:rsidRDefault="003B5789" w:rsidP="003B5789">
      <w:pPr>
        <w:pStyle w:val="aff1"/>
        <w:numPr>
          <w:ilvl w:val="0"/>
          <w:numId w:val="40"/>
        </w:numPr>
        <w:ind w:leftChars="0"/>
        <w:rPr>
          <w:rFonts w:eastAsia="宋体"/>
          <w:highlight w:val="yellow"/>
          <w:lang w:val="en-US" w:eastAsia="zh-CN"/>
        </w:rPr>
      </w:pPr>
      <w:r w:rsidRPr="006812DF">
        <w:rPr>
          <w:highlight w:val="yellow"/>
          <w:lang w:val="en-US"/>
        </w:rPr>
        <w:t xml:space="preserve">Opt </w:t>
      </w:r>
      <w:r w:rsidRPr="006812DF">
        <w:rPr>
          <w:rFonts w:eastAsia="宋体"/>
          <w:highlight w:val="yellow"/>
          <w:lang w:val="en-US" w:eastAsia="zh-CN"/>
        </w:rPr>
        <w:t>2: Only report the RSRP larger than a threshold or within a threshold</w:t>
      </w:r>
    </w:p>
    <w:p w14:paraId="61D76FE3" w14:textId="77777777" w:rsidR="003B5789" w:rsidRPr="006812DF" w:rsidRDefault="003B5789" w:rsidP="003B5789">
      <w:pPr>
        <w:pStyle w:val="aff1"/>
        <w:numPr>
          <w:ilvl w:val="1"/>
          <w:numId w:val="40"/>
        </w:numPr>
        <w:ind w:leftChars="0"/>
        <w:rPr>
          <w:rFonts w:eastAsia="宋体"/>
          <w:highlight w:val="yellow"/>
          <w:lang w:val="en-US" w:eastAsia="zh-CN"/>
        </w:rPr>
      </w:pPr>
      <w:r w:rsidRPr="006812DF">
        <w:rPr>
          <w:rFonts w:eastAsia="宋体"/>
          <w:highlight w:val="yellow"/>
          <w:lang w:val="en-US" w:eastAsia="zh-CN"/>
        </w:rPr>
        <w:t xml:space="preserve">FFS on how to define the threshold, e.g. an absolute value or a relative value compared to the highest RSRP </w:t>
      </w:r>
    </w:p>
    <w:p w14:paraId="20EC472F" w14:textId="77777777" w:rsidR="003B5789" w:rsidRPr="006812DF" w:rsidRDefault="003B5789" w:rsidP="003B5789">
      <w:pPr>
        <w:pStyle w:val="aff1"/>
        <w:numPr>
          <w:ilvl w:val="0"/>
          <w:numId w:val="40"/>
        </w:numPr>
        <w:ind w:leftChars="0"/>
        <w:rPr>
          <w:highlight w:val="yellow"/>
          <w:lang w:val="en-US"/>
        </w:rPr>
      </w:pPr>
      <w:r w:rsidRPr="006812DF">
        <w:rPr>
          <w:highlight w:val="yellow"/>
          <w:lang w:val="en-US"/>
        </w:rPr>
        <w:lastRenderedPageBreak/>
        <w:t xml:space="preserve">FFS on applicability </w:t>
      </w:r>
      <w:r>
        <w:rPr>
          <w:highlight w:val="yellow"/>
          <w:lang w:val="en-US"/>
        </w:rPr>
        <w:t>of certain report</w:t>
      </w:r>
      <w:r w:rsidRPr="0000202B">
        <w:rPr>
          <w:strike/>
          <w:highlight w:val="yellow"/>
          <w:lang w:val="en-US"/>
        </w:rPr>
        <w:t xml:space="preserve"> </w:t>
      </w:r>
      <w:r w:rsidRPr="0000202B">
        <w:rPr>
          <w:strike/>
          <w:lang w:val="en-US"/>
        </w:rPr>
        <w:t>(e.g., a report for training, inference, monitoring)</w:t>
      </w:r>
    </w:p>
    <w:p w14:paraId="2373A93F" w14:textId="77777777" w:rsidR="003B5789" w:rsidRPr="006812DF" w:rsidRDefault="003B5789" w:rsidP="003B5789">
      <w:pPr>
        <w:pStyle w:val="aff1"/>
        <w:numPr>
          <w:ilvl w:val="0"/>
          <w:numId w:val="40"/>
        </w:numPr>
        <w:ind w:leftChars="0"/>
        <w:rPr>
          <w:highlight w:val="yellow"/>
          <w:lang w:val="en-US"/>
        </w:rPr>
      </w:pPr>
      <w:r w:rsidRPr="006812DF">
        <w:rPr>
          <w:highlight w:val="yellow"/>
          <w:lang w:val="en-US"/>
        </w:rPr>
        <w:t>FFS on applicability for NW-sided model and UE-sided model</w:t>
      </w:r>
    </w:p>
    <w:p w14:paraId="2730A131" w14:textId="77777777" w:rsidR="003B5789" w:rsidRPr="006812DF" w:rsidRDefault="003B5789" w:rsidP="003B5789">
      <w:pPr>
        <w:pStyle w:val="aff1"/>
        <w:numPr>
          <w:ilvl w:val="0"/>
          <w:numId w:val="40"/>
        </w:numPr>
        <w:ind w:leftChars="0"/>
        <w:rPr>
          <w:highlight w:val="yellow"/>
          <w:lang w:val="en-US"/>
        </w:rPr>
      </w:pPr>
      <w:r w:rsidRPr="006812DF">
        <w:rPr>
          <w:highlight w:val="yellow"/>
          <w:lang w:val="en-US"/>
        </w:rPr>
        <w:t xml:space="preserve">FFS on additional optimization for contents from multiple time instances in one reporting </w:t>
      </w:r>
    </w:p>
    <w:p w14:paraId="0FA49D56" w14:textId="77777777" w:rsidR="003B5789" w:rsidRPr="003B5789" w:rsidRDefault="003B5789" w:rsidP="003B5789">
      <w:pPr>
        <w:pStyle w:val="aff1"/>
        <w:numPr>
          <w:ilvl w:val="0"/>
          <w:numId w:val="40"/>
        </w:numPr>
        <w:ind w:leftChars="0"/>
        <w:rPr>
          <w:lang w:val="en-US"/>
        </w:rPr>
      </w:pPr>
      <w:r>
        <w:rPr>
          <w:lang w:val="en-US"/>
        </w:rPr>
        <w:t xml:space="preserve">Note: Method #2: Reduce the overhead of </w:t>
      </w:r>
      <w:r>
        <w:rPr>
          <w:rFonts w:hint="eastAsia"/>
          <w:lang w:val="en-US"/>
        </w:rPr>
        <w:t>beam</w:t>
      </w:r>
      <w:r>
        <w:rPr>
          <w:lang w:val="en-US"/>
        </w:rPr>
        <w:t xml:space="preserve"> information and </w:t>
      </w:r>
      <w:r w:rsidRPr="003B5789">
        <w:rPr>
          <w:lang w:val="en-US"/>
        </w:rPr>
        <w:t>Method #3: Quantization of RSRP</w:t>
      </w:r>
      <w:r>
        <w:rPr>
          <w:lang w:val="en-US"/>
        </w:rPr>
        <w:t xml:space="preserve"> will be further discussed. </w:t>
      </w:r>
    </w:p>
    <w:p w14:paraId="78C55171" w14:textId="5D62319A" w:rsidR="006812DF" w:rsidRDefault="006812DF" w:rsidP="006812DF">
      <w:pPr>
        <w:rPr>
          <w:rFonts w:eastAsia="宋体"/>
          <w:lang w:val="en-US" w:eastAsia="zh-CN"/>
        </w:rPr>
      </w:pPr>
    </w:p>
    <w:p w14:paraId="1B15BF82" w14:textId="2C609A8C" w:rsidR="006812DF" w:rsidRDefault="006812DF" w:rsidP="006812DF">
      <w:pPr>
        <w:rPr>
          <w:rFonts w:eastAsia="宋体"/>
          <w:lang w:val="en-US" w:eastAsia="zh-CN"/>
        </w:rPr>
      </w:pPr>
    </w:p>
    <w:p w14:paraId="1115A8CE" w14:textId="77777777" w:rsidR="006812DF" w:rsidRPr="006812DF" w:rsidRDefault="006812DF" w:rsidP="006812DF">
      <w:pPr>
        <w:rPr>
          <w:rFonts w:eastAsia="宋体"/>
          <w:lang w:val="en-US" w:eastAsia="zh-CN"/>
        </w:rPr>
      </w:pPr>
    </w:p>
    <w:p w14:paraId="0B7544DA" w14:textId="77777777" w:rsidR="001679DE" w:rsidRDefault="001679DE" w:rsidP="001679DE">
      <w:pPr>
        <w:pStyle w:val="aff1"/>
        <w:numPr>
          <w:ilvl w:val="0"/>
          <w:numId w:val="40"/>
        </w:numPr>
        <w:ind w:leftChars="0"/>
        <w:rPr>
          <w:lang w:val="en-US"/>
        </w:rPr>
      </w:pPr>
      <w:r>
        <w:rPr>
          <w:lang w:val="en-US"/>
        </w:rPr>
        <w:t xml:space="preserve">Method #2: Reduce the overhead of </w:t>
      </w:r>
      <w:r>
        <w:rPr>
          <w:rFonts w:hint="eastAsia"/>
          <w:lang w:val="en-US"/>
        </w:rPr>
        <w:t>beam</w:t>
      </w:r>
      <w:r>
        <w:rPr>
          <w:lang w:val="en-US"/>
        </w:rPr>
        <w:t xml:space="preserve"> information</w:t>
      </w:r>
    </w:p>
    <w:p w14:paraId="2CDF081C" w14:textId="77777777" w:rsidR="001679DE" w:rsidRDefault="001679DE" w:rsidP="001679DE">
      <w:pPr>
        <w:pStyle w:val="aff1"/>
        <w:numPr>
          <w:ilvl w:val="1"/>
          <w:numId w:val="40"/>
        </w:numPr>
        <w:ind w:leftChars="0"/>
        <w:rPr>
          <w:lang w:val="en-US"/>
        </w:rPr>
      </w:pPr>
      <w:r>
        <w:rPr>
          <w:lang w:val="en-US"/>
        </w:rPr>
        <w:t xml:space="preserve">Opt 1: bitmap-based </w:t>
      </w:r>
    </w:p>
    <w:p w14:paraId="0346D465" w14:textId="77777777" w:rsidR="001679DE" w:rsidRDefault="001679DE" w:rsidP="001679DE">
      <w:pPr>
        <w:pStyle w:val="aff1"/>
        <w:numPr>
          <w:ilvl w:val="1"/>
          <w:numId w:val="40"/>
        </w:numPr>
        <w:ind w:leftChars="0"/>
        <w:rPr>
          <w:lang w:val="en-US"/>
        </w:rPr>
      </w:pPr>
      <w:r>
        <w:rPr>
          <w:lang w:val="en-US"/>
        </w:rPr>
        <w:t>Opt 2: no CRI/SSBRI ID</w:t>
      </w:r>
    </w:p>
    <w:p w14:paraId="4F4EDF56" w14:textId="77777777" w:rsidR="001679DE" w:rsidRDefault="001679DE" w:rsidP="001679DE">
      <w:pPr>
        <w:pStyle w:val="aff1"/>
        <w:numPr>
          <w:ilvl w:val="1"/>
          <w:numId w:val="40"/>
        </w:numPr>
        <w:ind w:leftChars="0"/>
        <w:rPr>
          <w:lang w:val="en-US"/>
        </w:rPr>
      </w:pPr>
      <w:r>
        <w:rPr>
          <w:lang w:val="en-US"/>
        </w:rPr>
        <w:t>Opt 3: based on pattern ID</w:t>
      </w:r>
    </w:p>
    <w:p w14:paraId="1FDACC60" w14:textId="79329DE7" w:rsidR="001679DE" w:rsidRDefault="001679DE" w:rsidP="001679DE">
      <w:pPr>
        <w:pStyle w:val="aff1"/>
        <w:numPr>
          <w:ilvl w:val="1"/>
          <w:numId w:val="40"/>
        </w:numPr>
        <w:ind w:leftChars="0"/>
        <w:rPr>
          <w:ins w:id="394" w:author="作者" w:date="2024-04-16T17:29:00Z"/>
          <w:lang w:val="en-US"/>
        </w:rPr>
      </w:pPr>
      <w:r>
        <w:rPr>
          <w:lang w:val="en-US"/>
        </w:rPr>
        <w:t>Opt. 4: use a combinatorial indexing scheme to represent the selected strong beams</w:t>
      </w:r>
    </w:p>
    <w:p w14:paraId="25E0AA6B" w14:textId="449E42CE" w:rsidR="004135AC" w:rsidRDefault="004135AC" w:rsidP="001679DE">
      <w:pPr>
        <w:pStyle w:val="aff1"/>
        <w:numPr>
          <w:ilvl w:val="1"/>
          <w:numId w:val="40"/>
        </w:numPr>
        <w:ind w:leftChars="0"/>
        <w:rPr>
          <w:lang w:val="en-US"/>
        </w:rPr>
      </w:pPr>
      <w:ins w:id="395" w:author="作者" w:date="2024-04-16T17:29:00Z">
        <w:r>
          <w:rPr>
            <w:lang w:val="en-US"/>
          </w:rPr>
          <w:t xml:space="preserve">Opt </w:t>
        </w:r>
      </w:ins>
      <w:ins w:id="396" w:author="作者" w:date="2024-04-16T17:30:00Z">
        <w:r>
          <w:rPr>
            <w:lang w:val="en-US"/>
          </w:rPr>
          <w:t>5: beam information omission according to p</w:t>
        </w:r>
        <w:r w:rsidRPr="004135AC">
          <w:rPr>
            <w:lang w:val="en-US"/>
          </w:rPr>
          <w:t>robability information</w:t>
        </w:r>
        <w:r>
          <w:rPr>
            <w:lang w:val="en-US"/>
          </w:rPr>
          <w:t xml:space="preserve"> comparing to a threshold (only for</w:t>
        </w:r>
      </w:ins>
      <w:ins w:id="397" w:author="作者" w:date="2024-04-16T17:31:00Z">
        <w:r>
          <w:rPr>
            <w:lang w:val="en-US"/>
          </w:rPr>
          <w:t xml:space="preserve"> inference for UE-sided model</w:t>
        </w:r>
      </w:ins>
      <w:ins w:id="398" w:author="作者" w:date="2024-04-16T17:30:00Z">
        <w:r>
          <w:rPr>
            <w:lang w:val="en-US"/>
          </w:rPr>
          <w:t xml:space="preserve">) </w:t>
        </w:r>
      </w:ins>
    </w:p>
    <w:p w14:paraId="27DF3919" w14:textId="77777777" w:rsidR="001679DE" w:rsidRDefault="001679DE" w:rsidP="001679DE">
      <w:pPr>
        <w:pStyle w:val="aff1"/>
        <w:numPr>
          <w:ilvl w:val="1"/>
          <w:numId w:val="40"/>
        </w:numPr>
        <w:ind w:leftChars="0"/>
        <w:rPr>
          <w:lang w:val="en-US"/>
        </w:rPr>
      </w:pPr>
      <w:r>
        <w:rPr>
          <w:lang w:val="en-US"/>
        </w:rPr>
        <w:t>Note: the legacy CRI/SSBRI as a starting point</w:t>
      </w:r>
    </w:p>
    <w:p w14:paraId="0426C1B4" w14:textId="77777777" w:rsidR="001679DE" w:rsidRDefault="001679DE" w:rsidP="001679DE">
      <w:pPr>
        <w:pStyle w:val="aff1"/>
        <w:numPr>
          <w:ilvl w:val="0"/>
          <w:numId w:val="40"/>
        </w:numPr>
        <w:ind w:leftChars="0"/>
        <w:rPr>
          <w:lang w:val="en-US"/>
        </w:rPr>
      </w:pPr>
      <w:r>
        <w:rPr>
          <w:lang w:val="en-US"/>
        </w:rPr>
        <w:t>Method #3: Quantization of RSRP</w:t>
      </w:r>
    </w:p>
    <w:p w14:paraId="5DE1B99B" w14:textId="77777777" w:rsidR="001679DE" w:rsidRDefault="001679DE" w:rsidP="001679DE">
      <w:pPr>
        <w:pStyle w:val="aff1"/>
        <w:numPr>
          <w:ilvl w:val="1"/>
          <w:numId w:val="40"/>
        </w:numPr>
        <w:ind w:leftChars="0"/>
        <w:rPr>
          <w:lang w:val="en-US"/>
        </w:rPr>
      </w:pPr>
      <w:r>
        <w:rPr>
          <w:lang w:val="en-US"/>
        </w:rPr>
        <w:t xml:space="preserve">Opt 1: Larger quantization step for L1-RSRP reporting </w:t>
      </w:r>
    </w:p>
    <w:p w14:paraId="379A5763" w14:textId="77777777" w:rsidR="001679DE" w:rsidRDefault="001679DE" w:rsidP="001679DE">
      <w:pPr>
        <w:pStyle w:val="aff1"/>
        <w:numPr>
          <w:ilvl w:val="1"/>
          <w:numId w:val="40"/>
        </w:numPr>
        <w:ind w:leftChars="0"/>
        <w:rPr>
          <w:lang w:val="en-US"/>
        </w:rPr>
      </w:pPr>
      <w:r>
        <w:rPr>
          <w:lang w:val="en-US"/>
        </w:rPr>
        <w:t>Opt 2: With differential L1-RSRP based reporting with a smaller quantization range</w:t>
      </w:r>
    </w:p>
    <w:p w14:paraId="37172FE8" w14:textId="180381E8" w:rsidR="001679DE" w:rsidRDefault="001679DE" w:rsidP="001679DE">
      <w:pPr>
        <w:pStyle w:val="aff1"/>
        <w:numPr>
          <w:ilvl w:val="1"/>
          <w:numId w:val="40"/>
        </w:numPr>
        <w:ind w:leftChars="0"/>
        <w:rPr>
          <w:lang w:val="en-US"/>
        </w:rPr>
      </w:pPr>
      <w:r>
        <w:rPr>
          <w:lang w:val="en-US"/>
        </w:rPr>
        <w:t>Opt 3: reporting the normalized L1-RSRP measurement instead of actual L1-RSRP values (</w:t>
      </w:r>
      <w:ins w:id="399" w:author="作者" w:date="2024-04-16T17:32:00Z">
        <w:r w:rsidR="00D14D4B">
          <w:rPr>
            <w:lang w:val="en-US"/>
          </w:rPr>
          <w:t xml:space="preserve">only </w:t>
        </w:r>
      </w:ins>
      <w:r>
        <w:rPr>
          <w:lang w:val="en-US"/>
        </w:rPr>
        <w:t>for NW</w:t>
      </w:r>
      <w:del w:id="400" w:author="作者" w:date="2024-04-16T17:31:00Z">
        <w:r w:rsidDel="00D14D4B">
          <w:rPr>
            <w:lang w:val="en-US"/>
          </w:rPr>
          <w:delText xml:space="preserve"> </w:delText>
        </w:r>
      </w:del>
      <w:ins w:id="401" w:author="作者" w:date="2024-04-16T17:31:00Z">
        <w:r w:rsidR="00D14D4B">
          <w:rPr>
            <w:lang w:val="en-US"/>
          </w:rPr>
          <w:t>-</w:t>
        </w:r>
      </w:ins>
      <w:r>
        <w:rPr>
          <w:lang w:val="en-US"/>
        </w:rPr>
        <w:t>sided model</w:t>
      </w:r>
      <w:del w:id="402" w:author="作者" w:date="2024-04-16T17:31:00Z">
        <w:r w:rsidDel="00D14D4B">
          <w:rPr>
            <w:lang w:val="en-US"/>
          </w:rPr>
          <w:delText xml:space="preserve"> training?</w:delText>
        </w:r>
      </w:del>
      <w:r>
        <w:rPr>
          <w:lang w:val="en-US"/>
        </w:rPr>
        <w:t>).</w:t>
      </w:r>
    </w:p>
    <w:p w14:paraId="0F95A0F0" w14:textId="77777777" w:rsidR="001679DE" w:rsidRDefault="001679DE" w:rsidP="001679DE">
      <w:pPr>
        <w:pStyle w:val="aff1"/>
        <w:numPr>
          <w:ilvl w:val="1"/>
          <w:numId w:val="40"/>
        </w:numPr>
        <w:ind w:leftChars="0"/>
        <w:rPr>
          <w:lang w:val="en-US"/>
        </w:rPr>
      </w:pPr>
      <w:r>
        <w:rPr>
          <w:lang w:val="en-US"/>
        </w:rPr>
        <w:t>Opt 4: Non-uniform quantization step size of RSRP.</w:t>
      </w:r>
    </w:p>
    <w:p w14:paraId="7A4BDFDD" w14:textId="77777777" w:rsidR="001679DE" w:rsidRDefault="001679DE" w:rsidP="001679DE">
      <w:pPr>
        <w:pStyle w:val="aff1"/>
        <w:numPr>
          <w:ilvl w:val="1"/>
          <w:numId w:val="40"/>
        </w:numPr>
        <w:ind w:leftChars="0"/>
        <w:rPr>
          <w:lang w:val="en-US"/>
        </w:rPr>
      </w:pPr>
      <w:r>
        <w:rPr>
          <w:lang w:val="en-US"/>
        </w:rPr>
        <w:t>Note: the legacy differential RSRP reporting as a starting point</w:t>
      </w:r>
    </w:p>
    <w:p w14:paraId="4BD828D4" w14:textId="77777777" w:rsidR="001679DE" w:rsidRDefault="001679DE" w:rsidP="001679DE">
      <w:pPr>
        <w:pStyle w:val="aff1"/>
        <w:numPr>
          <w:ilvl w:val="0"/>
          <w:numId w:val="40"/>
        </w:numPr>
        <w:ind w:leftChars="0"/>
        <w:rPr>
          <w:lang w:val="en-US"/>
        </w:rPr>
      </w:pPr>
      <w:r>
        <w:rPr>
          <w:lang w:val="en-US"/>
        </w:rPr>
        <w:t>FFS on applicability for different purpose (e.g., training, inference, monitoring)</w:t>
      </w:r>
    </w:p>
    <w:p w14:paraId="3EA33D7C" w14:textId="77777777" w:rsidR="001679DE" w:rsidRDefault="001679DE" w:rsidP="001679DE">
      <w:pPr>
        <w:pStyle w:val="aff1"/>
        <w:numPr>
          <w:ilvl w:val="0"/>
          <w:numId w:val="40"/>
        </w:numPr>
        <w:ind w:leftChars="0"/>
        <w:rPr>
          <w:lang w:val="en-US"/>
        </w:rPr>
      </w:pPr>
      <w:r>
        <w:rPr>
          <w:lang w:val="en-US"/>
        </w:rPr>
        <w:t>FFS on applicability for NW-sided model and UE-sided model</w:t>
      </w:r>
    </w:p>
    <w:p w14:paraId="177A8A2D" w14:textId="77777777" w:rsidR="001679DE" w:rsidRDefault="001679DE" w:rsidP="001679DE">
      <w:pPr>
        <w:pStyle w:val="aff1"/>
        <w:numPr>
          <w:ilvl w:val="0"/>
          <w:numId w:val="40"/>
        </w:numPr>
        <w:ind w:leftChars="0"/>
        <w:rPr>
          <w:lang w:val="en-US"/>
        </w:rPr>
      </w:pPr>
      <w:r>
        <w:rPr>
          <w:lang w:val="en-US"/>
        </w:rPr>
        <w:t xml:space="preserve">FFS on additional optimization </w:t>
      </w:r>
      <w:r w:rsidRPr="001679DE">
        <w:rPr>
          <w:lang w:val="en-US"/>
        </w:rPr>
        <w:t xml:space="preserve">for contents from multiple time instances in one reporting </w:t>
      </w:r>
    </w:p>
    <w:tbl>
      <w:tblPr>
        <w:tblStyle w:val="afa"/>
        <w:tblW w:w="0" w:type="auto"/>
        <w:tblLook w:val="04A0" w:firstRow="1" w:lastRow="0" w:firstColumn="1" w:lastColumn="0" w:noHBand="0" w:noVBand="1"/>
      </w:tblPr>
      <w:tblGrid>
        <w:gridCol w:w="1705"/>
        <w:gridCol w:w="7924"/>
      </w:tblGrid>
      <w:tr w:rsidR="001679DE" w14:paraId="6CEAC33F" w14:textId="77777777" w:rsidTr="00235896">
        <w:tc>
          <w:tcPr>
            <w:tcW w:w="1705" w:type="dxa"/>
            <w:shd w:val="clear" w:color="auto" w:fill="D9D9D9" w:themeFill="background1" w:themeFillShade="D9"/>
          </w:tcPr>
          <w:p w14:paraId="3498E1B5" w14:textId="77777777" w:rsidR="001679DE" w:rsidRDefault="001679DE" w:rsidP="00235896">
            <w:pPr>
              <w:rPr>
                <w:rFonts w:ascii="Arial" w:eastAsia="Times New Roman" w:hAnsi="Arial" w:cs="Arial"/>
                <w:sz w:val="16"/>
                <w:szCs w:val="16"/>
                <w:lang w:val="en-US" w:eastAsia="zh-CN"/>
              </w:rPr>
            </w:pPr>
            <w:r>
              <w:rPr>
                <w:rFonts w:ascii="Arial" w:eastAsia="Times New Roman" w:hAnsi="Arial" w:cs="Arial"/>
                <w:sz w:val="16"/>
                <w:szCs w:val="16"/>
                <w:lang w:val="en-US" w:eastAsia="zh-CN"/>
              </w:rPr>
              <w:t>Company</w:t>
            </w:r>
          </w:p>
        </w:tc>
        <w:tc>
          <w:tcPr>
            <w:tcW w:w="7924" w:type="dxa"/>
            <w:shd w:val="clear" w:color="auto" w:fill="D9D9D9" w:themeFill="background1" w:themeFillShade="D9"/>
          </w:tcPr>
          <w:p w14:paraId="68179CE4" w14:textId="77777777" w:rsidR="001679DE" w:rsidRDefault="001679DE" w:rsidP="00235896">
            <w:pPr>
              <w:rPr>
                <w:rFonts w:ascii="Arial" w:eastAsia="Times New Roman" w:hAnsi="Arial" w:cs="Arial"/>
                <w:sz w:val="16"/>
                <w:szCs w:val="16"/>
                <w:lang w:val="en-US" w:eastAsia="zh-CN"/>
              </w:rPr>
            </w:pPr>
            <w:r>
              <w:rPr>
                <w:rFonts w:ascii="Arial" w:eastAsia="Times New Roman" w:hAnsi="Arial" w:cs="Arial"/>
                <w:sz w:val="16"/>
                <w:szCs w:val="16"/>
                <w:lang w:val="en-US" w:eastAsia="zh-CN"/>
              </w:rPr>
              <w:t>Proposals</w:t>
            </w:r>
          </w:p>
        </w:tc>
      </w:tr>
      <w:tr w:rsidR="001679DE" w14:paraId="23ACB8F8" w14:textId="77777777" w:rsidTr="00235896">
        <w:tc>
          <w:tcPr>
            <w:tcW w:w="1705" w:type="dxa"/>
          </w:tcPr>
          <w:p w14:paraId="055141B9" w14:textId="77777777" w:rsidR="001679DE" w:rsidRDefault="001679DE" w:rsidP="00235896">
            <w:pPr>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FL </w:t>
            </w:r>
          </w:p>
        </w:tc>
        <w:tc>
          <w:tcPr>
            <w:tcW w:w="7924" w:type="dxa"/>
          </w:tcPr>
          <w:p w14:paraId="1953172C" w14:textId="61ECB557" w:rsidR="001679DE" w:rsidRDefault="001679DE" w:rsidP="00235896">
            <w:pPr>
              <w:widowControl w:val="0"/>
              <w:rPr>
                <w:rFonts w:eastAsia="宋体"/>
                <w:bCs/>
                <w:iCs/>
                <w:szCs w:val="24"/>
                <w:lang w:eastAsia="zh-CN"/>
              </w:rPr>
            </w:pPr>
            <w:r>
              <w:rPr>
                <w:rFonts w:eastAsia="宋体"/>
                <w:bCs/>
                <w:iCs/>
                <w:szCs w:val="24"/>
                <w:lang w:eastAsia="zh-CN"/>
              </w:rPr>
              <w:t xml:space="preserve">No change from FL1  </w:t>
            </w:r>
          </w:p>
        </w:tc>
      </w:tr>
      <w:tr w:rsidR="00955417" w14:paraId="536AF5D2" w14:textId="77777777" w:rsidTr="00955417">
        <w:tc>
          <w:tcPr>
            <w:tcW w:w="1705" w:type="dxa"/>
          </w:tcPr>
          <w:p w14:paraId="5B05DC71" w14:textId="77777777" w:rsidR="00955417" w:rsidRDefault="00955417" w:rsidP="00235896">
            <w:pPr>
              <w:rPr>
                <w:rFonts w:ascii="Arial" w:eastAsia="Times New Roman" w:hAnsi="Arial" w:cs="Arial"/>
                <w:sz w:val="16"/>
                <w:szCs w:val="16"/>
                <w:lang w:val="en-US" w:eastAsia="zh-CN"/>
              </w:rPr>
            </w:pPr>
            <w:r>
              <w:rPr>
                <w:rFonts w:ascii="Arial" w:eastAsia="Times New Roman" w:hAnsi="Arial" w:cs="Arial" w:hint="eastAsia"/>
                <w:sz w:val="16"/>
                <w:szCs w:val="16"/>
                <w:lang w:val="en-US" w:eastAsia="zh-CN"/>
              </w:rPr>
              <w:t>New H3C</w:t>
            </w:r>
          </w:p>
        </w:tc>
        <w:tc>
          <w:tcPr>
            <w:tcW w:w="7924" w:type="dxa"/>
          </w:tcPr>
          <w:p w14:paraId="0AE6CD9F" w14:textId="77777777" w:rsidR="00955417" w:rsidRDefault="00955417" w:rsidP="00235896">
            <w:pPr>
              <w:widowControl w:val="0"/>
              <w:rPr>
                <w:rFonts w:eastAsia="宋体"/>
                <w:bCs/>
                <w:iCs/>
                <w:szCs w:val="24"/>
                <w:lang w:val="en-US" w:eastAsia="zh-CN"/>
              </w:rPr>
            </w:pPr>
            <w:r>
              <w:rPr>
                <w:rFonts w:eastAsia="宋体" w:hint="eastAsia"/>
                <w:bCs/>
                <w:iCs/>
                <w:szCs w:val="24"/>
                <w:lang w:val="en-US" w:eastAsia="zh-CN"/>
              </w:rPr>
              <w:t>OK in general</w:t>
            </w:r>
          </w:p>
        </w:tc>
      </w:tr>
    </w:tbl>
    <w:p w14:paraId="1C1AEF8B" w14:textId="7A9BC190" w:rsidR="002545FD" w:rsidRDefault="002545FD"/>
    <w:p w14:paraId="445DB363" w14:textId="59B7C364" w:rsidR="0018150B" w:rsidRDefault="0018150B"/>
    <w:p w14:paraId="30F0A840" w14:textId="68829AF9" w:rsidR="0018150B" w:rsidRDefault="0018150B" w:rsidP="0018150B">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lang w:val="en-US"/>
        </w:rPr>
        <w:t xml:space="preserve">FL2 </w:t>
      </w:r>
      <w:r>
        <w:rPr>
          <w:rFonts w:ascii="Arial" w:eastAsia="Times New Roman" w:hAnsi="Arial" w:cs="Arial"/>
          <w:b/>
          <w:bCs/>
          <w:color w:val="auto"/>
          <w:lang w:val="en-US" w:eastAsia="zh-CN"/>
        </w:rPr>
        <w:t>Proposal 3.3 (overhead reduction)</w:t>
      </w:r>
    </w:p>
    <w:p w14:paraId="758037DE" w14:textId="52EC31B0" w:rsidR="0066150C" w:rsidRDefault="0066150C" w:rsidP="0066150C">
      <w:pPr>
        <w:rPr>
          <w:lang w:val="en-US" w:eastAsia="zh-CN"/>
        </w:rPr>
      </w:pPr>
    </w:p>
    <w:p w14:paraId="4A3B1876" w14:textId="544A6E7D" w:rsidR="0066150C" w:rsidRPr="0066150C" w:rsidRDefault="0066150C" w:rsidP="0066150C">
      <w:pPr>
        <w:rPr>
          <w:lang w:val="en-US" w:eastAsia="zh-CN"/>
        </w:rPr>
      </w:pPr>
      <w:r>
        <w:rPr>
          <w:lang w:val="en-US" w:eastAsia="zh-CN"/>
        </w:rPr>
        <w:t xml:space="preserve">Conclusion: </w:t>
      </w:r>
    </w:p>
    <w:p w14:paraId="5615CBE3" w14:textId="3D680D15" w:rsidR="0018150B" w:rsidRPr="0018150B" w:rsidRDefault="0018150B" w:rsidP="0018150B">
      <w:pPr>
        <w:spacing w:after="120"/>
        <w:jc w:val="both"/>
        <w:rPr>
          <w:rFonts w:eastAsia="宋体"/>
          <w:lang w:val="en-US" w:eastAsia="zh-CN"/>
        </w:rPr>
      </w:pPr>
      <w:r w:rsidRPr="0018150B">
        <w:rPr>
          <w:rFonts w:eastAsia="宋体"/>
          <w:lang w:val="en-US" w:eastAsia="zh-CN"/>
        </w:rPr>
        <w:t xml:space="preserve">Further study the following methods </w:t>
      </w:r>
      <w:r w:rsidR="0066150C">
        <w:rPr>
          <w:rFonts w:eastAsia="宋体"/>
          <w:lang w:val="en-US" w:eastAsia="zh-CN"/>
        </w:rPr>
        <w:t xml:space="preserve">for a </w:t>
      </w:r>
      <w:r w:rsidR="0066150C">
        <w:t xml:space="preserve">reportQuantity </w:t>
      </w:r>
      <w:r w:rsidRPr="0018150B">
        <w:rPr>
          <w:rFonts w:eastAsia="宋体"/>
          <w:lang w:val="en-US" w:eastAsia="zh-CN"/>
        </w:rPr>
        <w:t>for the beam report in L1 signaling</w:t>
      </w:r>
      <w:r w:rsidRPr="0018150B">
        <w:t xml:space="preserve"> at least </w:t>
      </w:r>
      <w:r w:rsidRPr="0018150B">
        <w:rPr>
          <w:rFonts w:eastAsia="宋体"/>
          <w:lang w:val="en-US" w:eastAsia="zh-CN"/>
        </w:rPr>
        <w:t>for content(s) for one time instance in one reporting:</w:t>
      </w:r>
    </w:p>
    <w:p w14:paraId="04900F6E" w14:textId="77777777" w:rsidR="0066150C" w:rsidRDefault="0066150C" w:rsidP="0066150C">
      <w:pPr>
        <w:pStyle w:val="aff1"/>
        <w:numPr>
          <w:ilvl w:val="0"/>
          <w:numId w:val="40"/>
        </w:numPr>
        <w:ind w:leftChars="0"/>
        <w:rPr>
          <w:lang w:val="en-US"/>
        </w:rPr>
      </w:pPr>
      <w:r>
        <w:rPr>
          <w:lang w:val="en-US"/>
        </w:rPr>
        <w:t xml:space="preserve">For </w:t>
      </w:r>
      <w:r>
        <w:rPr>
          <w:rFonts w:hint="eastAsia"/>
          <w:lang w:val="en-US"/>
        </w:rPr>
        <w:t>beam</w:t>
      </w:r>
      <w:r>
        <w:rPr>
          <w:lang w:val="en-US"/>
        </w:rPr>
        <w:t xml:space="preserve"> information</w:t>
      </w:r>
    </w:p>
    <w:p w14:paraId="25ACB4DF" w14:textId="0A9C2BA1" w:rsidR="0066150C" w:rsidRDefault="0066150C" w:rsidP="0066150C">
      <w:pPr>
        <w:pStyle w:val="aff1"/>
        <w:numPr>
          <w:ilvl w:val="1"/>
          <w:numId w:val="40"/>
        </w:numPr>
        <w:ind w:leftChars="0"/>
        <w:rPr>
          <w:lang w:val="en-US"/>
        </w:rPr>
      </w:pPr>
      <w:r>
        <w:rPr>
          <w:lang w:val="en-US"/>
        </w:rPr>
        <w:lastRenderedPageBreak/>
        <w:t xml:space="preserve">Opt 1: bitmap-based </w:t>
      </w:r>
      <w:r w:rsidR="008D7A38">
        <w:rPr>
          <w:lang w:val="en-US"/>
        </w:rPr>
        <w:t>of configured resources for measurements</w:t>
      </w:r>
    </w:p>
    <w:p w14:paraId="6DA3948B" w14:textId="77777777" w:rsidR="0066150C" w:rsidRDefault="0066150C" w:rsidP="0066150C">
      <w:pPr>
        <w:pStyle w:val="aff1"/>
        <w:numPr>
          <w:ilvl w:val="1"/>
          <w:numId w:val="40"/>
        </w:numPr>
        <w:ind w:leftChars="0"/>
        <w:rPr>
          <w:lang w:val="en-US"/>
        </w:rPr>
      </w:pPr>
      <w:r>
        <w:rPr>
          <w:lang w:val="en-US"/>
        </w:rPr>
        <w:t>Opt 2: no CRI/SSBRI ID</w:t>
      </w:r>
    </w:p>
    <w:p w14:paraId="378687EA" w14:textId="77777777" w:rsidR="0066150C" w:rsidRDefault="0066150C" w:rsidP="0066150C">
      <w:pPr>
        <w:pStyle w:val="aff1"/>
        <w:numPr>
          <w:ilvl w:val="1"/>
          <w:numId w:val="40"/>
        </w:numPr>
        <w:ind w:leftChars="0"/>
        <w:rPr>
          <w:lang w:val="en-US"/>
        </w:rPr>
      </w:pPr>
      <w:r>
        <w:rPr>
          <w:lang w:val="en-US"/>
        </w:rPr>
        <w:t>Opt 3: based on pattern ID</w:t>
      </w:r>
    </w:p>
    <w:p w14:paraId="3F18F9BE" w14:textId="77777777" w:rsidR="0066150C" w:rsidRDefault="0066150C" w:rsidP="0066150C">
      <w:pPr>
        <w:pStyle w:val="aff1"/>
        <w:numPr>
          <w:ilvl w:val="1"/>
          <w:numId w:val="40"/>
        </w:numPr>
        <w:ind w:leftChars="0"/>
        <w:rPr>
          <w:ins w:id="403" w:author="作者" w:date="2024-04-16T17:29:00Z"/>
          <w:lang w:val="en-US"/>
        </w:rPr>
      </w:pPr>
      <w:r>
        <w:rPr>
          <w:lang w:val="en-US"/>
        </w:rPr>
        <w:t>Opt. 4: use a combinatorial indexing scheme to represent the selected strong beams</w:t>
      </w:r>
    </w:p>
    <w:p w14:paraId="3C31D0C8" w14:textId="77777777" w:rsidR="0066150C" w:rsidRDefault="0066150C" w:rsidP="0066150C">
      <w:pPr>
        <w:pStyle w:val="aff1"/>
        <w:numPr>
          <w:ilvl w:val="1"/>
          <w:numId w:val="40"/>
        </w:numPr>
        <w:ind w:leftChars="0"/>
        <w:rPr>
          <w:lang w:val="en-US"/>
        </w:rPr>
      </w:pPr>
      <w:ins w:id="404" w:author="作者" w:date="2024-04-16T17:29:00Z">
        <w:r>
          <w:rPr>
            <w:lang w:val="en-US"/>
          </w:rPr>
          <w:t xml:space="preserve">Opt </w:t>
        </w:r>
      </w:ins>
      <w:ins w:id="405" w:author="作者" w:date="2024-04-16T17:30:00Z">
        <w:r>
          <w:rPr>
            <w:lang w:val="en-US"/>
          </w:rPr>
          <w:t>5: beam information omission according to p</w:t>
        </w:r>
        <w:r w:rsidRPr="004135AC">
          <w:rPr>
            <w:lang w:val="en-US"/>
          </w:rPr>
          <w:t>robability information</w:t>
        </w:r>
        <w:r>
          <w:rPr>
            <w:lang w:val="en-US"/>
          </w:rPr>
          <w:t xml:space="preserve"> comparing to a threshold (only for</w:t>
        </w:r>
      </w:ins>
      <w:ins w:id="406" w:author="作者" w:date="2024-04-16T17:31:00Z">
        <w:r>
          <w:rPr>
            <w:lang w:val="en-US"/>
          </w:rPr>
          <w:t xml:space="preserve"> inference for UE-sided model</w:t>
        </w:r>
      </w:ins>
      <w:ins w:id="407" w:author="作者" w:date="2024-04-16T17:30:00Z">
        <w:r>
          <w:rPr>
            <w:lang w:val="en-US"/>
          </w:rPr>
          <w:t xml:space="preserve">) </w:t>
        </w:r>
      </w:ins>
    </w:p>
    <w:p w14:paraId="5E234B91" w14:textId="77777777" w:rsidR="0066150C" w:rsidRDefault="0066150C" w:rsidP="0066150C">
      <w:pPr>
        <w:pStyle w:val="aff1"/>
        <w:numPr>
          <w:ilvl w:val="1"/>
          <w:numId w:val="40"/>
        </w:numPr>
        <w:ind w:leftChars="0"/>
        <w:rPr>
          <w:lang w:val="en-US"/>
        </w:rPr>
      </w:pPr>
      <w:r>
        <w:rPr>
          <w:lang w:val="en-US"/>
        </w:rPr>
        <w:t>Note: the legacy CRI/SSBRI as a starting point</w:t>
      </w:r>
    </w:p>
    <w:p w14:paraId="52CA8FA6" w14:textId="5BCAB7CB" w:rsidR="008D7A38" w:rsidRDefault="008D7A38" w:rsidP="008D7A38">
      <w:pPr>
        <w:pStyle w:val="aff1"/>
        <w:numPr>
          <w:ilvl w:val="0"/>
          <w:numId w:val="40"/>
        </w:numPr>
        <w:ind w:leftChars="0"/>
        <w:rPr>
          <w:lang w:val="en-US"/>
        </w:rPr>
      </w:pPr>
      <w:r>
        <w:rPr>
          <w:highlight w:val="yellow"/>
          <w:lang w:val="en-US"/>
        </w:rPr>
        <w:t>S</w:t>
      </w:r>
      <w:r w:rsidRPr="006812DF">
        <w:rPr>
          <w:highlight w:val="yellow"/>
          <w:lang w:val="en-US"/>
        </w:rPr>
        <w:t>election of quantity</w:t>
      </w:r>
      <w:r>
        <w:rPr>
          <w:lang w:val="en-US"/>
        </w:rPr>
        <w:t xml:space="preserve"> </w:t>
      </w:r>
    </w:p>
    <w:p w14:paraId="07EC0CAB" w14:textId="27DAB456" w:rsidR="0066150C" w:rsidRDefault="0066150C" w:rsidP="008D7A38">
      <w:pPr>
        <w:pStyle w:val="aff1"/>
        <w:numPr>
          <w:ilvl w:val="1"/>
          <w:numId w:val="40"/>
        </w:numPr>
        <w:ind w:leftChars="0"/>
        <w:rPr>
          <w:lang w:val="en-US"/>
        </w:rPr>
      </w:pPr>
      <w:r>
        <w:rPr>
          <w:lang w:val="en-US"/>
        </w:rPr>
        <w:t xml:space="preserve">Opt 0: </w:t>
      </w:r>
      <w:r w:rsidR="008D7A38">
        <w:rPr>
          <w:lang w:val="en-US"/>
        </w:rPr>
        <w:t>related to A</w:t>
      </w:r>
      <w:r>
        <w:rPr>
          <w:lang w:val="en-US"/>
        </w:rPr>
        <w:t xml:space="preserve">ll </w:t>
      </w:r>
      <w:r w:rsidR="008D7A38">
        <w:rPr>
          <w:lang w:val="en-US"/>
        </w:rPr>
        <w:t>beams</w:t>
      </w:r>
    </w:p>
    <w:p w14:paraId="155610C2" w14:textId="6ACE5050" w:rsidR="0018150B" w:rsidRPr="0018150B" w:rsidRDefault="0018150B" w:rsidP="0018150B">
      <w:pPr>
        <w:pStyle w:val="aff1"/>
        <w:numPr>
          <w:ilvl w:val="1"/>
          <w:numId w:val="40"/>
        </w:numPr>
        <w:ind w:leftChars="0"/>
        <w:rPr>
          <w:lang w:val="en-US"/>
        </w:rPr>
      </w:pPr>
      <w:r w:rsidRPr="0018150B">
        <w:rPr>
          <w:lang w:val="en-US"/>
        </w:rPr>
        <w:t>Opt 1: Only report Top M beams with highest RSRP</w:t>
      </w:r>
    </w:p>
    <w:p w14:paraId="21CD9CEC" w14:textId="77777777" w:rsidR="0018150B" w:rsidRPr="0018150B" w:rsidRDefault="0018150B" w:rsidP="0018150B">
      <w:pPr>
        <w:pStyle w:val="aff1"/>
        <w:numPr>
          <w:ilvl w:val="1"/>
          <w:numId w:val="40"/>
        </w:numPr>
        <w:ind w:leftChars="0"/>
        <w:rPr>
          <w:rFonts w:eastAsia="宋体"/>
          <w:lang w:val="en-US" w:eastAsia="zh-CN"/>
        </w:rPr>
      </w:pPr>
      <w:r w:rsidRPr="0018150B">
        <w:rPr>
          <w:lang w:val="en-US"/>
        </w:rPr>
        <w:t xml:space="preserve">Opt </w:t>
      </w:r>
      <w:r w:rsidRPr="0018150B">
        <w:rPr>
          <w:rFonts w:eastAsia="宋体"/>
          <w:lang w:val="en-US" w:eastAsia="zh-CN"/>
        </w:rPr>
        <w:t>2: Only report the RSRP larger than a threshold or within a threshold</w:t>
      </w:r>
    </w:p>
    <w:p w14:paraId="6809D748" w14:textId="7BF76420" w:rsidR="0018150B" w:rsidRDefault="0018150B" w:rsidP="0018150B">
      <w:pPr>
        <w:pStyle w:val="aff1"/>
        <w:numPr>
          <w:ilvl w:val="2"/>
          <w:numId w:val="40"/>
        </w:numPr>
        <w:ind w:leftChars="0"/>
        <w:rPr>
          <w:rFonts w:eastAsia="宋体"/>
          <w:lang w:val="en-US" w:eastAsia="zh-CN"/>
        </w:rPr>
      </w:pPr>
      <w:r w:rsidRPr="0018150B">
        <w:rPr>
          <w:rFonts w:eastAsia="宋体"/>
          <w:lang w:val="en-US" w:eastAsia="zh-CN"/>
        </w:rPr>
        <w:t>FFS on how to define the threshold, e.g. an absolute value or a relative value compared to the highest RSRP</w:t>
      </w:r>
    </w:p>
    <w:p w14:paraId="5CC926DE" w14:textId="602BCB1A" w:rsidR="008D7A38" w:rsidRDefault="008D7A38" w:rsidP="008D7A38">
      <w:pPr>
        <w:rPr>
          <w:rFonts w:eastAsia="宋体"/>
          <w:lang w:val="en-US" w:eastAsia="zh-CN"/>
        </w:rPr>
      </w:pPr>
    </w:p>
    <w:p w14:paraId="0B1B7D9D" w14:textId="38AEA95B" w:rsidR="00431E3B" w:rsidRDefault="00431E3B" w:rsidP="008D7A38">
      <w:pPr>
        <w:rPr>
          <w:rFonts w:eastAsia="宋体"/>
          <w:lang w:val="en-US" w:eastAsia="zh-CN"/>
        </w:rPr>
      </w:pPr>
    </w:p>
    <w:p w14:paraId="0E236533" w14:textId="77777777" w:rsidR="00431E3B" w:rsidRDefault="00431E3B" w:rsidP="00431E3B">
      <w:pPr>
        <w:pStyle w:val="aff1"/>
        <w:ind w:leftChars="0" w:left="1440"/>
        <w:rPr>
          <w:lang w:val="en-US"/>
        </w:rPr>
      </w:pPr>
    </w:p>
    <w:p w14:paraId="79CFB8C7" w14:textId="77777777" w:rsidR="0018150B" w:rsidRPr="0018150B" w:rsidRDefault="0018150B">
      <w:pPr>
        <w:rPr>
          <w:lang w:val="en-US"/>
        </w:rPr>
      </w:pPr>
    </w:p>
    <w:p w14:paraId="462ED4E6" w14:textId="77777777" w:rsidR="001679DE" w:rsidRDefault="001679DE">
      <w:pPr>
        <w:rPr>
          <w:lang w:val="en-US"/>
        </w:rPr>
      </w:pPr>
    </w:p>
    <w:p w14:paraId="1C1AEF8C" w14:textId="77777777" w:rsidR="002545FD" w:rsidRDefault="00A471AF">
      <w:pPr>
        <w:pStyle w:val="1"/>
        <w:numPr>
          <w:ilvl w:val="0"/>
          <w:numId w:val="18"/>
        </w:numPr>
        <w:pBdr>
          <w:top w:val="single" w:sz="12" w:space="3" w:color="auto"/>
        </w:pBdr>
        <w:overflowPunct/>
        <w:autoSpaceDE/>
        <w:autoSpaceDN/>
        <w:adjustRightInd/>
        <w:spacing w:before="240" w:after="180" w:line="240" w:lineRule="auto"/>
        <w:ind w:left="432" w:hanging="432"/>
        <w:jc w:val="both"/>
        <w:textAlignment w:val="auto"/>
        <w:rPr>
          <w:lang w:val="en-US"/>
        </w:rPr>
      </w:pPr>
      <w:r>
        <w:rPr>
          <w:lang w:val="en-US"/>
        </w:rPr>
        <w:t>Beam indication</w:t>
      </w:r>
    </w:p>
    <w:tbl>
      <w:tblPr>
        <w:tblStyle w:val="afa"/>
        <w:tblW w:w="0" w:type="auto"/>
        <w:tblLook w:val="04A0" w:firstRow="1" w:lastRow="0" w:firstColumn="1" w:lastColumn="0" w:noHBand="0" w:noVBand="1"/>
      </w:tblPr>
      <w:tblGrid>
        <w:gridCol w:w="9629"/>
      </w:tblGrid>
      <w:tr w:rsidR="002545FD" w14:paraId="1C1AEF91" w14:textId="77777777">
        <w:tc>
          <w:tcPr>
            <w:tcW w:w="9629" w:type="dxa"/>
          </w:tcPr>
          <w:p w14:paraId="1C1AEF8D" w14:textId="77777777" w:rsidR="002545FD" w:rsidRDefault="00A471AF">
            <w:pPr>
              <w:rPr>
                <w:rFonts w:ascii="Times" w:eastAsia="等线" w:hAnsi="Times"/>
                <w:lang w:eastAsia="zh-CN"/>
              </w:rPr>
            </w:pPr>
            <w:r>
              <w:rPr>
                <w:rFonts w:ascii="Times" w:eastAsia="等线" w:hAnsi="Times" w:hint="eastAsia"/>
                <w:highlight w:val="green"/>
                <w:lang w:eastAsia="zh-CN"/>
              </w:rPr>
              <w:t>A</w:t>
            </w:r>
            <w:r>
              <w:rPr>
                <w:rFonts w:ascii="Times" w:eastAsia="等线" w:hAnsi="Times"/>
                <w:highlight w:val="green"/>
                <w:lang w:eastAsia="zh-CN"/>
              </w:rPr>
              <w:t>greement</w:t>
            </w:r>
          </w:p>
          <w:p w14:paraId="1C1AEF8E" w14:textId="77777777" w:rsidR="002545FD" w:rsidRDefault="002545FD">
            <w:pPr>
              <w:rPr>
                <w:rFonts w:ascii="Times" w:eastAsia="Batang" w:hAnsi="Times"/>
              </w:rPr>
            </w:pPr>
          </w:p>
          <w:p w14:paraId="1C1AEF8F" w14:textId="77777777" w:rsidR="002545FD" w:rsidRDefault="00A471AF">
            <w:pPr>
              <w:rPr>
                <w:rFonts w:ascii="Times" w:eastAsia="Batang" w:hAnsi="Times"/>
              </w:rPr>
            </w:pPr>
            <w:r>
              <w:rPr>
                <w:rFonts w:ascii="Times" w:eastAsia="Batang" w:hAnsi="Times"/>
              </w:rPr>
              <w:t xml:space="preserve">For NW-sided model and for UE-sided model, </w:t>
            </w:r>
            <w:r>
              <w:rPr>
                <w:rFonts w:ascii="Times" w:hAnsi="Times"/>
                <w:lang w:eastAsia="zh-CN"/>
              </w:rPr>
              <w:t xml:space="preserve">beam indication </w:t>
            </w:r>
            <w:r>
              <w:rPr>
                <w:rFonts w:ascii="Times" w:eastAsia="Batang" w:hAnsi="Times"/>
              </w:rPr>
              <w:t>is based on unified TCI state framework</w:t>
            </w:r>
          </w:p>
          <w:p w14:paraId="1C1AEF90" w14:textId="77777777" w:rsidR="002545FD" w:rsidRDefault="00A471AF">
            <w:pPr>
              <w:rPr>
                <w:lang w:val="en-US"/>
              </w:rPr>
            </w:pPr>
            <w:r>
              <w:rPr>
                <w:rFonts w:ascii="Times" w:eastAsia="Batang" w:hAnsi="Times"/>
                <w:lang w:eastAsia="zh-CN"/>
              </w:rPr>
              <w:t>FFS on whether/how potential enhancement is needed</w:t>
            </w:r>
          </w:p>
        </w:tc>
      </w:tr>
    </w:tbl>
    <w:p w14:paraId="1C1AEF92" w14:textId="77777777" w:rsidR="002545FD" w:rsidRDefault="002545FD">
      <w:pPr>
        <w:rPr>
          <w:lang w:val="en-US"/>
        </w:rPr>
      </w:pPr>
    </w:p>
    <w:p w14:paraId="1C1AEF93" w14:textId="156FDFEA" w:rsidR="002545FD" w:rsidRDefault="00A471AF">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lang w:val="en-US"/>
        </w:rPr>
        <w:t>FL0</w:t>
      </w:r>
      <w:r w:rsidR="009A6900">
        <w:rPr>
          <w:lang w:val="en-US"/>
        </w:rPr>
        <w:t>/FL1</w:t>
      </w:r>
      <w:r w:rsidR="00CD1B6F">
        <w:rPr>
          <w:rFonts w:ascii="宋体" w:eastAsia="宋体" w:hAnsi="宋体"/>
          <w:lang w:val="en-US" w:eastAsia="zh-CN"/>
        </w:rPr>
        <w:t>/FL2</w:t>
      </w:r>
      <w:r>
        <w:rPr>
          <w:lang w:val="en-US"/>
        </w:rPr>
        <w:t xml:space="preserve">: </w:t>
      </w:r>
      <w:r>
        <w:rPr>
          <w:rFonts w:ascii="Arial" w:eastAsia="Times New Roman" w:hAnsi="Arial" w:cs="Arial"/>
          <w:b/>
          <w:bCs/>
          <w:color w:val="auto"/>
          <w:lang w:val="en-US" w:eastAsia="zh-CN"/>
        </w:rPr>
        <w:t>Proposal 4 (Beam indication)</w:t>
      </w:r>
    </w:p>
    <w:p w14:paraId="1C1AEF94" w14:textId="77777777" w:rsidR="002545FD" w:rsidRDefault="00A471AF">
      <w:pPr>
        <w:rPr>
          <w:lang w:val="en-US" w:eastAsia="ja-JP"/>
        </w:rPr>
      </w:pPr>
      <w:r>
        <w:rPr>
          <w:lang w:val="en-US" w:eastAsia="ja-JP"/>
        </w:rPr>
        <w:t xml:space="preserve">For BM-Case2 (both UE-sided and NW-sided model), extend the Rel-17 TCI state activation/indication signalling methods to activate/indicate N </w:t>
      </w:r>
      <w:ins w:id="408" w:author="作者" w:date="2024-04-15T11:36:00Z">
        <w:r>
          <w:rPr>
            <w:lang w:val="en-US" w:eastAsia="ja-JP"/>
          </w:rPr>
          <w:t>[</w:t>
        </w:r>
        <w:r>
          <w:rPr>
            <w:color w:val="FFC000"/>
            <w:u w:val="single"/>
            <w:lang w:val="en-US" w:eastAsia="ja-JP"/>
          </w:rPr>
          <w:t>joint]</w:t>
        </w:r>
        <w:r>
          <w:rPr>
            <w:lang w:val="en-US" w:eastAsia="ja-JP"/>
          </w:rPr>
          <w:t xml:space="preserve"> </w:t>
        </w:r>
      </w:ins>
      <w:r>
        <w:rPr>
          <w:lang w:val="en-US" w:eastAsia="ja-JP"/>
        </w:rPr>
        <w:t xml:space="preserve">TCI states which are corresponding to </w:t>
      </w:r>
      <w:ins w:id="409" w:author="作者" w:date="2024-04-15T11:36:00Z">
        <w:r>
          <w:rPr>
            <w:lang w:val="en-US" w:eastAsia="ja-JP"/>
          </w:rPr>
          <w:t xml:space="preserve">N </w:t>
        </w:r>
      </w:ins>
      <w:r>
        <w:rPr>
          <w:lang w:val="en-US" w:eastAsia="ja-JP"/>
        </w:rPr>
        <w:t xml:space="preserve">future time </w:t>
      </w:r>
      <w:del w:id="410" w:author="作者" w:date="2024-04-15T11:36:00Z">
        <w:r>
          <w:rPr>
            <w:lang w:val="en-US" w:eastAsia="ja-JP"/>
          </w:rPr>
          <w:delText xml:space="preserve">N </w:delText>
        </w:r>
      </w:del>
      <w:r>
        <w:rPr>
          <w:lang w:val="en-US" w:eastAsia="ja-JP"/>
        </w:rPr>
        <w:t>instances</w:t>
      </w:r>
    </w:p>
    <w:p w14:paraId="1C1AEF95" w14:textId="77777777" w:rsidR="002545FD" w:rsidRDefault="00A471AF">
      <w:pPr>
        <w:pStyle w:val="aff1"/>
        <w:numPr>
          <w:ilvl w:val="0"/>
          <w:numId w:val="42"/>
        </w:numPr>
        <w:spacing w:after="0" w:line="278" w:lineRule="auto"/>
        <w:ind w:leftChars="0"/>
        <w:contextualSpacing/>
        <w:jc w:val="both"/>
        <w:rPr>
          <w:lang w:val="en-US" w:eastAsia="ja-JP"/>
        </w:rPr>
      </w:pPr>
      <w:r>
        <w:rPr>
          <w:lang w:val="en-US" w:eastAsia="ja-JP"/>
        </w:rPr>
        <w:t xml:space="preserve">FFS: maximum number for N </w:t>
      </w:r>
    </w:p>
    <w:p w14:paraId="1C1AEF96" w14:textId="77777777" w:rsidR="002545FD" w:rsidRDefault="00A471AF">
      <w:pPr>
        <w:pStyle w:val="aff1"/>
        <w:numPr>
          <w:ilvl w:val="0"/>
          <w:numId w:val="42"/>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1C1AEF97" w14:textId="77777777" w:rsidR="002545FD" w:rsidRDefault="002545FD">
      <w:pPr>
        <w:pStyle w:val="aff1"/>
        <w:spacing w:after="0" w:line="278" w:lineRule="auto"/>
        <w:ind w:leftChars="0" w:left="720"/>
        <w:contextualSpacing/>
        <w:jc w:val="both"/>
        <w:rPr>
          <w:b/>
          <w:bCs/>
          <w:lang w:val="en-US" w:eastAsia="ja-JP"/>
        </w:rPr>
      </w:pPr>
    </w:p>
    <w:tbl>
      <w:tblPr>
        <w:tblStyle w:val="afa"/>
        <w:tblW w:w="0" w:type="auto"/>
        <w:tblLook w:val="04A0" w:firstRow="1" w:lastRow="0" w:firstColumn="1" w:lastColumn="0" w:noHBand="0" w:noVBand="1"/>
      </w:tblPr>
      <w:tblGrid>
        <w:gridCol w:w="1705"/>
        <w:gridCol w:w="7924"/>
      </w:tblGrid>
      <w:tr w:rsidR="002545FD" w14:paraId="1C1AEF9A" w14:textId="77777777">
        <w:tc>
          <w:tcPr>
            <w:tcW w:w="1705" w:type="dxa"/>
            <w:shd w:val="clear" w:color="auto" w:fill="D9D9D9" w:themeFill="background1" w:themeFillShade="D9"/>
          </w:tcPr>
          <w:p w14:paraId="1C1AEF98"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Company</w:t>
            </w:r>
          </w:p>
        </w:tc>
        <w:tc>
          <w:tcPr>
            <w:tcW w:w="7924" w:type="dxa"/>
            <w:shd w:val="clear" w:color="auto" w:fill="D9D9D9" w:themeFill="background1" w:themeFillShade="D9"/>
          </w:tcPr>
          <w:p w14:paraId="1C1AEF99"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Proposals</w:t>
            </w:r>
          </w:p>
        </w:tc>
      </w:tr>
      <w:tr w:rsidR="002545FD" w14:paraId="1C1AEF9E" w14:textId="77777777">
        <w:tc>
          <w:tcPr>
            <w:tcW w:w="1705" w:type="dxa"/>
          </w:tcPr>
          <w:p w14:paraId="1C1AEF9B" w14:textId="77777777" w:rsidR="002545FD" w:rsidRDefault="002545FD">
            <w:pPr>
              <w:rPr>
                <w:rFonts w:ascii="Arial" w:eastAsia="Times New Roman" w:hAnsi="Arial" w:cs="Arial"/>
                <w:sz w:val="16"/>
                <w:szCs w:val="16"/>
                <w:lang w:val="en-US" w:eastAsia="zh-CN"/>
              </w:rPr>
            </w:pPr>
          </w:p>
        </w:tc>
        <w:tc>
          <w:tcPr>
            <w:tcW w:w="7924" w:type="dxa"/>
          </w:tcPr>
          <w:p w14:paraId="1C1AEF9C" w14:textId="77777777" w:rsidR="002545FD" w:rsidRDefault="00A471AF">
            <w:pPr>
              <w:widowControl w:val="0"/>
              <w:rPr>
                <w:rFonts w:eastAsia="宋体"/>
                <w:bCs/>
                <w:iCs/>
                <w:szCs w:val="24"/>
                <w:lang w:eastAsia="zh-CN"/>
              </w:rPr>
            </w:pPr>
            <w:r>
              <w:rPr>
                <w:rFonts w:eastAsia="宋体"/>
                <w:bCs/>
                <w:iCs/>
                <w:szCs w:val="24"/>
                <w:lang w:eastAsia="zh-CN"/>
              </w:rPr>
              <w:t>I didn’t list the supporting companies. But based on my reading, this got majority support. Other than the following companies</w:t>
            </w:r>
          </w:p>
          <w:p w14:paraId="1C1AEF9D" w14:textId="77777777" w:rsidR="002545FD" w:rsidRDefault="00A471AF">
            <w:pPr>
              <w:widowControl w:val="0"/>
              <w:rPr>
                <w:rFonts w:eastAsia="宋体"/>
                <w:bCs/>
                <w:iCs/>
                <w:szCs w:val="24"/>
                <w:lang w:eastAsia="zh-CN"/>
              </w:rPr>
            </w:pPr>
            <w:r>
              <w:rPr>
                <w:b/>
                <w:kern w:val="2"/>
                <w:lang w:eastAsia="zh-CN"/>
              </w:rPr>
              <w:t xml:space="preserve">Fraunhofer HHI, Fraunhofer IIS </w:t>
            </w:r>
            <w:r>
              <w:rPr>
                <w:b/>
                <w:lang w:eastAsia="zh-CN"/>
              </w:rPr>
              <w:t>[29] Beam indication for multiple future time instances is not supported.</w:t>
            </w:r>
          </w:p>
        </w:tc>
      </w:tr>
      <w:tr w:rsidR="002545FD" w14:paraId="1C1AEFA1" w14:textId="77777777">
        <w:tc>
          <w:tcPr>
            <w:tcW w:w="1705" w:type="dxa"/>
          </w:tcPr>
          <w:p w14:paraId="1C1AEF9F" w14:textId="77777777" w:rsidR="002545FD" w:rsidRDefault="00A471AF">
            <w:pPr>
              <w:rPr>
                <w:rFonts w:ascii="Arial" w:eastAsia="MS Mincho" w:hAnsi="Arial" w:cs="Arial"/>
                <w:sz w:val="16"/>
                <w:szCs w:val="16"/>
                <w:lang w:val="en-US" w:eastAsia="ja-JP"/>
              </w:rPr>
            </w:pPr>
            <w:r>
              <w:rPr>
                <w:rFonts w:ascii="Arial" w:eastAsia="MS Mincho" w:hAnsi="Arial" w:cs="Arial" w:hint="eastAsia"/>
                <w:sz w:val="16"/>
                <w:szCs w:val="16"/>
                <w:lang w:val="en-US" w:eastAsia="ja-JP"/>
              </w:rPr>
              <w:t>N</w:t>
            </w:r>
            <w:r>
              <w:rPr>
                <w:rFonts w:ascii="Arial" w:eastAsia="MS Mincho" w:hAnsi="Arial" w:cs="Arial"/>
                <w:sz w:val="16"/>
                <w:szCs w:val="16"/>
                <w:lang w:val="en-US" w:eastAsia="ja-JP"/>
              </w:rPr>
              <w:t>TT DOCOMO</w:t>
            </w:r>
          </w:p>
        </w:tc>
        <w:tc>
          <w:tcPr>
            <w:tcW w:w="7924" w:type="dxa"/>
          </w:tcPr>
          <w:p w14:paraId="1C1AEFA0" w14:textId="77777777" w:rsidR="002545FD" w:rsidRDefault="00A471AF">
            <w:pPr>
              <w:widowControl w:val="0"/>
              <w:rPr>
                <w:rFonts w:eastAsia="MS Mincho"/>
                <w:bCs/>
                <w:iCs/>
                <w:szCs w:val="24"/>
                <w:lang w:eastAsia="ja-JP"/>
              </w:rPr>
            </w:pPr>
            <w:r>
              <w:rPr>
                <w:rFonts w:eastAsia="MS Mincho" w:hint="eastAsia"/>
                <w:bCs/>
                <w:iCs/>
                <w:szCs w:val="24"/>
                <w:lang w:eastAsia="ja-JP"/>
              </w:rPr>
              <w:t>S</w:t>
            </w:r>
            <w:r>
              <w:rPr>
                <w:rFonts w:eastAsia="MS Mincho"/>
                <w:bCs/>
                <w:iCs/>
                <w:szCs w:val="24"/>
                <w:lang w:eastAsia="ja-JP"/>
              </w:rPr>
              <w:t>upport the proposal.</w:t>
            </w:r>
          </w:p>
        </w:tc>
      </w:tr>
      <w:tr w:rsidR="002545FD" w14:paraId="1C1AEFA4" w14:textId="77777777">
        <w:tc>
          <w:tcPr>
            <w:tcW w:w="1705" w:type="dxa"/>
          </w:tcPr>
          <w:p w14:paraId="1C1AEFA2"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S</w:t>
            </w:r>
            <w:r>
              <w:rPr>
                <w:rFonts w:ascii="Arial" w:eastAsia="宋体" w:hAnsi="Arial" w:cs="Arial"/>
                <w:sz w:val="16"/>
                <w:szCs w:val="16"/>
                <w:lang w:val="en-US" w:eastAsia="zh-CN"/>
              </w:rPr>
              <w:t>preadtrun</w:t>
            </w:r>
          </w:p>
        </w:tc>
        <w:tc>
          <w:tcPr>
            <w:tcW w:w="7924" w:type="dxa"/>
          </w:tcPr>
          <w:p w14:paraId="1C1AEFA3" w14:textId="77777777" w:rsidR="002545FD" w:rsidRDefault="00A471AF">
            <w:pPr>
              <w:widowControl w:val="0"/>
              <w:rPr>
                <w:rFonts w:eastAsia="宋体"/>
                <w:bCs/>
                <w:iCs/>
                <w:szCs w:val="24"/>
                <w:lang w:eastAsia="zh-CN"/>
              </w:rPr>
            </w:pPr>
            <w:r>
              <w:rPr>
                <w:rFonts w:eastAsia="宋体"/>
                <w:bCs/>
                <w:iCs/>
                <w:szCs w:val="24"/>
                <w:lang w:eastAsia="zh-CN"/>
              </w:rPr>
              <w:t>Not support.</w:t>
            </w:r>
          </w:p>
        </w:tc>
      </w:tr>
      <w:tr w:rsidR="002545FD" w14:paraId="1C1AEFAC" w14:textId="77777777">
        <w:tc>
          <w:tcPr>
            <w:tcW w:w="1705" w:type="dxa"/>
          </w:tcPr>
          <w:p w14:paraId="1C1AEFA5" w14:textId="77777777" w:rsidR="002545FD" w:rsidRDefault="00A471AF">
            <w:pPr>
              <w:rPr>
                <w:rFonts w:ascii="Arial" w:eastAsia="宋体" w:hAnsi="Arial" w:cs="Arial"/>
                <w:sz w:val="16"/>
                <w:szCs w:val="16"/>
                <w:lang w:val="en-US" w:eastAsia="zh-CN"/>
              </w:rPr>
            </w:pPr>
            <w:r>
              <w:rPr>
                <w:rFonts w:ascii="Arial" w:eastAsia="宋体" w:hAnsi="Arial" w:cs="Arial"/>
                <w:sz w:val="16"/>
                <w:szCs w:val="16"/>
                <w:lang w:val="en-US" w:eastAsia="zh-CN"/>
              </w:rPr>
              <w:lastRenderedPageBreak/>
              <w:t>HW/HISi</w:t>
            </w:r>
          </w:p>
        </w:tc>
        <w:tc>
          <w:tcPr>
            <w:tcW w:w="7924" w:type="dxa"/>
          </w:tcPr>
          <w:p w14:paraId="1C1AEFA6" w14:textId="77777777" w:rsidR="002545FD" w:rsidRDefault="00A471AF">
            <w:pPr>
              <w:widowControl w:val="0"/>
              <w:rPr>
                <w:rFonts w:eastAsia="宋体"/>
                <w:bCs/>
                <w:iCs/>
                <w:szCs w:val="24"/>
                <w:lang w:eastAsia="zh-CN"/>
              </w:rPr>
            </w:pPr>
            <w:r>
              <w:rPr>
                <w:rFonts w:eastAsia="宋体"/>
                <w:bCs/>
                <w:iCs/>
                <w:szCs w:val="24"/>
                <w:lang w:eastAsia="zh-CN"/>
              </w:rPr>
              <w:t>Not support.</w:t>
            </w:r>
          </w:p>
          <w:p w14:paraId="1C1AEFA7" w14:textId="77777777" w:rsidR="002545FD" w:rsidRDefault="00A471AF">
            <w:pPr>
              <w:widowControl w:val="0"/>
              <w:rPr>
                <w:rFonts w:eastAsia="宋体"/>
                <w:b/>
                <w:bCs/>
                <w:iCs/>
                <w:szCs w:val="24"/>
                <w:lang w:val="en-US" w:eastAsia="zh-CN"/>
              </w:rPr>
            </w:pPr>
            <w:r>
              <w:rPr>
                <w:rFonts w:eastAsia="宋体"/>
                <w:bCs/>
                <w:iCs/>
                <w:szCs w:val="24"/>
                <w:lang w:eastAsia="zh-CN"/>
              </w:rPr>
              <w:t>Our view was captured in our observation 6 “</w:t>
            </w:r>
            <w:r>
              <w:rPr>
                <w:rFonts w:eastAsia="宋体"/>
                <w:b/>
                <w:bCs/>
                <w:i/>
                <w:iCs/>
                <w:szCs w:val="24"/>
                <w:lang w:val="en-US" w:eastAsia="zh-CN"/>
              </w:rPr>
              <w:t>Observation 6: For BM-Case 1 and BM-Case 2 with a NW-side model, the legacy TCI framework and mechanism are sufficient for handling beam indication.</w:t>
            </w:r>
            <w:r>
              <w:rPr>
                <w:rFonts w:eastAsia="宋体"/>
                <w:bCs/>
                <w:iCs/>
                <w:szCs w:val="24"/>
                <w:lang w:eastAsia="zh-CN"/>
              </w:rPr>
              <w:t>”</w:t>
            </w:r>
          </w:p>
          <w:p w14:paraId="1C1AEFA8" w14:textId="77777777" w:rsidR="002545FD" w:rsidRDefault="00A471AF">
            <w:pPr>
              <w:widowControl w:val="0"/>
              <w:rPr>
                <w:rFonts w:eastAsia="宋体"/>
                <w:bCs/>
                <w:iCs/>
                <w:szCs w:val="24"/>
                <w:lang w:eastAsia="zh-CN"/>
              </w:rPr>
            </w:pPr>
            <w:r>
              <w:rPr>
                <w:rFonts w:eastAsia="宋体"/>
                <w:bCs/>
                <w:iCs/>
                <w:szCs w:val="24"/>
                <w:lang w:eastAsia="zh-CN"/>
              </w:rPr>
              <w:t>We do not see the need for this proposal. In our view it is only applicable if Top-1 beams would be predicted. But SI evaluations have shown that Top-1 beam prediction is not sufficient, especially not for BM-Case 2. For Top-K prediction, we would have the normal P2 procedure.</w:t>
            </w:r>
          </w:p>
          <w:p w14:paraId="1C1AEFA9" w14:textId="77777777" w:rsidR="002545FD" w:rsidRDefault="00A471AF">
            <w:pPr>
              <w:widowControl w:val="0"/>
              <w:rPr>
                <w:rFonts w:eastAsia="宋体"/>
                <w:bCs/>
                <w:iCs/>
                <w:szCs w:val="24"/>
                <w:lang w:eastAsia="zh-CN"/>
              </w:rPr>
            </w:pPr>
            <w:r>
              <w:rPr>
                <w:rFonts w:eastAsia="宋体"/>
                <w:bCs/>
                <w:iCs/>
                <w:szCs w:val="24"/>
                <w:lang w:eastAsia="zh-CN"/>
              </w:rPr>
              <w:t xml:space="preserve">Also, as mentioned, e.g. </w:t>
            </w:r>
            <w:r>
              <w:rPr>
                <w:lang w:val="en-US" w:eastAsia="zh-CN"/>
              </w:rPr>
              <w:t>R1-2402366,</w:t>
            </w:r>
            <w:r>
              <w:rPr>
                <w:rFonts w:eastAsia="宋体"/>
                <w:bCs/>
                <w:iCs/>
                <w:szCs w:val="24"/>
                <w:lang w:eastAsia="zh-CN"/>
              </w:rPr>
              <w:t xml:space="preserve"> if a scheduled PDSCH is sent, then there is no need to indicate the TCI state in a separate DCI. Thus, no overhead saving is achieved in case a PDSCH would be scheduled.</w:t>
            </w:r>
          </w:p>
          <w:p w14:paraId="1C1AEFAA" w14:textId="77777777" w:rsidR="002545FD" w:rsidRDefault="00A471AF">
            <w:pPr>
              <w:widowControl w:val="0"/>
              <w:rPr>
                <w:rFonts w:eastAsia="宋体"/>
                <w:bCs/>
                <w:iCs/>
                <w:szCs w:val="24"/>
                <w:lang w:eastAsia="zh-CN"/>
              </w:rPr>
            </w:pPr>
            <w:r>
              <w:rPr>
                <w:rFonts w:eastAsia="宋体"/>
                <w:bCs/>
                <w:iCs/>
                <w:szCs w:val="24"/>
                <w:lang w:eastAsia="zh-CN"/>
              </w:rPr>
              <w:t>For the remaining cases (Top-1 prediction output, no scheduled PDSCH), the potential overhead saving seems insignificant. If our understanding is correct, then for e.g. for 80ms apart prediction instances and N=4, there would only be 3 DCIs saved within 320ms. With the proposal, one new DCI would be sent in the first prediction instance, compared to one DCI in each instance.</w:t>
            </w:r>
          </w:p>
          <w:p w14:paraId="1C1AEFAB" w14:textId="77777777" w:rsidR="002545FD" w:rsidRDefault="00A471AF">
            <w:pPr>
              <w:widowControl w:val="0"/>
              <w:rPr>
                <w:rFonts w:eastAsia="宋体"/>
                <w:bCs/>
                <w:iCs/>
                <w:szCs w:val="24"/>
                <w:lang w:eastAsia="zh-CN"/>
              </w:rPr>
            </w:pPr>
            <w:r>
              <w:rPr>
                <w:rFonts w:eastAsia="宋体"/>
                <w:bCs/>
                <w:iCs/>
                <w:szCs w:val="24"/>
                <w:lang w:eastAsia="zh-CN"/>
              </w:rPr>
              <w:t>On the other hand, it will have a huge spec impact and also trigger subsequent studies (e.g. indicated TCI state overriding to allow some flexibility for the gNB). Furthermore, if we understand this proposal correctly, then this could mean that more TCI states need to be activated at the same time, which would be hard for UE implementation. If it on the other hand would mean to indicate non-activated TCI states, then the time lines need to be checked carefully for feasibility which would require involvement from RAN4.</w:t>
            </w:r>
          </w:p>
        </w:tc>
      </w:tr>
      <w:tr w:rsidR="002545FD" w14:paraId="1C1AEFAF" w14:textId="77777777">
        <w:tc>
          <w:tcPr>
            <w:tcW w:w="1705" w:type="dxa"/>
          </w:tcPr>
          <w:p w14:paraId="1C1AEFAD" w14:textId="77777777" w:rsidR="002545FD" w:rsidRDefault="00A471AF">
            <w:pPr>
              <w:rPr>
                <w:rFonts w:ascii="Arial" w:eastAsia="宋体" w:hAnsi="Arial" w:cs="Arial"/>
                <w:sz w:val="16"/>
                <w:szCs w:val="16"/>
                <w:lang w:val="en-US" w:eastAsia="zh-CN"/>
              </w:rPr>
            </w:pPr>
            <w:r>
              <w:rPr>
                <w:rFonts w:ascii="Arial" w:eastAsia="MS Mincho" w:hAnsi="Arial" w:cs="Arial"/>
                <w:sz w:val="16"/>
                <w:szCs w:val="16"/>
                <w:lang w:val="en-US" w:eastAsia="ja-JP"/>
              </w:rPr>
              <w:t>OPPO</w:t>
            </w:r>
          </w:p>
        </w:tc>
        <w:tc>
          <w:tcPr>
            <w:tcW w:w="7924" w:type="dxa"/>
          </w:tcPr>
          <w:p w14:paraId="1C1AEFAE" w14:textId="77777777" w:rsidR="002545FD" w:rsidRDefault="00A471AF">
            <w:pPr>
              <w:widowControl w:val="0"/>
              <w:rPr>
                <w:rFonts w:eastAsia="宋体"/>
                <w:bCs/>
                <w:iCs/>
                <w:szCs w:val="24"/>
                <w:lang w:eastAsia="zh-CN"/>
              </w:rPr>
            </w:pPr>
            <w:r>
              <w:rPr>
                <w:rFonts w:eastAsia="MS Mincho"/>
                <w:bCs/>
                <w:iCs/>
                <w:szCs w:val="24"/>
                <w:lang w:eastAsia="ja-JP"/>
              </w:rPr>
              <w:t>Support the FL proposal.</w:t>
            </w:r>
          </w:p>
        </w:tc>
      </w:tr>
      <w:tr w:rsidR="002545FD" w14:paraId="1C1AEFB3" w14:textId="77777777">
        <w:tc>
          <w:tcPr>
            <w:tcW w:w="1705" w:type="dxa"/>
          </w:tcPr>
          <w:p w14:paraId="1C1AEFB0" w14:textId="77777777" w:rsidR="002545FD" w:rsidRDefault="00A471AF">
            <w:pPr>
              <w:rPr>
                <w:rFonts w:ascii="Arial" w:eastAsia="MS Mincho" w:hAnsi="Arial" w:cs="Arial"/>
                <w:sz w:val="16"/>
                <w:szCs w:val="16"/>
                <w:lang w:val="en-US" w:eastAsia="ja-JP"/>
              </w:rPr>
            </w:pPr>
            <w:r>
              <w:rPr>
                <w:rFonts w:ascii="Arial" w:eastAsia="宋体" w:hAnsi="Arial" w:cs="Arial" w:hint="eastAsia"/>
                <w:sz w:val="16"/>
                <w:szCs w:val="16"/>
                <w:lang w:val="en-US" w:eastAsia="zh-CN"/>
              </w:rPr>
              <w:t>X</w:t>
            </w:r>
            <w:r>
              <w:rPr>
                <w:rFonts w:ascii="Arial" w:eastAsia="宋体" w:hAnsi="Arial" w:cs="Arial"/>
                <w:sz w:val="16"/>
                <w:szCs w:val="16"/>
                <w:lang w:val="en-US" w:eastAsia="zh-CN"/>
              </w:rPr>
              <w:t>iaomi</w:t>
            </w:r>
          </w:p>
        </w:tc>
        <w:tc>
          <w:tcPr>
            <w:tcW w:w="7924" w:type="dxa"/>
          </w:tcPr>
          <w:p w14:paraId="1C1AEFB1" w14:textId="77777777" w:rsidR="002545FD" w:rsidRDefault="00A471AF">
            <w:pPr>
              <w:widowControl w:val="0"/>
              <w:rPr>
                <w:rFonts w:eastAsia="宋体"/>
                <w:bCs/>
                <w:iCs/>
                <w:szCs w:val="24"/>
                <w:lang w:eastAsia="zh-CN"/>
              </w:rPr>
            </w:pPr>
            <w:r>
              <w:rPr>
                <w:rFonts w:eastAsia="宋体"/>
                <w:bCs/>
                <w:iCs/>
                <w:szCs w:val="24"/>
                <w:lang w:eastAsia="zh-CN"/>
              </w:rPr>
              <w:t xml:space="preserve">Since only the DL Tx beam prediction is supported, UL Tx beam prediction is not supported. </w:t>
            </w:r>
            <w:r>
              <w:rPr>
                <w:rFonts w:eastAsia="宋体"/>
                <w:bCs/>
                <w:iCs/>
                <w:szCs w:val="24"/>
                <w:lang w:val="en-US" w:eastAsia="zh-CN"/>
              </w:rPr>
              <w:t>If separate TCI states are configured, it isn’t necessary to indicate N DL TCI state for N time instance but 1 UL TCI state for 1 time instance.</w:t>
            </w:r>
            <w:r>
              <w:rPr>
                <w:rFonts w:eastAsia="宋体"/>
                <w:bCs/>
                <w:iCs/>
                <w:szCs w:val="24"/>
                <w:lang w:eastAsia="zh-CN"/>
              </w:rPr>
              <w:t xml:space="preserve"> So we suggest the following update:</w:t>
            </w:r>
          </w:p>
          <w:p w14:paraId="1C1AEFB2" w14:textId="77777777" w:rsidR="002545FD" w:rsidRDefault="00A471AF">
            <w:pPr>
              <w:rPr>
                <w:rFonts w:eastAsia="MS Mincho"/>
                <w:bCs/>
                <w:iCs/>
                <w:szCs w:val="24"/>
                <w:lang w:eastAsia="ja-JP"/>
              </w:rPr>
            </w:pPr>
            <w:r>
              <w:rPr>
                <w:lang w:val="en-US" w:eastAsia="ja-JP"/>
              </w:rPr>
              <w:t xml:space="preserve">For BM-Case2 (both UE-sided and NW-sided model), extend the Rel-17 TCI state activation/indication signalling methods to activate/indicate N </w:t>
            </w:r>
            <w:r>
              <w:rPr>
                <w:color w:val="FFC000"/>
                <w:u w:val="single"/>
                <w:lang w:val="en-US" w:eastAsia="ja-JP"/>
              </w:rPr>
              <w:t>joint</w:t>
            </w:r>
            <w:r>
              <w:rPr>
                <w:lang w:val="en-US" w:eastAsia="ja-JP"/>
              </w:rPr>
              <w:t xml:space="preserve"> TCI states which are corresponding to </w:t>
            </w:r>
            <w:r>
              <w:rPr>
                <w:color w:val="FFC000"/>
                <w:lang w:val="en-US" w:eastAsia="ja-JP"/>
              </w:rPr>
              <w:t xml:space="preserve">N </w:t>
            </w:r>
            <w:r>
              <w:rPr>
                <w:lang w:val="en-US" w:eastAsia="ja-JP"/>
              </w:rPr>
              <w:t xml:space="preserve">future time </w:t>
            </w:r>
            <w:r>
              <w:rPr>
                <w:strike/>
                <w:color w:val="FFC000"/>
                <w:lang w:val="en-US" w:eastAsia="ja-JP"/>
              </w:rPr>
              <w:t>N</w:t>
            </w:r>
            <w:r>
              <w:rPr>
                <w:lang w:val="en-US" w:eastAsia="ja-JP"/>
              </w:rPr>
              <w:t xml:space="preserve"> instances.</w:t>
            </w:r>
          </w:p>
        </w:tc>
      </w:tr>
      <w:tr w:rsidR="002545FD" w14:paraId="1C1AEFB6" w14:textId="77777777">
        <w:tc>
          <w:tcPr>
            <w:tcW w:w="1705" w:type="dxa"/>
          </w:tcPr>
          <w:p w14:paraId="1C1AEFB4" w14:textId="77777777" w:rsidR="002545FD" w:rsidRDefault="00A471AF">
            <w:pPr>
              <w:rPr>
                <w:rFonts w:ascii="Arial" w:eastAsia="宋体" w:hAnsi="Arial" w:cs="Arial"/>
                <w:sz w:val="16"/>
                <w:szCs w:val="16"/>
                <w:lang w:val="en-US" w:eastAsia="zh-CN"/>
              </w:rPr>
            </w:pPr>
            <w:r>
              <w:rPr>
                <w:rFonts w:ascii="Arial" w:eastAsia="宋体" w:hAnsi="Arial" w:cs="Arial"/>
                <w:sz w:val="16"/>
                <w:szCs w:val="16"/>
                <w:lang w:val="en-US" w:eastAsia="zh-CN"/>
              </w:rPr>
              <w:t>Fujitsu</w:t>
            </w:r>
          </w:p>
        </w:tc>
        <w:tc>
          <w:tcPr>
            <w:tcW w:w="7924" w:type="dxa"/>
          </w:tcPr>
          <w:p w14:paraId="1C1AEFB5" w14:textId="77777777" w:rsidR="002545FD" w:rsidRDefault="00A471AF">
            <w:pPr>
              <w:widowControl w:val="0"/>
              <w:rPr>
                <w:rFonts w:eastAsia="宋体"/>
                <w:bCs/>
                <w:iCs/>
                <w:szCs w:val="24"/>
                <w:lang w:eastAsia="zh-CN"/>
              </w:rPr>
            </w:pPr>
            <w:r>
              <w:rPr>
                <w:rFonts w:eastAsia="宋体"/>
                <w:bCs/>
                <w:iCs/>
                <w:szCs w:val="24"/>
                <w:lang w:eastAsia="zh-CN"/>
              </w:rPr>
              <w:t>Generally fine with the proposal.</w:t>
            </w:r>
          </w:p>
        </w:tc>
      </w:tr>
      <w:tr w:rsidR="002545FD" w14:paraId="1C1AEFBC" w14:textId="77777777">
        <w:tc>
          <w:tcPr>
            <w:tcW w:w="1705" w:type="dxa"/>
          </w:tcPr>
          <w:p w14:paraId="1C1AEFB7" w14:textId="77777777" w:rsidR="002545FD" w:rsidRDefault="00A471AF">
            <w:pPr>
              <w:rPr>
                <w:rFonts w:ascii="Arial" w:eastAsia="宋体" w:hAnsi="Arial" w:cs="Arial"/>
                <w:sz w:val="16"/>
                <w:szCs w:val="16"/>
                <w:lang w:val="en-US" w:eastAsia="zh-CN"/>
              </w:rPr>
            </w:pPr>
            <w:r>
              <w:rPr>
                <w:rFonts w:ascii="Arial" w:eastAsia="Times New Roman" w:hAnsi="Arial" w:cs="Arial"/>
                <w:sz w:val="16"/>
                <w:szCs w:val="16"/>
                <w:lang w:val="en-US" w:eastAsia="zh-CN"/>
              </w:rPr>
              <w:t>MediaTek</w:t>
            </w:r>
          </w:p>
        </w:tc>
        <w:tc>
          <w:tcPr>
            <w:tcW w:w="7924" w:type="dxa"/>
          </w:tcPr>
          <w:p w14:paraId="1C1AEFB8" w14:textId="77777777" w:rsidR="002545FD" w:rsidRDefault="00A471AF">
            <w:pPr>
              <w:widowControl w:val="0"/>
              <w:rPr>
                <w:rFonts w:eastAsia="宋体"/>
                <w:bCs/>
                <w:iCs/>
                <w:szCs w:val="24"/>
                <w:lang w:eastAsia="zh-CN"/>
              </w:rPr>
            </w:pPr>
            <w:r>
              <w:rPr>
                <w:rFonts w:eastAsia="宋体"/>
                <w:bCs/>
                <w:iCs/>
                <w:szCs w:val="24"/>
                <w:lang w:eastAsia="zh-CN"/>
              </w:rPr>
              <w:t>We don’t support this proposal for the following reasons:</w:t>
            </w:r>
          </w:p>
          <w:p w14:paraId="1C1AEFB9" w14:textId="77777777" w:rsidR="002545FD" w:rsidRDefault="00A471AF">
            <w:pPr>
              <w:pStyle w:val="aff1"/>
              <w:widowControl w:val="0"/>
              <w:numPr>
                <w:ilvl w:val="0"/>
                <w:numId w:val="43"/>
              </w:numPr>
              <w:ind w:leftChars="0"/>
              <w:rPr>
                <w:rFonts w:eastAsia="宋体"/>
                <w:bCs/>
                <w:iCs/>
                <w:szCs w:val="24"/>
                <w:lang w:eastAsia="zh-CN"/>
              </w:rPr>
            </w:pPr>
            <w:r>
              <w:rPr>
                <w:rFonts w:eastAsia="宋体"/>
                <w:bCs/>
                <w:iCs/>
                <w:szCs w:val="24"/>
                <w:lang w:eastAsia="zh-CN"/>
              </w:rPr>
              <w:t>It is not mandatory and may require RAN4 involvement for the new time limitation for known/unknown TCI states. The standardization effort is huge while the potential benefit is not clear (see next point).</w:t>
            </w:r>
          </w:p>
          <w:p w14:paraId="1C1AEFBA" w14:textId="77777777" w:rsidR="002545FD" w:rsidRDefault="00D47441">
            <w:pPr>
              <w:pStyle w:val="aff1"/>
              <w:widowControl w:val="0"/>
              <w:numPr>
                <w:ilvl w:val="0"/>
                <w:numId w:val="43"/>
              </w:numPr>
              <w:ind w:leftChars="0"/>
              <w:rPr>
                <w:rFonts w:eastAsia="宋体"/>
                <w:bCs/>
                <w:iCs/>
                <w:szCs w:val="24"/>
                <w:lang w:eastAsia="zh-CN"/>
              </w:rPr>
            </w:pPr>
            <w:r>
              <w:lastRenderedPageBreak/>
              <w:pict w14:anchorId="1C1AF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left:0;text-align:left;margin-left:121.4pt;margin-top:123.1pt;width:152.95pt;height:108.15pt;z-index:251659264;mso-wrap-distance-left:9pt;mso-wrap-distance-top:0;mso-wrap-distance-right:9pt;mso-wrap-distance-bottom:0;mso-width-relative:page;mso-height-relative:page">
                  <v:imagedata r:id="rId26" o:title=""/>
                  <w10:wrap type="square"/>
                </v:shape>
              </w:pict>
            </w:r>
            <w:r w:rsidR="00A471AF">
              <w:rPr>
                <w:rFonts w:eastAsia="宋体"/>
                <w:bCs/>
                <w:iCs/>
                <w:szCs w:val="24"/>
                <w:lang w:eastAsia="zh-CN"/>
              </w:rPr>
              <w:t>This proposal may potentially limit the capability of NW for choosing the Tx beam that can be shared by multiple UEs in each future N time instances, especially when there are legacy UEs coexist. Consider the following case where an AI/ML UE1 is static and another legacy UE2 is moving. If NW indicates future N TCI states at time 0 based on UE1’s prediction, NW will indicate beam 1 for all the future N time instances. However, since UE2 is moving, at time T(one of the future time instances), the beam that can simultaneously serve both UE1 and UE2 becomes beam2. In this case, NW still needs one DCI to activate beam2 at time T, then the additional DCI overhead for activating N TCI states at time 0 is wasted.</w:t>
            </w:r>
          </w:p>
          <w:p w14:paraId="1C1AEFBB" w14:textId="77777777" w:rsidR="002545FD" w:rsidRDefault="002545FD">
            <w:pPr>
              <w:widowControl w:val="0"/>
              <w:rPr>
                <w:rFonts w:eastAsia="宋体"/>
                <w:bCs/>
                <w:iCs/>
                <w:szCs w:val="24"/>
                <w:lang w:eastAsia="zh-CN"/>
              </w:rPr>
            </w:pPr>
          </w:p>
        </w:tc>
      </w:tr>
      <w:tr w:rsidR="002545FD" w14:paraId="1C1AEFBF" w14:textId="77777777">
        <w:tc>
          <w:tcPr>
            <w:tcW w:w="1705" w:type="dxa"/>
          </w:tcPr>
          <w:p w14:paraId="1C1AEFBD" w14:textId="77777777" w:rsidR="002545FD" w:rsidRDefault="00A471AF">
            <w:pPr>
              <w:rPr>
                <w:rFonts w:ascii="Arial" w:eastAsia="Times New Roman" w:hAnsi="Arial" w:cs="Arial"/>
                <w:sz w:val="16"/>
                <w:szCs w:val="16"/>
                <w:lang w:val="en-US" w:eastAsia="zh-CN"/>
              </w:rPr>
            </w:pPr>
            <w:r>
              <w:rPr>
                <w:rFonts w:ascii="Arial" w:eastAsia="Times New Roman" w:hAnsi="Arial" w:cs="Arial" w:hint="eastAsia"/>
                <w:sz w:val="16"/>
                <w:szCs w:val="16"/>
                <w:lang w:val="en-US" w:eastAsia="zh-CN"/>
              </w:rPr>
              <w:lastRenderedPageBreak/>
              <w:t>ZTE</w:t>
            </w:r>
          </w:p>
        </w:tc>
        <w:tc>
          <w:tcPr>
            <w:tcW w:w="7924" w:type="dxa"/>
          </w:tcPr>
          <w:p w14:paraId="1C1AEFBE" w14:textId="77777777" w:rsidR="002545FD" w:rsidRDefault="00A471AF">
            <w:pPr>
              <w:widowControl w:val="0"/>
              <w:rPr>
                <w:b/>
                <w:kern w:val="2"/>
                <w:lang w:val="en-US" w:eastAsia="zh-CN"/>
              </w:rPr>
            </w:pPr>
            <w:r>
              <w:rPr>
                <w:rFonts w:hint="eastAsia"/>
                <w:bCs/>
                <w:kern w:val="2"/>
                <w:lang w:val="en-US" w:eastAsia="zh-CN"/>
              </w:rPr>
              <w:t>Support</w:t>
            </w:r>
          </w:p>
        </w:tc>
      </w:tr>
      <w:tr w:rsidR="002545FD" w14:paraId="1C1AEFC2" w14:textId="77777777">
        <w:tc>
          <w:tcPr>
            <w:tcW w:w="1705" w:type="dxa"/>
          </w:tcPr>
          <w:p w14:paraId="1C1AEFC0"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c>
          <w:tcPr>
            <w:tcW w:w="7924" w:type="dxa"/>
          </w:tcPr>
          <w:p w14:paraId="1C1AEFC1" w14:textId="77777777" w:rsidR="002545FD" w:rsidRDefault="00A471AF">
            <w:pPr>
              <w:widowControl w:val="0"/>
              <w:rPr>
                <w:bCs/>
                <w:kern w:val="2"/>
                <w:lang w:val="en-US" w:eastAsia="zh-CN"/>
              </w:rPr>
            </w:pPr>
            <w:r>
              <w:rPr>
                <w:bCs/>
                <w:kern w:val="2"/>
                <w:lang w:val="en-US" w:eastAsia="zh-CN"/>
              </w:rPr>
              <w:t>Support</w:t>
            </w:r>
          </w:p>
        </w:tc>
      </w:tr>
      <w:tr w:rsidR="002545FD" w14:paraId="1C1AEFC5" w14:textId="77777777">
        <w:tc>
          <w:tcPr>
            <w:tcW w:w="1705" w:type="dxa"/>
          </w:tcPr>
          <w:p w14:paraId="1C1AEFC3" w14:textId="77777777" w:rsidR="002545FD" w:rsidRDefault="00A471AF">
            <w:pPr>
              <w:rPr>
                <w:rFonts w:ascii="Arial" w:eastAsia="Times New Roman" w:hAnsi="Arial" w:cs="Arial"/>
                <w:sz w:val="16"/>
                <w:szCs w:val="16"/>
                <w:lang w:val="en-US" w:eastAsia="zh-CN"/>
              </w:rPr>
            </w:pPr>
            <w:r>
              <w:rPr>
                <w:rFonts w:ascii="Arial" w:eastAsia="宋体" w:hAnsi="Arial" w:cs="Arial" w:hint="eastAsia"/>
                <w:sz w:val="16"/>
                <w:szCs w:val="16"/>
                <w:lang w:val="en-US" w:eastAsia="zh-CN"/>
              </w:rPr>
              <w:t>v</w:t>
            </w:r>
            <w:r>
              <w:rPr>
                <w:rFonts w:ascii="Arial" w:eastAsia="宋体" w:hAnsi="Arial" w:cs="Arial"/>
                <w:sz w:val="16"/>
                <w:szCs w:val="16"/>
                <w:lang w:val="en-US" w:eastAsia="zh-CN"/>
              </w:rPr>
              <w:t>ivo</w:t>
            </w:r>
          </w:p>
        </w:tc>
        <w:tc>
          <w:tcPr>
            <w:tcW w:w="7924" w:type="dxa"/>
          </w:tcPr>
          <w:p w14:paraId="1C1AEFC4" w14:textId="77777777" w:rsidR="002545FD" w:rsidRDefault="00A471AF">
            <w:pPr>
              <w:widowControl w:val="0"/>
              <w:rPr>
                <w:bCs/>
                <w:kern w:val="2"/>
                <w:lang w:val="en-US" w:eastAsia="zh-CN"/>
              </w:rPr>
            </w:pPr>
            <w:r>
              <w:rPr>
                <w:rFonts w:eastAsia="宋体" w:hint="eastAsia"/>
                <w:bCs/>
                <w:kern w:val="2"/>
                <w:lang w:val="en-US" w:eastAsia="zh-CN"/>
              </w:rPr>
              <w:t>S</w:t>
            </w:r>
            <w:r>
              <w:rPr>
                <w:rFonts w:eastAsia="宋体"/>
                <w:bCs/>
                <w:kern w:val="2"/>
                <w:lang w:val="en-US" w:eastAsia="zh-CN"/>
              </w:rPr>
              <w:t>upport</w:t>
            </w:r>
          </w:p>
        </w:tc>
      </w:tr>
      <w:tr w:rsidR="002545FD" w14:paraId="1C1AEFC8" w14:textId="77777777">
        <w:tc>
          <w:tcPr>
            <w:tcW w:w="1705" w:type="dxa"/>
          </w:tcPr>
          <w:p w14:paraId="1C1AEFC6"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TCL</w:t>
            </w:r>
          </w:p>
        </w:tc>
        <w:tc>
          <w:tcPr>
            <w:tcW w:w="7924" w:type="dxa"/>
          </w:tcPr>
          <w:p w14:paraId="1C1AEFC7" w14:textId="77777777" w:rsidR="002545FD" w:rsidRDefault="00A471AF">
            <w:pPr>
              <w:widowControl w:val="0"/>
              <w:rPr>
                <w:rFonts w:eastAsia="宋体"/>
                <w:bCs/>
                <w:kern w:val="2"/>
                <w:lang w:val="en-US" w:eastAsia="zh-CN"/>
              </w:rPr>
            </w:pPr>
            <w:r>
              <w:rPr>
                <w:rFonts w:eastAsia="宋体" w:hint="eastAsia"/>
                <w:bCs/>
                <w:kern w:val="2"/>
                <w:lang w:val="en-US" w:eastAsia="zh-CN"/>
              </w:rPr>
              <w:t>Support</w:t>
            </w:r>
          </w:p>
        </w:tc>
      </w:tr>
      <w:tr w:rsidR="002545FD" w14:paraId="1C1AEFCB" w14:textId="77777777">
        <w:tc>
          <w:tcPr>
            <w:tcW w:w="1705" w:type="dxa"/>
          </w:tcPr>
          <w:p w14:paraId="1C1AEFC9" w14:textId="77777777" w:rsidR="002545FD" w:rsidRDefault="00A471AF">
            <w:pPr>
              <w:rPr>
                <w:rFonts w:ascii="Arial" w:eastAsia="宋体" w:hAnsi="Arial" w:cs="Arial"/>
                <w:sz w:val="16"/>
                <w:szCs w:val="16"/>
                <w:lang w:val="en-US" w:eastAsia="zh-CN"/>
              </w:rPr>
            </w:pPr>
            <w:r>
              <w:rPr>
                <w:rFonts w:ascii="Arial" w:eastAsia="Times New Roman" w:hAnsi="Arial" w:cs="Arial"/>
                <w:sz w:val="16"/>
                <w:szCs w:val="16"/>
                <w:lang w:val="en-US" w:eastAsia="zh-CN"/>
              </w:rPr>
              <w:t>Ericsson</w:t>
            </w:r>
          </w:p>
        </w:tc>
        <w:tc>
          <w:tcPr>
            <w:tcW w:w="7924" w:type="dxa"/>
          </w:tcPr>
          <w:p w14:paraId="1C1AEFCA" w14:textId="77777777" w:rsidR="002545FD" w:rsidRDefault="00A471AF">
            <w:pPr>
              <w:widowControl w:val="0"/>
              <w:rPr>
                <w:rFonts w:eastAsia="宋体"/>
                <w:bCs/>
                <w:kern w:val="2"/>
                <w:lang w:val="en-US" w:eastAsia="zh-CN"/>
              </w:rPr>
            </w:pPr>
            <w:r>
              <w:rPr>
                <w:bCs/>
                <w:kern w:val="2"/>
                <w:lang w:val="en-US" w:eastAsia="zh-CN"/>
              </w:rPr>
              <w:t xml:space="preserve">Similar views as above that this is probably not needed. First, we should identify the N number of time instances to be predicted, and the number of K beams to measure in each instance. Then we could estimate a possible overhead reduction by this proposal. The overhead reduction needs to be substantial in order to motivate the added complexity with the proposal. </w:t>
            </w:r>
          </w:p>
        </w:tc>
      </w:tr>
      <w:tr w:rsidR="002545FD" w14:paraId="1C1AEFCE" w14:textId="77777777">
        <w:tc>
          <w:tcPr>
            <w:tcW w:w="1705" w:type="dxa"/>
          </w:tcPr>
          <w:p w14:paraId="1C1AEFCC" w14:textId="77777777" w:rsidR="002545FD" w:rsidRDefault="00A471AF">
            <w:pPr>
              <w:rPr>
                <w:rFonts w:ascii="Arial" w:eastAsiaTheme="minorEastAsia" w:hAnsi="Arial" w:cs="Arial"/>
                <w:sz w:val="16"/>
                <w:szCs w:val="16"/>
                <w:lang w:val="en-US"/>
              </w:rPr>
            </w:pPr>
            <w:r>
              <w:rPr>
                <w:rFonts w:ascii="Arial" w:eastAsiaTheme="minorEastAsia" w:hAnsi="Arial" w:cs="Arial" w:hint="eastAsia"/>
                <w:sz w:val="16"/>
                <w:szCs w:val="16"/>
                <w:lang w:val="en-US"/>
              </w:rPr>
              <w:t>LG</w:t>
            </w:r>
          </w:p>
        </w:tc>
        <w:tc>
          <w:tcPr>
            <w:tcW w:w="7924" w:type="dxa"/>
          </w:tcPr>
          <w:p w14:paraId="1C1AEFCD" w14:textId="77777777" w:rsidR="002545FD" w:rsidRDefault="00A471AF">
            <w:pPr>
              <w:widowControl w:val="0"/>
              <w:rPr>
                <w:bCs/>
                <w:kern w:val="2"/>
                <w:lang w:val="en-US"/>
              </w:rPr>
            </w:pPr>
            <w:r>
              <w:rPr>
                <w:bCs/>
                <w:kern w:val="2"/>
                <w:lang w:val="en-US"/>
              </w:rPr>
              <w:t>S</w:t>
            </w:r>
            <w:r>
              <w:rPr>
                <w:rFonts w:hint="eastAsia"/>
                <w:bCs/>
                <w:kern w:val="2"/>
                <w:lang w:val="en-US"/>
              </w:rPr>
              <w:t>upport.</w:t>
            </w:r>
          </w:p>
        </w:tc>
      </w:tr>
      <w:tr w:rsidR="002545FD" w14:paraId="1C1AEFD1" w14:textId="77777777">
        <w:tc>
          <w:tcPr>
            <w:tcW w:w="1705" w:type="dxa"/>
          </w:tcPr>
          <w:p w14:paraId="1C1AEFCF" w14:textId="77777777" w:rsidR="002545FD" w:rsidRDefault="00A471AF">
            <w:pPr>
              <w:rPr>
                <w:rFonts w:ascii="Arial" w:eastAsiaTheme="minorEastAsia" w:hAnsi="Arial" w:cs="Arial"/>
                <w:sz w:val="16"/>
                <w:szCs w:val="16"/>
                <w:lang w:val="en-US"/>
              </w:rPr>
            </w:pPr>
            <w:r>
              <w:rPr>
                <w:rFonts w:ascii="Arial" w:eastAsia="MS Mincho" w:hAnsi="Arial" w:cs="Arial"/>
                <w:sz w:val="16"/>
                <w:szCs w:val="16"/>
                <w:lang w:val="en-US" w:eastAsia="ja-JP"/>
              </w:rPr>
              <w:t>QC</w:t>
            </w:r>
          </w:p>
        </w:tc>
        <w:tc>
          <w:tcPr>
            <w:tcW w:w="7924" w:type="dxa"/>
          </w:tcPr>
          <w:p w14:paraId="1C1AEFD0" w14:textId="77777777" w:rsidR="002545FD" w:rsidRDefault="00A471AF">
            <w:pPr>
              <w:widowControl w:val="0"/>
              <w:rPr>
                <w:bCs/>
                <w:kern w:val="2"/>
                <w:lang w:val="en-US"/>
              </w:rPr>
            </w:pPr>
            <w:r>
              <w:rPr>
                <w:rFonts w:eastAsia="MS Mincho"/>
                <w:bCs/>
                <w:iCs/>
                <w:szCs w:val="24"/>
                <w:lang w:eastAsia="ja-JP"/>
              </w:rPr>
              <w:t>Open to discussions in this direction, but first the need for such enhancement should be clarified for the temporal beam prediction use case.</w:t>
            </w:r>
          </w:p>
        </w:tc>
      </w:tr>
      <w:tr w:rsidR="002545FD" w14:paraId="1C1AEFD4" w14:textId="77777777">
        <w:tc>
          <w:tcPr>
            <w:tcW w:w="1705" w:type="dxa"/>
          </w:tcPr>
          <w:p w14:paraId="1C1AEFD2"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CATT</w:t>
            </w:r>
          </w:p>
        </w:tc>
        <w:tc>
          <w:tcPr>
            <w:tcW w:w="7924" w:type="dxa"/>
          </w:tcPr>
          <w:p w14:paraId="1C1AEFD3" w14:textId="77777777" w:rsidR="002545FD" w:rsidRDefault="00A471AF">
            <w:pPr>
              <w:widowControl w:val="0"/>
              <w:rPr>
                <w:rFonts w:eastAsia="宋体"/>
                <w:bCs/>
                <w:iCs/>
                <w:szCs w:val="24"/>
                <w:lang w:eastAsia="zh-CN"/>
              </w:rPr>
            </w:pPr>
            <w:r>
              <w:rPr>
                <w:rFonts w:eastAsia="宋体" w:hint="eastAsia"/>
                <w:bCs/>
                <w:iCs/>
                <w:szCs w:val="24"/>
                <w:lang w:eastAsia="zh-CN"/>
              </w:rPr>
              <w:t xml:space="preserve">Prefer not to extend the Rel-17 TCI state. </w:t>
            </w:r>
            <w:r>
              <w:rPr>
                <w:rFonts w:eastAsia="宋体"/>
                <w:bCs/>
                <w:iCs/>
                <w:szCs w:val="24"/>
                <w:lang w:eastAsia="zh-CN"/>
              </w:rPr>
              <w:t>A</w:t>
            </w:r>
            <w:r>
              <w:rPr>
                <w:rFonts w:eastAsia="宋体" w:hint="eastAsia"/>
                <w:bCs/>
                <w:iCs/>
                <w:szCs w:val="24"/>
                <w:lang w:eastAsia="zh-CN"/>
              </w:rPr>
              <w:t xml:space="preserve">gree with HW that legacy TCI indication can be used for BM-Case 2. The </w:t>
            </w:r>
            <w:r>
              <w:rPr>
                <w:rFonts w:eastAsia="宋体"/>
                <w:bCs/>
                <w:iCs/>
                <w:szCs w:val="24"/>
                <w:lang w:eastAsia="zh-CN"/>
              </w:rPr>
              <w:t>necessity</w:t>
            </w:r>
            <w:r>
              <w:rPr>
                <w:rFonts w:eastAsia="宋体" w:hint="eastAsia"/>
                <w:bCs/>
                <w:iCs/>
                <w:szCs w:val="24"/>
                <w:lang w:eastAsia="zh-CN"/>
              </w:rPr>
              <w:t xml:space="preserve"> to extend legacy TCI state is not strong since the cases of DCI overhead saving is limited. For </w:t>
            </w:r>
            <w:r>
              <w:rPr>
                <w:rFonts w:eastAsia="宋体"/>
                <w:bCs/>
                <w:iCs/>
                <w:szCs w:val="24"/>
                <w:lang w:eastAsia="zh-CN"/>
              </w:rPr>
              <w:t>example</w:t>
            </w:r>
            <w:r>
              <w:rPr>
                <w:rFonts w:eastAsia="宋体" w:hint="eastAsia"/>
                <w:bCs/>
                <w:iCs/>
                <w:szCs w:val="24"/>
                <w:lang w:eastAsia="zh-CN"/>
              </w:rPr>
              <w:t>, i</w:t>
            </w:r>
            <w:r>
              <w:rPr>
                <w:rFonts w:eastAsia="宋体"/>
                <w:bCs/>
                <w:iCs/>
                <w:szCs w:val="24"/>
                <w:lang w:eastAsia="zh-CN"/>
              </w:rPr>
              <w:t>f there is PDSCH for transmission, the gNB will send DCI with DL assignment to UE, and the TCI field will always be present in DCI. In such a case, the DCI overhead cannot be reduced.</w:t>
            </w:r>
          </w:p>
        </w:tc>
      </w:tr>
      <w:tr w:rsidR="002545FD" w14:paraId="1C1AEFD7" w14:textId="77777777">
        <w:tc>
          <w:tcPr>
            <w:tcW w:w="1705" w:type="dxa"/>
          </w:tcPr>
          <w:p w14:paraId="1C1AEFD5"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R</w:t>
            </w:r>
            <w:r>
              <w:rPr>
                <w:rFonts w:ascii="Arial" w:eastAsia="宋体" w:hAnsi="Arial" w:cs="Arial"/>
                <w:sz w:val="16"/>
                <w:szCs w:val="16"/>
                <w:lang w:val="en-US" w:eastAsia="zh-CN"/>
              </w:rPr>
              <w:t>uijie</w:t>
            </w:r>
          </w:p>
        </w:tc>
        <w:tc>
          <w:tcPr>
            <w:tcW w:w="7924" w:type="dxa"/>
          </w:tcPr>
          <w:p w14:paraId="1C1AEFD6" w14:textId="77777777" w:rsidR="002545FD" w:rsidRDefault="00A471AF">
            <w:pPr>
              <w:widowControl w:val="0"/>
              <w:rPr>
                <w:rFonts w:eastAsia="宋体"/>
                <w:bCs/>
                <w:iCs/>
                <w:szCs w:val="24"/>
                <w:lang w:eastAsia="zh-CN"/>
              </w:rPr>
            </w:pPr>
            <w:r>
              <w:rPr>
                <w:rFonts w:eastAsia="宋体" w:hint="eastAsia"/>
                <w:bCs/>
                <w:kern w:val="2"/>
                <w:lang w:val="en-US" w:eastAsia="zh-CN"/>
              </w:rPr>
              <w:t>S</w:t>
            </w:r>
            <w:r>
              <w:rPr>
                <w:rFonts w:eastAsia="宋体"/>
                <w:bCs/>
                <w:kern w:val="2"/>
                <w:lang w:val="en-US" w:eastAsia="zh-CN"/>
              </w:rPr>
              <w:t>upport</w:t>
            </w:r>
          </w:p>
        </w:tc>
      </w:tr>
      <w:tr w:rsidR="002545FD" w14:paraId="1C1AEFDA" w14:textId="77777777">
        <w:tc>
          <w:tcPr>
            <w:tcW w:w="1705" w:type="dxa"/>
          </w:tcPr>
          <w:p w14:paraId="1C1AEFD8" w14:textId="77777777" w:rsidR="002545FD" w:rsidRDefault="00A471AF">
            <w:pPr>
              <w:rPr>
                <w:rFonts w:ascii="Arial" w:eastAsia="宋体" w:hAnsi="Arial" w:cs="Arial"/>
                <w:sz w:val="16"/>
                <w:szCs w:val="16"/>
                <w:lang w:val="en-US" w:eastAsia="zh-CN"/>
              </w:rPr>
            </w:pPr>
            <w:r>
              <w:rPr>
                <w:rFonts w:ascii="Arial" w:eastAsia="宋体" w:hAnsi="Arial" w:cs="Arial"/>
                <w:sz w:val="16"/>
                <w:szCs w:val="16"/>
                <w:lang w:val="en-US" w:eastAsia="zh-CN"/>
              </w:rPr>
              <w:t>Fraunhofer</w:t>
            </w:r>
          </w:p>
        </w:tc>
        <w:tc>
          <w:tcPr>
            <w:tcW w:w="7924" w:type="dxa"/>
          </w:tcPr>
          <w:p w14:paraId="1C1AEFD9" w14:textId="77777777" w:rsidR="002545FD" w:rsidRDefault="00A471AF">
            <w:pPr>
              <w:widowControl w:val="0"/>
              <w:rPr>
                <w:rFonts w:eastAsia="宋体"/>
                <w:bCs/>
                <w:kern w:val="2"/>
                <w:lang w:val="en-US" w:eastAsia="zh-CN"/>
              </w:rPr>
            </w:pPr>
            <w:r>
              <w:rPr>
                <w:rStyle w:val="ui-provider"/>
              </w:rPr>
              <w:t>Our concern is that any advantage provided by the indication of N TCI-States in the future is minimal for the signigicant complexity involved in modifying UE behaviour to apply the N TCI-States and the specification workload. So, we prefer to use the legacy TCI framework for TCI indication.</w:t>
            </w:r>
          </w:p>
        </w:tc>
      </w:tr>
      <w:tr w:rsidR="002545FD" w14:paraId="1C1AEFDD" w14:textId="77777777">
        <w:tc>
          <w:tcPr>
            <w:tcW w:w="1705" w:type="dxa"/>
          </w:tcPr>
          <w:p w14:paraId="1C1AEFDB"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N</w:t>
            </w:r>
            <w:r>
              <w:rPr>
                <w:rFonts w:ascii="Arial" w:eastAsia="宋体" w:hAnsi="Arial" w:cs="Arial"/>
                <w:sz w:val="16"/>
                <w:szCs w:val="16"/>
                <w:lang w:val="en-US" w:eastAsia="zh-CN"/>
              </w:rPr>
              <w:t>EC</w:t>
            </w:r>
          </w:p>
        </w:tc>
        <w:tc>
          <w:tcPr>
            <w:tcW w:w="7924" w:type="dxa"/>
          </w:tcPr>
          <w:p w14:paraId="1C1AEFDC" w14:textId="77777777" w:rsidR="002545FD" w:rsidRDefault="00A471AF">
            <w:pPr>
              <w:widowControl w:val="0"/>
              <w:rPr>
                <w:rStyle w:val="ui-provider"/>
                <w:rFonts w:eastAsia="宋体"/>
                <w:lang w:eastAsia="zh-CN"/>
              </w:rPr>
            </w:pPr>
            <w:r>
              <w:rPr>
                <w:rStyle w:val="ui-provider"/>
                <w:rFonts w:eastAsia="宋体" w:hint="eastAsia"/>
                <w:lang w:eastAsia="zh-CN"/>
              </w:rPr>
              <w:t>S</w:t>
            </w:r>
            <w:r>
              <w:rPr>
                <w:rStyle w:val="ui-provider"/>
                <w:rFonts w:eastAsia="宋体"/>
                <w:lang w:eastAsia="zh-CN"/>
              </w:rPr>
              <w:t>upport</w:t>
            </w:r>
          </w:p>
        </w:tc>
      </w:tr>
      <w:tr w:rsidR="002545FD" w14:paraId="1C1AEFE0" w14:textId="77777777">
        <w:tc>
          <w:tcPr>
            <w:tcW w:w="1705" w:type="dxa"/>
          </w:tcPr>
          <w:p w14:paraId="1C1AEFDE"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CMCC</w:t>
            </w:r>
          </w:p>
        </w:tc>
        <w:tc>
          <w:tcPr>
            <w:tcW w:w="7924" w:type="dxa"/>
          </w:tcPr>
          <w:p w14:paraId="1C1AEFDF" w14:textId="77777777" w:rsidR="002545FD" w:rsidRDefault="00A471AF">
            <w:pPr>
              <w:widowControl w:val="0"/>
              <w:rPr>
                <w:rStyle w:val="ui-provider"/>
                <w:rFonts w:eastAsia="宋体"/>
                <w:lang w:val="en-US" w:eastAsia="zh-CN"/>
              </w:rPr>
            </w:pPr>
            <w:r>
              <w:rPr>
                <w:rStyle w:val="ui-provider"/>
                <w:rFonts w:eastAsia="宋体" w:hint="eastAsia"/>
                <w:lang w:val="en-US" w:eastAsia="zh-CN"/>
              </w:rPr>
              <w:t>Ok</w:t>
            </w:r>
          </w:p>
        </w:tc>
      </w:tr>
      <w:tr w:rsidR="001A1CCF" w14:paraId="1B0C190C" w14:textId="77777777">
        <w:tc>
          <w:tcPr>
            <w:tcW w:w="1705" w:type="dxa"/>
          </w:tcPr>
          <w:p w14:paraId="50AABCB7" w14:textId="54D0FE50" w:rsidR="001A1CCF" w:rsidRDefault="001A1CCF" w:rsidP="001A1CCF">
            <w:pPr>
              <w:rPr>
                <w:rFonts w:ascii="Arial" w:eastAsia="宋体" w:hAnsi="Arial" w:cs="Arial"/>
                <w:sz w:val="16"/>
                <w:szCs w:val="16"/>
                <w:lang w:val="en-US" w:eastAsia="zh-CN"/>
              </w:rPr>
            </w:pPr>
            <w:r>
              <w:rPr>
                <w:rFonts w:ascii="Arial" w:eastAsia="Times New Roman" w:hAnsi="Arial" w:cs="Arial"/>
                <w:sz w:val="16"/>
                <w:szCs w:val="16"/>
                <w:lang w:val="en-US" w:eastAsia="zh-CN"/>
              </w:rPr>
              <w:t>Panasonic</w:t>
            </w:r>
          </w:p>
        </w:tc>
        <w:tc>
          <w:tcPr>
            <w:tcW w:w="7924" w:type="dxa"/>
          </w:tcPr>
          <w:p w14:paraId="41169983" w14:textId="59739E64" w:rsidR="001A1CCF" w:rsidRDefault="001A1CCF" w:rsidP="001A1CCF">
            <w:pPr>
              <w:widowControl w:val="0"/>
              <w:rPr>
                <w:rStyle w:val="ui-provider"/>
                <w:rFonts w:eastAsia="宋体"/>
                <w:lang w:val="en-US" w:eastAsia="zh-CN"/>
              </w:rPr>
            </w:pPr>
            <w:r>
              <w:rPr>
                <w:bCs/>
                <w:kern w:val="2"/>
                <w:lang w:val="en-US" w:eastAsia="zh-CN"/>
              </w:rPr>
              <w:t>We suggest discussing this proposal later after concluding the proposals in earlier Sections (e.g., resource configurations, contents of measurements, etc.).</w:t>
            </w:r>
          </w:p>
        </w:tc>
      </w:tr>
      <w:tr w:rsidR="00487A60" w14:paraId="7352A953" w14:textId="77777777">
        <w:tc>
          <w:tcPr>
            <w:tcW w:w="1705" w:type="dxa"/>
          </w:tcPr>
          <w:p w14:paraId="6F028C5E" w14:textId="08A852E4" w:rsidR="00487A60" w:rsidRPr="00487A60" w:rsidRDefault="00487A60" w:rsidP="001A1CCF">
            <w:pPr>
              <w:rPr>
                <w:rFonts w:ascii="Arial" w:eastAsiaTheme="minorEastAsia" w:hAnsi="Arial" w:cs="Arial"/>
                <w:sz w:val="16"/>
                <w:szCs w:val="16"/>
                <w:lang w:val="en-US"/>
              </w:rPr>
            </w:pPr>
            <w:r>
              <w:rPr>
                <w:rFonts w:ascii="Arial" w:eastAsiaTheme="minorEastAsia" w:hAnsi="Arial" w:cs="Arial" w:hint="eastAsia"/>
                <w:sz w:val="16"/>
                <w:szCs w:val="16"/>
                <w:lang w:val="en-US"/>
              </w:rPr>
              <w:t>InterDigital</w:t>
            </w:r>
          </w:p>
        </w:tc>
        <w:tc>
          <w:tcPr>
            <w:tcW w:w="7924" w:type="dxa"/>
          </w:tcPr>
          <w:p w14:paraId="4FCFD607" w14:textId="5DA7EEB9" w:rsidR="00487A60" w:rsidRDefault="00487A60" w:rsidP="001A1CCF">
            <w:pPr>
              <w:widowControl w:val="0"/>
              <w:rPr>
                <w:bCs/>
                <w:kern w:val="2"/>
                <w:lang w:val="en-US"/>
              </w:rPr>
            </w:pPr>
            <w:r>
              <w:rPr>
                <w:rFonts w:hint="eastAsia"/>
                <w:bCs/>
                <w:kern w:val="2"/>
                <w:lang w:val="en-US"/>
              </w:rPr>
              <w:t>Support</w:t>
            </w:r>
          </w:p>
        </w:tc>
      </w:tr>
      <w:tr w:rsidR="00E72AFB" w14:paraId="60E711A8" w14:textId="77777777">
        <w:tc>
          <w:tcPr>
            <w:tcW w:w="1705" w:type="dxa"/>
          </w:tcPr>
          <w:p w14:paraId="69230476" w14:textId="39848C57" w:rsidR="00E72AFB" w:rsidRDefault="00E72AFB" w:rsidP="00E72AFB">
            <w:pPr>
              <w:rPr>
                <w:rFonts w:ascii="Arial" w:eastAsiaTheme="minorEastAsia" w:hAnsi="Arial" w:cs="Arial"/>
                <w:sz w:val="16"/>
                <w:szCs w:val="16"/>
                <w:lang w:val="en-US"/>
              </w:rPr>
            </w:pPr>
            <w:r>
              <w:rPr>
                <w:rFonts w:ascii="Arial" w:eastAsia="Times New Roman" w:hAnsi="Arial" w:cs="Arial"/>
                <w:sz w:val="16"/>
                <w:szCs w:val="16"/>
                <w:lang w:val="en-US" w:eastAsia="zh-CN"/>
              </w:rPr>
              <w:t>Futurewei</w:t>
            </w:r>
          </w:p>
        </w:tc>
        <w:tc>
          <w:tcPr>
            <w:tcW w:w="7924" w:type="dxa"/>
          </w:tcPr>
          <w:p w14:paraId="7F6F0385" w14:textId="2D08AD03" w:rsidR="00E72AFB" w:rsidRDefault="00E72AFB" w:rsidP="00E72AFB">
            <w:pPr>
              <w:widowControl w:val="0"/>
              <w:rPr>
                <w:bCs/>
                <w:kern w:val="2"/>
                <w:lang w:val="en-US"/>
              </w:rPr>
            </w:pPr>
            <w:r>
              <w:rPr>
                <w:bCs/>
                <w:kern w:val="2"/>
                <w:lang w:val="en-US" w:eastAsia="zh-CN"/>
              </w:rPr>
              <w:t>The necessity of this proposal needs to be clarified first.</w:t>
            </w:r>
          </w:p>
        </w:tc>
      </w:tr>
      <w:tr w:rsidR="00A119BE" w14:paraId="3B0845D5" w14:textId="77777777">
        <w:tc>
          <w:tcPr>
            <w:tcW w:w="1705" w:type="dxa"/>
          </w:tcPr>
          <w:p w14:paraId="6500B970" w14:textId="634B6CE5" w:rsidR="00A119BE" w:rsidRDefault="00A119BE" w:rsidP="00A119BE">
            <w:pPr>
              <w:rPr>
                <w:rFonts w:ascii="Arial" w:eastAsia="Times New Roman" w:hAnsi="Arial" w:cs="Arial"/>
                <w:sz w:val="16"/>
                <w:szCs w:val="16"/>
                <w:lang w:val="en-US" w:eastAsia="zh-CN"/>
              </w:rPr>
            </w:pPr>
            <w:r>
              <w:rPr>
                <w:rFonts w:ascii="Arial" w:eastAsia="宋体" w:hAnsi="Arial" w:cs="Arial" w:hint="eastAsia"/>
                <w:sz w:val="16"/>
                <w:szCs w:val="16"/>
                <w:lang w:val="en-US" w:eastAsia="zh-CN"/>
              </w:rPr>
              <w:t>L</w:t>
            </w:r>
            <w:r>
              <w:rPr>
                <w:rFonts w:ascii="Arial" w:eastAsia="宋体" w:hAnsi="Arial" w:cs="Arial"/>
                <w:sz w:val="16"/>
                <w:szCs w:val="16"/>
                <w:lang w:val="en-US" w:eastAsia="zh-CN"/>
              </w:rPr>
              <w:t>enovo</w:t>
            </w:r>
          </w:p>
        </w:tc>
        <w:tc>
          <w:tcPr>
            <w:tcW w:w="7924" w:type="dxa"/>
          </w:tcPr>
          <w:p w14:paraId="67D6EB28" w14:textId="5F9D7E55" w:rsidR="00A119BE" w:rsidRDefault="00A119BE" w:rsidP="00A119BE">
            <w:pPr>
              <w:widowControl w:val="0"/>
              <w:rPr>
                <w:bCs/>
                <w:kern w:val="2"/>
                <w:lang w:val="en-US" w:eastAsia="zh-CN"/>
              </w:rPr>
            </w:pPr>
            <w:r>
              <w:rPr>
                <w:rFonts w:eastAsia="宋体" w:hint="eastAsia"/>
                <w:bCs/>
                <w:kern w:val="2"/>
                <w:lang w:val="en-US" w:eastAsia="zh-CN"/>
              </w:rPr>
              <w:t>N</w:t>
            </w:r>
            <w:r>
              <w:rPr>
                <w:rFonts w:eastAsia="宋体"/>
                <w:bCs/>
                <w:kern w:val="2"/>
                <w:lang w:val="en-US" w:eastAsia="zh-CN"/>
              </w:rPr>
              <w:t>ot support at this stage because the benefit is not clear to us.</w:t>
            </w:r>
          </w:p>
        </w:tc>
      </w:tr>
    </w:tbl>
    <w:p w14:paraId="1C1AEFE1" w14:textId="77777777" w:rsidR="002545FD" w:rsidRDefault="002545FD">
      <w:pPr>
        <w:rPr>
          <w:rFonts w:eastAsia="宋体"/>
          <w:lang w:eastAsia="zh-CN"/>
        </w:rPr>
      </w:pPr>
    </w:p>
    <w:p w14:paraId="1C1AEFE2" w14:textId="77777777" w:rsidR="002545FD" w:rsidRDefault="002545FD">
      <w:pPr>
        <w:spacing w:before="120" w:after="0"/>
        <w:jc w:val="both"/>
        <w:rPr>
          <w:i/>
          <w:lang w:val="en-US"/>
        </w:rPr>
      </w:pPr>
    </w:p>
    <w:p w14:paraId="1C1AEFE3" w14:textId="77777777" w:rsidR="002545FD" w:rsidRDefault="00A471AF">
      <w:pPr>
        <w:pStyle w:val="1"/>
        <w:numPr>
          <w:ilvl w:val="0"/>
          <w:numId w:val="18"/>
        </w:numPr>
        <w:pBdr>
          <w:top w:val="single" w:sz="12" w:space="3" w:color="auto"/>
        </w:pBdr>
        <w:overflowPunct/>
        <w:autoSpaceDE/>
        <w:autoSpaceDN/>
        <w:adjustRightInd/>
        <w:spacing w:before="240" w:after="180" w:line="240" w:lineRule="auto"/>
        <w:ind w:left="432" w:hanging="432"/>
        <w:jc w:val="both"/>
        <w:textAlignment w:val="auto"/>
        <w:rPr>
          <w:lang w:val="en-US"/>
        </w:rPr>
      </w:pPr>
      <w:r>
        <w:rPr>
          <w:lang w:val="en-US"/>
        </w:rPr>
        <w:t xml:space="preserve">Consistency </w:t>
      </w:r>
    </w:p>
    <w:p w14:paraId="1C1AEFE4" w14:textId="77777777" w:rsidR="002545FD" w:rsidRDefault="00A471AF">
      <w:pPr>
        <w:pStyle w:val="20"/>
        <w:numPr>
          <w:ilvl w:val="1"/>
          <w:numId w:val="18"/>
        </w:numPr>
        <w:rPr>
          <w:lang w:val="en-US"/>
        </w:rPr>
      </w:pPr>
      <w:r>
        <w:rPr>
          <w:lang w:val="en-US"/>
        </w:rPr>
        <w:t>Consistency for UE sided model</w:t>
      </w:r>
    </w:p>
    <w:tbl>
      <w:tblPr>
        <w:tblStyle w:val="afa"/>
        <w:tblW w:w="0" w:type="auto"/>
        <w:tblLook w:val="04A0" w:firstRow="1" w:lastRow="0" w:firstColumn="1" w:lastColumn="0" w:noHBand="0" w:noVBand="1"/>
      </w:tblPr>
      <w:tblGrid>
        <w:gridCol w:w="9629"/>
      </w:tblGrid>
      <w:tr w:rsidR="002545FD" w14:paraId="1C1AEFED" w14:textId="77777777">
        <w:tc>
          <w:tcPr>
            <w:tcW w:w="9629" w:type="dxa"/>
          </w:tcPr>
          <w:p w14:paraId="1C1AEFE5" w14:textId="77777777" w:rsidR="002545FD" w:rsidRDefault="00A471AF">
            <w:r>
              <w:t>TR 38.843 v2.0.0</w:t>
            </w:r>
          </w:p>
          <w:p w14:paraId="1C1AEFE6" w14:textId="77777777" w:rsidR="002545FD" w:rsidRDefault="00A471AF">
            <w:pPr>
              <w:pStyle w:val="B3"/>
              <w:rPr>
                <w:lang w:eastAsia="ko-KR"/>
              </w:rPr>
            </w:pPr>
            <w:r>
              <w:rPr>
                <w:lang w:eastAsia="ko-KR"/>
              </w:rPr>
              <w:t>……</w:t>
            </w:r>
          </w:p>
          <w:p w14:paraId="1C1AEFE7" w14:textId="77777777" w:rsidR="002545FD" w:rsidRDefault="00A471AF">
            <w:r>
              <w:t xml:space="preserve">However, the AI/ML (without considering model switching) has </w:t>
            </w:r>
            <w:r>
              <w:rPr>
                <w:highlight w:val="cyan"/>
              </w:rPr>
              <w:t>significant performance degradation</w:t>
            </w:r>
            <w:r>
              <w:t xml:space="preserve"> with some other </w:t>
            </w:r>
            <w:r>
              <w:rPr>
                <w:highlight w:val="cyan"/>
              </w:rPr>
              <w:t>unseen scenarios</w:t>
            </w:r>
            <w:r>
              <w:rPr>
                <w:rFonts w:hint="eastAsia"/>
              </w:rPr>
              <w:t>,</w:t>
            </w:r>
            <w:r>
              <w:t xml:space="preserve"> including:</w:t>
            </w:r>
          </w:p>
          <w:p w14:paraId="1C1AEFE8" w14:textId="77777777" w:rsidR="002545FD" w:rsidRDefault="00A471AF">
            <w:pPr>
              <w:pStyle w:val="B1"/>
            </w:pPr>
            <w:r>
              <w:t>-</w:t>
            </w:r>
            <w:r>
              <w:tab/>
              <w:t xml:space="preserve">For DL Tx beam prediction, </w:t>
            </w:r>
          </w:p>
          <w:p w14:paraId="1C1AEFE9" w14:textId="77777777" w:rsidR="002545FD" w:rsidRDefault="00A471AF">
            <w:pPr>
              <w:pStyle w:val="B2"/>
            </w:pPr>
            <w:r>
              <w:rPr>
                <w:lang w:eastAsia="ko-KR"/>
              </w:rPr>
              <w:t>-</w:t>
            </w:r>
            <w:r>
              <w:rPr>
                <w:lang w:eastAsia="ko-KR"/>
              </w:rPr>
              <w:tab/>
              <w:t xml:space="preserve">deployment scenarios: UMi/Uma (at least with </w:t>
            </w:r>
            <w:r>
              <w:t>the assumption of different ISD, antenna height, down tilt and NLOS probability)</w:t>
            </w:r>
          </w:p>
          <w:p w14:paraId="1C1AEFEA" w14:textId="77777777" w:rsidR="002545FD" w:rsidRDefault="00A471AF">
            <w:pPr>
              <w:pStyle w:val="B2"/>
            </w:pPr>
            <w:r>
              <w:rPr>
                <w:lang w:eastAsia="ko-KR"/>
              </w:rPr>
              <w:t>-</w:t>
            </w:r>
            <w:r>
              <w:rPr>
                <w:lang w:eastAsia="ko-KR"/>
              </w:rPr>
              <w:tab/>
              <w:t xml:space="preserve">various gNB setting: </w:t>
            </w:r>
            <w:r>
              <w:t>different gNB antenna array dimensions, and DL Tx beam codebook</w:t>
            </w:r>
          </w:p>
          <w:p w14:paraId="1C1AEFEB" w14:textId="77777777" w:rsidR="002545FD" w:rsidRDefault="00A471AF">
            <w:pPr>
              <w:pStyle w:val="B2"/>
            </w:pPr>
            <w:r>
              <w:rPr>
                <w:lang w:eastAsia="ko-KR"/>
              </w:rPr>
              <w:t>-</w:t>
            </w:r>
            <w:r>
              <w:rPr>
                <w:lang w:eastAsia="ko-KR"/>
              </w:rPr>
              <w:tab/>
              <w:t>various Set B patterns</w:t>
            </w:r>
          </w:p>
          <w:p w14:paraId="1C1AEFEC" w14:textId="77777777" w:rsidR="002545FD" w:rsidRDefault="00A471AF">
            <w:pPr>
              <w:pStyle w:val="B2"/>
            </w:pPr>
            <w:r>
              <w:rPr>
                <w:lang w:eastAsia="ko-KR"/>
              </w:rPr>
              <w:t>-</w:t>
            </w:r>
            <w:r>
              <w:rPr>
                <w:lang w:eastAsia="ko-KR"/>
              </w:rPr>
              <w:tab/>
              <w:t>various Set A patterns</w:t>
            </w:r>
          </w:p>
        </w:tc>
      </w:tr>
    </w:tbl>
    <w:p w14:paraId="1C1AEFEE" w14:textId="77777777" w:rsidR="002545FD" w:rsidRDefault="002545FD"/>
    <w:p w14:paraId="1C1AEFEF" w14:textId="77777777" w:rsidR="002545FD" w:rsidRDefault="00A471AF">
      <w:pPr>
        <w:pStyle w:val="20"/>
        <w:ind w:left="1000" w:hanging="1000"/>
        <w:rPr>
          <w:lang w:val="en-US"/>
        </w:rPr>
      </w:pPr>
      <w:r>
        <w:rPr>
          <w:lang w:val="en-US"/>
        </w:rPr>
        <w:t>Issue #1: Methods to ensure the consistency of additional condition for UE-sided model:</w:t>
      </w:r>
    </w:p>
    <w:p w14:paraId="1C1AEFF0" w14:textId="77777777" w:rsidR="002545FD" w:rsidRDefault="002545FD">
      <w:pPr>
        <w:rPr>
          <w:lang w:val="en-US"/>
        </w:rPr>
      </w:pPr>
    </w:p>
    <w:p w14:paraId="1C1AEFF1" w14:textId="4F923320" w:rsidR="002545FD" w:rsidRPr="00E06D14" w:rsidRDefault="00A471AF" w:rsidP="00E06D14">
      <w:pPr>
        <w:pStyle w:val="00Text"/>
        <w:rPr>
          <w:b/>
          <w:bCs/>
        </w:rPr>
      </w:pPr>
      <w:r w:rsidRPr="00E06D14">
        <w:rPr>
          <w:b/>
          <w:bCs/>
        </w:rPr>
        <w:t>FL0</w:t>
      </w:r>
      <w:ins w:id="411" w:author="作者" w:date="2024-04-15T23:35:00Z">
        <w:r w:rsidR="00BC5DA4" w:rsidRPr="00E06D14">
          <w:rPr>
            <w:b/>
            <w:bCs/>
          </w:rPr>
          <w:t>/FL1</w:t>
        </w:r>
      </w:ins>
      <w:r w:rsidRPr="00E06D14">
        <w:rPr>
          <w:b/>
          <w:bCs/>
        </w:rPr>
        <w:t>: Proposal 5.1 (Consistency)</w:t>
      </w:r>
    </w:p>
    <w:p w14:paraId="1C1AEFF2" w14:textId="77777777" w:rsidR="002545FD" w:rsidRDefault="00A471AF">
      <w:r>
        <w:t xml:space="preserve">To ensure the consistency of </w:t>
      </w:r>
      <w:ins w:id="412" w:author="作者" w:date="2024-04-15T12:39:00Z">
        <w:r>
          <w:t xml:space="preserve">NW-side </w:t>
        </w:r>
      </w:ins>
      <w:r>
        <w:t xml:space="preserve">additional condition </w:t>
      </w:r>
      <w:ins w:id="413" w:author="作者" w:date="2024-04-15T12:39:00Z">
        <w:r>
          <w:t xml:space="preserve">across training and inference </w:t>
        </w:r>
      </w:ins>
      <w:r>
        <w:t>for UE-sided model, further study:</w:t>
      </w:r>
    </w:p>
    <w:p w14:paraId="1C1AEFF3" w14:textId="77777777" w:rsidR="002545FD" w:rsidRDefault="00A471AF">
      <w:pPr>
        <w:pStyle w:val="aff1"/>
        <w:numPr>
          <w:ilvl w:val="0"/>
          <w:numId w:val="44"/>
        </w:numPr>
        <w:ind w:leftChars="0"/>
      </w:pPr>
      <w:r>
        <w:t xml:space="preserve">Opt1: Based on an identifier </w:t>
      </w:r>
    </w:p>
    <w:p w14:paraId="1C1AEFF4" w14:textId="77777777" w:rsidR="002545FD" w:rsidRDefault="00A471AF">
      <w:pPr>
        <w:pStyle w:val="aff1"/>
        <w:numPr>
          <w:ilvl w:val="1"/>
          <w:numId w:val="44"/>
        </w:numPr>
        <w:ind w:leftChars="0"/>
      </w:pPr>
      <w:r>
        <w:t>Opt1-1: global ID</w:t>
      </w:r>
    </w:p>
    <w:p w14:paraId="1C1AEFF5" w14:textId="77777777" w:rsidR="002545FD" w:rsidRDefault="00A471AF">
      <w:pPr>
        <w:pStyle w:val="aff1"/>
        <w:numPr>
          <w:ilvl w:val="1"/>
          <w:numId w:val="44"/>
        </w:numPr>
        <w:ind w:leftChars="0"/>
      </w:pPr>
      <w:r>
        <w:t>Opt1-2: per-cell level identifier</w:t>
      </w:r>
    </w:p>
    <w:p w14:paraId="1C1AEFF6" w14:textId="77777777" w:rsidR="002545FD" w:rsidRDefault="00A471AF">
      <w:pPr>
        <w:pStyle w:val="aff1"/>
        <w:numPr>
          <w:ilvl w:val="1"/>
          <w:numId w:val="44"/>
        </w:numPr>
        <w:ind w:leftChars="0"/>
      </w:pPr>
      <w:r>
        <w:t>FFS on the UE assumption</w:t>
      </w:r>
      <w:ins w:id="414" w:author="作者" w:date="2024-04-15T12:39:00Z">
        <w:r>
          <w:t>s when receiving</w:t>
        </w:r>
      </w:ins>
      <w:del w:id="415" w:author="作者" w:date="2024-04-15T12:39:00Z">
        <w:r>
          <w:delText xml:space="preserve"> with </w:delText>
        </w:r>
      </w:del>
      <w:r>
        <w:t>the same identifier, including:</w:t>
      </w:r>
    </w:p>
    <w:p w14:paraId="1C1AEFF7" w14:textId="77777777" w:rsidR="002545FD" w:rsidRDefault="00A471AF">
      <w:pPr>
        <w:pStyle w:val="aff1"/>
        <w:numPr>
          <w:ilvl w:val="2"/>
          <w:numId w:val="44"/>
        </w:numPr>
        <w:ind w:leftChars="0"/>
        <w:rPr>
          <w:ins w:id="416" w:author="作者" w:date="2024-04-15T12:38:00Z"/>
        </w:rPr>
      </w:pPr>
      <w:r>
        <w:t>Same size of Set A of beams</w:t>
      </w:r>
    </w:p>
    <w:p w14:paraId="1C1AEFF8" w14:textId="77777777" w:rsidR="002545FD" w:rsidRDefault="00A471AF">
      <w:pPr>
        <w:widowControl w:val="0"/>
        <w:numPr>
          <w:ilvl w:val="2"/>
          <w:numId w:val="44"/>
        </w:numPr>
        <w:rPr>
          <w:ins w:id="417" w:author="作者" w:date="2024-04-15T12:38:00Z"/>
          <w:rFonts w:eastAsia="MS Mincho"/>
          <w:bCs/>
          <w:iCs/>
          <w:color w:val="00B050"/>
          <w:szCs w:val="24"/>
          <w:lang w:eastAsia="ja-JP"/>
        </w:rPr>
      </w:pPr>
      <w:ins w:id="418" w:author="作者" w:date="2024-04-15T12:38:00Z">
        <w:r>
          <w:rPr>
            <w:rFonts w:eastAsia="MS Mincho"/>
            <w:bCs/>
            <w:iCs/>
            <w:color w:val="00B050"/>
            <w:szCs w:val="24"/>
            <w:lang w:eastAsia="ja-JP"/>
          </w:rPr>
          <w:t>Same size of Set B of beams</w:t>
        </w:r>
      </w:ins>
    </w:p>
    <w:p w14:paraId="1C1AEFF9" w14:textId="77777777" w:rsidR="002545FD" w:rsidRDefault="00A471AF">
      <w:pPr>
        <w:pStyle w:val="aff1"/>
        <w:numPr>
          <w:ilvl w:val="2"/>
          <w:numId w:val="44"/>
        </w:numPr>
        <w:ind w:leftChars="0"/>
        <w:rPr>
          <w:ins w:id="419" w:author="作者" w:date="2024-04-15T12:38:00Z"/>
        </w:rPr>
      </w:pPr>
      <w:r>
        <w:t xml:space="preserve">Same DL spatial TX-filter </w:t>
      </w:r>
      <w:ins w:id="420" w:author="作者" w:date="2024-04-15T12:38:00Z">
        <w:r>
          <w:rPr>
            <w:rFonts w:eastAsia="MS Mincho"/>
            <w:bCs/>
            <w:iCs/>
            <w:color w:val="00B050"/>
            <w:szCs w:val="24"/>
            <w:lang w:eastAsia="ja-JP"/>
          </w:rPr>
          <w:t xml:space="preserve">for each beam among </w:t>
        </w:r>
      </w:ins>
      <w:del w:id="421" w:author="作者" w:date="2024-04-15T12:38:00Z">
        <w:r>
          <w:delText>of</w:delText>
        </w:r>
      </w:del>
      <w:r>
        <w:t xml:space="preserve"> all Set A of beams</w:t>
      </w:r>
    </w:p>
    <w:p w14:paraId="1C1AEFFA" w14:textId="77777777" w:rsidR="002545FD" w:rsidRDefault="00A471AF">
      <w:pPr>
        <w:pStyle w:val="aff1"/>
        <w:numPr>
          <w:ilvl w:val="2"/>
          <w:numId w:val="44"/>
        </w:numPr>
        <w:ind w:leftChars="0"/>
        <w:rPr>
          <w:ins w:id="422" w:author="作者" w:date="2024-04-15T12:38:00Z"/>
          <w:rFonts w:eastAsia="MS Mincho"/>
          <w:bCs/>
          <w:iCs/>
          <w:color w:val="00B050"/>
          <w:szCs w:val="24"/>
          <w:lang w:eastAsia="ja-JP"/>
        </w:rPr>
      </w:pPr>
      <w:ins w:id="423" w:author="作者" w:date="2024-04-15T12:38:00Z">
        <w:r>
          <w:rPr>
            <w:rFonts w:eastAsia="MS Mincho"/>
            <w:bCs/>
            <w:iCs/>
            <w:color w:val="00B050"/>
            <w:szCs w:val="24"/>
            <w:lang w:eastAsia="ja-JP"/>
          </w:rPr>
          <w:t xml:space="preserve">Same DL spatial TX-filter </w:t>
        </w:r>
        <w:r>
          <w:rPr>
            <w:rFonts w:eastAsia="MS Mincho"/>
            <w:bCs/>
            <w:iCs/>
            <w:strike/>
            <w:color w:val="00B050"/>
            <w:szCs w:val="24"/>
            <w:lang w:eastAsia="ja-JP"/>
          </w:rPr>
          <w:t>of</w:t>
        </w:r>
        <w:r>
          <w:rPr>
            <w:rFonts w:eastAsia="MS Mincho"/>
            <w:bCs/>
            <w:iCs/>
            <w:color w:val="00B050"/>
            <w:szCs w:val="24"/>
            <w:lang w:eastAsia="ja-JP"/>
          </w:rPr>
          <w:t xml:space="preserve"> for each beam among all Set B of beams</w:t>
        </w:r>
      </w:ins>
    </w:p>
    <w:p w14:paraId="1C1AEFFB" w14:textId="77777777" w:rsidR="002545FD" w:rsidRDefault="00A471AF">
      <w:pPr>
        <w:pStyle w:val="aff1"/>
        <w:numPr>
          <w:ilvl w:val="2"/>
          <w:numId w:val="44"/>
        </w:numPr>
        <w:ind w:leftChars="0"/>
        <w:rPr>
          <w:ins w:id="424" w:author="作者" w:date="2024-04-15T12:38:00Z"/>
          <w:rFonts w:eastAsia="MS Mincho"/>
          <w:bCs/>
          <w:iCs/>
          <w:color w:val="00B050"/>
          <w:szCs w:val="24"/>
          <w:lang w:eastAsia="ja-JP"/>
        </w:rPr>
      </w:pPr>
      <w:ins w:id="425" w:author="作者" w:date="2024-04-15T12:38:00Z">
        <w:r>
          <w:rPr>
            <w:rFonts w:eastAsia="MS Mincho"/>
            <w:bCs/>
            <w:iCs/>
            <w:color w:val="00B050"/>
            <w:szCs w:val="24"/>
            <w:lang w:eastAsia="ja-JP"/>
          </w:rPr>
          <w:t>Same indexing/ordering of all Set A of beams</w:t>
        </w:r>
      </w:ins>
    </w:p>
    <w:p w14:paraId="1C1AEFFC" w14:textId="77777777" w:rsidR="002545FD" w:rsidRDefault="00A471AF">
      <w:pPr>
        <w:pStyle w:val="aff1"/>
        <w:numPr>
          <w:ilvl w:val="2"/>
          <w:numId w:val="44"/>
        </w:numPr>
        <w:ind w:leftChars="0"/>
        <w:rPr>
          <w:rFonts w:eastAsia="MS Mincho"/>
          <w:bCs/>
          <w:iCs/>
          <w:color w:val="00B050"/>
          <w:szCs w:val="24"/>
          <w:lang w:eastAsia="ja-JP"/>
        </w:rPr>
      </w:pPr>
      <w:ins w:id="426" w:author="作者" w:date="2024-04-15T12:38:00Z">
        <w:r>
          <w:rPr>
            <w:rFonts w:eastAsia="MS Mincho"/>
            <w:bCs/>
            <w:iCs/>
            <w:color w:val="00B050"/>
            <w:szCs w:val="24"/>
            <w:lang w:eastAsia="ja-JP"/>
          </w:rPr>
          <w:t>Same indexing/ordering of all Set B of beams</w:t>
        </w:r>
      </w:ins>
    </w:p>
    <w:p w14:paraId="1C1AEFFD" w14:textId="77777777" w:rsidR="002545FD" w:rsidRDefault="00A471AF">
      <w:pPr>
        <w:pStyle w:val="aff1"/>
        <w:numPr>
          <w:ilvl w:val="2"/>
          <w:numId w:val="44"/>
        </w:numPr>
        <w:ind w:leftChars="0"/>
      </w:pPr>
      <w:r>
        <w:t>Same Set B pattern(s) (i.e., association between Set A and Set B)</w:t>
      </w:r>
    </w:p>
    <w:p w14:paraId="1C1AEFFE" w14:textId="77777777" w:rsidR="002545FD" w:rsidRDefault="00A471AF">
      <w:pPr>
        <w:pStyle w:val="aff1"/>
        <w:numPr>
          <w:ilvl w:val="2"/>
          <w:numId w:val="44"/>
        </w:numPr>
        <w:ind w:leftChars="0"/>
      </w:pPr>
      <w:r>
        <w:t>Same QCL assumptions for resources configured</w:t>
      </w:r>
      <w:ins w:id="427" w:author="作者" w:date="2024-04-15T12:38:00Z">
        <w:r>
          <w:t>,</w:t>
        </w:r>
        <w:r>
          <w:rPr>
            <w:rFonts w:eastAsia="MS Mincho"/>
            <w:bCs/>
            <w:iCs/>
            <w:color w:val="00B050"/>
            <w:szCs w:val="24"/>
            <w:lang w:eastAsia="ja-JP"/>
          </w:rPr>
          <w:t xml:space="preserve"> including Set B and Set A</w:t>
        </w:r>
      </w:ins>
    </w:p>
    <w:p w14:paraId="1C1AEFFF" w14:textId="77777777" w:rsidR="002545FD" w:rsidRDefault="00A471AF">
      <w:pPr>
        <w:pStyle w:val="aff1"/>
        <w:numPr>
          <w:ilvl w:val="2"/>
          <w:numId w:val="44"/>
        </w:numPr>
        <w:ind w:leftChars="0"/>
      </w:pPr>
      <w:r>
        <w:t>Same deployment scenarios at least for Opt1-1, e.g., ISD, antenna height, down tilt and NLOS probability</w:t>
      </w:r>
    </w:p>
    <w:p w14:paraId="1C1AF000" w14:textId="77777777" w:rsidR="002545FD" w:rsidRDefault="00A471AF">
      <w:pPr>
        <w:pStyle w:val="aff1"/>
        <w:numPr>
          <w:ilvl w:val="2"/>
          <w:numId w:val="44"/>
        </w:numPr>
        <w:ind w:leftChars="0"/>
      </w:pPr>
      <w:r>
        <w:t xml:space="preserve">A model can be used, e.g., can meet the performance requirement.  </w:t>
      </w:r>
    </w:p>
    <w:p w14:paraId="1C1AF001" w14:textId="77777777" w:rsidR="002545FD" w:rsidRDefault="00A471AF">
      <w:pPr>
        <w:pStyle w:val="aff1"/>
        <w:numPr>
          <w:ilvl w:val="2"/>
          <w:numId w:val="44"/>
        </w:numPr>
        <w:ind w:leftChars="0"/>
        <w:rPr>
          <w:ins w:id="428" w:author="作者" w:date="2024-04-15T12:40:00Z"/>
        </w:rPr>
      </w:pPr>
      <w:r>
        <w:t xml:space="preserve">Other options are not precluded. </w:t>
      </w:r>
    </w:p>
    <w:p w14:paraId="1C1AF002" w14:textId="77777777" w:rsidR="002545FD" w:rsidRDefault="00A471AF">
      <w:pPr>
        <w:pStyle w:val="aff1"/>
        <w:numPr>
          <w:ilvl w:val="1"/>
          <w:numId w:val="44"/>
        </w:numPr>
        <w:ind w:leftChars="0"/>
        <w:rPr>
          <w:ins w:id="429" w:author="作者" w:date="2024-04-15T12:40:00Z"/>
        </w:rPr>
      </w:pPr>
      <w:ins w:id="430" w:author="作者" w:date="2024-04-15T12:40:00Z">
        <w:r>
          <w:lastRenderedPageBreak/>
          <w:t xml:space="preserve">FFS on how identifier is introduced, including: </w:t>
        </w:r>
      </w:ins>
    </w:p>
    <w:p w14:paraId="1C1AF003" w14:textId="77777777" w:rsidR="002545FD" w:rsidRDefault="00A471AF">
      <w:pPr>
        <w:pStyle w:val="aff1"/>
        <w:numPr>
          <w:ilvl w:val="2"/>
          <w:numId w:val="44"/>
        </w:numPr>
        <w:ind w:leftChars="0"/>
        <w:rPr>
          <w:ins w:id="431" w:author="作者" w:date="2024-04-15T12:40:00Z"/>
        </w:rPr>
      </w:pPr>
      <w:ins w:id="432" w:author="作者" w:date="2024-04-15T12:40:00Z">
        <w:r>
          <w:t>Part of CSI framework</w:t>
        </w:r>
      </w:ins>
    </w:p>
    <w:p w14:paraId="1C1AF004" w14:textId="77777777" w:rsidR="002545FD" w:rsidRDefault="00A471AF">
      <w:pPr>
        <w:pStyle w:val="aff1"/>
        <w:numPr>
          <w:ilvl w:val="2"/>
          <w:numId w:val="44"/>
        </w:numPr>
        <w:ind w:leftChars="0"/>
      </w:pPr>
      <w:ins w:id="433" w:author="作者" w:date="2024-04-15T12:40:00Z">
        <w:r>
          <w:t>Other assumptions are not precluded</w:t>
        </w:r>
      </w:ins>
    </w:p>
    <w:p w14:paraId="1C1AF005" w14:textId="77777777" w:rsidR="002545FD" w:rsidRDefault="00A471AF">
      <w:pPr>
        <w:pStyle w:val="aff1"/>
        <w:numPr>
          <w:ilvl w:val="0"/>
          <w:numId w:val="44"/>
        </w:numPr>
        <w:ind w:leftChars="0"/>
      </w:pPr>
      <w:r>
        <w:t xml:space="preserve">Opt 2: Performance monitoring based, E.g., if a certain performance can be achieved.  </w:t>
      </w:r>
    </w:p>
    <w:p w14:paraId="1C1AF006" w14:textId="77777777" w:rsidR="002545FD" w:rsidRDefault="002545FD">
      <w:pPr>
        <w:pStyle w:val="aff1"/>
        <w:ind w:leftChars="0" w:left="1440"/>
      </w:pPr>
    </w:p>
    <w:tbl>
      <w:tblPr>
        <w:tblStyle w:val="afa"/>
        <w:tblW w:w="0" w:type="auto"/>
        <w:tblLook w:val="04A0" w:firstRow="1" w:lastRow="0" w:firstColumn="1" w:lastColumn="0" w:noHBand="0" w:noVBand="1"/>
      </w:tblPr>
      <w:tblGrid>
        <w:gridCol w:w="1705"/>
        <w:gridCol w:w="7924"/>
      </w:tblGrid>
      <w:tr w:rsidR="002545FD" w14:paraId="1C1AF009" w14:textId="77777777">
        <w:tc>
          <w:tcPr>
            <w:tcW w:w="1705" w:type="dxa"/>
            <w:shd w:val="clear" w:color="auto" w:fill="D9D9D9" w:themeFill="background1" w:themeFillShade="D9"/>
          </w:tcPr>
          <w:p w14:paraId="1C1AF007"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Company</w:t>
            </w:r>
          </w:p>
        </w:tc>
        <w:tc>
          <w:tcPr>
            <w:tcW w:w="7924" w:type="dxa"/>
            <w:shd w:val="clear" w:color="auto" w:fill="D9D9D9" w:themeFill="background1" w:themeFillShade="D9"/>
          </w:tcPr>
          <w:p w14:paraId="1C1AF008"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Proposals</w:t>
            </w:r>
          </w:p>
        </w:tc>
      </w:tr>
      <w:tr w:rsidR="002545FD" w14:paraId="1C1AF00D" w14:textId="77777777">
        <w:tc>
          <w:tcPr>
            <w:tcW w:w="1705" w:type="dxa"/>
          </w:tcPr>
          <w:p w14:paraId="1C1AF00A"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FL</w:t>
            </w:r>
          </w:p>
        </w:tc>
        <w:tc>
          <w:tcPr>
            <w:tcW w:w="7924" w:type="dxa"/>
          </w:tcPr>
          <w:p w14:paraId="1C1AF00B" w14:textId="77777777" w:rsidR="002545FD" w:rsidRDefault="00A471AF">
            <w:pPr>
              <w:widowControl w:val="0"/>
            </w:pPr>
            <w:r>
              <w:rPr>
                <w:rFonts w:eastAsia="宋体"/>
                <w:bCs/>
                <w:iCs/>
                <w:szCs w:val="24"/>
                <w:lang w:eastAsia="zh-CN"/>
              </w:rPr>
              <w:t xml:space="preserve">First of all, model transfer is out of scope of this WI, and model identification is under study. In addition, opt1, the </w:t>
            </w:r>
            <w:r>
              <w:t xml:space="preserve">identifier could be a data set ID, model ID, configuration ID, etc. However, from my understanding, the name is not important. We can decide whether an identifier is needed or not. Then, whether this can be collected together with data for training (if specified), can be a second level of discussion. </w:t>
            </w:r>
          </w:p>
          <w:p w14:paraId="1C1AF00C" w14:textId="77777777" w:rsidR="002545FD" w:rsidRDefault="00A471AF">
            <w:pPr>
              <w:widowControl w:val="0"/>
            </w:pPr>
            <w:r>
              <w:t xml:space="preserve">It is encouraged for each company to provide some additional inputs on UE assumptions with the same identifier. Also, whether and how to specify the assumption. </w:t>
            </w:r>
          </w:p>
        </w:tc>
      </w:tr>
      <w:tr w:rsidR="002545FD" w14:paraId="1C1AF012" w14:textId="77777777">
        <w:tc>
          <w:tcPr>
            <w:tcW w:w="1705" w:type="dxa"/>
          </w:tcPr>
          <w:p w14:paraId="1C1AF00E" w14:textId="77777777" w:rsidR="002545FD" w:rsidRDefault="00A471AF">
            <w:pPr>
              <w:rPr>
                <w:rFonts w:ascii="Arial" w:eastAsia="MS Mincho" w:hAnsi="Arial" w:cs="Arial"/>
                <w:sz w:val="16"/>
                <w:szCs w:val="16"/>
                <w:lang w:val="en-US" w:eastAsia="ja-JP"/>
              </w:rPr>
            </w:pPr>
            <w:r>
              <w:rPr>
                <w:rFonts w:ascii="Arial" w:eastAsia="MS Mincho" w:hAnsi="Arial" w:cs="Arial" w:hint="eastAsia"/>
                <w:sz w:val="16"/>
                <w:szCs w:val="16"/>
                <w:lang w:val="en-US" w:eastAsia="ja-JP"/>
              </w:rPr>
              <w:t>N</w:t>
            </w:r>
            <w:r>
              <w:rPr>
                <w:rFonts w:ascii="Arial" w:eastAsia="MS Mincho" w:hAnsi="Arial" w:cs="Arial"/>
                <w:sz w:val="16"/>
                <w:szCs w:val="16"/>
                <w:lang w:val="en-US" w:eastAsia="ja-JP"/>
              </w:rPr>
              <w:t>TT DOCOMO</w:t>
            </w:r>
          </w:p>
        </w:tc>
        <w:tc>
          <w:tcPr>
            <w:tcW w:w="7924" w:type="dxa"/>
          </w:tcPr>
          <w:p w14:paraId="1C1AF00F" w14:textId="77777777" w:rsidR="002545FD" w:rsidRDefault="00A471AF">
            <w:pPr>
              <w:widowControl w:val="0"/>
              <w:rPr>
                <w:rFonts w:eastAsia="MS Mincho"/>
                <w:bCs/>
                <w:iCs/>
                <w:szCs w:val="24"/>
                <w:lang w:eastAsia="ja-JP"/>
              </w:rPr>
            </w:pPr>
            <w:r>
              <w:rPr>
                <w:rFonts w:eastAsia="MS Mincho"/>
                <w:bCs/>
                <w:iCs/>
                <w:szCs w:val="24"/>
                <w:lang w:eastAsia="ja-JP"/>
              </w:rPr>
              <w:t xml:space="preserve">We have concerns on UE and NW burden due to performance monitoring for consistency </w:t>
            </w:r>
            <w:r>
              <w:rPr>
                <w:rFonts w:eastAsia="MS Mincho" w:hint="eastAsia"/>
                <w:bCs/>
                <w:iCs/>
                <w:szCs w:val="24"/>
                <w:lang w:eastAsia="ja-JP"/>
              </w:rPr>
              <w:t>a</w:t>
            </w:r>
            <w:r>
              <w:rPr>
                <w:rFonts w:eastAsia="MS Mincho"/>
                <w:bCs/>
                <w:iCs/>
                <w:szCs w:val="24"/>
                <w:lang w:eastAsia="ja-JP"/>
              </w:rPr>
              <w:t xml:space="preserve">lignment. </w:t>
            </w:r>
          </w:p>
          <w:p w14:paraId="1C1AF010" w14:textId="77777777" w:rsidR="002545FD" w:rsidRDefault="00A471AF">
            <w:pPr>
              <w:widowControl w:val="0"/>
              <w:rPr>
                <w:ins w:id="434" w:author="作者" w:date="2024-04-15T11:42:00Z"/>
                <w:rFonts w:eastAsia="MS Mincho"/>
                <w:bCs/>
                <w:iCs/>
                <w:szCs w:val="24"/>
                <w:lang w:eastAsia="ja-JP"/>
              </w:rPr>
            </w:pPr>
            <w:r>
              <w:rPr>
                <w:rFonts w:eastAsia="MS Mincho"/>
                <w:bCs/>
                <w:iCs/>
                <w:szCs w:val="24"/>
                <w:lang w:eastAsia="ja-JP"/>
              </w:rPr>
              <w:t>Also, instead of using identifier, it is also possible to use consistency flag to represent whether consistency can be assumed or not without using identifier. In this way, the disclosure of proprietary information can be further relieved. This approach can be included as Opt3.</w:t>
            </w:r>
          </w:p>
          <w:p w14:paraId="1C1AF011" w14:textId="77777777" w:rsidR="002545FD" w:rsidRDefault="00A471AF">
            <w:pPr>
              <w:widowControl w:val="0"/>
              <w:rPr>
                <w:rFonts w:eastAsia="MS Mincho"/>
                <w:bCs/>
                <w:iCs/>
                <w:szCs w:val="24"/>
                <w:lang w:eastAsia="ja-JP"/>
              </w:rPr>
            </w:pPr>
            <w:ins w:id="435" w:author="作者" w:date="2024-04-15T11:44:00Z">
              <w:r>
                <w:rPr>
                  <w:rFonts w:eastAsia="MS Mincho"/>
                  <w:bCs/>
                  <w:iCs/>
                  <w:szCs w:val="24"/>
                  <w:lang w:eastAsia="ja-JP"/>
                </w:rPr>
                <w:t xml:space="preserve">FL: </w:t>
              </w:r>
            </w:ins>
            <w:ins w:id="436" w:author="作者" w:date="2024-04-15T11:42:00Z">
              <w:r>
                <w:rPr>
                  <w:rFonts w:eastAsia="MS Mincho"/>
                  <w:bCs/>
                  <w:iCs/>
                  <w:szCs w:val="24"/>
                  <w:lang w:eastAsia="ja-JP"/>
                </w:rPr>
                <w:t>What is the differen</w:t>
              </w:r>
            </w:ins>
            <w:ins w:id="437" w:author="作者" w:date="2024-04-15T11:43:00Z">
              <w:r>
                <w:rPr>
                  <w:rFonts w:eastAsia="MS Mincho"/>
                  <w:bCs/>
                  <w:iCs/>
                  <w:szCs w:val="24"/>
                  <w:lang w:eastAsia="ja-JP"/>
                </w:rPr>
                <w:t>t</w:t>
              </w:r>
            </w:ins>
            <w:ins w:id="438" w:author="作者" w:date="2024-04-15T11:44:00Z">
              <w:r>
                <w:rPr>
                  <w:rFonts w:eastAsia="MS Mincho"/>
                  <w:bCs/>
                  <w:iCs/>
                  <w:szCs w:val="24"/>
                  <w:lang w:eastAsia="ja-JP"/>
                </w:rPr>
                <w:t xml:space="preserve"> from a flag to identifier, 1 bit vs N bits</w:t>
              </w:r>
            </w:ins>
            <w:ins w:id="439" w:author="作者" w:date="2024-04-15T11:43:00Z">
              <w:r>
                <w:rPr>
                  <w:rFonts w:eastAsia="MS Mincho"/>
                  <w:bCs/>
                  <w:iCs/>
                  <w:szCs w:val="24"/>
                  <w:lang w:eastAsia="ja-JP"/>
                </w:rPr>
                <w:t>?</w:t>
              </w:r>
            </w:ins>
          </w:p>
        </w:tc>
      </w:tr>
      <w:tr w:rsidR="002545FD" w14:paraId="1C1AF015" w14:textId="77777777">
        <w:trPr>
          <w:ins w:id="440" w:author="作者" w:date="2024-04-14T14:54:00Z"/>
        </w:trPr>
        <w:tc>
          <w:tcPr>
            <w:tcW w:w="1705" w:type="dxa"/>
          </w:tcPr>
          <w:p w14:paraId="1C1AF013" w14:textId="77777777" w:rsidR="002545FD" w:rsidRDefault="00A471AF">
            <w:pPr>
              <w:rPr>
                <w:ins w:id="441" w:author="作者" w:date="2024-04-14T14:54:00Z"/>
                <w:rFonts w:ascii="Arial" w:eastAsia="MS Mincho" w:hAnsi="Arial" w:cs="Arial"/>
                <w:sz w:val="16"/>
                <w:szCs w:val="16"/>
                <w:lang w:val="en-US" w:eastAsia="ja-JP"/>
              </w:rPr>
            </w:pPr>
            <w:ins w:id="442" w:author="作者" w:date="2024-04-14T14:54:00Z">
              <w:r>
                <w:rPr>
                  <w:rFonts w:ascii="Arial" w:eastAsia="MS Mincho" w:hAnsi="Arial" w:cs="Arial"/>
                  <w:sz w:val="16"/>
                  <w:szCs w:val="16"/>
                  <w:lang w:val="en-US" w:eastAsia="ja-JP"/>
                </w:rPr>
                <w:t>New H3C</w:t>
              </w:r>
            </w:ins>
          </w:p>
        </w:tc>
        <w:tc>
          <w:tcPr>
            <w:tcW w:w="7924" w:type="dxa"/>
          </w:tcPr>
          <w:p w14:paraId="1C1AF014" w14:textId="77777777" w:rsidR="002545FD" w:rsidRDefault="00A471AF">
            <w:pPr>
              <w:widowControl w:val="0"/>
              <w:rPr>
                <w:ins w:id="443" w:author="作者" w:date="2024-04-14T14:54:00Z"/>
                <w:rFonts w:eastAsia="MS Mincho"/>
                <w:bCs/>
                <w:iCs/>
                <w:szCs w:val="24"/>
                <w:lang w:eastAsia="ja-JP"/>
              </w:rPr>
            </w:pPr>
            <w:ins w:id="444" w:author="作者" w:date="2024-04-14T14:54:00Z">
              <w:r>
                <w:rPr>
                  <w:rFonts w:eastAsia="MS Mincho"/>
                  <w:bCs/>
                  <w:iCs/>
                  <w:szCs w:val="24"/>
                  <w:lang w:eastAsia="ja-JP"/>
                </w:rPr>
                <w:t>OK</w:t>
              </w:r>
            </w:ins>
          </w:p>
        </w:tc>
      </w:tr>
      <w:tr w:rsidR="002545FD" w14:paraId="1C1AF035" w14:textId="77777777">
        <w:tc>
          <w:tcPr>
            <w:tcW w:w="1705" w:type="dxa"/>
          </w:tcPr>
          <w:p w14:paraId="1C1AF016" w14:textId="77777777" w:rsidR="002545FD" w:rsidRDefault="00A471AF">
            <w:pPr>
              <w:rPr>
                <w:rFonts w:ascii="Arial" w:eastAsia="MS Mincho" w:hAnsi="Arial" w:cs="Arial"/>
                <w:sz w:val="16"/>
                <w:szCs w:val="16"/>
                <w:lang w:val="en-US" w:eastAsia="ja-JP"/>
              </w:rPr>
            </w:pPr>
            <w:r>
              <w:rPr>
                <w:rFonts w:ascii="Arial" w:eastAsia="MS Mincho" w:hAnsi="Arial" w:cs="Arial"/>
                <w:sz w:val="16"/>
                <w:szCs w:val="16"/>
                <w:lang w:val="en-US" w:eastAsia="ja-JP"/>
              </w:rPr>
              <w:t>HW/HiSi</w:t>
            </w:r>
          </w:p>
        </w:tc>
        <w:tc>
          <w:tcPr>
            <w:tcW w:w="7924" w:type="dxa"/>
          </w:tcPr>
          <w:p w14:paraId="1C1AF017" w14:textId="77777777" w:rsidR="002545FD" w:rsidRDefault="00A471AF">
            <w:pPr>
              <w:widowControl w:val="0"/>
              <w:rPr>
                <w:rFonts w:eastAsia="MS Mincho"/>
                <w:bCs/>
                <w:iCs/>
                <w:szCs w:val="24"/>
                <w:lang w:eastAsia="ja-JP"/>
              </w:rPr>
            </w:pPr>
            <w:r>
              <w:rPr>
                <w:rFonts w:eastAsia="MS Mincho"/>
                <w:bCs/>
                <w:iCs/>
                <w:szCs w:val="24"/>
                <w:lang w:eastAsia="ja-JP"/>
              </w:rPr>
              <w:t>We think further discussion is needed firstly.</w:t>
            </w:r>
          </w:p>
          <w:p w14:paraId="1C1AF018" w14:textId="77777777" w:rsidR="002545FD" w:rsidRDefault="00A471AF">
            <w:pPr>
              <w:widowControl w:val="0"/>
              <w:rPr>
                <w:rFonts w:eastAsia="宋体"/>
                <w:bCs/>
                <w:iCs/>
                <w:szCs w:val="24"/>
                <w:lang w:eastAsia="zh-CN"/>
              </w:rPr>
            </w:pPr>
            <w:r>
              <w:rPr>
                <w:rFonts w:eastAsia="宋体"/>
                <w:bCs/>
                <w:iCs/>
                <w:szCs w:val="24"/>
                <w:lang w:eastAsia="zh-CN"/>
              </w:rPr>
              <w:t xml:space="preserve">In our understanding, an identifier may not be needed. We can discuss the conditions/configurations firstly and then check if any additional conditions/identifiers are needed. For example, the consistency could be ensured by Set A/ Set B configuration and their mapping/association, no identifier would be needed for this. Based on this information, the UE-side can then autonomously determine which trained model to use.   </w:t>
            </w:r>
          </w:p>
          <w:p w14:paraId="1C1AF019" w14:textId="77777777" w:rsidR="002545FD" w:rsidRDefault="00A471AF">
            <w:pPr>
              <w:widowControl w:val="0"/>
              <w:rPr>
                <w:rFonts w:eastAsia="宋体"/>
                <w:bCs/>
                <w:iCs/>
                <w:szCs w:val="24"/>
                <w:lang w:eastAsia="zh-CN"/>
              </w:rPr>
            </w:pPr>
            <w:r>
              <w:rPr>
                <w:rFonts w:eastAsia="宋体"/>
                <w:bCs/>
                <w:iCs/>
                <w:szCs w:val="24"/>
                <w:lang w:eastAsia="zh-CN"/>
              </w:rPr>
              <w:t>Some comments regarding the FFS points in Option 1:</w:t>
            </w:r>
          </w:p>
          <w:p w14:paraId="1C1AF01A" w14:textId="77777777" w:rsidR="002545FD" w:rsidRDefault="00A471AF">
            <w:pPr>
              <w:pStyle w:val="aff1"/>
              <w:numPr>
                <w:ilvl w:val="0"/>
                <w:numId w:val="44"/>
              </w:numPr>
              <w:ind w:leftChars="0"/>
            </w:pPr>
            <w:r>
              <w:t>Same size of Set A of beams</w:t>
            </w:r>
          </w:p>
          <w:p w14:paraId="1C1AF01B" w14:textId="77777777" w:rsidR="002545FD" w:rsidRDefault="00A471AF">
            <w:pPr>
              <w:pStyle w:val="aff1"/>
              <w:numPr>
                <w:ilvl w:val="1"/>
                <w:numId w:val="44"/>
              </w:numPr>
              <w:ind w:leftChars="0"/>
            </w:pPr>
            <w:r>
              <w:rPr>
                <w:color w:val="FF0000"/>
              </w:rPr>
              <w:t>Comment: This is not needed to be included in an identifier. The UE knows it already since it will be configured with Set A during training and inference</w:t>
            </w:r>
          </w:p>
          <w:p w14:paraId="1C1AF01C" w14:textId="77777777" w:rsidR="002545FD" w:rsidRDefault="00A471AF">
            <w:pPr>
              <w:pStyle w:val="aff1"/>
              <w:numPr>
                <w:ilvl w:val="0"/>
                <w:numId w:val="44"/>
              </w:numPr>
              <w:ind w:leftChars="0"/>
            </w:pPr>
            <w:r>
              <w:t>Same DL spatial TX-filter of all Set A of beams</w:t>
            </w:r>
          </w:p>
          <w:p w14:paraId="1C1AF01D" w14:textId="77777777" w:rsidR="002545FD" w:rsidRDefault="00A471AF">
            <w:pPr>
              <w:pStyle w:val="aff1"/>
              <w:numPr>
                <w:ilvl w:val="1"/>
                <w:numId w:val="44"/>
              </w:numPr>
              <w:ind w:leftChars="0"/>
            </w:pPr>
            <w:r>
              <w:rPr>
                <w:color w:val="FF0000"/>
              </w:rPr>
              <w:t>Comment: Could be ensured by NW implementation and UE model generalization capability. SI observation has shown that performance degradation is tolerable.</w:t>
            </w:r>
          </w:p>
          <w:p w14:paraId="1C1AF01E" w14:textId="77777777" w:rsidR="002545FD" w:rsidRDefault="00A471AF">
            <w:pPr>
              <w:pStyle w:val="aff1"/>
              <w:numPr>
                <w:ilvl w:val="0"/>
                <w:numId w:val="44"/>
              </w:numPr>
              <w:ind w:leftChars="0"/>
            </w:pPr>
            <w:r>
              <w:t>Same Set B pattern(s) (i.e., association between Set A and Set B)</w:t>
            </w:r>
          </w:p>
          <w:p w14:paraId="1C1AF01F" w14:textId="77777777" w:rsidR="002545FD" w:rsidRDefault="00A471AF">
            <w:pPr>
              <w:pStyle w:val="aff1"/>
              <w:numPr>
                <w:ilvl w:val="1"/>
                <w:numId w:val="44"/>
              </w:numPr>
              <w:ind w:leftChars="0"/>
            </w:pPr>
            <w:r>
              <w:rPr>
                <w:color w:val="FF0000"/>
              </w:rPr>
              <w:t>Comment: This is not needed to be included in an identifier. The UE knows it since it will be configured with SetB during training and inference and how they are mapped/associated</w:t>
            </w:r>
          </w:p>
          <w:p w14:paraId="1C1AF020" w14:textId="77777777" w:rsidR="002545FD" w:rsidRDefault="00A471AF">
            <w:pPr>
              <w:pStyle w:val="aff1"/>
              <w:numPr>
                <w:ilvl w:val="0"/>
                <w:numId w:val="44"/>
              </w:numPr>
              <w:ind w:leftChars="0"/>
            </w:pPr>
            <w:r>
              <w:t>Same QCL assumptions for resources configured</w:t>
            </w:r>
          </w:p>
          <w:p w14:paraId="1C1AF021" w14:textId="77777777" w:rsidR="002545FD" w:rsidRDefault="00A471AF">
            <w:pPr>
              <w:pStyle w:val="aff1"/>
              <w:numPr>
                <w:ilvl w:val="1"/>
                <w:numId w:val="44"/>
              </w:numPr>
              <w:ind w:leftChars="0"/>
            </w:pPr>
            <w:r>
              <w:rPr>
                <w:color w:val="FF0000"/>
              </w:rPr>
              <w:t>Comment: Should be visible from the configuration and is not needed as an identifier.</w:t>
            </w:r>
          </w:p>
          <w:p w14:paraId="1C1AF022" w14:textId="77777777" w:rsidR="002545FD" w:rsidRDefault="00A471AF">
            <w:pPr>
              <w:pStyle w:val="aff1"/>
              <w:numPr>
                <w:ilvl w:val="0"/>
                <w:numId w:val="44"/>
              </w:numPr>
              <w:ind w:leftChars="0"/>
            </w:pPr>
            <w:r>
              <w:lastRenderedPageBreak/>
              <w:t>Same deployment scenarios at least for Opt1-1, e.g., ISD, antenna height, down tilt and NLOS probability</w:t>
            </w:r>
          </w:p>
          <w:p w14:paraId="1C1AF023" w14:textId="77777777" w:rsidR="002545FD" w:rsidRDefault="00A471AF">
            <w:pPr>
              <w:pStyle w:val="aff1"/>
              <w:numPr>
                <w:ilvl w:val="1"/>
                <w:numId w:val="44"/>
              </w:numPr>
              <w:ind w:leftChars="0"/>
            </w:pPr>
            <w:r>
              <w:rPr>
                <w:color w:val="FF0000"/>
              </w:rPr>
              <w:t xml:space="preserve">Comment: This discloses proprietary and should be taken out or at least be handled very carefully. Also, we have not yet agreed if a global identifier (or an identifier at all is needed). It is very difficult for the network to know the granularity of these characteristics, which we should further discuss.  </w:t>
            </w:r>
          </w:p>
          <w:p w14:paraId="1C1AF024" w14:textId="77777777" w:rsidR="002545FD" w:rsidRDefault="00A471AF">
            <w:pPr>
              <w:pStyle w:val="aff1"/>
              <w:numPr>
                <w:ilvl w:val="0"/>
                <w:numId w:val="44"/>
              </w:numPr>
              <w:ind w:leftChars="0"/>
            </w:pPr>
            <w:r>
              <w:t xml:space="preserve">A model can be used, e.g., can meet the performance requirement.  </w:t>
            </w:r>
          </w:p>
          <w:p w14:paraId="1C1AF025" w14:textId="77777777" w:rsidR="002545FD" w:rsidRDefault="00A471AF">
            <w:pPr>
              <w:pStyle w:val="aff1"/>
              <w:numPr>
                <w:ilvl w:val="1"/>
                <w:numId w:val="44"/>
              </w:numPr>
              <w:ind w:leftChars="0"/>
            </w:pPr>
            <w:r>
              <w:rPr>
                <w:color w:val="FF0000"/>
              </w:rPr>
              <w:t>Comment: This should be up to the UE to decide, not for the NW identifier form the NW. Rather part of the monitoring outcome.</w:t>
            </w:r>
            <w:r>
              <w:t xml:space="preserve"> </w:t>
            </w:r>
          </w:p>
          <w:p w14:paraId="1C1AF026" w14:textId="77777777" w:rsidR="002545FD" w:rsidRDefault="00A471AF">
            <w:r>
              <w:t>Suggested update:</w:t>
            </w:r>
          </w:p>
          <w:p w14:paraId="1C1AF027" w14:textId="77777777" w:rsidR="002545FD" w:rsidRDefault="00A471AF">
            <w:r>
              <w:t xml:space="preserve">To ensure the consistency </w:t>
            </w:r>
            <w:r>
              <w:rPr>
                <w:strike/>
                <w:color w:val="FF0000"/>
              </w:rPr>
              <w:t>of additional condition</w:t>
            </w:r>
            <w:r>
              <w:rPr>
                <w:color w:val="FF0000"/>
              </w:rPr>
              <w:t xml:space="preserve"> </w:t>
            </w:r>
            <w:r>
              <w:t xml:space="preserve">for UE-sided model, </w:t>
            </w:r>
            <w:r>
              <w:rPr>
                <w:color w:val="FF0000"/>
              </w:rPr>
              <w:t>further</w:t>
            </w:r>
            <w:r>
              <w:t xml:space="preserve"> study:</w:t>
            </w:r>
          </w:p>
          <w:p w14:paraId="1C1AF028" w14:textId="77777777" w:rsidR="002545FD" w:rsidRDefault="00A471AF">
            <w:pPr>
              <w:pStyle w:val="aff1"/>
              <w:numPr>
                <w:ilvl w:val="0"/>
                <w:numId w:val="44"/>
              </w:numPr>
              <w:ind w:leftChars="0"/>
            </w:pPr>
            <w:r>
              <w:t xml:space="preserve">Opt1: Based on an identifier </w:t>
            </w:r>
          </w:p>
          <w:p w14:paraId="1C1AF029" w14:textId="77777777" w:rsidR="002545FD" w:rsidRDefault="00A471AF">
            <w:pPr>
              <w:pStyle w:val="aff1"/>
              <w:numPr>
                <w:ilvl w:val="1"/>
                <w:numId w:val="44"/>
              </w:numPr>
              <w:ind w:leftChars="0"/>
              <w:rPr>
                <w:strike/>
                <w:color w:val="FF0000"/>
              </w:rPr>
            </w:pPr>
            <w:r>
              <w:rPr>
                <w:strike/>
                <w:color w:val="FF0000"/>
              </w:rPr>
              <w:t>Opt1-1: global ID</w:t>
            </w:r>
          </w:p>
          <w:p w14:paraId="1C1AF02A" w14:textId="77777777" w:rsidR="002545FD" w:rsidRDefault="00A471AF">
            <w:pPr>
              <w:pStyle w:val="aff1"/>
              <w:numPr>
                <w:ilvl w:val="1"/>
                <w:numId w:val="44"/>
              </w:numPr>
              <w:ind w:leftChars="0"/>
              <w:rPr>
                <w:strike/>
                <w:color w:val="FF0000"/>
              </w:rPr>
            </w:pPr>
            <w:r>
              <w:rPr>
                <w:strike/>
                <w:color w:val="FF0000"/>
              </w:rPr>
              <w:t>Opt1-2: per-cell level identifier</w:t>
            </w:r>
          </w:p>
          <w:p w14:paraId="1C1AF02B" w14:textId="77777777" w:rsidR="002545FD" w:rsidRDefault="00A471AF">
            <w:pPr>
              <w:pStyle w:val="aff1"/>
              <w:numPr>
                <w:ilvl w:val="1"/>
                <w:numId w:val="44"/>
              </w:numPr>
              <w:ind w:leftChars="0"/>
            </w:pPr>
            <w:r>
              <w:rPr>
                <w:strike/>
                <w:color w:val="FF0000"/>
              </w:rPr>
              <w:t>FFS</w:t>
            </w:r>
            <w:r>
              <w:t xml:space="preserve"> on the UE assumption </w:t>
            </w:r>
            <w:r>
              <w:rPr>
                <w:strike/>
                <w:color w:val="FF0000"/>
              </w:rPr>
              <w:t>with the same identifier</w:t>
            </w:r>
            <w:r>
              <w:t>, including:</w:t>
            </w:r>
          </w:p>
          <w:p w14:paraId="1C1AF02C" w14:textId="77777777" w:rsidR="002545FD" w:rsidRDefault="00A471AF">
            <w:pPr>
              <w:pStyle w:val="aff1"/>
              <w:numPr>
                <w:ilvl w:val="2"/>
                <w:numId w:val="44"/>
              </w:numPr>
              <w:ind w:leftChars="0"/>
            </w:pPr>
            <w:r>
              <w:t>Same size of Set A of beams</w:t>
            </w:r>
          </w:p>
          <w:p w14:paraId="1C1AF02D" w14:textId="77777777" w:rsidR="002545FD" w:rsidRDefault="00A471AF">
            <w:pPr>
              <w:pStyle w:val="aff1"/>
              <w:numPr>
                <w:ilvl w:val="2"/>
                <w:numId w:val="44"/>
              </w:numPr>
              <w:ind w:leftChars="0"/>
            </w:pPr>
            <w:r>
              <w:t>Same DL spatial TX-filter of all Set A of beams</w:t>
            </w:r>
          </w:p>
          <w:p w14:paraId="1C1AF02E" w14:textId="77777777" w:rsidR="002545FD" w:rsidRDefault="00A471AF">
            <w:pPr>
              <w:pStyle w:val="aff1"/>
              <w:numPr>
                <w:ilvl w:val="2"/>
                <w:numId w:val="44"/>
              </w:numPr>
              <w:ind w:leftChars="0"/>
            </w:pPr>
            <w:r>
              <w:t>Same Set B pattern(s) (i.e., association between Set A and Set B)</w:t>
            </w:r>
          </w:p>
          <w:p w14:paraId="1C1AF02F" w14:textId="77777777" w:rsidR="002545FD" w:rsidRDefault="00A471AF">
            <w:pPr>
              <w:pStyle w:val="aff1"/>
              <w:numPr>
                <w:ilvl w:val="2"/>
                <w:numId w:val="44"/>
              </w:numPr>
              <w:ind w:leftChars="0"/>
            </w:pPr>
            <w:r>
              <w:t>Same QCL assumptions for resources configured</w:t>
            </w:r>
          </w:p>
          <w:p w14:paraId="1C1AF030" w14:textId="77777777" w:rsidR="002545FD" w:rsidRDefault="00A471AF">
            <w:pPr>
              <w:pStyle w:val="aff1"/>
              <w:numPr>
                <w:ilvl w:val="2"/>
                <w:numId w:val="44"/>
              </w:numPr>
              <w:ind w:leftChars="0"/>
            </w:pPr>
            <w:r>
              <w:rPr>
                <w:color w:val="FF0000"/>
              </w:rPr>
              <w:t xml:space="preserve">FFS if/how to describe </w:t>
            </w:r>
            <w:r>
              <w:t>Same deployment scenarios at least for Opt1-1, e.g., ISD, antenna height, down tilt and NLOS probability</w:t>
            </w:r>
            <w:r>
              <w:rPr>
                <w:color w:val="FF0000"/>
              </w:rPr>
              <w:t xml:space="preserve">, without disclosing proprietary information </w:t>
            </w:r>
          </w:p>
          <w:p w14:paraId="1C1AF031" w14:textId="77777777" w:rsidR="002545FD" w:rsidRDefault="00A471AF">
            <w:pPr>
              <w:pStyle w:val="aff1"/>
              <w:numPr>
                <w:ilvl w:val="2"/>
                <w:numId w:val="44"/>
              </w:numPr>
              <w:ind w:leftChars="0"/>
              <w:rPr>
                <w:strike/>
                <w:color w:val="FF0000"/>
              </w:rPr>
            </w:pPr>
            <w:r>
              <w:rPr>
                <w:strike/>
                <w:color w:val="FF0000"/>
              </w:rPr>
              <w:t xml:space="preserve">A model can be used, e.g., can meet the performance requirement.  </w:t>
            </w:r>
          </w:p>
          <w:p w14:paraId="1C1AF032" w14:textId="77777777" w:rsidR="002545FD" w:rsidRDefault="00A471AF">
            <w:pPr>
              <w:pStyle w:val="aff1"/>
              <w:numPr>
                <w:ilvl w:val="2"/>
                <w:numId w:val="44"/>
              </w:numPr>
              <w:ind w:leftChars="0"/>
            </w:pPr>
            <w:r>
              <w:t>Other options are not precluded.</w:t>
            </w:r>
          </w:p>
          <w:p w14:paraId="1C1AF033" w14:textId="77777777" w:rsidR="002545FD" w:rsidRDefault="00A471AF">
            <w:pPr>
              <w:pStyle w:val="aff1"/>
              <w:ind w:leftChars="0" w:left="2160"/>
            </w:pPr>
            <w:r>
              <w:t xml:space="preserve">Note: Proprietary information needs </w:t>
            </w:r>
          </w:p>
          <w:p w14:paraId="1C1AF034" w14:textId="77777777" w:rsidR="002545FD" w:rsidRDefault="00A471AF">
            <w:pPr>
              <w:pStyle w:val="aff1"/>
              <w:widowControl w:val="0"/>
              <w:numPr>
                <w:ilvl w:val="0"/>
                <w:numId w:val="45"/>
              </w:numPr>
              <w:ind w:leftChars="0"/>
              <w:rPr>
                <w:rFonts w:eastAsia="MS Mincho"/>
                <w:bCs/>
                <w:iCs/>
                <w:szCs w:val="24"/>
                <w:lang w:eastAsia="ja-JP"/>
              </w:rPr>
            </w:pPr>
            <w:r>
              <w:t>Opt 2: Performance monitoring based, E.g., if a certain performance can be achieved</w:t>
            </w:r>
          </w:p>
        </w:tc>
      </w:tr>
      <w:tr w:rsidR="002545FD" w14:paraId="1C1AF03A" w14:textId="77777777">
        <w:tc>
          <w:tcPr>
            <w:tcW w:w="1705" w:type="dxa"/>
          </w:tcPr>
          <w:p w14:paraId="1C1AF036" w14:textId="77777777" w:rsidR="002545FD" w:rsidRDefault="00A471AF">
            <w:pPr>
              <w:rPr>
                <w:rFonts w:ascii="Arial" w:eastAsia="MS Mincho" w:hAnsi="Arial" w:cs="Arial"/>
                <w:sz w:val="16"/>
                <w:szCs w:val="16"/>
                <w:lang w:val="en-US" w:eastAsia="ja-JP"/>
              </w:rPr>
            </w:pPr>
            <w:r>
              <w:rPr>
                <w:rFonts w:ascii="Arial" w:eastAsia="MS Mincho" w:hAnsi="Arial" w:cs="Arial"/>
                <w:sz w:val="16"/>
                <w:szCs w:val="16"/>
                <w:lang w:val="en-US" w:eastAsia="ja-JP"/>
              </w:rPr>
              <w:lastRenderedPageBreak/>
              <w:t>OPPO</w:t>
            </w:r>
          </w:p>
        </w:tc>
        <w:tc>
          <w:tcPr>
            <w:tcW w:w="7924" w:type="dxa"/>
          </w:tcPr>
          <w:p w14:paraId="1C1AF037" w14:textId="77777777" w:rsidR="002545FD" w:rsidRDefault="00A471AF">
            <w:pPr>
              <w:widowControl w:val="0"/>
              <w:rPr>
                <w:rFonts w:eastAsia="MS Mincho"/>
                <w:bCs/>
                <w:iCs/>
                <w:szCs w:val="24"/>
                <w:lang w:eastAsia="ja-JP"/>
              </w:rPr>
            </w:pPr>
            <w:r>
              <w:rPr>
                <w:rFonts w:eastAsia="MS Mincho"/>
                <w:bCs/>
                <w:iCs/>
                <w:szCs w:val="24"/>
                <w:lang w:eastAsia="ja-JP"/>
              </w:rPr>
              <w:t xml:space="preserve">We are in general fine to address the consistency issue via an identifier. The detail UE assumption with such identifier can be further studied. The consistency can be ensured by configuring such an ID before the inference phase. But as for Opt 2, the monitoring-based approach can only be applicable when the AI/ML model enters the inference phase. It is late and bring up additional latency due to the monitoring and decision-making procedure. </w:t>
            </w:r>
          </w:p>
          <w:p w14:paraId="1C1AF038" w14:textId="77777777" w:rsidR="002545FD" w:rsidRDefault="00A471AF">
            <w:pPr>
              <w:widowControl w:val="0"/>
              <w:rPr>
                <w:rFonts w:eastAsia="MS Mincho"/>
                <w:bCs/>
                <w:iCs/>
                <w:szCs w:val="24"/>
                <w:lang w:eastAsia="ja-JP"/>
              </w:rPr>
            </w:pPr>
            <w:r>
              <w:rPr>
                <w:rFonts w:eastAsia="MS Mincho"/>
                <w:bCs/>
                <w:iCs/>
                <w:szCs w:val="24"/>
                <w:lang w:eastAsia="ja-JP"/>
              </w:rPr>
              <w:t xml:space="preserve">Hence, if possible, we suggest to remove Opt 2. </w:t>
            </w:r>
          </w:p>
          <w:p w14:paraId="1C1AF039" w14:textId="77777777" w:rsidR="002545FD" w:rsidRDefault="00A471AF">
            <w:pPr>
              <w:pStyle w:val="aff1"/>
              <w:numPr>
                <w:ilvl w:val="0"/>
                <w:numId w:val="44"/>
              </w:numPr>
              <w:ind w:leftChars="0" w:left="400" w:hanging="400"/>
              <w:rPr>
                <w:strike/>
                <w:color w:val="FF0000"/>
              </w:rPr>
            </w:pPr>
            <w:r>
              <w:rPr>
                <w:strike/>
                <w:color w:val="FF0000"/>
              </w:rPr>
              <w:t xml:space="preserve">Opt 2: Performance monitoring based, E.g., if a certain performance can be achieved.  </w:t>
            </w:r>
          </w:p>
        </w:tc>
      </w:tr>
      <w:tr w:rsidR="002545FD" w14:paraId="1C1AF03E" w14:textId="77777777">
        <w:tc>
          <w:tcPr>
            <w:tcW w:w="1705" w:type="dxa"/>
          </w:tcPr>
          <w:p w14:paraId="1C1AF03B" w14:textId="77777777" w:rsidR="002545FD" w:rsidRDefault="00A471AF">
            <w:pPr>
              <w:rPr>
                <w:rFonts w:ascii="Arial" w:eastAsia="MS Mincho" w:hAnsi="Arial" w:cs="Arial"/>
                <w:sz w:val="16"/>
                <w:szCs w:val="16"/>
                <w:lang w:val="en-US" w:eastAsia="ja-JP"/>
              </w:rPr>
            </w:pPr>
            <w:r>
              <w:rPr>
                <w:rFonts w:ascii="Arial" w:eastAsia="宋体" w:hAnsi="Arial" w:cs="Arial" w:hint="eastAsia"/>
                <w:sz w:val="16"/>
                <w:szCs w:val="16"/>
                <w:lang w:val="en-US" w:eastAsia="zh-CN"/>
              </w:rPr>
              <w:t>X</w:t>
            </w:r>
            <w:r>
              <w:rPr>
                <w:rFonts w:ascii="Arial" w:eastAsia="宋体" w:hAnsi="Arial" w:cs="Arial"/>
                <w:sz w:val="16"/>
                <w:szCs w:val="16"/>
                <w:lang w:val="en-US" w:eastAsia="zh-CN"/>
              </w:rPr>
              <w:t>iaomi</w:t>
            </w:r>
          </w:p>
        </w:tc>
        <w:tc>
          <w:tcPr>
            <w:tcW w:w="7924" w:type="dxa"/>
          </w:tcPr>
          <w:p w14:paraId="1C1AF03C" w14:textId="77777777" w:rsidR="002545FD" w:rsidRDefault="00A471AF">
            <w:pPr>
              <w:widowControl w:val="0"/>
              <w:rPr>
                <w:rFonts w:eastAsia="宋体"/>
                <w:bCs/>
                <w:iCs/>
                <w:szCs w:val="24"/>
                <w:lang w:eastAsia="zh-CN"/>
              </w:rPr>
            </w:pPr>
            <w:r>
              <w:rPr>
                <w:rFonts w:eastAsia="宋体"/>
                <w:bCs/>
                <w:iCs/>
                <w:szCs w:val="24"/>
                <w:lang w:eastAsia="zh-CN"/>
              </w:rPr>
              <w:t>With per-cell level ID, does it mean UE need to support different model for different cell even the addition condition is same between different cells?</w:t>
            </w:r>
          </w:p>
          <w:p w14:paraId="1C1AF03D" w14:textId="77777777" w:rsidR="002545FD" w:rsidRDefault="00A471AF">
            <w:pPr>
              <w:widowControl w:val="0"/>
              <w:rPr>
                <w:rFonts w:eastAsia="MS Mincho"/>
                <w:bCs/>
                <w:iCs/>
                <w:szCs w:val="24"/>
                <w:lang w:eastAsia="ja-JP"/>
              </w:rPr>
            </w:pPr>
            <w:r>
              <w:rPr>
                <w:rFonts w:eastAsia="宋体"/>
                <w:bCs/>
                <w:iCs/>
                <w:szCs w:val="24"/>
                <w:lang w:eastAsia="zh-CN"/>
              </w:rPr>
              <w:t>Regarding Opt 2, we share same concern as DOCOMO on the UE burden.</w:t>
            </w:r>
          </w:p>
        </w:tc>
      </w:tr>
      <w:tr w:rsidR="002545FD" w14:paraId="1C1AF042" w14:textId="77777777">
        <w:tc>
          <w:tcPr>
            <w:tcW w:w="1705" w:type="dxa"/>
          </w:tcPr>
          <w:p w14:paraId="1C1AF03F" w14:textId="77777777" w:rsidR="002545FD" w:rsidRDefault="00A471AF">
            <w:pPr>
              <w:rPr>
                <w:rFonts w:ascii="Arial" w:eastAsia="宋体" w:hAnsi="Arial" w:cs="Arial"/>
                <w:sz w:val="16"/>
                <w:szCs w:val="16"/>
                <w:lang w:val="en-US" w:eastAsia="zh-CN"/>
              </w:rPr>
            </w:pPr>
            <w:r>
              <w:rPr>
                <w:rFonts w:ascii="Arial" w:eastAsia="宋体" w:hAnsi="Arial" w:cs="Arial"/>
                <w:sz w:val="16"/>
                <w:szCs w:val="16"/>
                <w:lang w:val="en-US" w:eastAsia="zh-CN"/>
              </w:rPr>
              <w:t>Fujitsu</w:t>
            </w:r>
          </w:p>
        </w:tc>
        <w:tc>
          <w:tcPr>
            <w:tcW w:w="7924" w:type="dxa"/>
          </w:tcPr>
          <w:p w14:paraId="1C1AF040" w14:textId="77777777" w:rsidR="002545FD" w:rsidRDefault="00A471AF">
            <w:pPr>
              <w:widowControl w:val="0"/>
              <w:rPr>
                <w:rFonts w:eastAsia="宋体"/>
                <w:bCs/>
                <w:iCs/>
                <w:szCs w:val="24"/>
                <w:lang w:eastAsia="zh-CN"/>
              </w:rPr>
            </w:pPr>
            <w:r>
              <w:rPr>
                <w:rFonts w:eastAsia="宋体"/>
                <w:bCs/>
                <w:iCs/>
                <w:szCs w:val="24"/>
                <w:lang w:eastAsia="zh-CN"/>
              </w:rPr>
              <w:t>We don’t agree to remove Opt 2.</w:t>
            </w:r>
          </w:p>
          <w:p w14:paraId="1C1AF041" w14:textId="77777777" w:rsidR="002545FD" w:rsidRDefault="00A471AF">
            <w:pPr>
              <w:widowControl w:val="0"/>
              <w:rPr>
                <w:rFonts w:eastAsia="宋体"/>
                <w:bCs/>
                <w:iCs/>
                <w:szCs w:val="24"/>
                <w:lang w:eastAsia="zh-CN"/>
              </w:rPr>
            </w:pPr>
            <w:r>
              <w:rPr>
                <w:rFonts w:eastAsia="宋体"/>
                <w:bCs/>
                <w:iCs/>
                <w:szCs w:val="24"/>
                <w:lang w:eastAsia="zh-CN"/>
              </w:rPr>
              <w:t>The purpose to ensure consistency is to guarantee the performance. Hence, the performance monitoring based is feasible way.</w:t>
            </w:r>
          </w:p>
        </w:tc>
      </w:tr>
      <w:tr w:rsidR="002545FD" w14:paraId="1C1AF046" w14:textId="77777777">
        <w:tc>
          <w:tcPr>
            <w:tcW w:w="1705" w:type="dxa"/>
          </w:tcPr>
          <w:p w14:paraId="1C1AF043" w14:textId="77777777" w:rsidR="002545FD" w:rsidRDefault="00A471AF">
            <w:pPr>
              <w:rPr>
                <w:rFonts w:ascii="Arial" w:eastAsia="Times New Roman" w:hAnsi="Arial" w:cs="Arial"/>
                <w:sz w:val="16"/>
                <w:szCs w:val="16"/>
                <w:lang w:val="en-US" w:eastAsia="zh-CN"/>
              </w:rPr>
            </w:pPr>
            <w:r>
              <w:rPr>
                <w:rFonts w:ascii="Arial" w:eastAsia="Times New Roman" w:hAnsi="Arial" w:cs="Arial" w:hint="eastAsia"/>
                <w:sz w:val="16"/>
                <w:szCs w:val="16"/>
                <w:lang w:val="en-US" w:eastAsia="zh-CN"/>
              </w:rPr>
              <w:t>ZTE</w:t>
            </w:r>
          </w:p>
        </w:tc>
        <w:tc>
          <w:tcPr>
            <w:tcW w:w="7924" w:type="dxa"/>
          </w:tcPr>
          <w:p w14:paraId="1C1AF044" w14:textId="77777777" w:rsidR="002545FD" w:rsidRDefault="00A471AF">
            <w:pPr>
              <w:widowControl w:val="0"/>
              <w:jc w:val="both"/>
              <w:rPr>
                <w:rFonts w:eastAsia="宋体"/>
                <w:kern w:val="2"/>
                <w:lang w:val="en-US" w:eastAsia="zh-CN"/>
              </w:rPr>
            </w:pPr>
            <w:r>
              <w:rPr>
                <w:rFonts w:eastAsia="宋体" w:hint="eastAsia"/>
                <w:lang w:val="en-US" w:eastAsia="zh-CN"/>
              </w:rPr>
              <w:t xml:space="preserve">For the listed UE assumptions, some of them can be enabled by the current spec without specifying any further identifier, such as the </w:t>
            </w:r>
            <w:r>
              <w:t>size of Set A of beams</w:t>
            </w:r>
            <w:r>
              <w:rPr>
                <w:rFonts w:eastAsia="宋体" w:hint="eastAsia"/>
                <w:lang w:val="en-US" w:eastAsia="zh-CN"/>
              </w:rPr>
              <w:t xml:space="preserve"> and the</w:t>
            </w:r>
            <w:r>
              <w:t xml:space="preserve"> QCL assumptions for </w:t>
            </w:r>
            <w:r>
              <w:lastRenderedPageBreak/>
              <w:t>resources configured</w:t>
            </w:r>
            <w:r>
              <w:rPr>
                <w:rFonts w:eastAsia="宋体" w:hint="eastAsia"/>
                <w:lang w:val="en-US" w:eastAsia="zh-CN"/>
              </w:rPr>
              <w:t xml:space="preserve">. Besides, it would be quite challenging </w:t>
            </w:r>
            <w:r>
              <w:rPr>
                <w:rFonts w:hint="eastAsia"/>
                <w:kern w:val="2"/>
                <w:lang w:val="en-US" w:eastAsia="zh-CN"/>
              </w:rPr>
              <w:t>for specifying global ID</w:t>
            </w:r>
            <w:r>
              <w:rPr>
                <w:kern w:val="2"/>
                <w:lang w:val="en-US" w:eastAsia="zh-CN"/>
              </w:rPr>
              <w:t xml:space="preserve"> </w:t>
            </w:r>
            <w:r>
              <w:rPr>
                <w:kern w:val="2"/>
                <w:lang w:eastAsia="en-US"/>
              </w:rPr>
              <w:t xml:space="preserve">without </w:t>
            </w:r>
            <w:r>
              <w:rPr>
                <w:kern w:val="2"/>
                <w:lang w:val="en-US" w:eastAsia="zh-CN"/>
              </w:rPr>
              <w:t xml:space="preserve">disclosing </w:t>
            </w:r>
            <w:r>
              <w:rPr>
                <w:kern w:val="2"/>
                <w:lang w:eastAsia="en-US"/>
              </w:rPr>
              <w:t>proprietary information</w:t>
            </w:r>
            <w:r>
              <w:rPr>
                <w:rFonts w:eastAsia="宋体" w:hint="eastAsia"/>
                <w:kern w:val="2"/>
                <w:lang w:val="en-US" w:eastAsia="zh-CN"/>
              </w:rPr>
              <w:t xml:space="preserve">, due to the </w:t>
            </w:r>
            <w:r>
              <w:rPr>
                <w:kern w:val="2"/>
                <w:lang w:val="en-US" w:eastAsia="zh-CN"/>
              </w:rPr>
              <w:t>need for coordination across gNB or infrastructure vendors</w:t>
            </w:r>
            <w:r>
              <w:rPr>
                <w:rFonts w:hint="eastAsia"/>
                <w:kern w:val="2"/>
                <w:lang w:val="en-US" w:eastAsia="zh-CN"/>
              </w:rPr>
              <w:t xml:space="preserve">, for example, for the alignment of </w:t>
            </w:r>
            <w:r>
              <w:t>DL spatial TX-filter of all Set A of beams</w:t>
            </w:r>
            <w:r>
              <w:rPr>
                <w:rFonts w:eastAsia="宋体" w:hint="eastAsia"/>
                <w:lang w:val="en-US" w:eastAsia="zh-CN"/>
              </w:rPr>
              <w:t xml:space="preserve"> or </w:t>
            </w:r>
            <w:r>
              <w:t>deployment scenarios</w:t>
            </w:r>
            <w:r>
              <w:rPr>
                <w:rFonts w:eastAsia="宋体" w:hint="eastAsia"/>
                <w:lang w:val="en-US" w:eastAsia="zh-CN"/>
              </w:rPr>
              <w:t>.</w:t>
            </w:r>
          </w:p>
          <w:p w14:paraId="1C1AF045" w14:textId="77777777" w:rsidR="002545FD" w:rsidRDefault="00A471AF">
            <w:pPr>
              <w:widowControl w:val="0"/>
              <w:jc w:val="both"/>
              <w:rPr>
                <w:kern w:val="2"/>
                <w:lang w:val="en-US" w:eastAsia="zh-CN"/>
              </w:rPr>
            </w:pPr>
            <w:r>
              <w:rPr>
                <w:rFonts w:hint="eastAsia"/>
                <w:kern w:val="2"/>
                <w:lang w:val="en-US" w:eastAsia="zh-CN"/>
              </w:rPr>
              <w:t xml:space="preserve">Considering </w:t>
            </w:r>
            <w:r>
              <w:rPr>
                <w:kern w:val="2"/>
                <w:lang w:val="en-US" w:eastAsia="zh-CN"/>
              </w:rPr>
              <w:t>the NW-side additional condition</w:t>
            </w:r>
            <w:r>
              <w:rPr>
                <w:rFonts w:hint="eastAsia"/>
                <w:kern w:val="2"/>
                <w:lang w:val="en-US" w:eastAsia="zh-CN"/>
              </w:rPr>
              <w:t xml:space="preserve"> </w:t>
            </w:r>
            <w:r>
              <w:rPr>
                <w:kern w:val="2"/>
                <w:lang w:val="en-US" w:eastAsia="zh-CN"/>
              </w:rPr>
              <w:t>is still conceptual</w:t>
            </w:r>
            <w:r>
              <w:rPr>
                <w:rFonts w:hint="eastAsia"/>
                <w:kern w:val="2"/>
                <w:lang w:val="en-US" w:eastAsia="zh-CN"/>
              </w:rPr>
              <w:t xml:space="preserve">, </w:t>
            </w:r>
            <w:r>
              <w:rPr>
                <w:rFonts w:hint="eastAsia"/>
                <w:lang w:val="en-US" w:eastAsia="zh-CN"/>
              </w:rPr>
              <w:t>RAN1 should first discusses concrete NW-side additional conditions</w:t>
            </w:r>
            <w:r>
              <w:rPr>
                <w:lang w:val="en-US" w:eastAsia="zh-CN"/>
              </w:rPr>
              <w:t xml:space="preserve"> specific to AI/ML beam management </w:t>
            </w:r>
            <w:r>
              <w:rPr>
                <w:rFonts w:hint="eastAsia"/>
                <w:lang w:val="en-US" w:eastAsia="zh-CN"/>
              </w:rPr>
              <w:t>and then discuss the potential consistency approaches if necessary.</w:t>
            </w:r>
          </w:p>
        </w:tc>
      </w:tr>
      <w:tr w:rsidR="002545FD" w14:paraId="1C1AF049" w14:textId="77777777">
        <w:tc>
          <w:tcPr>
            <w:tcW w:w="1705" w:type="dxa"/>
          </w:tcPr>
          <w:p w14:paraId="1C1AF047"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lastRenderedPageBreak/>
              <w:t>Google</w:t>
            </w:r>
          </w:p>
        </w:tc>
        <w:tc>
          <w:tcPr>
            <w:tcW w:w="7924" w:type="dxa"/>
          </w:tcPr>
          <w:p w14:paraId="1C1AF048" w14:textId="77777777" w:rsidR="002545FD" w:rsidRDefault="00A471AF">
            <w:pPr>
              <w:widowControl w:val="0"/>
              <w:jc w:val="both"/>
              <w:rPr>
                <w:rFonts w:eastAsia="宋体"/>
                <w:lang w:val="en-US" w:eastAsia="zh-CN"/>
              </w:rPr>
            </w:pPr>
            <w:r>
              <w:rPr>
                <w:rFonts w:eastAsia="宋体"/>
                <w:lang w:val="en-US" w:eastAsia="zh-CN"/>
              </w:rPr>
              <w:t>OK</w:t>
            </w:r>
          </w:p>
        </w:tc>
      </w:tr>
      <w:tr w:rsidR="002545FD" w14:paraId="1C1AF04C" w14:textId="77777777">
        <w:tc>
          <w:tcPr>
            <w:tcW w:w="1705" w:type="dxa"/>
          </w:tcPr>
          <w:p w14:paraId="1C1AF04A"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7924" w:type="dxa"/>
          </w:tcPr>
          <w:p w14:paraId="1C1AF04B" w14:textId="77777777" w:rsidR="002545FD" w:rsidRDefault="00A471AF">
            <w:pPr>
              <w:widowControl w:val="0"/>
              <w:jc w:val="both"/>
              <w:rPr>
                <w:rFonts w:eastAsia="宋体"/>
                <w:lang w:val="en-US" w:eastAsia="zh-CN"/>
              </w:rPr>
            </w:pPr>
            <w:r>
              <w:rPr>
                <w:rFonts w:eastAsia="宋体"/>
                <w:lang w:val="en-US" w:eastAsia="zh-CN"/>
              </w:rPr>
              <w:t xml:space="preserve">Support the FL proposal to start discussion on this critical issue. For Option-2, we don’t think that is feasible: due to the small coverage of FR2, performance monitoring based approach won’t be fast enough to be of use to AI/ML BM’s inference operation. </w:t>
            </w:r>
          </w:p>
        </w:tc>
      </w:tr>
      <w:tr w:rsidR="002545FD" w14:paraId="1C1AF04F" w14:textId="77777777">
        <w:tc>
          <w:tcPr>
            <w:tcW w:w="1705" w:type="dxa"/>
          </w:tcPr>
          <w:p w14:paraId="1C1AF04D" w14:textId="77777777" w:rsidR="002545FD" w:rsidRDefault="00A471AF">
            <w:pPr>
              <w:rPr>
                <w:rFonts w:ascii="Arial" w:eastAsia="Times New Roman" w:hAnsi="Arial" w:cs="Arial"/>
                <w:sz w:val="16"/>
                <w:szCs w:val="16"/>
                <w:lang w:val="en-US" w:eastAsia="zh-CN"/>
              </w:rPr>
            </w:pPr>
            <w:r>
              <w:rPr>
                <w:rFonts w:ascii="Arial" w:eastAsia="宋体" w:hAnsi="Arial" w:cs="Arial" w:hint="eastAsia"/>
                <w:sz w:val="16"/>
                <w:szCs w:val="16"/>
                <w:lang w:val="en-US" w:eastAsia="zh-CN"/>
              </w:rPr>
              <w:t>v</w:t>
            </w:r>
            <w:r>
              <w:rPr>
                <w:rFonts w:ascii="Arial" w:eastAsia="宋体" w:hAnsi="Arial" w:cs="Arial"/>
                <w:sz w:val="16"/>
                <w:szCs w:val="16"/>
                <w:lang w:val="en-US" w:eastAsia="zh-CN"/>
              </w:rPr>
              <w:t>ivo</w:t>
            </w:r>
          </w:p>
        </w:tc>
        <w:tc>
          <w:tcPr>
            <w:tcW w:w="7924" w:type="dxa"/>
          </w:tcPr>
          <w:p w14:paraId="1C1AF04E" w14:textId="77777777" w:rsidR="002545FD" w:rsidRDefault="00A471AF">
            <w:pPr>
              <w:widowControl w:val="0"/>
              <w:jc w:val="both"/>
              <w:rPr>
                <w:rFonts w:eastAsia="宋体"/>
                <w:lang w:val="en-US" w:eastAsia="zh-CN"/>
              </w:rPr>
            </w:pPr>
            <w:r>
              <w:rPr>
                <w:rFonts w:eastAsia="宋体" w:hint="eastAsia"/>
                <w:lang w:val="en-US" w:eastAsia="zh-CN"/>
              </w:rPr>
              <w:t>P</w:t>
            </w:r>
            <w:r>
              <w:rPr>
                <w:rFonts w:eastAsia="宋体"/>
                <w:lang w:val="en-US" w:eastAsia="zh-CN"/>
              </w:rPr>
              <w:t>refer FL’s formulation. It is needed to list the detailed options.</w:t>
            </w:r>
          </w:p>
        </w:tc>
      </w:tr>
      <w:tr w:rsidR="002545FD" w14:paraId="1C1AF052" w14:textId="77777777">
        <w:tc>
          <w:tcPr>
            <w:tcW w:w="1705" w:type="dxa"/>
          </w:tcPr>
          <w:p w14:paraId="1C1AF050"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TCL</w:t>
            </w:r>
          </w:p>
        </w:tc>
        <w:tc>
          <w:tcPr>
            <w:tcW w:w="7924" w:type="dxa"/>
          </w:tcPr>
          <w:p w14:paraId="1C1AF051" w14:textId="77777777" w:rsidR="002545FD" w:rsidRDefault="00A471AF">
            <w:pPr>
              <w:widowControl w:val="0"/>
              <w:jc w:val="both"/>
              <w:rPr>
                <w:rFonts w:eastAsia="宋体"/>
                <w:lang w:val="en-US" w:eastAsia="zh-CN"/>
              </w:rPr>
            </w:pPr>
            <w:r>
              <w:rPr>
                <w:rFonts w:eastAsia="宋体" w:hint="eastAsia"/>
                <w:lang w:val="en-US" w:eastAsia="zh-CN"/>
              </w:rPr>
              <w:t xml:space="preserve">We support Opt-1. </w:t>
            </w:r>
          </w:p>
        </w:tc>
      </w:tr>
      <w:tr w:rsidR="002545FD" w14:paraId="1C1AF068" w14:textId="77777777">
        <w:tc>
          <w:tcPr>
            <w:tcW w:w="1705" w:type="dxa"/>
          </w:tcPr>
          <w:p w14:paraId="1C1AF053" w14:textId="77777777" w:rsidR="002545FD" w:rsidRDefault="00A471AF">
            <w:pPr>
              <w:rPr>
                <w:rFonts w:ascii="Arial" w:eastAsia="宋体" w:hAnsi="Arial" w:cs="Arial"/>
                <w:sz w:val="16"/>
                <w:szCs w:val="16"/>
                <w:lang w:val="en-US" w:eastAsia="zh-CN"/>
              </w:rPr>
            </w:pPr>
            <w:r>
              <w:rPr>
                <w:rFonts w:ascii="Arial" w:eastAsia="Times New Roman" w:hAnsi="Arial" w:cs="Arial"/>
                <w:sz w:val="16"/>
                <w:szCs w:val="16"/>
                <w:lang w:val="en-US" w:eastAsia="zh-CN"/>
              </w:rPr>
              <w:t>Ericsson</w:t>
            </w:r>
          </w:p>
        </w:tc>
        <w:tc>
          <w:tcPr>
            <w:tcW w:w="7924" w:type="dxa"/>
          </w:tcPr>
          <w:p w14:paraId="1C1AF054" w14:textId="77777777" w:rsidR="002545FD" w:rsidRDefault="00A471AF">
            <w:pPr>
              <w:widowControl w:val="0"/>
              <w:jc w:val="both"/>
              <w:rPr>
                <w:rFonts w:eastAsia="宋体"/>
                <w:lang w:val="en-US" w:eastAsia="zh-CN"/>
              </w:rPr>
            </w:pPr>
            <w:r>
              <w:rPr>
                <w:rFonts w:eastAsia="宋体"/>
                <w:lang w:val="en-US" w:eastAsia="zh-CN"/>
              </w:rPr>
              <w:t>We agree with the view that an identifier is needed to ensure consistency. The meaning of such identifier needs to be well-studied to ensure a good identifier definition. Where the identifier is valid could be part of another discussion, however, it is important to discuss how it can be introduced. Our suggestion is the following clarification update:</w:t>
            </w:r>
          </w:p>
          <w:p w14:paraId="1C1AF055" w14:textId="77777777" w:rsidR="002545FD" w:rsidRDefault="00A471AF">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Updated Proposal 5.1 (Consistency)</w:t>
            </w:r>
          </w:p>
          <w:p w14:paraId="1C1AF056" w14:textId="77777777" w:rsidR="002545FD" w:rsidRDefault="00A471AF">
            <w:r>
              <w:t xml:space="preserve">To ensure the consistency </w:t>
            </w:r>
            <w:r>
              <w:rPr>
                <w:color w:val="FF0000"/>
              </w:rPr>
              <w:t xml:space="preserve">from training to inference of NW-side </w:t>
            </w:r>
            <w:r>
              <w:t>additional condition for UE-sided model, further study:</w:t>
            </w:r>
          </w:p>
          <w:p w14:paraId="1C1AF057" w14:textId="77777777" w:rsidR="002545FD" w:rsidRDefault="00A471AF">
            <w:pPr>
              <w:pStyle w:val="aff1"/>
              <w:numPr>
                <w:ilvl w:val="0"/>
                <w:numId w:val="44"/>
              </w:numPr>
              <w:ind w:leftChars="0"/>
            </w:pPr>
            <w:r>
              <w:t xml:space="preserve">Opt1: </w:t>
            </w:r>
            <w:r>
              <w:rPr>
                <w:color w:val="FF0000"/>
              </w:rPr>
              <w:t xml:space="preserve">Introducing </w:t>
            </w:r>
            <w:r>
              <w:t xml:space="preserve">an identifier </w:t>
            </w:r>
          </w:p>
          <w:p w14:paraId="1C1AF058" w14:textId="77777777" w:rsidR="002545FD" w:rsidRDefault="00A471AF">
            <w:pPr>
              <w:pStyle w:val="aff1"/>
              <w:numPr>
                <w:ilvl w:val="1"/>
                <w:numId w:val="44"/>
              </w:numPr>
              <w:ind w:leftChars="0"/>
              <w:rPr>
                <w:strike/>
                <w:color w:val="FF0000"/>
              </w:rPr>
            </w:pPr>
            <w:r>
              <w:rPr>
                <w:strike/>
                <w:color w:val="FF0000"/>
              </w:rPr>
              <w:t>Opt1-1: global ID</w:t>
            </w:r>
          </w:p>
          <w:p w14:paraId="1C1AF059" w14:textId="77777777" w:rsidR="002545FD" w:rsidRDefault="00A471AF">
            <w:pPr>
              <w:pStyle w:val="aff1"/>
              <w:numPr>
                <w:ilvl w:val="1"/>
                <w:numId w:val="44"/>
              </w:numPr>
              <w:ind w:leftChars="0"/>
              <w:rPr>
                <w:strike/>
                <w:color w:val="FF0000"/>
              </w:rPr>
            </w:pPr>
            <w:r>
              <w:rPr>
                <w:strike/>
                <w:color w:val="FF0000"/>
              </w:rPr>
              <w:t>Opt1-2: per-cell level identifier</w:t>
            </w:r>
          </w:p>
          <w:p w14:paraId="1C1AF05A" w14:textId="77777777" w:rsidR="002545FD" w:rsidRDefault="00A471AF">
            <w:pPr>
              <w:pStyle w:val="aff1"/>
              <w:numPr>
                <w:ilvl w:val="1"/>
                <w:numId w:val="44"/>
              </w:numPr>
              <w:ind w:leftChars="0"/>
            </w:pPr>
            <w:r>
              <w:rPr>
                <w:strike/>
                <w:color w:val="FF0000"/>
              </w:rPr>
              <w:t>FFS on the</w:t>
            </w:r>
            <w:r>
              <w:rPr>
                <w:color w:val="FF0000"/>
              </w:rPr>
              <w:t xml:space="preserve"> </w:t>
            </w:r>
            <w:r>
              <w:t>UE assumption</w:t>
            </w:r>
            <w:r>
              <w:rPr>
                <w:color w:val="FF0000"/>
              </w:rPr>
              <w:t>s</w:t>
            </w:r>
            <w:r>
              <w:t xml:space="preserve"> </w:t>
            </w:r>
            <w:r>
              <w:rPr>
                <w:color w:val="FF0000"/>
              </w:rPr>
              <w:t xml:space="preserve">when receiving </w:t>
            </w:r>
            <w:r>
              <w:t>the same identifier, including:</w:t>
            </w:r>
          </w:p>
          <w:p w14:paraId="1C1AF05B" w14:textId="77777777" w:rsidR="002545FD" w:rsidRDefault="00A471AF">
            <w:pPr>
              <w:pStyle w:val="aff1"/>
              <w:numPr>
                <w:ilvl w:val="2"/>
                <w:numId w:val="44"/>
              </w:numPr>
              <w:ind w:leftChars="0"/>
            </w:pPr>
            <w:r>
              <w:t>Same size of Set A of beams</w:t>
            </w:r>
          </w:p>
          <w:p w14:paraId="1C1AF05C" w14:textId="77777777" w:rsidR="002545FD" w:rsidRDefault="00A471AF">
            <w:pPr>
              <w:pStyle w:val="aff1"/>
              <w:numPr>
                <w:ilvl w:val="2"/>
                <w:numId w:val="44"/>
              </w:numPr>
              <w:ind w:leftChars="0"/>
            </w:pPr>
            <w:r>
              <w:t>Same DL spatial TX-filter of all Set A of beams</w:t>
            </w:r>
          </w:p>
          <w:p w14:paraId="1C1AF05D" w14:textId="77777777" w:rsidR="002545FD" w:rsidRDefault="00A471AF">
            <w:pPr>
              <w:pStyle w:val="aff1"/>
              <w:numPr>
                <w:ilvl w:val="2"/>
                <w:numId w:val="44"/>
              </w:numPr>
              <w:ind w:leftChars="0"/>
            </w:pPr>
            <w:r>
              <w:t>Same Set B pattern(s) (i.e., association between Set A and Set B)</w:t>
            </w:r>
          </w:p>
          <w:p w14:paraId="1C1AF05E" w14:textId="77777777" w:rsidR="002545FD" w:rsidRDefault="00A471AF">
            <w:pPr>
              <w:pStyle w:val="aff1"/>
              <w:numPr>
                <w:ilvl w:val="2"/>
                <w:numId w:val="44"/>
              </w:numPr>
              <w:ind w:leftChars="0"/>
            </w:pPr>
            <w:r>
              <w:t>Same QCL assumptions for resources configured</w:t>
            </w:r>
          </w:p>
          <w:p w14:paraId="1C1AF05F" w14:textId="77777777" w:rsidR="002545FD" w:rsidRDefault="00A471AF">
            <w:pPr>
              <w:pStyle w:val="aff1"/>
              <w:numPr>
                <w:ilvl w:val="2"/>
                <w:numId w:val="44"/>
              </w:numPr>
              <w:ind w:leftChars="0"/>
            </w:pPr>
            <w:r>
              <w:t>Same deployment scenarios at least for Opt1-1, e.g., ISD, antenna height, down tilt and NLOS probability</w:t>
            </w:r>
          </w:p>
          <w:p w14:paraId="1C1AF060" w14:textId="77777777" w:rsidR="002545FD" w:rsidRDefault="00A471AF">
            <w:pPr>
              <w:pStyle w:val="aff1"/>
              <w:numPr>
                <w:ilvl w:val="2"/>
                <w:numId w:val="44"/>
              </w:numPr>
              <w:ind w:leftChars="0"/>
            </w:pPr>
            <w:r>
              <w:t xml:space="preserve">A model can be used, e.g., can meet the performance requirement.  </w:t>
            </w:r>
          </w:p>
          <w:p w14:paraId="1C1AF061" w14:textId="77777777" w:rsidR="002545FD" w:rsidRDefault="00A471AF">
            <w:pPr>
              <w:pStyle w:val="aff1"/>
              <w:numPr>
                <w:ilvl w:val="2"/>
                <w:numId w:val="44"/>
              </w:numPr>
              <w:ind w:leftChars="0"/>
            </w:pPr>
            <w:r>
              <w:t xml:space="preserve">Other options are not precluded. </w:t>
            </w:r>
          </w:p>
          <w:p w14:paraId="1C1AF062" w14:textId="77777777" w:rsidR="002545FD" w:rsidRDefault="00A471AF">
            <w:pPr>
              <w:pStyle w:val="aff1"/>
              <w:numPr>
                <w:ilvl w:val="1"/>
                <w:numId w:val="44"/>
              </w:numPr>
              <w:ind w:leftChars="0"/>
              <w:rPr>
                <w:color w:val="FF0000"/>
              </w:rPr>
            </w:pPr>
            <w:r>
              <w:rPr>
                <w:color w:val="FF0000"/>
              </w:rPr>
              <w:t>How identifier is introduced, including:</w:t>
            </w:r>
          </w:p>
          <w:p w14:paraId="1C1AF063" w14:textId="77777777" w:rsidR="002545FD" w:rsidRDefault="00A471AF">
            <w:pPr>
              <w:pStyle w:val="aff1"/>
              <w:numPr>
                <w:ilvl w:val="2"/>
                <w:numId w:val="44"/>
              </w:numPr>
              <w:ind w:leftChars="0"/>
              <w:rPr>
                <w:color w:val="FF0000"/>
              </w:rPr>
            </w:pPr>
            <w:r>
              <w:rPr>
                <w:color w:val="FF0000"/>
              </w:rPr>
              <w:t>Part of CSI framework</w:t>
            </w:r>
          </w:p>
          <w:p w14:paraId="1C1AF064" w14:textId="77777777" w:rsidR="002545FD" w:rsidRDefault="00A471AF">
            <w:pPr>
              <w:pStyle w:val="aff1"/>
              <w:numPr>
                <w:ilvl w:val="2"/>
                <w:numId w:val="44"/>
              </w:numPr>
              <w:ind w:leftChars="0"/>
              <w:rPr>
                <w:color w:val="FF0000"/>
              </w:rPr>
            </w:pPr>
            <w:r>
              <w:rPr>
                <w:color w:val="FF0000"/>
              </w:rPr>
              <w:t>Other assumptions are not precluded</w:t>
            </w:r>
          </w:p>
          <w:p w14:paraId="1C1AF065" w14:textId="77777777" w:rsidR="002545FD" w:rsidRDefault="00A471AF">
            <w:pPr>
              <w:pStyle w:val="aff1"/>
              <w:numPr>
                <w:ilvl w:val="0"/>
                <w:numId w:val="44"/>
              </w:numPr>
              <w:ind w:leftChars="0"/>
            </w:pPr>
            <w:r>
              <w:t xml:space="preserve">Opt 2: Performance monitoring based, E.g., if a certain performance can be achieved.  </w:t>
            </w:r>
          </w:p>
          <w:p w14:paraId="1C1AF066" w14:textId="77777777" w:rsidR="002545FD" w:rsidRDefault="002545FD">
            <w:pPr>
              <w:widowControl w:val="0"/>
              <w:jc w:val="both"/>
              <w:rPr>
                <w:rFonts w:eastAsia="宋体"/>
                <w:lang w:val="en-US" w:eastAsia="zh-CN"/>
              </w:rPr>
            </w:pPr>
          </w:p>
          <w:p w14:paraId="1C1AF067" w14:textId="77777777" w:rsidR="002545FD" w:rsidRDefault="002545FD">
            <w:pPr>
              <w:widowControl w:val="0"/>
              <w:jc w:val="both"/>
              <w:rPr>
                <w:rFonts w:eastAsia="宋体"/>
                <w:lang w:val="en-US" w:eastAsia="zh-CN"/>
              </w:rPr>
            </w:pPr>
          </w:p>
        </w:tc>
      </w:tr>
      <w:tr w:rsidR="002545FD" w14:paraId="1C1AF06F" w14:textId="77777777">
        <w:tc>
          <w:tcPr>
            <w:tcW w:w="1705" w:type="dxa"/>
          </w:tcPr>
          <w:p w14:paraId="1C1AF069" w14:textId="77777777" w:rsidR="002545FD" w:rsidRDefault="00A471AF">
            <w:pPr>
              <w:rPr>
                <w:rFonts w:ascii="Arial" w:eastAsiaTheme="minorEastAsia" w:hAnsi="Arial" w:cs="Arial"/>
                <w:sz w:val="16"/>
                <w:szCs w:val="16"/>
                <w:lang w:val="en-US"/>
              </w:rPr>
            </w:pPr>
            <w:r>
              <w:rPr>
                <w:rFonts w:ascii="Arial" w:eastAsiaTheme="minorEastAsia" w:hAnsi="Arial" w:cs="Arial" w:hint="eastAsia"/>
                <w:sz w:val="16"/>
                <w:szCs w:val="16"/>
                <w:lang w:val="en-US"/>
              </w:rPr>
              <w:t>LG</w:t>
            </w:r>
          </w:p>
        </w:tc>
        <w:tc>
          <w:tcPr>
            <w:tcW w:w="7924" w:type="dxa"/>
          </w:tcPr>
          <w:p w14:paraId="1C1AF06A" w14:textId="77777777" w:rsidR="002545FD" w:rsidRDefault="00A471AF">
            <w:pPr>
              <w:widowControl w:val="0"/>
              <w:rPr>
                <w:rFonts w:eastAsiaTheme="minorEastAsia"/>
                <w:bCs/>
                <w:iCs/>
                <w:szCs w:val="24"/>
              </w:rPr>
            </w:pPr>
            <w:r>
              <w:rPr>
                <w:rFonts w:eastAsiaTheme="minorEastAsia" w:hint="eastAsia"/>
                <w:bCs/>
                <w:iCs/>
                <w:szCs w:val="24"/>
              </w:rPr>
              <w:t xml:space="preserve">Agree that this issue needs to be resolved and </w:t>
            </w:r>
            <w:r>
              <w:rPr>
                <w:rFonts w:eastAsiaTheme="minorEastAsia"/>
                <w:bCs/>
                <w:iCs/>
                <w:szCs w:val="24"/>
              </w:rPr>
              <w:t>prefer Opt1. However, there are several questions/comments:</w:t>
            </w:r>
          </w:p>
          <w:p w14:paraId="1C1AF06B" w14:textId="77777777" w:rsidR="002545FD" w:rsidRDefault="00A471AF">
            <w:pPr>
              <w:pStyle w:val="aff1"/>
              <w:widowControl w:val="0"/>
              <w:numPr>
                <w:ilvl w:val="0"/>
                <w:numId w:val="46"/>
              </w:numPr>
              <w:ind w:leftChars="0"/>
              <w:rPr>
                <w:rFonts w:eastAsiaTheme="minorEastAsia"/>
                <w:bCs/>
                <w:iCs/>
                <w:szCs w:val="24"/>
              </w:rPr>
            </w:pPr>
            <w:r>
              <w:rPr>
                <w:rFonts w:eastAsiaTheme="minorEastAsia"/>
                <w:bCs/>
                <w:iCs/>
                <w:szCs w:val="24"/>
              </w:rPr>
              <w:t xml:space="preserve">Opt1-2: why this needs to be ‘per-cell’? </w:t>
            </w:r>
            <w:r>
              <w:rPr>
                <w:rFonts w:eastAsiaTheme="minorEastAsia" w:hint="eastAsia"/>
                <w:bCs/>
                <w:iCs/>
                <w:szCs w:val="24"/>
              </w:rPr>
              <w:t>T</w:t>
            </w:r>
            <w:r>
              <w:rPr>
                <w:rFonts w:eastAsiaTheme="minorEastAsia"/>
                <w:bCs/>
                <w:iCs/>
                <w:szCs w:val="24"/>
              </w:rPr>
              <w:t xml:space="preserve">his could be revised to ‘local ID’ to be </w:t>
            </w:r>
            <w:r>
              <w:rPr>
                <w:rFonts w:eastAsiaTheme="minorEastAsia"/>
                <w:bCs/>
                <w:iCs/>
                <w:szCs w:val="24"/>
              </w:rPr>
              <w:lastRenderedPageBreak/>
              <w:t>competitive to Opt1-1 but we feel that it is not critical whether it is global or local at this stage.</w:t>
            </w:r>
          </w:p>
          <w:p w14:paraId="1C1AF06C" w14:textId="77777777" w:rsidR="002545FD" w:rsidRDefault="00A471AF">
            <w:pPr>
              <w:pStyle w:val="aff1"/>
              <w:widowControl w:val="0"/>
              <w:numPr>
                <w:ilvl w:val="0"/>
                <w:numId w:val="46"/>
              </w:numPr>
              <w:ind w:leftChars="0"/>
              <w:rPr>
                <w:rFonts w:eastAsiaTheme="minorEastAsia"/>
                <w:bCs/>
                <w:iCs/>
                <w:szCs w:val="24"/>
              </w:rPr>
            </w:pPr>
            <w:r>
              <w:rPr>
                <w:rFonts w:eastAsiaTheme="minorEastAsia"/>
                <w:bCs/>
                <w:iCs/>
                <w:szCs w:val="24"/>
              </w:rPr>
              <w:t>On FFS</w:t>
            </w:r>
          </w:p>
          <w:p w14:paraId="1C1AF06D" w14:textId="77777777" w:rsidR="002545FD" w:rsidRDefault="00A471AF">
            <w:pPr>
              <w:pStyle w:val="aff1"/>
              <w:widowControl w:val="0"/>
              <w:numPr>
                <w:ilvl w:val="1"/>
                <w:numId w:val="46"/>
              </w:numPr>
              <w:ind w:leftChars="0"/>
              <w:rPr>
                <w:rFonts w:eastAsiaTheme="minorEastAsia"/>
                <w:bCs/>
                <w:iCs/>
                <w:szCs w:val="24"/>
              </w:rPr>
            </w:pPr>
            <w:r>
              <w:rPr>
                <w:rFonts w:eastAsiaTheme="minorEastAsia"/>
                <w:bCs/>
                <w:iCs/>
                <w:szCs w:val="24"/>
              </w:rPr>
              <w:t>Unclear on the meaning/necessity of ‘Same QCL assumptions for resources configured’</w:t>
            </w:r>
          </w:p>
          <w:p w14:paraId="1C1AF06E" w14:textId="77777777" w:rsidR="002545FD" w:rsidRDefault="00A471AF">
            <w:pPr>
              <w:pStyle w:val="aff1"/>
              <w:widowControl w:val="0"/>
              <w:numPr>
                <w:ilvl w:val="1"/>
                <w:numId w:val="46"/>
              </w:numPr>
              <w:ind w:leftChars="0"/>
              <w:rPr>
                <w:rFonts w:eastAsiaTheme="minorEastAsia"/>
                <w:bCs/>
                <w:iCs/>
                <w:szCs w:val="24"/>
              </w:rPr>
            </w:pPr>
            <w:r>
              <w:rPr>
                <w:rFonts w:eastAsiaTheme="minorEastAsia"/>
                <w:bCs/>
                <w:iCs/>
                <w:szCs w:val="24"/>
              </w:rPr>
              <w:t>Unclear on the meaning/necessity of ‘A model can be used, e.g., can meet the performance requirement.’</w:t>
            </w:r>
          </w:p>
        </w:tc>
      </w:tr>
      <w:tr w:rsidR="002545FD" w14:paraId="1C1AF086" w14:textId="77777777">
        <w:tc>
          <w:tcPr>
            <w:tcW w:w="1705" w:type="dxa"/>
          </w:tcPr>
          <w:p w14:paraId="1C1AF070" w14:textId="77777777" w:rsidR="002545FD" w:rsidRDefault="00A471AF">
            <w:pPr>
              <w:rPr>
                <w:rFonts w:ascii="Arial" w:eastAsiaTheme="minorEastAsia" w:hAnsi="Arial" w:cs="Arial"/>
                <w:sz w:val="16"/>
                <w:szCs w:val="16"/>
                <w:lang w:val="en-US"/>
              </w:rPr>
            </w:pPr>
            <w:r>
              <w:rPr>
                <w:rFonts w:ascii="Arial" w:eastAsia="MS Mincho" w:hAnsi="Arial" w:cs="Arial"/>
                <w:sz w:val="16"/>
                <w:szCs w:val="16"/>
                <w:lang w:val="en-US" w:eastAsia="ja-JP"/>
              </w:rPr>
              <w:lastRenderedPageBreak/>
              <w:t>QC</w:t>
            </w:r>
          </w:p>
        </w:tc>
        <w:tc>
          <w:tcPr>
            <w:tcW w:w="7924" w:type="dxa"/>
          </w:tcPr>
          <w:p w14:paraId="1C1AF071" w14:textId="77777777" w:rsidR="002545FD" w:rsidRDefault="00A471AF">
            <w:pPr>
              <w:widowControl w:val="0"/>
              <w:rPr>
                <w:rFonts w:eastAsia="MS Mincho"/>
                <w:bCs/>
                <w:iCs/>
                <w:szCs w:val="24"/>
                <w:lang w:eastAsia="ja-JP"/>
              </w:rPr>
            </w:pPr>
            <w:r>
              <w:rPr>
                <w:rFonts w:eastAsia="MS Mincho"/>
                <w:bCs/>
                <w:iCs/>
                <w:szCs w:val="24"/>
                <w:lang w:eastAsia="ja-JP"/>
              </w:rPr>
              <w:t xml:space="preserve">When we say “same” in the sub-bullets, we need to be clear what it means, that’s why “across training and inference” is added in the main proposal text. </w:t>
            </w:r>
          </w:p>
          <w:p w14:paraId="1C1AF072" w14:textId="77777777" w:rsidR="002545FD" w:rsidRDefault="002545FD">
            <w:pPr>
              <w:widowControl w:val="0"/>
              <w:rPr>
                <w:rFonts w:eastAsia="MS Mincho"/>
                <w:bCs/>
                <w:iCs/>
                <w:szCs w:val="24"/>
                <w:lang w:eastAsia="ja-JP"/>
              </w:rPr>
            </w:pPr>
          </w:p>
          <w:p w14:paraId="1C1AF073" w14:textId="77777777" w:rsidR="002545FD" w:rsidRDefault="00A471AF">
            <w:pPr>
              <w:widowControl w:val="0"/>
              <w:rPr>
                <w:rFonts w:eastAsia="MS Mincho"/>
                <w:bCs/>
                <w:iCs/>
                <w:szCs w:val="24"/>
                <w:lang w:eastAsia="ja-JP"/>
              </w:rPr>
            </w:pPr>
            <w:r>
              <w:rPr>
                <w:rFonts w:eastAsia="MS Mincho"/>
                <w:bCs/>
                <w:iCs/>
                <w:color w:val="00B050"/>
                <w:szCs w:val="24"/>
                <w:lang w:eastAsia="ja-JP"/>
              </w:rPr>
              <w:t xml:space="preserve">Updated </w:t>
            </w:r>
            <w:r>
              <w:rPr>
                <w:rFonts w:eastAsia="MS Mincho"/>
                <w:bCs/>
                <w:iCs/>
                <w:szCs w:val="24"/>
                <w:lang w:eastAsia="ja-JP"/>
              </w:rPr>
              <w:t>Proposal 5.1</w:t>
            </w:r>
          </w:p>
          <w:p w14:paraId="1C1AF074" w14:textId="77777777" w:rsidR="002545FD" w:rsidRDefault="00A471AF">
            <w:pPr>
              <w:widowControl w:val="0"/>
              <w:rPr>
                <w:rFonts w:eastAsia="MS Mincho"/>
                <w:bCs/>
                <w:iCs/>
                <w:szCs w:val="24"/>
                <w:lang w:eastAsia="ja-JP"/>
              </w:rPr>
            </w:pPr>
            <w:r>
              <w:rPr>
                <w:rFonts w:eastAsia="MS Mincho"/>
                <w:bCs/>
                <w:iCs/>
                <w:szCs w:val="24"/>
                <w:lang w:eastAsia="ja-JP"/>
              </w:rPr>
              <w:t xml:space="preserve">To ensure the consistency of </w:t>
            </w:r>
            <w:r>
              <w:rPr>
                <w:rFonts w:eastAsia="MS Mincho"/>
                <w:bCs/>
                <w:iCs/>
                <w:color w:val="00B050"/>
                <w:szCs w:val="24"/>
                <w:lang w:eastAsia="ja-JP"/>
              </w:rPr>
              <w:t xml:space="preserve">NW-side </w:t>
            </w:r>
            <w:r>
              <w:rPr>
                <w:rFonts w:eastAsia="MS Mincho"/>
                <w:bCs/>
                <w:iCs/>
                <w:szCs w:val="24"/>
                <w:lang w:eastAsia="ja-JP"/>
              </w:rPr>
              <w:t xml:space="preserve">additional condition </w:t>
            </w:r>
            <w:r>
              <w:rPr>
                <w:rFonts w:eastAsia="MS Mincho"/>
                <w:bCs/>
                <w:iCs/>
                <w:color w:val="00B050"/>
                <w:szCs w:val="24"/>
                <w:lang w:eastAsia="ja-JP"/>
              </w:rPr>
              <w:t>across training and inference</w:t>
            </w:r>
            <w:r>
              <w:rPr>
                <w:rFonts w:eastAsia="MS Mincho"/>
                <w:bCs/>
                <w:iCs/>
                <w:szCs w:val="24"/>
                <w:lang w:eastAsia="ja-JP"/>
              </w:rPr>
              <w:t xml:space="preserve"> for UE-sided model, further study:</w:t>
            </w:r>
          </w:p>
          <w:p w14:paraId="1C1AF075" w14:textId="77777777" w:rsidR="002545FD" w:rsidRDefault="00A471AF">
            <w:pPr>
              <w:widowControl w:val="0"/>
              <w:numPr>
                <w:ilvl w:val="0"/>
                <w:numId w:val="44"/>
              </w:numPr>
              <w:rPr>
                <w:rFonts w:eastAsia="MS Mincho"/>
                <w:bCs/>
                <w:iCs/>
                <w:szCs w:val="24"/>
                <w:lang w:eastAsia="ja-JP"/>
              </w:rPr>
            </w:pPr>
            <w:r>
              <w:rPr>
                <w:rFonts w:eastAsia="MS Mincho"/>
                <w:bCs/>
                <w:iCs/>
                <w:szCs w:val="24"/>
                <w:lang w:eastAsia="ja-JP"/>
              </w:rPr>
              <w:t xml:space="preserve">Opt1: Based on an identifier </w:t>
            </w:r>
          </w:p>
          <w:p w14:paraId="1C1AF076" w14:textId="77777777" w:rsidR="002545FD" w:rsidRDefault="00A471AF">
            <w:pPr>
              <w:widowControl w:val="0"/>
              <w:numPr>
                <w:ilvl w:val="1"/>
                <w:numId w:val="44"/>
              </w:numPr>
              <w:rPr>
                <w:rFonts w:eastAsia="MS Mincho"/>
                <w:bCs/>
                <w:iCs/>
                <w:szCs w:val="24"/>
                <w:lang w:eastAsia="ja-JP"/>
              </w:rPr>
            </w:pPr>
            <w:r>
              <w:rPr>
                <w:rFonts w:eastAsia="MS Mincho"/>
                <w:bCs/>
                <w:iCs/>
                <w:szCs w:val="24"/>
                <w:lang w:eastAsia="ja-JP"/>
              </w:rPr>
              <w:t>Opt1-1: global ID</w:t>
            </w:r>
          </w:p>
          <w:p w14:paraId="1C1AF077" w14:textId="77777777" w:rsidR="002545FD" w:rsidRDefault="00A471AF">
            <w:pPr>
              <w:widowControl w:val="0"/>
              <w:numPr>
                <w:ilvl w:val="1"/>
                <w:numId w:val="44"/>
              </w:numPr>
              <w:rPr>
                <w:rFonts w:eastAsia="MS Mincho"/>
                <w:bCs/>
                <w:iCs/>
                <w:szCs w:val="24"/>
                <w:lang w:eastAsia="ja-JP"/>
              </w:rPr>
            </w:pPr>
            <w:r>
              <w:rPr>
                <w:rFonts w:eastAsia="MS Mincho"/>
                <w:bCs/>
                <w:iCs/>
                <w:szCs w:val="24"/>
                <w:lang w:eastAsia="ja-JP"/>
              </w:rPr>
              <w:t>Opt1-2: per-cell level identifier</w:t>
            </w:r>
          </w:p>
          <w:p w14:paraId="1C1AF078" w14:textId="77777777" w:rsidR="002545FD" w:rsidRDefault="00A471AF">
            <w:pPr>
              <w:widowControl w:val="0"/>
              <w:numPr>
                <w:ilvl w:val="1"/>
                <w:numId w:val="44"/>
              </w:numPr>
              <w:rPr>
                <w:rFonts w:eastAsia="MS Mincho"/>
                <w:bCs/>
                <w:iCs/>
                <w:szCs w:val="24"/>
                <w:lang w:eastAsia="ja-JP"/>
              </w:rPr>
            </w:pPr>
            <w:r>
              <w:rPr>
                <w:rFonts w:eastAsia="MS Mincho"/>
                <w:bCs/>
                <w:iCs/>
                <w:szCs w:val="24"/>
                <w:lang w:eastAsia="ja-JP"/>
              </w:rPr>
              <w:t>FFS on the UE assumption with the same identifier, including:</w:t>
            </w:r>
          </w:p>
          <w:p w14:paraId="1C1AF079" w14:textId="77777777" w:rsidR="002545FD" w:rsidRDefault="00A471AF">
            <w:pPr>
              <w:widowControl w:val="0"/>
              <w:numPr>
                <w:ilvl w:val="2"/>
                <w:numId w:val="44"/>
              </w:numPr>
              <w:rPr>
                <w:rFonts w:eastAsia="MS Mincho"/>
                <w:bCs/>
                <w:iCs/>
                <w:szCs w:val="24"/>
                <w:lang w:eastAsia="ja-JP"/>
              </w:rPr>
            </w:pPr>
            <w:r>
              <w:rPr>
                <w:rFonts w:eastAsia="MS Mincho"/>
                <w:bCs/>
                <w:iCs/>
                <w:szCs w:val="24"/>
                <w:lang w:eastAsia="ja-JP"/>
              </w:rPr>
              <w:t>Same size of Set A of beams</w:t>
            </w:r>
          </w:p>
          <w:p w14:paraId="1C1AF07A" w14:textId="77777777" w:rsidR="002545FD" w:rsidRDefault="00A471AF">
            <w:pPr>
              <w:widowControl w:val="0"/>
              <w:numPr>
                <w:ilvl w:val="2"/>
                <w:numId w:val="44"/>
              </w:numPr>
              <w:rPr>
                <w:rFonts w:eastAsia="MS Mincho"/>
                <w:bCs/>
                <w:iCs/>
                <w:color w:val="00B050"/>
                <w:szCs w:val="24"/>
                <w:lang w:eastAsia="ja-JP"/>
              </w:rPr>
            </w:pPr>
            <w:r>
              <w:rPr>
                <w:rFonts w:eastAsia="MS Mincho"/>
                <w:bCs/>
                <w:iCs/>
                <w:color w:val="00B050"/>
                <w:szCs w:val="24"/>
                <w:lang w:eastAsia="ja-JP"/>
              </w:rPr>
              <w:t>Same size of Set B of beams</w:t>
            </w:r>
          </w:p>
          <w:p w14:paraId="1C1AF07B" w14:textId="77777777" w:rsidR="002545FD" w:rsidRDefault="00A471AF">
            <w:pPr>
              <w:widowControl w:val="0"/>
              <w:numPr>
                <w:ilvl w:val="2"/>
                <w:numId w:val="44"/>
              </w:numPr>
              <w:rPr>
                <w:rFonts w:eastAsia="MS Mincho"/>
                <w:bCs/>
                <w:iCs/>
                <w:szCs w:val="24"/>
                <w:lang w:eastAsia="ja-JP"/>
              </w:rPr>
            </w:pPr>
            <w:r>
              <w:rPr>
                <w:rFonts w:eastAsia="MS Mincho"/>
                <w:bCs/>
                <w:iCs/>
                <w:szCs w:val="24"/>
                <w:lang w:eastAsia="ja-JP"/>
              </w:rPr>
              <w:t xml:space="preserve">Same DL spatial TX-filter </w:t>
            </w:r>
            <w:r>
              <w:rPr>
                <w:rFonts w:eastAsia="MS Mincho"/>
                <w:bCs/>
                <w:iCs/>
                <w:strike/>
                <w:szCs w:val="24"/>
                <w:lang w:eastAsia="ja-JP"/>
              </w:rPr>
              <w:t>of</w:t>
            </w:r>
            <w:r>
              <w:rPr>
                <w:rFonts w:eastAsia="MS Mincho"/>
                <w:bCs/>
                <w:iCs/>
                <w:szCs w:val="24"/>
                <w:lang w:eastAsia="ja-JP"/>
              </w:rPr>
              <w:t xml:space="preserve"> </w:t>
            </w:r>
            <w:r>
              <w:rPr>
                <w:rFonts w:eastAsia="MS Mincho"/>
                <w:bCs/>
                <w:iCs/>
                <w:color w:val="00B050"/>
                <w:szCs w:val="24"/>
                <w:lang w:eastAsia="ja-JP"/>
              </w:rPr>
              <w:t xml:space="preserve">for each beam among </w:t>
            </w:r>
            <w:r>
              <w:rPr>
                <w:rFonts w:eastAsia="MS Mincho"/>
                <w:bCs/>
                <w:iCs/>
                <w:szCs w:val="24"/>
                <w:lang w:eastAsia="ja-JP"/>
              </w:rPr>
              <w:t>all Set A of beams</w:t>
            </w:r>
          </w:p>
          <w:p w14:paraId="1C1AF07C" w14:textId="77777777" w:rsidR="002545FD" w:rsidRDefault="00A471AF">
            <w:pPr>
              <w:pStyle w:val="aff1"/>
              <w:numPr>
                <w:ilvl w:val="2"/>
                <w:numId w:val="44"/>
              </w:numPr>
              <w:ind w:leftChars="0"/>
              <w:rPr>
                <w:rFonts w:eastAsia="MS Mincho"/>
                <w:bCs/>
                <w:iCs/>
                <w:color w:val="00B050"/>
                <w:szCs w:val="24"/>
                <w:lang w:eastAsia="ja-JP"/>
              </w:rPr>
            </w:pPr>
            <w:r>
              <w:rPr>
                <w:rFonts w:eastAsia="MS Mincho"/>
                <w:bCs/>
                <w:iCs/>
                <w:color w:val="00B050"/>
                <w:szCs w:val="24"/>
                <w:lang w:eastAsia="ja-JP"/>
              </w:rPr>
              <w:t xml:space="preserve">Same DL spatial TX-filter </w:t>
            </w:r>
            <w:r>
              <w:rPr>
                <w:rFonts w:eastAsia="MS Mincho"/>
                <w:bCs/>
                <w:iCs/>
                <w:strike/>
                <w:color w:val="00B050"/>
                <w:szCs w:val="24"/>
                <w:lang w:eastAsia="ja-JP"/>
              </w:rPr>
              <w:t>of</w:t>
            </w:r>
            <w:r>
              <w:rPr>
                <w:rFonts w:eastAsia="MS Mincho"/>
                <w:bCs/>
                <w:iCs/>
                <w:color w:val="00B050"/>
                <w:szCs w:val="24"/>
                <w:lang w:eastAsia="ja-JP"/>
              </w:rPr>
              <w:t xml:space="preserve"> for each beam among all Set B of beams</w:t>
            </w:r>
          </w:p>
          <w:p w14:paraId="1C1AF07D" w14:textId="77777777" w:rsidR="002545FD" w:rsidRDefault="00A471AF">
            <w:pPr>
              <w:pStyle w:val="aff1"/>
              <w:numPr>
                <w:ilvl w:val="2"/>
                <w:numId w:val="44"/>
              </w:numPr>
              <w:ind w:leftChars="0"/>
              <w:rPr>
                <w:rFonts w:eastAsia="MS Mincho"/>
                <w:bCs/>
                <w:iCs/>
                <w:color w:val="00B050"/>
                <w:szCs w:val="24"/>
                <w:lang w:eastAsia="ja-JP"/>
              </w:rPr>
            </w:pPr>
            <w:r>
              <w:rPr>
                <w:rFonts w:eastAsia="MS Mincho"/>
                <w:bCs/>
                <w:iCs/>
                <w:color w:val="00B050"/>
                <w:szCs w:val="24"/>
                <w:lang w:eastAsia="ja-JP"/>
              </w:rPr>
              <w:t>Same indexing/ordering of all Set A of beams</w:t>
            </w:r>
          </w:p>
          <w:p w14:paraId="1C1AF07E" w14:textId="77777777" w:rsidR="002545FD" w:rsidRDefault="00A471AF">
            <w:pPr>
              <w:pStyle w:val="aff1"/>
              <w:numPr>
                <w:ilvl w:val="2"/>
                <w:numId w:val="44"/>
              </w:numPr>
              <w:ind w:leftChars="0"/>
              <w:rPr>
                <w:rFonts w:eastAsia="MS Mincho"/>
                <w:bCs/>
                <w:iCs/>
                <w:color w:val="00B050"/>
                <w:szCs w:val="24"/>
                <w:lang w:eastAsia="ja-JP"/>
              </w:rPr>
            </w:pPr>
            <w:r>
              <w:rPr>
                <w:rFonts w:eastAsia="MS Mincho"/>
                <w:bCs/>
                <w:iCs/>
                <w:color w:val="00B050"/>
                <w:szCs w:val="24"/>
                <w:lang w:eastAsia="ja-JP"/>
              </w:rPr>
              <w:t>Same indexing/ordering of all Set B of beams</w:t>
            </w:r>
          </w:p>
          <w:p w14:paraId="1C1AF07F" w14:textId="77777777" w:rsidR="002545FD" w:rsidRDefault="00A471AF">
            <w:pPr>
              <w:widowControl w:val="0"/>
              <w:numPr>
                <w:ilvl w:val="2"/>
                <w:numId w:val="44"/>
              </w:numPr>
              <w:rPr>
                <w:rFonts w:eastAsia="MS Mincho"/>
                <w:bCs/>
                <w:iCs/>
                <w:szCs w:val="24"/>
                <w:lang w:eastAsia="ja-JP"/>
              </w:rPr>
            </w:pPr>
            <w:r>
              <w:rPr>
                <w:rFonts w:eastAsia="MS Mincho"/>
                <w:bCs/>
                <w:iCs/>
                <w:szCs w:val="24"/>
                <w:lang w:eastAsia="ja-JP"/>
              </w:rPr>
              <w:t>Same Set B pattern(s) (i.e., association between Set A and Set B)</w:t>
            </w:r>
          </w:p>
          <w:p w14:paraId="1C1AF080" w14:textId="77777777" w:rsidR="002545FD" w:rsidRDefault="00A471AF">
            <w:pPr>
              <w:widowControl w:val="0"/>
              <w:numPr>
                <w:ilvl w:val="2"/>
                <w:numId w:val="44"/>
              </w:numPr>
              <w:rPr>
                <w:rFonts w:eastAsia="MS Mincho"/>
                <w:bCs/>
                <w:iCs/>
                <w:color w:val="00B050"/>
                <w:szCs w:val="24"/>
                <w:lang w:eastAsia="ja-JP"/>
              </w:rPr>
            </w:pPr>
            <w:r>
              <w:rPr>
                <w:rFonts w:eastAsia="MS Mincho"/>
                <w:bCs/>
                <w:iCs/>
                <w:szCs w:val="24"/>
                <w:lang w:eastAsia="ja-JP"/>
              </w:rPr>
              <w:t xml:space="preserve">Same QCL assumptions for resources configured, </w:t>
            </w:r>
            <w:r>
              <w:rPr>
                <w:rFonts w:eastAsia="MS Mincho"/>
                <w:bCs/>
                <w:iCs/>
                <w:color w:val="00B050"/>
                <w:szCs w:val="24"/>
                <w:lang w:eastAsia="ja-JP"/>
              </w:rPr>
              <w:t>including Set B and Set A</w:t>
            </w:r>
          </w:p>
          <w:p w14:paraId="1C1AF081" w14:textId="77777777" w:rsidR="002545FD" w:rsidRDefault="00A471AF">
            <w:pPr>
              <w:widowControl w:val="0"/>
              <w:numPr>
                <w:ilvl w:val="2"/>
                <w:numId w:val="44"/>
              </w:numPr>
              <w:rPr>
                <w:rFonts w:eastAsia="MS Mincho"/>
                <w:bCs/>
                <w:iCs/>
                <w:strike/>
                <w:szCs w:val="24"/>
                <w:lang w:eastAsia="ja-JP"/>
              </w:rPr>
            </w:pPr>
            <w:r>
              <w:rPr>
                <w:rFonts w:eastAsia="MS Mincho"/>
                <w:bCs/>
                <w:iCs/>
                <w:strike/>
                <w:szCs w:val="24"/>
                <w:lang w:eastAsia="ja-JP"/>
              </w:rPr>
              <w:t>Same deployment scenarios at least for Opt1-1, e.g., ISD, antenna height, down tilt and NLOS probability</w:t>
            </w:r>
          </w:p>
          <w:p w14:paraId="1C1AF082" w14:textId="77777777" w:rsidR="002545FD" w:rsidRDefault="00A471AF">
            <w:pPr>
              <w:widowControl w:val="0"/>
              <w:numPr>
                <w:ilvl w:val="2"/>
                <w:numId w:val="44"/>
              </w:numPr>
              <w:rPr>
                <w:rFonts w:eastAsia="MS Mincho"/>
                <w:bCs/>
                <w:iCs/>
                <w:szCs w:val="24"/>
                <w:lang w:eastAsia="ja-JP"/>
              </w:rPr>
            </w:pPr>
            <w:r>
              <w:rPr>
                <w:rFonts w:eastAsia="MS Mincho"/>
                <w:bCs/>
                <w:iCs/>
                <w:strike/>
                <w:szCs w:val="24"/>
                <w:lang w:eastAsia="ja-JP"/>
              </w:rPr>
              <w:t>A model can be used, e.g., can meet the performance requirement</w:t>
            </w:r>
            <w:r>
              <w:rPr>
                <w:rFonts w:eastAsia="MS Mincho"/>
                <w:bCs/>
                <w:iCs/>
                <w:szCs w:val="24"/>
                <w:lang w:eastAsia="ja-JP"/>
              </w:rPr>
              <w:t xml:space="preserve">.  </w:t>
            </w:r>
          </w:p>
          <w:p w14:paraId="1C1AF083" w14:textId="77777777" w:rsidR="002545FD" w:rsidRDefault="00A471AF">
            <w:pPr>
              <w:widowControl w:val="0"/>
              <w:numPr>
                <w:ilvl w:val="2"/>
                <w:numId w:val="44"/>
              </w:numPr>
              <w:rPr>
                <w:rFonts w:eastAsia="MS Mincho"/>
                <w:bCs/>
                <w:iCs/>
                <w:szCs w:val="24"/>
                <w:lang w:eastAsia="ja-JP"/>
              </w:rPr>
            </w:pPr>
            <w:r>
              <w:rPr>
                <w:rFonts w:eastAsia="MS Mincho"/>
                <w:bCs/>
                <w:iCs/>
                <w:szCs w:val="24"/>
                <w:lang w:eastAsia="ja-JP"/>
              </w:rPr>
              <w:t xml:space="preserve">Other options are not precluded. </w:t>
            </w:r>
          </w:p>
          <w:p w14:paraId="1C1AF084" w14:textId="77777777" w:rsidR="002545FD" w:rsidRDefault="00A471AF">
            <w:pPr>
              <w:widowControl w:val="0"/>
              <w:numPr>
                <w:ilvl w:val="2"/>
                <w:numId w:val="44"/>
              </w:numPr>
              <w:rPr>
                <w:rFonts w:eastAsia="MS Mincho"/>
                <w:bCs/>
                <w:iCs/>
                <w:szCs w:val="24"/>
                <w:lang w:eastAsia="ja-JP"/>
              </w:rPr>
            </w:pPr>
            <w:r>
              <w:rPr>
                <w:rFonts w:eastAsia="MS Mincho"/>
                <w:bCs/>
                <w:iCs/>
                <w:szCs w:val="24"/>
                <w:lang w:eastAsia="ja-JP"/>
              </w:rPr>
              <w:t>Note: Each beam for Set A is associated with a corresponding resource index during training and inference, respectively. Given same identifier and same resource index, the same Set A beam should be used during training and inference. The same principle holds for Set B.</w:t>
            </w:r>
          </w:p>
          <w:p w14:paraId="1C1AF085" w14:textId="77777777" w:rsidR="002545FD" w:rsidRDefault="00A471AF">
            <w:pPr>
              <w:widowControl w:val="0"/>
              <w:numPr>
                <w:ilvl w:val="0"/>
                <w:numId w:val="44"/>
              </w:numPr>
              <w:rPr>
                <w:rFonts w:eastAsia="MS Mincho"/>
                <w:bCs/>
                <w:iCs/>
                <w:strike/>
                <w:szCs w:val="24"/>
                <w:lang w:eastAsia="ja-JP"/>
              </w:rPr>
            </w:pPr>
            <w:r>
              <w:rPr>
                <w:rFonts w:eastAsia="MS Mincho"/>
                <w:bCs/>
                <w:iCs/>
                <w:strike/>
                <w:szCs w:val="24"/>
                <w:lang w:eastAsia="ja-JP"/>
              </w:rPr>
              <w:t xml:space="preserve">Opt 2: Performance monitoring based, E.g., if a certain performance can be achieved.  </w:t>
            </w:r>
          </w:p>
        </w:tc>
      </w:tr>
      <w:tr w:rsidR="002545FD" w14:paraId="1C1AF08C" w14:textId="77777777">
        <w:tc>
          <w:tcPr>
            <w:tcW w:w="1705" w:type="dxa"/>
          </w:tcPr>
          <w:p w14:paraId="1C1AF087"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CATT</w:t>
            </w:r>
          </w:p>
        </w:tc>
        <w:tc>
          <w:tcPr>
            <w:tcW w:w="7924" w:type="dxa"/>
          </w:tcPr>
          <w:p w14:paraId="1C1AF088" w14:textId="77777777" w:rsidR="002545FD" w:rsidRDefault="00A471AF">
            <w:pPr>
              <w:pStyle w:val="a8"/>
              <w:rPr>
                <w:rFonts w:eastAsia="宋体"/>
                <w:lang w:eastAsia="zh-CN"/>
              </w:rPr>
            </w:pPr>
            <w:r>
              <w:rPr>
                <w:rFonts w:eastAsia="宋体" w:hint="eastAsia"/>
                <w:lang w:eastAsia="zh-CN"/>
              </w:rPr>
              <w:t xml:space="preserve">Do not support Opt1. </w:t>
            </w:r>
          </w:p>
          <w:p w14:paraId="1C1AF089" w14:textId="77777777" w:rsidR="002545FD" w:rsidRDefault="00A471AF">
            <w:pPr>
              <w:pStyle w:val="a8"/>
              <w:rPr>
                <w:rFonts w:eastAsia="宋体"/>
                <w:lang w:eastAsia="zh-CN"/>
              </w:rPr>
            </w:pPr>
            <w:r>
              <w:rPr>
                <w:rFonts w:eastAsia="宋体" w:hint="eastAsia"/>
                <w:lang w:eastAsia="zh-CN"/>
              </w:rPr>
              <w:lastRenderedPageBreak/>
              <w:t xml:space="preserve">The per-cell level identifier will not solve the consistency issue for inter-cell scenario. For intra-cell scenario, the identifier is not necessary, since we can assess whether the UE-sided model is matched to the </w:t>
            </w:r>
            <w:r>
              <w:rPr>
                <w:rFonts w:eastAsia="宋体"/>
                <w:lang w:eastAsia="zh-CN"/>
              </w:rPr>
              <w:t>“</w:t>
            </w:r>
            <w:r>
              <w:rPr>
                <w:rFonts w:eastAsia="宋体" w:hint="eastAsia"/>
                <w:lang w:eastAsia="zh-CN"/>
              </w:rPr>
              <w:t>scenario/configuration</w:t>
            </w:r>
            <w:r>
              <w:rPr>
                <w:rFonts w:eastAsia="宋体"/>
                <w:lang w:eastAsia="zh-CN"/>
              </w:rPr>
              <w:t>”</w:t>
            </w:r>
            <w:r>
              <w:rPr>
                <w:rFonts w:eastAsia="宋体" w:hint="eastAsia"/>
                <w:lang w:eastAsia="zh-CN"/>
              </w:rPr>
              <w:t xml:space="preserve"> via performance monitoring. </w:t>
            </w:r>
          </w:p>
          <w:p w14:paraId="1C1AF08A" w14:textId="77777777" w:rsidR="002545FD" w:rsidRDefault="00A471AF">
            <w:pPr>
              <w:pStyle w:val="a8"/>
              <w:rPr>
                <w:rFonts w:eastAsia="宋体"/>
                <w:lang w:eastAsia="zh-CN"/>
              </w:rPr>
            </w:pPr>
            <w:r>
              <w:rPr>
                <w:rFonts w:eastAsia="宋体" w:hint="eastAsia"/>
                <w:lang w:eastAsia="zh-CN"/>
              </w:rPr>
              <w:t xml:space="preserve">For inter-cell case, how to assign </w:t>
            </w:r>
            <w:r>
              <w:rPr>
                <w:rFonts w:eastAsia="宋体"/>
                <w:lang w:eastAsia="zh-CN"/>
              </w:rPr>
              <w:t>the</w:t>
            </w:r>
            <w:r>
              <w:rPr>
                <w:rFonts w:eastAsia="宋体" w:hint="eastAsia"/>
                <w:lang w:eastAsia="zh-CN"/>
              </w:rPr>
              <w:t xml:space="preserve"> </w:t>
            </w:r>
            <w:r>
              <w:rPr>
                <w:rFonts w:eastAsia="宋体"/>
                <w:lang w:eastAsia="zh-CN"/>
              </w:rPr>
              <w:t>“</w:t>
            </w:r>
            <w:r>
              <w:rPr>
                <w:rFonts w:eastAsia="宋体" w:hint="eastAsia"/>
                <w:lang w:eastAsia="zh-CN"/>
              </w:rPr>
              <w:t>identifier</w:t>
            </w:r>
            <w:r>
              <w:rPr>
                <w:rFonts w:eastAsia="宋体"/>
                <w:lang w:eastAsia="zh-CN"/>
              </w:rPr>
              <w:t>”</w:t>
            </w:r>
            <w:r>
              <w:rPr>
                <w:rFonts w:eastAsia="宋体" w:hint="eastAsia"/>
                <w:lang w:eastAsia="zh-CN"/>
              </w:rPr>
              <w:t xml:space="preserve"> and </w:t>
            </w:r>
            <w:r>
              <w:rPr>
                <w:rFonts w:eastAsia="宋体"/>
                <w:lang w:eastAsia="zh-CN"/>
              </w:rPr>
              <w:t>whether this is workable considering inter-cell/region/vendor/PLMN cooperation</w:t>
            </w:r>
            <w:r>
              <w:rPr>
                <w:rFonts w:eastAsia="宋体" w:hint="eastAsia"/>
                <w:lang w:eastAsia="zh-CN"/>
              </w:rPr>
              <w:t xml:space="preserve"> are not clear. We think the approach </w:t>
            </w:r>
            <w:r>
              <w:rPr>
                <w:rFonts w:hint="eastAsia"/>
              </w:rPr>
              <w:t>may not</w:t>
            </w:r>
            <w:r>
              <w:rPr>
                <w:rFonts w:eastAsia="宋体" w:hint="eastAsia"/>
                <w:lang w:eastAsia="zh-CN"/>
              </w:rPr>
              <w:t xml:space="preserve"> be</w:t>
            </w:r>
            <w:r>
              <w:rPr>
                <w:rFonts w:hint="eastAsia"/>
              </w:rPr>
              <w:t xml:space="preserve"> </w:t>
            </w:r>
            <w:r>
              <w:rPr>
                <w:rStyle w:val="fontstyle01"/>
              </w:rPr>
              <w:t>feasible in practice</w:t>
            </w:r>
          </w:p>
          <w:p w14:paraId="1C1AF08B" w14:textId="77777777" w:rsidR="002545FD" w:rsidRDefault="002545FD">
            <w:pPr>
              <w:widowControl w:val="0"/>
              <w:rPr>
                <w:rFonts w:eastAsia="宋体"/>
                <w:bCs/>
                <w:iCs/>
                <w:szCs w:val="24"/>
                <w:lang w:eastAsia="zh-CN"/>
              </w:rPr>
            </w:pPr>
          </w:p>
        </w:tc>
      </w:tr>
      <w:tr w:rsidR="002545FD" w14:paraId="1C1AF08F" w14:textId="77777777">
        <w:tc>
          <w:tcPr>
            <w:tcW w:w="1705" w:type="dxa"/>
          </w:tcPr>
          <w:p w14:paraId="1C1AF08D"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lastRenderedPageBreak/>
              <w:t>N</w:t>
            </w:r>
            <w:r>
              <w:rPr>
                <w:rFonts w:ascii="Arial" w:eastAsia="宋体" w:hAnsi="Arial" w:cs="Arial"/>
                <w:sz w:val="16"/>
                <w:szCs w:val="16"/>
                <w:lang w:val="en-US" w:eastAsia="zh-CN"/>
              </w:rPr>
              <w:t>EC</w:t>
            </w:r>
          </w:p>
        </w:tc>
        <w:tc>
          <w:tcPr>
            <w:tcW w:w="7924" w:type="dxa"/>
          </w:tcPr>
          <w:p w14:paraId="1C1AF08E" w14:textId="77777777" w:rsidR="002545FD" w:rsidRDefault="00A471AF">
            <w:pPr>
              <w:widowControl w:val="0"/>
              <w:jc w:val="both"/>
              <w:rPr>
                <w:rFonts w:eastAsia="宋体"/>
                <w:lang w:val="en-US" w:eastAsia="zh-CN"/>
              </w:rPr>
            </w:pPr>
            <w:r>
              <w:rPr>
                <w:rFonts w:eastAsia="宋体"/>
                <w:lang w:val="en-US" w:eastAsia="zh-CN"/>
              </w:rPr>
              <w:t>Consistency based on monitoring i.e., option 2 is quite complicated and we don’t think it is the right direction to pursue.</w:t>
            </w:r>
          </w:p>
        </w:tc>
      </w:tr>
      <w:tr w:rsidR="002545FD" w14:paraId="1C1AF092" w14:textId="77777777">
        <w:tc>
          <w:tcPr>
            <w:tcW w:w="1705" w:type="dxa"/>
          </w:tcPr>
          <w:p w14:paraId="1C1AF090"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CMCC</w:t>
            </w:r>
          </w:p>
        </w:tc>
        <w:tc>
          <w:tcPr>
            <w:tcW w:w="7924" w:type="dxa"/>
          </w:tcPr>
          <w:p w14:paraId="1C1AF091" w14:textId="77777777" w:rsidR="002545FD" w:rsidRDefault="00A471AF">
            <w:pPr>
              <w:widowControl w:val="0"/>
              <w:rPr>
                <w:rFonts w:eastAsia="宋体"/>
                <w:bCs/>
                <w:iCs/>
                <w:szCs w:val="24"/>
                <w:lang w:val="en-US" w:eastAsia="zh-CN"/>
              </w:rPr>
            </w:pPr>
            <w:r>
              <w:rPr>
                <w:rFonts w:eastAsia="宋体" w:hint="eastAsia"/>
                <w:bCs/>
                <w:iCs/>
                <w:szCs w:val="24"/>
                <w:lang w:val="en-US" w:eastAsia="zh-CN"/>
              </w:rPr>
              <w:t xml:space="preserve">The size of set A, size of set B, </w:t>
            </w:r>
            <w:r>
              <w:t>association between Set A and Set B</w:t>
            </w:r>
            <w:r>
              <w:rPr>
                <w:rFonts w:eastAsia="宋体" w:hint="eastAsia"/>
                <w:lang w:val="en-US" w:eastAsia="zh-CN"/>
              </w:rPr>
              <w:t xml:space="preserve"> can be aligned through configuration of </w:t>
            </w:r>
            <w:r>
              <w:rPr>
                <w:rFonts w:eastAsia="宋体" w:hint="eastAsia"/>
                <w:bCs/>
                <w:iCs/>
                <w:szCs w:val="24"/>
                <w:lang w:val="en-US" w:eastAsia="zh-CN"/>
              </w:rPr>
              <w:t xml:space="preserve">set A and set B. Regarding to other aspects such as </w:t>
            </w:r>
            <w:r>
              <w:t>DL spatial TX-filter of all Set A of beams</w:t>
            </w:r>
            <w:r>
              <w:rPr>
                <w:rFonts w:eastAsia="宋体" w:hint="eastAsia"/>
                <w:lang w:val="en-US" w:eastAsia="zh-CN"/>
              </w:rPr>
              <w:t xml:space="preserve">, it is difficult to align </w:t>
            </w:r>
            <w:r>
              <w:t>global ID</w:t>
            </w:r>
            <w:r>
              <w:rPr>
                <w:rFonts w:eastAsia="宋体" w:hint="eastAsia"/>
                <w:lang w:val="en-US" w:eastAsia="zh-CN"/>
              </w:rPr>
              <w:t xml:space="preserve"> among all gNB. With </w:t>
            </w:r>
            <w:r>
              <w:t>per-cell level identifier</w:t>
            </w:r>
            <w:r>
              <w:rPr>
                <w:rFonts w:eastAsia="宋体" w:hint="eastAsia"/>
                <w:lang w:val="en-US" w:eastAsia="zh-CN"/>
              </w:rPr>
              <w:t xml:space="preserve">, when UE is in mobility, how can UE know two different </w:t>
            </w:r>
            <w:r>
              <w:t>identifier</w:t>
            </w:r>
            <w:r>
              <w:rPr>
                <w:rFonts w:eastAsia="宋体" w:hint="eastAsia"/>
                <w:lang w:val="en-US" w:eastAsia="zh-CN"/>
              </w:rPr>
              <w:t xml:space="preserve">s in two cells correspond to the same </w:t>
            </w:r>
            <w:r>
              <w:t>gNB setting</w:t>
            </w:r>
            <w:r>
              <w:rPr>
                <w:rFonts w:eastAsia="宋体" w:hint="eastAsia"/>
                <w:lang w:val="en-US" w:eastAsia="zh-CN"/>
              </w:rPr>
              <w:t>?</w:t>
            </w:r>
          </w:p>
        </w:tc>
      </w:tr>
      <w:tr w:rsidR="008E4209" w14:paraId="1717ED6C" w14:textId="77777777">
        <w:tc>
          <w:tcPr>
            <w:tcW w:w="1705" w:type="dxa"/>
          </w:tcPr>
          <w:p w14:paraId="674A973F" w14:textId="38B4FB5F" w:rsidR="008E4209" w:rsidRDefault="008E4209" w:rsidP="008E4209">
            <w:pPr>
              <w:rPr>
                <w:rFonts w:ascii="Arial" w:eastAsia="宋体" w:hAnsi="Arial" w:cs="Arial"/>
                <w:sz w:val="16"/>
                <w:szCs w:val="16"/>
                <w:lang w:val="en-US" w:eastAsia="zh-CN"/>
              </w:rPr>
            </w:pPr>
            <w:r>
              <w:rPr>
                <w:rFonts w:ascii="Arial" w:eastAsia="Times New Roman" w:hAnsi="Arial" w:cs="Arial"/>
                <w:sz w:val="16"/>
                <w:szCs w:val="16"/>
                <w:lang w:val="en-US" w:eastAsia="zh-CN"/>
              </w:rPr>
              <w:t xml:space="preserve">Panasonic </w:t>
            </w:r>
          </w:p>
        </w:tc>
        <w:tc>
          <w:tcPr>
            <w:tcW w:w="7924" w:type="dxa"/>
          </w:tcPr>
          <w:p w14:paraId="7F829AF2" w14:textId="77777777" w:rsidR="008E4209" w:rsidRPr="00EC13B0" w:rsidRDefault="008E4209" w:rsidP="008E4209">
            <w:pPr>
              <w:spacing w:after="60"/>
            </w:pPr>
            <w:r w:rsidRPr="00EC13B0">
              <w:t>We think that to achieve consistency between training and inference for UE-sided model, it is required to discuss to conclude two following questions:</w:t>
            </w:r>
          </w:p>
          <w:p w14:paraId="507F3524" w14:textId="77777777" w:rsidR="008E4209" w:rsidRPr="00EC13B0" w:rsidRDefault="008E4209" w:rsidP="008E4209">
            <w:pPr>
              <w:pStyle w:val="aff1"/>
              <w:numPr>
                <w:ilvl w:val="0"/>
                <w:numId w:val="58"/>
              </w:numPr>
              <w:spacing w:after="60" w:line="259" w:lineRule="auto"/>
              <w:ind w:leftChars="0"/>
            </w:pPr>
            <w:r w:rsidRPr="00EC13B0">
              <w:t>Q1: What kind of NW-additional condition is needed to achieve consistency between training and inference?</w:t>
            </w:r>
          </w:p>
          <w:p w14:paraId="3B269067" w14:textId="77777777" w:rsidR="008E4209" w:rsidRPr="00EC13B0" w:rsidRDefault="008E4209" w:rsidP="008E4209">
            <w:pPr>
              <w:pStyle w:val="aff1"/>
              <w:numPr>
                <w:ilvl w:val="0"/>
                <w:numId w:val="58"/>
              </w:numPr>
              <w:spacing w:after="60" w:line="259" w:lineRule="auto"/>
              <w:ind w:leftChars="0"/>
            </w:pPr>
            <w:r w:rsidRPr="00EC13B0">
              <w:t>Q2: How to ensure consistency between training and inference?</w:t>
            </w:r>
          </w:p>
          <w:p w14:paraId="339931CA" w14:textId="517E8F97" w:rsidR="008E4209" w:rsidRDefault="008E4209" w:rsidP="008E4209">
            <w:pPr>
              <w:widowControl w:val="0"/>
              <w:rPr>
                <w:rFonts w:eastAsia="宋体"/>
                <w:bCs/>
                <w:iCs/>
                <w:szCs w:val="24"/>
                <w:lang w:val="en-US" w:eastAsia="zh-CN"/>
              </w:rPr>
            </w:pPr>
            <w:r>
              <w:rPr>
                <w:rFonts w:eastAsia="宋体"/>
                <w:lang w:val="en-US" w:eastAsia="zh-CN"/>
              </w:rPr>
              <w:t xml:space="preserve">Proposal 5.1 is referred to Q2, but Q1 is not concluded. To save effort, we think we should conclude Q1 first before discussing Q2. </w:t>
            </w:r>
          </w:p>
        </w:tc>
      </w:tr>
      <w:tr w:rsidR="00A21B10" w14:paraId="318E3B63" w14:textId="77777777">
        <w:tc>
          <w:tcPr>
            <w:tcW w:w="1705" w:type="dxa"/>
          </w:tcPr>
          <w:p w14:paraId="2338F432" w14:textId="67C10E86" w:rsidR="00A21B10" w:rsidRDefault="00A21B10" w:rsidP="00A21B10">
            <w:pPr>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c>
          <w:tcPr>
            <w:tcW w:w="7924" w:type="dxa"/>
          </w:tcPr>
          <w:p w14:paraId="5AFCDBEF" w14:textId="74570F01" w:rsidR="00A21B10" w:rsidRPr="00EC13B0" w:rsidRDefault="00A21B10" w:rsidP="00A21B10">
            <w:pPr>
              <w:spacing w:after="60"/>
            </w:pPr>
            <w:r>
              <w:t xml:space="preserve">We share the same view as other companies that it would be better to firstly discuss what kind of NW-side additional condition is needed to ensure consistency across training and inference before directly jumping into the signaling details.   </w:t>
            </w:r>
          </w:p>
        </w:tc>
      </w:tr>
      <w:tr w:rsidR="006D5264" w14:paraId="10714712" w14:textId="77777777">
        <w:trPr>
          <w:ins w:id="445" w:author="作者" w:date="2024-04-15T23:18:00Z"/>
        </w:trPr>
        <w:tc>
          <w:tcPr>
            <w:tcW w:w="1705" w:type="dxa"/>
          </w:tcPr>
          <w:p w14:paraId="241683E1" w14:textId="3B3982BB" w:rsidR="006D5264" w:rsidRDefault="006D5264" w:rsidP="00A21B10">
            <w:pPr>
              <w:rPr>
                <w:ins w:id="446" w:author="作者" w:date="2024-04-15T23:18:00Z"/>
                <w:rFonts w:ascii="Arial" w:eastAsia="Times New Roman" w:hAnsi="Arial" w:cs="Arial"/>
                <w:sz w:val="16"/>
                <w:szCs w:val="16"/>
                <w:lang w:val="en-US" w:eastAsia="zh-CN"/>
              </w:rPr>
            </w:pPr>
            <w:ins w:id="447" w:author="作者" w:date="2024-04-15T23:18:00Z">
              <w:r>
                <w:rPr>
                  <w:rFonts w:ascii="Arial" w:eastAsia="Times New Roman" w:hAnsi="Arial" w:cs="Arial"/>
                  <w:sz w:val="16"/>
                  <w:szCs w:val="16"/>
                  <w:lang w:val="en-US" w:eastAsia="zh-CN"/>
                </w:rPr>
                <w:t>FL</w:t>
              </w:r>
            </w:ins>
          </w:p>
        </w:tc>
        <w:tc>
          <w:tcPr>
            <w:tcW w:w="7924" w:type="dxa"/>
          </w:tcPr>
          <w:p w14:paraId="00845988" w14:textId="77777777" w:rsidR="006D5264" w:rsidRDefault="006D5264" w:rsidP="00A21B10">
            <w:pPr>
              <w:spacing w:after="60"/>
              <w:rPr>
                <w:ins w:id="448" w:author="作者" w:date="2024-04-15T23:19:00Z"/>
              </w:rPr>
            </w:pPr>
            <w:ins w:id="449" w:author="作者" w:date="2024-04-15T23:18:00Z">
              <w:r>
                <w:t xml:space="preserve">Discuss what additional condition is one way. Another way is, </w:t>
              </w:r>
            </w:ins>
            <w:ins w:id="450" w:author="作者" w:date="2024-04-15T23:19:00Z">
              <w:r>
                <w:t xml:space="preserve">how do we want to handle additional information. And how it can work. Via ID, what kind of information can be and need to be resolved. </w:t>
              </w:r>
            </w:ins>
          </w:p>
          <w:p w14:paraId="0ECE03B7" w14:textId="35E1A154" w:rsidR="006D5264" w:rsidRDefault="006D5264" w:rsidP="00A21B10">
            <w:pPr>
              <w:spacing w:after="60"/>
              <w:rPr>
                <w:ins w:id="451" w:author="作者" w:date="2024-04-15T23:18:00Z"/>
              </w:rPr>
            </w:pPr>
            <w:ins w:id="452" w:author="作者" w:date="2024-04-15T23:19:00Z">
              <w:r>
                <w:t xml:space="preserve">I think it is quite clear </w:t>
              </w:r>
            </w:ins>
            <w:ins w:id="453" w:author="作者" w:date="2024-04-15T23:20:00Z">
              <w:r>
                <w:t xml:space="preserve">based on the study item outcome. </w:t>
              </w:r>
            </w:ins>
          </w:p>
        </w:tc>
      </w:tr>
    </w:tbl>
    <w:p w14:paraId="1C1AF093" w14:textId="5175B766" w:rsidR="002545FD" w:rsidRDefault="002545FD">
      <w:pPr>
        <w:pStyle w:val="00Text"/>
      </w:pPr>
    </w:p>
    <w:p w14:paraId="06715D96" w14:textId="0C7D7F89" w:rsidR="00E1084B" w:rsidRDefault="00E1084B" w:rsidP="00E1084B">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lang w:val="en-US"/>
        </w:rPr>
        <w:t xml:space="preserve">FL2: </w:t>
      </w:r>
      <w:r>
        <w:rPr>
          <w:rFonts w:ascii="Arial" w:eastAsia="Times New Roman" w:hAnsi="Arial" w:cs="Arial"/>
          <w:b/>
          <w:bCs/>
          <w:color w:val="auto"/>
          <w:lang w:val="en-US" w:eastAsia="zh-CN"/>
        </w:rPr>
        <w:t>Proposal 5.1 (Consistency)</w:t>
      </w:r>
    </w:p>
    <w:p w14:paraId="461FEBA7" w14:textId="77777777" w:rsidR="00E1084B" w:rsidRDefault="00E1084B" w:rsidP="00E1084B">
      <w:r>
        <w:t xml:space="preserve">To ensure the consistency of </w:t>
      </w:r>
      <w:ins w:id="454" w:author="作者" w:date="2024-04-15T12:39:00Z">
        <w:r>
          <w:t xml:space="preserve">NW-side </w:t>
        </w:r>
      </w:ins>
      <w:r>
        <w:t xml:space="preserve">additional condition </w:t>
      </w:r>
      <w:ins w:id="455" w:author="作者" w:date="2024-04-15T12:39:00Z">
        <w:r>
          <w:t xml:space="preserve">across training and inference </w:t>
        </w:r>
      </w:ins>
      <w:r>
        <w:t>for UE-sided model, further study:</w:t>
      </w:r>
    </w:p>
    <w:p w14:paraId="51A04D4B" w14:textId="77777777" w:rsidR="00E1084B" w:rsidRDefault="00E1084B" w:rsidP="00E1084B">
      <w:pPr>
        <w:pStyle w:val="aff1"/>
        <w:numPr>
          <w:ilvl w:val="0"/>
          <w:numId w:val="44"/>
        </w:numPr>
        <w:ind w:leftChars="0"/>
      </w:pPr>
      <w:r>
        <w:t xml:space="preserve">Opt1: Based on an identifier </w:t>
      </w:r>
    </w:p>
    <w:p w14:paraId="0DC2181B" w14:textId="77777777" w:rsidR="00E1084B" w:rsidRDefault="00E1084B" w:rsidP="00E1084B">
      <w:pPr>
        <w:pStyle w:val="aff1"/>
        <w:numPr>
          <w:ilvl w:val="1"/>
          <w:numId w:val="44"/>
        </w:numPr>
        <w:ind w:leftChars="0"/>
      </w:pPr>
      <w:r>
        <w:t>Opt1-1: global ID</w:t>
      </w:r>
    </w:p>
    <w:p w14:paraId="6A237FD3" w14:textId="77777777" w:rsidR="00E1084B" w:rsidRDefault="00E1084B" w:rsidP="00E1084B">
      <w:pPr>
        <w:pStyle w:val="aff1"/>
        <w:numPr>
          <w:ilvl w:val="1"/>
          <w:numId w:val="44"/>
        </w:numPr>
        <w:ind w:leftChars="0"/>
      </w:pPr>
      <w:r>
        <w:t>Opt1-2: per-cell level identifier</w:t>
      </w:r>
    </w:p>
    <w:p w14:paraId="6EEBAE72" w14:textId="45926D88" w:rsidR="00E1084B" w:rsidRDefault="00E1084B" w:rsidP="00E1084B">
      <w:pPr>
        <w:pStyle w:val="aff1"/>
        <w:numPr>
          <w:ilvl w:val="1"/>
          <w:numId w:val="44"/>
        </w:numPr>
        <w:ind w:leftChars="0"/>
      </w:pPr>
      <w:r>
        <w:t>FFS on the UE assumption</w:t>
      </w:r>
      <w:ins w:id="456" w:author="作者" w:date="2024-04-15T12:39:00Z">
        <w:r>
          <w:t>s when receiving</w:t>
        </w:r>
      </w:ins>
      <w:r>
        <w:t xml:space="preserve"> </w:t>
      </w:r>
      <w:del w:id="457" w:author="作者" w:date="2024-04-15T12:39:00Z">
        <w:r>
          <w:delText xml:space="preserve"> with </w:delText>
        </w:r>
      </w:del>
      <w:r>
        <w:t>the same identifier, including:</w:t>
      </w:r>
    </w:p>
    <w:p w14:paraId="629041B9" w14:textId="77777777" w:rsidR="00E1084B" w:rsidRDefault="00E1084B" w:rsidP="00E1084B">
      <w:pPr>
        <w:pStyle w:val="aff1"/>
        <w:numPr>
          <w:ilvl w:val="2"/>
          <w:numId w:val="44"/>
        </w:numPr>
        <w:ind w:leftChars="0"/>
        <w:rPr>
          <w:ins w:id="458" w:author="作者" w:date="2024-04-15T12:38:00Z"/>
        </w:rPr>
      </w:pPr>
      <w:r>
        <w:t>Same size of Set A of beams</w:t>
      </w:r>
    </w:p>
    <w:p w14:paraId="53364F37" w14:textId="77777777" w:rsidR="00E1084B" w:rsidRDefault="00E1084B" w:rsidP="00E1084B">
      <w:pPr>
        <w:widowControl w:val="0"/>
        <w:numPr>
          <w:ilvl w:val="2"/>
          <w:numId w:val="44"/>
        </w:numPr>
        <w:rPr>
          <w:ins w:id="459" w:author="作者" w:date="2024-04-15T12:38:00Z"/>
          <w:rFonts w:eastAsia="MS Mincho"/>
          <w:bCs/>
          <w:iCs/>
          <w:color w:val="00B050"/>
          <w:szCs w:val="24"/>
          <w:lang w:eastAsia="ja-JP"/>
        </w:rPr>
      </w:pPr>
      <w:ins w:id="460" w:author="作者" w:date="2024-04-15T12:38:00Z">
        <w:r>
          <w:rPr>
            <w:rFonts w:eastAsia="MS Mincho"/>
            <w:bCs/>
            <w:iCs/>
            <w:color w:val="00B050"/>
            <w:szCs w:val="24"/>
            <w:lang w:eastAsia="ja-JP"/>
          </w:rPr>
          <w:t>Same size of Set B of beams</w:t>
        </w:r>
      </w:ins>
    </w:p>
    <w:p w14:paraId="6589D83B" w14:textId="77777777" w:rsidR="00E1084B" w:rsidRDefault="00E1084B" w:rsidP="00E1084B">
      <w:pPr>
        <w:pStyle w:val="aff1"/>
        <w:numPr>
          <w:ilvl w:val="2"/>
          <w:numId w:val="44"/>
        </w:numPr>
        <w:ind w:leftChars="0"/>
        <w:rPr>
          <w:ins w:id="461" w:author="作者" w:date="2024-04-15T12:38:00Z"/>
        </w:rPr>
      </w:pPr>
      <w:r>
        <w:t xml:space="preserve">Same DL spatial TX-filter </w:t>
      </w:r>
      <w:ins w:id="462" w:author="作者" w:date="2024-04-15T12:38:00Z">
        <w:r>
          <w:rPr>
            <w:rFonts w:eastAsia="MS Mincho"/>
            <w:bCs/>
            <w:iCs/>
            <w:color w:val="00B050"/>
            <w:szCs w:val="24"/>
            <w:lang w:eastAsia="ja-JP"/>
          </w:rPr>
          <w:t xml:space="preserve">for each beam among </w:t>
        </w:r>
      </w:ins>
      <w:del w:id="463" w:author="作者" w:date="2024-04-15T12:38:00Z">
        <w:r>
          <w:delText>of</w:delText>
        </w:r>
      </w:del>
      <w:r>
        <w:t xml:space="preserve"> all Set A of beams</w:t>
      </w:r>
    </w:p>
    <w:p w14:paraId="743934CF" w14:textId="77777777" w:rsidR="00E1084B" w:rsidRDefault="00E1084B" w:rsidP="00E1084B">
      <w:pPr>
        <w:pStyle w:val="aff1"/>
        <w:numPr>
          <w:ilvl w:val="2"/>
          <w:numId w:val="44"/>
        </w:numPr>
        <w:ind w:leftChars="0"/>
        <w:rPr>
          <w:ins w:id="464" w:author="作者" w:date="2024-04-15T12:38:00Z"/>
          <w:rFonts w:eastAsia="MS Mincho"/>
          <w:bCs/>
          <w:iCs/>
          <w:color w:val="00B050"/>
          <w:szCs w:val="24"/>
          <w:lang w:eastAsia="ja-JP"/>
        </w:rPr>
      </w:pPr>
      <w:ins w:id="465" w:author="作者" w:date="2024-04-15T12:38:00Z">
        <w:r>
          <w:rPr>
            <w:rFonts w:eastAsia="MS Mincho"/>
            <w:bCs/>
            <w:iCs/>
            <w:color w:val="00B050"/>
            <w:szCs w:val="24"/>
            <w:lang w:eastAsia="ja-JP"/>
          </w:rPr>
          <w:t xml:space="preserve">Same DL spatial TX-filter </w:t>
        </w:r>
        <w:r>
          <w:rPr>
            <w:rFonts w:eastAsia="MS Mincho"/>
            <w:bCs/>
            <w:iCs/>
            <w:strike/>
            <w:color w:val="00B050"/>
            <w:szCs w:val="24"/>
            <w:lang w:eastAsia="ja-JP"/>
          </w:rPr>
          <w:t>of</w:t>
        </w:r>
        <w:r>
          <w:rPr>
            <w:rFonts w:eastAsia="MS Mincho"/>
            <w:bCs/>
            <w:iCs/>
            <w:color w:val="00B050"/>
            <w:szCs w:val="24"/>
            <w:lang w:eastAsia="ja-JP"/>
          </w:rPr>
          <w:t xml:space="preserve"> for each beam among all Set B of beams</w:t>
        </w:r>
      </w:ins>
    </w:p>
    <w:p w14:paraId="51ABE02F" w14:textId="77777777" w:rsidR="00E1084B" w:rsidRDefault="00E1084B" w:rsidP="00E1084B">
      <w:pPr>
        <w:pStyle w:val="aff1"/>
        <w:numPr>
          <w:ilvl w:val="2"/>
          <w:numId w:val="44"/>
        </w:numPr>
        <w:ind w:leftChars="0"/>
        <w:rPr>
          <w:ins w:id="466" w:author="作者" w:date="2024-04-15T12:38:00Z"/>
          <w:rFonts w:eastAsia="MS Mincho"/>
          <w:bCs/>
          <w:iCs/>
          <w:color w:val="00B050"/>
          <w:szCs w:val="24"/>
          <w:lang w:eastAsia="ja-JP"/>
        </w:rPr>
      </w:pPr>
      <w:ins w:id="467" w:author="作者" w:date="2024-04-15T12:38:00Z">
        <w:r>
          <w:rPr>
            <w:rFonts w:eastAsia="MS Mincho"/>
            <w:bCs/>
            <w:iCs/>
            <w:color w:val="00B050"/>
            <w:szCs w:val="24"/>
            <w:lang w:eastAsia="ja-JP"/>
          </w:rPr>
          <w:t>Same indexing/ordering of all Set A of beams</w:t>
        </w:r>
      </w:ins>
    </w:p>
    <w:p w14:paraId="49C455FF" w14:textId="77777777" w:rsidR="00E1084B" w:rsidRDefault="00E1084B" w:rsidP="00E1084B">
      <w:pPr>
        <w:pStyle w:val="aff1"/>
        <w:numPr>
          <w:ilvl w:val="2"/>
          <w:numId w:val="44"/>
        </w:numPr>
        <w:ind w:leftChars="0"/>
        <w:rPr>
          <w:rFonts w:eastAsia="MS Mincho"/>
          <w:bCs/>
          <w:iCs/>
          <w:color w:val="00B050"/>
          <w:szCs w:val="24"/>
          <w:lang w:eastAsia="ja-JP"/>
        </w:rPr>
      </w:pPr>
      <w:ins w:id="468" w:author="作者" w:date="2024-04-15T12:38:00Z">
        <w:r>
          <w:rPr>
            <w:rFonts w:eastAsia="MS Mincho"/>
            <w:bCs/>
            <w:iCs/>
            <w:color w:val="00B050"/>
            <w:szCs w:val="24"/>
            <w:lang w:eastAsia="ja-JP"/>
          </w:rPr>
          <w:t>Same indexing/ordering of all Set B of beams</w:t>
        </w:r>
      </w:ins>
    </w:p>
    <w:p w14:paraId="0C23F932" w14:textId="77777777" w:rsidR="00E1084B" w:rsidRDefault="00E1084B" w:rsidP="00E1084B">
      <w:pPr>
        <w:pStyle w:val="aff1"/>
        <w:numPr>
          <w:ilvl w:val="2"/>
          <w:numId w:val="44"/>
        </w:numPr>
        <w:ind w:leftChars="0"/>
      </w:pPr>
      <w:r>
        <w:t>Same Set B pattern(s) (i.e., association between Set A and Set B)</w:t>
      </w:r>
    </w:p>
    <w:p w14:paraId="5B1BB9AC" w14:textId="77777777" w:rsidR="00E1084B" w:rsidRDefault="00E1084B" w:rsidP="00E1084B">
      <w:pPr>
        <w:pStyle w:val="aff1"/>
        <w:numPr>
          <w:ilvl w:val="2"/>
          <w:numId w:val="44"/>
        </w:numPr>
        <w:ind w:leftChars="0"/>
      </w:pPr>
      <w:r>
        <w:lastRenderedPageBreak/>
        <w:t>Same QCL assumptions for resources configured</w:t>
      </w:r>
      <w:ins w:id="469" w:author="作者" w:date="2024-04-15T12:38:00Z">
        <w:r>
          <w:t>,</w:t>
        </w:r>
        <w:r>
          <w:rPr>
            <w:rFonts w:eastAsia="MS Mincho"/>
            <w:bCs/>
            <w:iCs/>
            <w:color w:val="00B050"/>
            <w:szCs w:val="24"/>
            <w:lang w:eastAsia="ja-JP"/>
          </w:rPr>
          <w:t xml:space="preserve"> including Set B and Set A</w:t>
        </w:r>
      </w:ins>
    </w:p>
    <w:p w14:paraId="51AED267" w14:textId="77777777" w:rsidR="00E1084B" w:rsidRDefault="00E1084B" w:rsidP="00E1084B">
      <w:pPr>
        <w:pStyle w:val="aff1"/>
        <w:numPr>
          <w:ilvl w:val="2"/>
          <w:numId w:val="44"/>
        </w:numPr>
        <w:ind w:leftChars="0"/>
      </w:pPr>
      <w:r>
        <w:t>Same deployment scenarios at least for Opt1-1, e.g., ISD, antenna height, down tilt and NLOS probability</w:t>
      </w:r>
    </w:p>
    <w:p w14:paraId="3ACA87DE" w14:textId="77777777" w:rsidR="00E1084B" w:rsidRDefault="00E1084B" w:rsidP="00E1084B">
      <w:pPr>
        <w:pStyle w:val="aff1"/>
        <w:numPr>
          <w:ilvl w:val="2"/>
          <w:numId w:val="44"/>
        </w:numPr>
        <w:ind w:leftChars="0"/>
      </w:pPr>
      <w:r>
        <w:t xml:space="preserve">A model can be used, e.g., can meet the performance requirement.  </w:t>
      </w:r>
    </w:p>
    <w:p w14:paraId="06CB304F" w14:textId="77777777" w:rsidR="00E1084B" w:rsidRDefault="00E1084B" w:rsidP="00E1084B">
      <w:pPr>
        <w:pStyle w:val="aff1"/>
        <w:numPr>
          <w:ilvl w:val="2"/>
          <w:numId w:val="44"/>
        </w:numPr>
        <w:ind w:leftChars="0"/>
        <w:rPr>
          <w:ins w:id="470" w:author="作者" w:date="2024-04-15T12:40:00Z"/>
        </w:rPr>
      </w:pPr>
      <w:r>
        <w:t xml:space="preserve">Other options are not precluded. </w:t>
      </w:r>
    </w:p>
    <w:p w14:paraId="3C090650" w14:textId="77777777" w:rsidR="00E1084B" w:rsidRDefault="00E1084B" w:rsidP="00E1084B">
      <w:pPr>
        <w:pStyle w:val="aff1"/>
        <w:numPr>
          <w:ilvl w:val="1"/>
          <w:numId w:val="44"/>
        </w:numPr>
        <w:ind w:leftChars="0"/>
        <w:rPr>
          <w:ins w:id="471" w:author="作者" w:date="2024-04-15T12:40:00Z"/>
        </w:rPr>
      </w:pPr>
      <w:ins w:id="472" w:author="作者" w:date="2024-04-15T12:40:00Z">
        <w:r>
          <w:t xml:space="preserve">FFS on how identifier is introduced, including: </w:t>
        </w:r>
      </w:ins>
    </w:p>
    <w:p w14:paraId="41440D12" w14:textId="77777777" w:rsidR="00E1084B" w:rsidRDefault="00E1084B" w:rsidP="00E1084B">
      <w:pPr>
        <w:pStyle w:val="aff1"/>
        <w:numPr>
          <w:ilvl w:val="2"/>
          <w:numId w:val="44"/>
        </w:numPr>
        <w:ind w:leftChars="0"/>
        <w:rPr>
          <w:ins w:id="473" w:author="作者" w:date="2024-04-15T12:40:00Z"/>
        </w:rPr>
      </w:pPr>
      <w:ins w:id="474" w:author="作者" w:date="2024-04-15T12:40:00Z">
        <w:r>
          <w:t>Part of CSI framework</w:t>
        </w:r>
      </w:ins>
    </w:p>
    <w:p w14:paraId="6AB6357E" w14:textId="77777777" w:rsidR="00E1084B" w:rsidRDefault="00E1084B" w:rsidP="00E1084B">
      <w:pPr>
        <w:pStyle w:val="aff1"/>
        <w:numPr>
          <w:ilvl w:val="2"/>
          <w:numId w:val="44"/>
        </w:numPr>
        <w:ind w:leftChars="0"/>
      </w:pPr>
      <w:ins w:id="475" w:author="作者" w:date="2024-04-15T12:40:00Z">
        <w:r>
          <w:t>Other assumptions are not precluded</w:t>
        </w:r>
      </w:ins>
    </w:p>
    <w:p w14:paraId="6B2F0753" w14:textId="77777777" w:rsidR="00E1084B" w:rsidRDefault="00E1084B" w:rsidP="00E1084B">
      <w:pPr>
        <w:pStyle w:val="aff1"/>
        <w:numPr>
          <w:ilvl w:val="0"/>
          <w:numId w:val="44"/>
        </w:numPr>
        <w:ind w:leftChars="0"/>
      </w:pPr>
      <w:r>
        <w:t xml:space="preserve">Opt 2: Performance monitoring based, E.g., if a certain performance can be achieved.  </w:t>
      </w:r>
    </w:p>
    <w:tbl>
      <w:tblPr>
        <w:tblStyle w:val="afa"/>
        <w:tblW w:w="0" w:type="auto"/>
        <w:tblLook w:val="04A0" w:firstRow="1" w:lastRow="0" w:firstColumn="1" w:lastColumn="0" w:noHBand="0" w:noVBand="1"/>
      </w:tblPr>
      <w:tblGrid>
        <w:gridCol w:w="1705"/>
        <w:gridCol w:w="7924"/>
      </w:tblGrid>
      <w:tr w:rsidR="00365492" w14:paraId="54D9189F" w14:textId="77777777" w:rsidTr="00235896">
        <w:tc>
          <w:tcPr>
            <w:tcW w:w="1705" w:type="dxa"/>
            <w:shd w:val="clear" w:color="auto" w:fill="D9D9D9" w:themeFill="background1" w:themeFillShade="D9"/>
          </w:tcPr>
          <w:p w14:paraId="6FC2F4A7" w14:textId="77777777" w:rsidR="00365492" w:rsidRDefault="00365492" w:rsidP="00235896">
            <w:pPr>
              <w:rPr>
                <w:rFonts w:ascii="Arial" w:eastAsia="Times New Roman" w:hAnsi="Arial" w:cs="Arial"/>
                <w:sz w:val="16"/>
                <w:szCs w:val="16"/>
                <w:lang w:val="en-US" w:eastAsia="zh-CN"/>
              </w:rPr>
            </w:pPr>
            <w:r>
              <w:rPr>
                <w:rFonts w:ascii="Arial" w:eastAsia="Times New Roman" w:hAnsi="Arial" w:cs="Arial"/>
                <w:sz w:val="16"/>
                <w:szCs w:val="16"/>
                <w:lang w:val="en-US" w:eastAsia="zh-CN"/>
              </w:rPr>
              <w:t>Company</w:t>
            </w:r>
          </w:p>
        </w:tc>
        <w:tc>
          <w:tcPr>
            <w:tcW w:w="7924" w:type="dxa"/>
            <w:shd w:val="clear" w:color="auto" w:fill="D9D9D9" w:themeFill="background1" w:themeFillShade="D9"/>
          </w:tcPr>
          <w:p w14:paraId="25309BE3" w14:textId="77777777" w:rsidR="00365492" w:rsidRDefault="00365492" w:rsidP="00235896">
            <w:pPr>
              <w:rPr>
                <w:rFonts w:ascii="Arial" w:eastAsia="Times New Roman" w:hAnsi="Arial" w:cs="Arial"/>
                <w:sz w:val="16"/>
                <w:szCs w:val="16"/>
                <w:lang w:val="en-US" w:eastAsia="zh-CN"/>
              </w:rPr>
            </w:pPr>
            <w:r>
              <w:rPr>
                <w:rFonts w:ascii="Arial" w:eastAsia="Times New Roman" w:hAnsi="Arial" w:cs="Arial"/>
                <w:sz w:val="16"/>
                <w:szCs w:val="16"/>
                <w:lang w:val="en-US" w:eastAsia="zh-CN"/>
              </w:rPr>
              <w:t>Proposals</w:t>
            </w:r>
          </w:p>
        </w:tc>
      </w:tr>
      <w:tr w:rsidR="00365492" w14:paraId="42347B89" w14:textId="77777777" w:rsidTr="00235896">
        <w:tc>
          <w:tcPr>
            <w:tcW w:w="1705" w:type="dxa"/>
          </w:tcPr>
          <w:p w14:paraId="27927EB4" w14:textId="77777777" w:rsidR="00365492" w:rsidRDefault="00365492" w:rsidP="00235896">
            <w:pPr>
              <w:rPr>
                <w:rFonts w:ascii="Arial" w:eastAsia="Times New Roman" w:hAnsi="Arial" w:cs="Arial"/>
                <w:sz w:val="16"/>
                <w:szCs w:val="16"/>
                <w:lang w:val="en-US" w:eastAsia="zh-CN"/>
              </w:rPr>
            </w:pPr>
            <w:r>
              <w:rPr>
                <w:rFonts w:ascii="Arial" w:eastAsia="Times New Roman" w:hAnsi="Arial" w:cs="Arial"/>
                <w:sz w:val="16"/>
                <w:szCs w:val="16"/>
                <w:lang w:val="en-US" w:eastAsia="zh-CN"/>
              </w:rPr>
              <w:t>FL</w:t>
            </w:r>
          </w:p>
        </w:tc>
        <w:tc>
          <w:tcPr>
            <w:tcW w:w="7924" w:type="dxa"/>
          </w:tcPr>
          <w:p w14:paraId="1AD3962A" w14:textId="666303DF" w:rsidR="00365492" w:rsidRDefault="00365492" w:rsidP="00235896">
            <w:pPr>
              <w:widowControl w:val="0"/>
            </w:pPr>
            <w:r>
              <w:t xml:space="preserve">No updates </w:t>
            </w:r>
          </w:p>
        </w:tc>
      </w:tr>
      <w:tr w:rsidR="00955417" w14:paraId="41FB1CAD" w14:textId="77777777" w:rsidTr="00955417">
        <w:tc>
          <w:tcPr>
            <w:tcW w:w="1705" w:type="dxa"/>
          </w:tcPr>
          <w:p w14:paraId="58C72119" w14:textId="77777777" w:rsidR="00955417" w:rsidRDefault="00955417" w:rsidP="00235896">
            <w:pPr>
              <w:rPr>
                <w:rFonts w:ascii="Arial" w:eastAsia="Times New Roman" w:hAnsi="Arial" w:cs="Arial"/>
                <w:sz w:val="16"/>
                <w:szCs w:val="16"/>
                <w:lang w:val="en-US" w:eastAsia="zh-CN"/>
              </w:rPr>
            </w:pPr>
            <w:r>
              <w:rPr>
                <w:rFonts w:ascii="Arial" w:eastAsia="Times New Roman" w:hAnsi="Arial" w:cs="Arial" w:hint="eastAsia"/>
                <w:sz w:val="16"/>
                <w:szCs w:val="16"/>
                <w:lang w:val="en-US" w:eastAsia="zh-CN"/>
              </w:rPr>
              <w:t>New H3C</w:t>
            </w:r>
          </w:p>
        </w:tc>
        <w:tc>
          <w:tcPr>
            <w:tcW w:w="7924" w:type="dxa"/>
          </w:tcPr>
          <w:p w14:paraId="6A4DB3E4" w14:textId="77777777" w:rsidR="00955417" w:rsidRDefault="00955417" w:rsidP="00235896">
            <w:pPr>
              <w:widowControl w:val="0"/>
              <w:rPr>
                <w:rFonts w:eastAsia="宋体"/>
                <w:bCs/>
                <w:iCs/>
                <w:szCs w:val="24"/>
                <w:lang w:val="en-US" w:eastAsia="zh-CN"/>
              </w:rPr>
            </w:pPr>
            <w:r>
              <w:rPr>
                <w:rFonts w:eastAsia="宋体" w:hint="eastAsia"/>
                <w:bCs/>
                <w:iCs/>
                <w:szCs w:val="24"/>
                <w:lang w:val="en-US" w:eastAsia="zh-CN"/>
              </w:rPr>
              <w:t>OK in general</w:t>
            </w:r>
          </w:p>
        </w:tc>
      </w:tr>
    </w:tbl>
    <w:p w14:paraId="2C0993A1" w14:textId="77777777" w:rsidR="00E1084B" w:rsidRPr="00E1084B" w:rsidRDefault="00E1084B">
      <w:pPr>
        <w:pStyle w:val="00Text"/>
        <w:rPr>
          <w:lang w:val="en-GB"/>
        </w:rPr>
      </w:pPr>
    </w:p>
    <w:p w14:paraId="58B922B7" w14:textId="77777777" w:rsidR="00E1084B" w:rsidRDefault="00E1084B">
      <w:pPr>
        <w:pStyle w:val="00Text"/>
      </w:pPr>
    </w:p>
    <w:p w14:paraId="1C1AF094" w14:textId="77777777" w:rsidR="002545FD" w:rsidRDefault="00A471AF">
      <w:pPr>
        <w:pStyle w:val="20"/>
        <w:ind w:left="1000" w:hanging="1000"/>
        <w:rPr>
          <w:lang w:val="en-US"/>
        </w:rPr>
      </w:pPr>
      <w:r>
        <w:rPr>
          <w:lang w:val="en-US"/>
        </w:rPr>
        <w:t>5.2 Consistency for NW sided model</w:t>
      </w:r>
    </w:p>
    <w:p w14:paraId="1C1AF095" w14:textId="77777777" w:rsidR="002545FD" w:rsidRDefault="00A471AF">
      <w:pPr>
        <w:pStyle w:val="20"/>
        <w:ind w:left="1000" w:hanging="1000"/>
        <w:rPr>
          <w:lang w:val="en-US"/>
        </w:rPr>
      </w:pPr>
      <w:r>
        <w:rPr>
          <w:lang w:val="en-US"/>
        </w:rPr>
        <w:t>Issue #1: Whether UE Rx assumption needs to be specify or not?</w:t>
      </w:r>
    </w:p>
    <w:p w14:paraId="1C1AF096" w14:textId="77777777" w:rsidR="002545FD" w:rsidRDefault="002545FD">
      <w:pPr>
        <w:rPr>
          <w:lang w:val="en-US"/>
        </w:rPr>
      </w:pPr>
    </w:p>
    <w:p w14:paraId="1C1AF097" w14:textId="77777777" w:rsidR="002545FD" w:rsidRDefault="00A471AF">
      <w:r>
        <w:t xml:space="preserve">Summary from the contributions:  </w:t>
      </w:r>
    </w:p>
    <w:p w14:paraId="1C1AF098" w14:textId="77777777" w:rsidR="002545FD" w:rsidRDefault="00A471AF">
      <w:r>
        <w:t>For UE Rx assumption for NW-sided model:</w:t>
      </w:r>
    </w:p>
    <w:p w14:paraId="1C1AF099" w14:textId="77777777" w:rsidR="002545FD" w:rsidRDefault="00A471AF">
      <w:pPr>
        <w:pStyle w:val="aff1"/>
        <w:numPr>
          <w:ilvl w:val="0"/>
          <w:numId w:val="47"/>
        </w:numPr>
        <w:ind w:leftChars="0"/>
      </w:pPr>
      <w:r>
        <w:t xml:space="preserve">Alt 1: No additional specification enhancement </w:t>
      </w:r>
    </w:p>
    <w:p w14:paraId="1C1AF09A" w14:textId="77777777" w:rsidR="002545FD" w:rsidRDefault="00A471AF">
      <w:pPr>
        <w:pStyle w:val="aff1"/>
        <w:numPr>
          <w:ilvl w:val="1"/>
          <w:numId w:val="47"/>
        </w:numPr>
        <w:ind w:leftChars="0"/>
        <w:rPr>
          <w:lang w:val="en-US"/>
        </w:rPr>
      </w:pPr>
      <w:r>
        <w:rPr>
          <w:rFonts w:hint="eastAsia"/>
          <w:lang w:val="en-US"/>
        </w:rPr>
        <w:t>Spreadtrum</w:t>
      </w:r>
      <w:r>
        <w:rPr>
          <w:lang w:val="en-US"/>
        </w:rPr>
        <w:t xml:space="preserve"> [4]: no additional spec enhancements are required to ensure the common understanding between NW and UE on Rx beam assumption.</w:t>
      </w:r>
    </w:p>
    <w:p w14:paraId="1C1AF09B" w14:textId="77777777" w:rsidR="002545FD" w:rsidRDefault="00A471AF">
      <w:pPr>
        <w:pStyle w:val="aff1"/>
        <w:numPr>
          <w:ilvl w:val="0"/>
          <w:numId w:val="47"/>
        </w:numPr>
        <w:ind w:leftChars="0"/>
      </w:pPr>
      <w:r>
        <w:t>Alt 2: Some specification is needed for Rx beam information</w:t>
      </w:r>
    </w:p>
    <w:p w14:paraId="1C1AF09C" w14:textId="77777777" w:rsidR="002545FD" w:rsidRDefault="00A471AF">
      <w:pPr>
        <w:pStyle w:val="aff1"/>
        <w:numPr>
          <w:ilvl w:val="1"/>
          <w:numId w:val="47"/>
        </w:numPr>
        <w:ind w:leftChars="0"/>
      </w:pPr>
      <w:r>
        <w:t>Ericsson [3], Fixed Rx-beam during data collection Indicate Rxbeam index during data collection</w:t>
      </w:r>
    </w:p>
    <w:p w14:paraId="1C1AF09D" w14:textId="77777777" w:rsidR="002545FD" w:rsidRDefault="00A471AF">
      <w:pPr>
        <w:pStyle w:val="aff1"/>
        <w:numPr>
          <w:ilvl w:val="1"/>
          <w:numId w:val="47"/>
        </w:numPr>
        <w:ind w:leftChars="0"/>
        <w:rPr>
          <w:lang w:eastAsia="zh-CN"/>
        </w:rPr>
      </w:pPr>
      <w:r>
        <w:t>Intel [5]</w:t>
      </w:r>
      <w:r>
        <w:rPr>
          <w:lang w:eastAsia="zh-CN"/>
        </w:rPr>
        <w:t xml:space="preserve"> For network-side AI/ML model, UE Rx beam assumptions for measuring sets A/B during training data generation may be considered part of additional conditions.</w:t>
      </w:r>
    </w:p>
    <w:p w14:paraId="1C1AF09E" w14:textId="77777777" w:rsidR="002545FD" w:rsidRDefault="00A471AF">
      <w:pPr>
        <w:pStyle w:val="aff1"/>
        <w:numPr>
          <w:ilvl w:val="1"/>
          <w:numId w:val="47"/>
        </w:numPr>
        <w:ind w:leftChars="0"/>
      </w:pPr>
      <w:r>
        <w:rPr>
          <w:lang w:eastAsia="zh-CN"/>
        </w:rPr>
        <w:t xml:space="preserve">Vivo [6] </w:t>
      </w:r>
      <w:r>
        <w:t xml:space="preserve">support to use quasi-best Rx beam for Set A measurement, where quasi-best Rx beam is derived from P3 measurement on a small number of Tx beams from Set A. ; </w:t>
      </w:r>
      <w:r>
        <w:rPr>
          <w:lang w:eastAsia="zh-CN"/>
        </w:rPr>
        <w:t>To maintain consistency of QCL assumption across training and inference phases, UE may assume the same rule for QCL assumption, e.g. apply the best/fixed/same Rx beam(s).</w:t>
      </w:r>
    </w:p>
    <w:p w14:paraId="1C1AF09F" w14:textId="77777777" w:rsidR="002545FD" w:rsidRDefault="00A471AF">
      <w:pPr>
        <w:pStyle w:val="aff1"/>
        <w:numPr>
          <w:ilvl w:val="1"/>
          <w:numId w:val="47"/>
        </w:numPr>
        <w:ind w:leftChars="0"/>
        <w:rPr>
          <w:rFonts w:eastAsiaTheme="minorEastAsia"/>
          <w:b/>
          <w:lang w:eastAsia="zh-CN"/>
        </w:rPr>
      </w:pPr>
      <w:r>
        <w:rPr>
          <w:highlight w:val="yellow"/>
          <w:lang w:eastAsia="zh-CN"/>
        </w:rPr>
        <w:t>CATT [10] ??</w:t>
      </w:r>
      <w:r>
        <w:rPr>
          <w:lang w:eastAsia="zh-CN"/>
        </w:rPr>
        <w:t xml:space="preserve"> </w:t>
      </w:r>
      <w:r>
        <w:rPr>
          <w:rFonts w:eastAsiaTheme="minorEastAsia" w:hint="eastAsia"/>
          <w:bCs/>
          <w:lang w:eastAsia="zh-CN"/>
        </w:rPr>
        <w:t xml:space="preserve">it is beneficial to align </w:t>
      </w:r>
      <w:r>
        <w:rPr>
          <w:rFonts w:eastAsiaTheme="minorEastAsia"/>
          <w:bCs/>
          <w:lang w:eastAsia="zh-CN"/>
        </w:rPr>
        <w:t xml:space="preserve">the Rx information of the measurements between </w:t>
      </w:r>
      <w:r>
        <w:rPr>
          <w:rFonts w:eastAsiaTheme="minorEastAsia" w:hint="eastAsia"/>
          <w:bCs/>
          <w:lang w:eastAsia="zh-CN"/>
        </w:rPr>
        <w:t xml:space="preserve">network </w:t>
      </w:r>
      <w:r>
        <w:rPr>
          <w:rFonts w:eastAsiaTheme="minorEastAsia"/>
          <w:bCs/>
          <w:lang w:eastAsia="zh-CN"/>
        </w:rPr>
        <w:t xml:space="preserve">and </w:t>
      </w:r>
      <w:r>
        <w:rPr>
          <w:rFonts w:eastAsiaTheme="minorEastAsia" w:hint="eastAsia"/>
          <w:bCs/>
          <w:lang w:eastAsia="zh-CN"/>
        </w:rPr>
        <w:t>UE.</w:t>
      </w:r>
    </w:p>
    <w:p w14:paraId="1C1AF0A0" w14:textId="77777777" w:rsidR="002545FD" w:rsidRDefault="00A471AF">
      <w:pPr>
        <w:pStyle w:val="aff1"/>
        <w:numPr>
          <w:ilvl w:val="1"/>
          <w:numId w:val="47"/>
        </w:numPr>
        <w:ind w:leftChars="0"/>
        <w:rPr>
          <w:lang w:eastAsia="zh-CN"/>
        </w:rPr>
      </w:pPr>
      <w:r>
        <w:rPr>
          <w:lang w:eastAsia="zh-CN"/>
        </w:rPr>
        <w:t>Xiaomi [16] Exchange the UE-side additional condition such as Rx beam assumption and UE speed during the procedure of data collection for NW-side AI/ML model training.</w:t>
      </w:r>
    </w:p>
    <w:p w14:paraId="1C1AF0A1" w14:textId="77777777" w:rsidR="002545FD" w:rsidRDefault="00A471AF">
      <w:pPr>
        <w:pStyle w:val="aff1"/>
        <w:numPr>
          <w:ilvl w:val="1"/>
          <w:numId w:val="47"/>
        </w:numPr>
        <w:ind w:leftChars="0"/>
        <w:rPr>
          <w:lang w:eastAsia="zh-CN"/>
        </w:rPr>
      </w:pPr>
      <w:r>
        <w:rPr>
          <w:lang w:eastAsia="zh-CN"/>
        </w:rPr>
        <w:t>Fujitsu [19] Regarding training data collection, the same UE Rx beam should be applied to the measurements on the reference signals for model input data (Set B) and the measurements on the reference signals for ground truth data (Set A).</w:t>
      </w:r>
    </w:p>
    <w:p w14:paraId="1C1AF0A2" w14:textId="77777777" w:rsidR="002545FD" w:rsidRDefault="00A471AF">
      <w:pPr>
        <w:pStyle w:val="aff1"/>
        <w:numPr>
          <w:ilvl w:val="1"/>
          <w:numId w:val="47"/>
        </w:numPr>
        <w:ind w:leftChars="0"/>
        <w:rPr>
          <w:lang w:eastAsia="zh-CN"/>
        </w:rPr>
      </w:pPr>
      <w:r>
        <w:rPr>
          <w:lang w:eastAsia="zh-CN"/>
        </w:rPr>
        <w:t>DOCOMO [35] If NW side beam prediction gets difficult due to UE side additional condition (e.g., UE Rx beam assumption), some enhancements should be introduced.</w:t>
      </w:r>
    </w:p>
    <w:p w14:paraId="1C1AF0A3" w14:textId="77777777" w:rsidR="002545FD" w:rsidRDefault="002545FD">
      <w:pPr>
        <w:pStyle w:val="Proposal"/>
        <w:numPr>
          <w:ilvl w:val="0"/>
          <w:numId w:val="0"/>
        </w:numPr>
        <w:rPr>
          <w:lang w:val="en-GB"/>
        </w:rPr>
      </w:pPr>
    </w:p>
    <w:p w14:paraId="1C1AF0A4" w14:textId="31AFA5D1" w:rsidR="002545FD" w:rsidRDefault="00A471AF">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lang w:val="en-US"/>
        </w:rPr>
        <w:t>FL0</w:t>
      </w:r>
      <w:ins w:id="476" w:author="作者" w:date="2024-04-15T23:36:00Z">
        <w:r w:rsidR="00885B80">
          <w:rPr>
            <w:lang w:val="en-US"/>
          </w:rPr>
          <w:t>/FL1</w:t>
        </w:r>
      </w:ins>
      <w:r w:rsidR="00CD1B6F">
        <w:rPr>
          <w:lang w:val="en-US"/>
        </w:rPr>
        <w:t>/FL2</w:t>
      </w:r>
      <w:r>
        <w:rPr>
          <w:lang w:val="en-US"/>
        </w:rPr>
        <w:t xml:space="preserve">: </w:t>
      </w:r>
      <w:r>
        <w:rPr>
          <w:rFonts w:ascii="Arial" w:eastAsia="Times New Roman" w:hAnsi="Arial" w:cs="Arial"/>
          <w:b/>
          <w:bCs/>
          <w:color w:val="auto"/>
          <w:lang w:val="en-US" w:eastAsia="zh-CN"/>
        </w:rPr>
        <w:t>Question 5.2 (UE Rx for NW-sided model)</w:t>
      </w:r>
    </w:p>
    <w:p w14:paraId="1C1AF0A5" w14:textId="77777777" w:rsidR="002545FD" w:rsidRDefault="002545FD"/>
    <w:p w14:paraId="1C1AF0A6" w14:textId="77777777" w:rsidR="002545FD" w:rsidRDefault="00A471AF">
      <w:r>
        <w:t>Further study on UE Rx assumption for NW-sided model for consistency during data collection and inference</w:t>
      </w:r>
    </w:p>
    <w:p w14:paraId="1C1AF0A7" w14:textId="77777777" w:rsidR="002545FD" w:rsidRDefault="00A471AF">
      <w:pPr>
        <w:pStyle w:val="aff1"/>
        <w:numPr>
          <w:ilvl w:val="0"/>
          <w:numId w:val="47"/>
        </w:numPr>
        <w:ind w:leftChars="0"/>
      </w:pPr>
      <w:r>
        <w:t>Alt 1: No additional specification enhancement</w:t>
      </w:r>
    </w:p>
    <w:p w14:paraId="1C1AF0A8" w14:textId="77777777" w:rsidR="002545FD" w:rsidRDefault="00A471AF">
      <w:pPr>
        <w:pStyle w:val="aff1"/>
        <w:numPr>
          <w:ilvl w:val="0"/>
          <w:numId w:val="47"/>
        </w:numPr>
        <w:ind w:leftChars="0"/>
      </w:pPr>
      <w:r>
        <w:t>Alt 2: Additional specification is needed</w:t>
      </w:r>
    </w:p>
    <w:p w14:paraId="1C1AF0A9" w14:textId="77777777" w:rsidR="002545FD" w:rsidRDefault="002545FD"/>
    <w:p w14:paraId="1C1AF0AA" w14:textId="77777777" w:rsidR="002545FD" w:rsidRDefault="002545FD"/>
    <w:tbl>
      <w:tblPr>
        <w:tblStyle w:val="afa"/>
        <w:tblW w:w="0" w:type="auto"/>
        <w:tblLook w:val="04A0" w:firstRow="1" w:lastRow="0" w:firstColumn="1" w:lastColumn="0" w:noHBand="0" w:noVBand="1"/>
      </w:tblPr>
      <w:tblGrid>
        <w:gridCol w:w="1705"/>
        <w:gridCol w:w="7924"/>
      </w:tblGrid>
      <w:tr w:rsidR="002545FD" w14:paraId="1C1AF0AD" w14:textId="77777777">
        <w:tc>
          <w:tcPr>
            <w:tcW w:w="1705" w:type="dxa"/>
            <w:shd w:val="clear" w:color="auto" w:fill="D9D9D9" w:themeFill="background1" w:themeFillShade="D9"/>
          </w:tcPr>
          <w:p w14:paraId="1C1AF0AB"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Company</w:t>
            </w:r>
          </w:p>
        </w:tc>
        <w:tc>
          <w:tcPr>
            <w:tcW w:w="7924" w:type="dxa"/>
            <w:shd w:val="clear" w:color="auto" w:fill="D9D9D9" w:themeFill="background1" w:themeFillShade="D9"/>
          </w:tcPr>
          <w:p w14:paraId="1C1AF0AC"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Proposals</w:t>
            </w:r>
          </w:p>
        </w:tc>
      </w:tr>
      <w:tr w:rsidR="002545FD" w14:paraId="1C1AF0B5" w14:textId="77777777">
        <w:tc>
          <w:tcPr>
            <w:tcW w:w="1705" w:type="dxa"/>
          </w:tcPr>
          <w:p w14:paraId="1C1AF0AE"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t>FL</w:t>
            </w:r>
          </w:p>
        </w:tc>
        <w:tc>
          <w:tcPr>
            <w:tcW w:w="7924" w:type="dxa"/>
          </w:tcPr>
          <w:p w14:paraId="1C1AF0AF" w14:textId="77777777" w:rsidR="002545FD" w:rsidRDefault="00A471AF">
            <w:pPr>
              <w:widowControl w:val="0"/>
            </w:pPr>
            <w:r>
              <w:t xml:space="preserve">Q1: What is current Rx beam assumption in existing CSI report? and whether it can be reused? </w:t>
            </w:r>
          </w:p>
          <w:p w14:paraId="1C1AF0B0" w14:textId="77777777" w:rsidR="002545FD" w:rsidRDefault="00A471AF">
            <w:pPr>
              <w:widowControl w:val="0"/>
            </w:pPr>
            <w:r>
              <w:t xml:space="preserve">Q2: If cannot be reused, or if some enhancement is needed, what is the issue if using existing Rx beam assumption? </w:t>
            </w:r>
          </w:p>
          <w:p w14:paraId="1C1AF0B1" w14:textId="77777777" w:rsidR="002545FD" w:rsidRDefault="00A471AF">
            <w:pPr>
              <w:widowControl w:val="0"/>
            </w:pPr>
            <w:r>
              <w:t xml:space="preserve">Q3: What is proposed solution to handle UE Rx assumption? For example, </w:t>
            </w:r>
          </w:p>
          <w:p w14:paraId="1C1AF0B2" w14:textId="77777777" w:rsidR="002545FD" w:rsidRDefault="00A471AF">
            <w:pPr>
              <w:pStyle w:val="aff1"/>
              <w:widowControl w:val="0"/>
              <w:numPr>
                <w:ilvl w:val="0"/>
                <w:numId w:val="48"/>
              </w:numPr>
              <w:ind w:leftChars="0"/>
            </w:pPr>
            <w:r>
              <w:t>A) using a fixed Rx beam of all the measurements in a report</w:t>
            </w:r>
          </w:p>
          <w:p w14:paraId="1C1AF0B3" w14:textId="77777777" w:rsidR="002545FD" w:rsidRDefault="00A471AF">
            <w:pPr>
              <w:pStyle w:val="aff1"/>
              <w:widowControl w:val="0"/>
              <w:numPr>
                <w:ilvl w:val="0"/>
                <w:numId w:val="48"/>
              </w:numPr>
              <w:ind w:leftChars="0"/>
            </w:pPr>
            <w:r>
              <w:t>B) indicating Rx beam information in data collection (what kind of information? I don’t think index makes sense since NW doesn’t know the meaning of index)</w:t>
            </w:r>
          </w:p>
          <w:p w14:paraId="1C1AF0B4" w14:textId="77777777" w:rsidR="002545FD" w:rsidRDefault="00A471AF">
            <w:pPr>
              <w:pStyle w:val="aff1"/>
              <w:widowControl w:val="0"/>
              <w:numPr>
                <w:ilvl w:val="0"/>
                <w:numId w:val="48"/>
              </w:numPr>
              <w:ind w:leftChars="0"/>
            </w:pPr>
            <w:r>
              <w:t xml:space="preserve">C) others? </w:t>
            </w:r>
          </w:p>
        </w:tc>
      </w:tr>
      <w:tr w:rsidR="002545FD" w14:paraId="1C1AF0B8" w14:textId="77777777">
        <w:trPr>
          <w:ins w:id="477" w:author="作者" w:date="2024-04-14T14:55:00Z"/>
        </w:trPr>
        <w:tc>
          <w:tcPr>
            <w:tcW w:w="1705" w:type="dxa"/>
          </w:tcPr>
          <w:p w14:paraId="1C1AF0B6" w14:textId="77777777" w:rsidR="002545FD" w:rsidRDefault="00A471AF">
            <w:pPr>
              <w:rPr>
                <w:ins w:id="478" w:author="作者" w:date="2024-04-14T14:55:00Z"/>
                <w:rFonts w:ascii="Arial" w:eastAsia="Times New Roman" w:hAnsi="Arial" w:cs="Arial"/>
                <w:sz w:val="16"/>
                <w:szCs w:val="16"/>
                <w:lang w:val="en-US" w:eastAsia="zh-CN"/>
              </w:rPr>
            </w:pPr>
            <w:ins w:id="479" w:author="作者" w:date="2024-04-14T14:55:00Z">
              <w:r>
                <w:rPr>
                  <w:rFonts w:ascii="Arial" w:eastAsia="MS Mincho" w:hAnsi="Arial" w:cs="Arial"/>
                  <w:sz w:val="16"/>
                  <w:szCs w:val="16"/>
                  <w:lang w:val="en-US" w:eastAsia="ja-JP"/>
                </w:rPr>
                <w:t>New H3C</w:t>
              </w:r>
            </w:ins>
          </w:p>
        </w:tc>
        <w:tc>
          <w:tcPr>
            <w:tcW w:w="7924" w:type="dxa"/>
          </w:tcPr>
          <w:p w14:paraId="1C1AF0B7" w14:textId="77777777" w:rsidR="002545FD" w:rsidRDefault="00A471AF">
            <w:pPr>
              <w:widowControl w:val="0"/>
              <w:rPr>
                <w:ins w:id="480" w:author="作者" w:date="2024-04-14T14:55:00Z"/>
              </w:rPr>
            </w:pPr>
            <w:ins w:id="481" w:author="作者" w:date="2024-04-14T14:55:00Z">
              <w:r>
                <w:rPr>
                  <w:rFonts w:eastAsia="MS Mincho"/>
                  <w:bCs/>
                  <w:iCs/>
                  <w:szCs w:val="24"/>
                  <w:lang w:eastAsia="ja-JP"/>
                </w:rPr>
                <w:t>OK</w:t>
              </w:r>
            </w:ins>
          </w:p>
        </w:tc>
      </w:tr>
      <w:tr w:rsidR="002545FD" w14:paraId="1C1AF0BF" w14:textId="77777777">
        <w:tc>
          <w:tcPr>
            <w:tcW w:w="1705" w:type="dxa"/>
          </w:tcPr>
          <w:p w14:paraId="1C1AF0B9" w14:textId="77777777" w:rsidR="002545FD" w:rsidRDefault="00A471AF">
            <w:pPr>
              <w:rPr>
                <w:rFonts w:ascii="Arial" w:eastAsia="MS Mincho" w:hAnsi="Arial" w:cs="Arial"/>
                <w:sz w:val="16"/>
                <w:szCs w:val="16"/>
                <w:lang w:val="en-US" w:eastAsia="ja-JP"/>
              </w:rPr>
            </w:pPr>
            <w:r>
              <w:rPr>
                <w:rFonts w:ascii="Arial" w:eastAsia="MS Mincho" w:hAnsi="Arial" w:cs="Arial"/>
                <w:sz w:val="16"/>
                <w:szCs w:val="16"/>
                <w:lang w:val="en-US" w:eastAsia="ja-JP"/>
              </w:rPr>
              <w:t>OPPO</w:t>
            </w:r>
          </w:p>
        </w:tc>
        <w:tc>
          <w:tcPr>
            <w:tcW w:w="7924" w:type="dxa"/>
          </w:tcPr>
          <w:p w14:paraId="1C1AF0BA" w14:textId="77777777" w:rsidR="002545FD" w:rsidRDefault="00A471AF">
            <w:pPr>
              <w:widowControl w:val="0"/>
              <w:rPr>
                <w:rFonts w:eastAsia="MS Mincho"/>
                <w:bCs/>
                <w:iCs/>
                <w:szCs w:val="24"/>
                <w:lang w:eastAsia="ja-JP"/>
              </w:rPr>
            </w:pPr>
            <w:r>
              <w:rPr>
                <w:rFonts w:eastAsia="MS Mincho"/>
                <w:bCs/>
                <w:iCs/>
                <w:szCs w:val="24"/>
                <w:lang w:eastAsia="ja-JP"/>
              </w:rPr>
              <w:t xml:space="preserve">We would prefer Alt.1, since Rx beam is up to UE implementation and Rx beam prediction has been deprioritized due to such reason in SI phase. </w:t>
            </w:r>
          </w:p>
          <w:p w14:paraId="1C1AF0BB" w14:textId="77777777" w:rsidR="002545FD" w:rsidRDefault="00A471AF">
            <w:pPr>
              <w:widowControl w:val="0"/>
              <w:rPr>
                <w:rFonts w:eastAsia="MS Mincho"/>
                <w:bCs/>
                <w:iCs/>
                <w:szCs w:val="24"/>
                <w:lang w:eastAsia="ja-JP"/>
              </w:rPr>
            </w:pPr>
            <w:r>
              <w:rPr>
                <w:rFonts w:eastAsia="MS Mincho"/>
                <w:bCs/>
                <w:iCs/>
                <w:szCs w:val="24"/>
                <w:lang w:eastAsia="ja-JP"/>
              </w:rPr>
              <w:t xml:space="preserve">Q1: Take the SSB-based beam sweeping in current CSI report, it is reasonable for UE to assume the best Rx beam for reported SSB as Tx beam. In our view, it can be reused. </w:t>
            </w:r>
          </w:p>
          <w:p w14:paraId="1C1AF0BC" w14:textId="77777777" w:rsidR="002545FD" w:rsidRDefault="00A471AF">
            <w:pPr>
              <w:widowControl w:val="0"/>
              <w:rPr>
                <w:rFonts w:eastAsia="MS Mincho"/>
                <w:bCs/>
                <w:iCs/>
                <w:szCs w:val="24"/>
                <w:lang w:eastAsia="ja-JP"/>
              </w:rPr>
            </w:pPr>
            <w:r>
              <w:rPr>
                <w:rFonts w:eastAsia="MS Mincho"/>
                <w:bCs/>
                <w:iCs/>
                <w:szCs w:val="24"/>
                <w:lang w:eastAsia="ja-JP"/>
              </w:rPr>
              <w:t xml:space="preserve">Q2: Other than fixed Rx beam. There could be other options, e.g. best Rx beam or up to UE implementation. Hope it helps to include more options. </w:t>
            </w:r>
          </w:p>
          <w:p w14:paraId="1C1AF0BD" w14:textId="77777777" w:rsidR="002545FD" w:rsidRDefault="00A471AF">
            <w:pPr>
              <w:pStyle w:val="aff1"/>
              <w:widowControl w:val="0"/>
              <w:numPr>
                <w:ilvl w:val="0"/>
                <w:numId w:val="49"/>
              </w:numPr>
              <w:ind w:leftChars="0"/>
              <w:rPr>
                <w:rFonts w:eastAsia="MS Mincho"/>
                <w:bCs/>
                <w:iCs/>
                <w:color w:val="FF0000"/>
                <w:szCs w:val="24"/>
                <w:lang w:eastAsia="ja-JP"/>
              </w:rPr>
            </w:pPr>
            <w:r>
              <w:rPr>
                <w:color w:val="FF0000"/>
              </w:rPr>
              <w:t>C) using best Rx beam of all the measurements in a report</w:t>
            </w:r>
          </w:p>
          <w:p w14:paraId="1C1AF0BE" w14:textId="77777777" w:rsidR="002545FD" w:rsidRDefault="00A471AF">
            <w:pPr>
              <w:pStyle w:val="aff1"/>
              <w:widowControl w:val="0"/>
              <w:numPr>
                <w:ilvl w:val="0"/>
                <w:numId w:val="49"/>
              </w:numPr>
              <w:ind w:leftChars="0"/>
              <w:rPr>
                <w:rFonts w:eastAsia="MS Mincho"/>
                <w:bCs/>
                <w:iCs/>
                <w:szCs w:val="24"/>
                <w:lang w:eastAsia="ja-JP"/>
              </w:rPr>
            </w:pPr>
            <w:r>
              <w:rPr>
                <w:color w:val="FF0000"/>
              </w:rPr>
              <w:t>D) the Rx beam(s) is (are) up to UE implementation</w:t>
            </w:r>
          </w:p>
        </w:tc>
      </w:tr>
      <w:tr w:rsidR="002545FD" w14:paraId="1C1AF0C2" w14:textId="77777777">
        <w:tc>
          <w:tcPr>
            <w:tcW w:w="1705" w:type="dxa"/>
          </w:tcPr>
          <w:p w14:paraId="1C1AF0C0" w14:textId="77777777" w:rsidR="002545FD" w:rsidRDefault="00A471AF">
            <w:pPr>
              <w:rPr>
                <w:rFonts w:ascii="Arial" w:eastAsia="MS Mincho" w:hAnsi="Arial" w:cs="Arial"/>
                <w:sz w:val="16"/>
                <w:szCs w:val="16"/>
                <w:lang w:val="en-US" w:eastAsia="ja-JP"/>
              </w:rPr>
            </w:pPr>
            <w:r>
              <w:rPr>
                <w:rFonts w:ascii="Arial" w:eastAsia="宋体" w:hAnsi="Arial" w:cs="Arial" w:hint="eastAsia"/>
                <w:sz w:val="16"/>
                <w:szCs w:val="16"/>
                <w:lang w:val="en-US" w:eastAsia="zh-CN"/>
              </w:rPr>
              <w:t>X</w:t>
            </w:r>
            <w:r>
              <w:rPr>
                <w:rFonts w:ascii="Arial" w:eastAsia="宋体" w:hAnsi="Arial" w:cs="Arial"/>
                <w:sz w:val="16"/>
                <w:szCs w:val="16"/>
                <w:lang w:val="en-US" w:eastAsia="zh-CN"/>
              </w:rPr>
              <w:t>iaomi</w:t>
            </w:r>
          </w:p>
        </w:tc>
        <w:tc>
          <w:tcPr>
            <w:tcW w:w="7924" w:type="dxa"/>
          </w:tcPr>
          <w:p w14:paraId="1C1AF0C1" w14:textId="77777777" w:rsidR="002545FD" w:rsidRDefault="00A471AF">
            <w:pPr>
              <w:widowControl w:val="0"/>
              <w:rPr>
                <w:rFonts w:eastAsia="MS Mincho"/>
                <w:bCs/>
                <w:iCs/>
                <w:szCs w:val="24"/>
                <w:lang w:eastAsia="ja-JP"/>
              </w:rPr>
            </w:pPr>
            <w:r>
              <w:rPr>
                <w:rFonts w:eastAsia="宋体"/>
                <w:bCs/>
                <w:iCs/>
                <w:szCs w:val="24"/>
                <w:lang w:eastAsia="zh-CN"/>
              </w:rPr>
              <w:t xml:space="preserve">For the beam report in existing CSI report, current Rx beam assumption is up to UE implementation. But for beam prediction, different assumption during measurement report for training and inference may result in low prediction accuracy. </w:t>
            </w:r>
          </w:p>
        </w:tc>
      </w:tr>
      <w:tr w:rsidR="002545FD" w14:paraId="1C1AF0C7" w14:textId="77777777">
        <w:tc>
          <w:tcPr>
            <w:tcW w:w="1705" w:type="dxa"/>
          </w:tcPr>
          <w:p w14:paraId="1C1AF0C3" w14:textId="77777777" w:rsidR="002545FD" w:rsidRDefault="00A471AF">
            <w:pPr>
              <w:rPr>
                <w:rFonts w:ascii="Arial" w:eastAsia="宋体" w:hAnsi="Arial" w:cs="Arial"/>
                <w:sz w:val="16"/>
                <w:szCs w:val="16"/>
                <w:lang w:val="en-US" w:eastAsia="zh-CN"/>
              </w:rPr>
            </w:pPr>
            <w:r>
              <w:rPr>
                <w:rFonts w:ascii="Arial" w:eastAsia="宋体" w:hAnsi="Arial" w:cs="Arial"/>
                <w:sz w:val="16"/>
                <w:szCs w:val="16"/>
                <w:lang w:val="en-US" w:eastAsia="zh-CN"/>
              </w:rPr>
              <w:t>Fujitsu</w:t>
            </w:r>
          </w:p>
        </w:tc>
        <w:tc>
          <w:tcPr>
            <w:tcW w:w="7924" w:type="dxa"/>
          </w:tcPr>
          <w:p w14:paraId="1C1AF0C4" w14:textId="77777777" w:rsidR="002545FD" w:rsidRDefault="00A471AF">
            <w:pPr>
              <w:widowControl w:val="0"/>
              <w:rPr>
                <w:rFonts w:eastAsia="宋体"/>
                <w:bCs/>
                <w:iCs/>
                <w:szCs w:val="24"/>
                <w:lang w:eastAsia="zh-CN"/>
              </w:rPr>
            </w:pPr>
            <w:r>
              <w:rPr>
                <w:rFonts w:eastAsia="宋体"/>
                <w:bCs/>
                <w:iCs/>
                <w:szCs w:val="24"/>
                <w:lang w:eastAsia="zh-CN"/>
              </w:rPr>
              <w:t>It’s impossible to use the same UE Rx beam between training data collection and inference since training data collection and inference are different stage.</w:t>
            </w:r>
          </w:p>
          <w:p w14:paraId="1C1AF0C5" w14:textId="77777777" w:rsidR="002545FD" w:rsidRDefault="00A471AF">
            <w:pPr>
              <w:widowControl w:val="0"/>
              <w:rPr>
                <w:rFonts w:eastAsia="宋体"/>
                <w:bCs/>
                <w:iCs/>
                <w:szCs w:val="24"/>
                <w:lang w:eastAsia="zh-CN"/>
              </w:rPr>
            </w:pPr>
            <w:r>
              <w:rPr>
                <w:rFonts w:eastAsia="宋体"/>
                <w:bCs/>
                <w:iCs/>
                <w:szCs w:val="24"/>
                <w:lang w:eastAsia="zh-CN"/>
              </w:rPr>
              <w:t>But for training data collection, we think the same Rx beam should be applied for the measurement on Set B and corresponding Set A.</w:t>
            </w:r>
          </w:p>
          <w:p w14:paraId="1C1AF0C6" w14:textId="77777777" w:rsidR="002545FD" w:rsidRDefault="00A471AF">
            <w:pPr>
              <w:widowControl w:val="0"/>
              <w:rPr>
                <w:rFonts w:eastAsia="宋体"/>
                <w:bCs/>
                <w:iCs/>
                <w:szCs w:val="24"/>
                <w:lang w:eastAsia="zh-CN"/>
              </w:rPr>
            </w:pPr>
            <w:r>
              <w:rPr>
                <w:rFonts w:eastAsia="宋体"/>
                <w:bCs/>
                <w:iCs/>
                <w:szCs w:val="24"/>
                <w:lang w:eastAsia="zh-CN"/>
              </w:rPr>
              <w:t>Also for performance monitoring, we think the same Rx beam should be applied for the measurement on Set B and corresponding Set A.</w:t>
            </w:r>
          </w:p>
        </w:tc>
      </w:tr>
      <w:tr w:rsidR="002545FD" w14:paraId="1C1AF0CA" w14:textId="77777777">
        <w:tc>
          <w:tcPr>
            <w:tcW w:w="1705" w:type="dxa"/>
          </w:tcPr>
          <w:p w14:paraId="1C1AF0C8" w14:textId="77777777" w:rsidR="002545FD" w:rsidRDefault="00A471AF">
            <w:pPr>
              <w:rPr>
                <w:rFonts w:ascii="Arial" w:eastAsia="Times New Roman" w:hAnsi="Arial" w:cs="Arial"/>
                <w:sz w:val="16"/>
                <w:szCs w:val="16"/>
                <w:lang w:val="en-US" w:eastAsia="zh-CN"/>
              </w:rPr>
            </w:pPr>
            <w:r>
              <w:rPr>
                <w:rFonts w:ascii="Arial" w:eastAsia="Times New Roman" w:hAnsi="Arial" w:cs="Arial" w:hint="eastAsia"/>
                <w:sz w:val="16"/>
                <w:szCs w:val="16"/>
                <w:lang w:val="en-US" w:eastAsia="zh-CN"/>
              </w:rPr>
              <w:t>ZTE</w:t>
            </w:r>
          </w:p>
        </w:tc>
        <w:tc>
          <w:tcPr>
            <w:tcW w:w="7924" w:type="dxa"/>
          </w:tcPr>
          <w:p w14:paraId="1C1AF0C9" w14:textId="77777777" w:rsidR="002545FD" w:rsidRDefault="00A471AF">
            <w:pPr>
              <w:pStyle w:val="aff1"/>
              <w:widowControl w:val="0"/>
              <w:ind w:leftChars="0" w:left="0"/>
              <w:jc w:val="both"/>
              <w:rPr>
                <w:rFonts w:eastAsia="宋体"/>
                <w:lang w:val="en-US" w:eastAsia="zh-CN"/>
              </w:rPr>
            </w:pPr>
            <w:r>
              <w:rPr>
                <w:rFonts w:eastAsia="宋体" w:hint="eastAsia"/>
                <w:lang w:val="en-US" w:eastAsia="zh-CN"/>
              </w:rPr>
              <w:t xml:space="preserve">The current Rx beam assumption for measurement is indicated by the QCL relations. Specifically, at least for the fixed Rx beam assumption of all </w:t>
            </w:r>
            <w:r>
              <w:t>the measurements in a report</w:t>
            </w:r>
            <w:r>
              <w:rPr>
                <w:rFonts w:eastAsia="宋体" w:hint="eastAsia"/>
                <w:lang w:val="en-US" w:eastAsia="zh-CN"/>
              </w:rPr>
              <w:t>, it can be achieved by configuring all resources in the resource set with the same QCL type D relation, which indicates implicitly that the same spatial Rx beam should be used for measurement. Open to discuss the alignment of other Rx beam assumptions.</w:t>
            </w:r>
          </w:p>
        </w:tc>
      </w:tr>
      <w:tr w:rsidR="002545FD" w14:paraId="1C1AF0CD" w14:textId="77777777">
        <w:tc>
          <w:tcPr>
            <w:tcW w:w="1705" w:type="dxa"/>
          </w:tcPr>
          <w:p w14:paraId="1C1AF0CB" w14:textId="77777777" w:rsidR="002545FD" w:rsidRDefault="00A471AF">
            <w:pPr>
              <w:rPr>
                <w:rFonts w:ascii="Arial" w:eastAsia="Times New Roman" w:hAnsi="Arial" w:cs="Arial"/>
                <w:sz w:val="16"/>
                <w:szCs w:val="16"/>
                <w:lang w:val="en-US" w:eastAsia="zh-CN"/>
              </w:rPr>
            </w:pPr>
            <w:r>
              <w:rPr>
                <w:rFonts w:ascii="Arial" w:eastAsia="Times New Roman" w:hAnsi="Arial" w:cs="Arial"/>
                <w:sz w:val="16"/>
                <w:szCs w:val="16"/>
                <w:lang w:val="en-US" w:eastAsia="zh-CN"/>
              </w:rPr>
              <w:lastRenderedPageBreak/>
              <w:t>Google</w:t>
            </w:r>
          </w:p>
        </w:tc>
        <w:tc>
          <w:tcPr>
            <w:tcW w:w="7924" w:type="dxa"/>
          </w:tcPr>
          <w:p w14:paraId="1C1AF0CC" w14:textId="77777777" w:rsidR="002545FD" w:rsidRDefault="00A471AF">
            <w:pPr>
              <w:pStyle w:val="aff1"/>
              <w:widowControl w:val="0"/>
              <w:ind w:leftChars="0" w:left="0"/>
              <w:jc w:val="both"/>
              <w:rPr>
                <w:rFonts w:eastAsia="宋体"/>
                <w:lang w:val="en-US" w:eastAsia="zh-CN"/>
              </w:rPr>
            </w:pPr>
            <w:r>
              <w:rPr>
                <w:rFonts w:eastAsia="宋体"/>
                <w:lang w:val="en-US" w:eastAsia="zh-CN"/>
              </w:rPr>
              <w:t>Support Alt1</w:t>
            </w:r>
          </w:p>
        </w:tc>
      </w:tr>
      <w:tr w:rsidR="002545FD" w14:paraId="1C1AF0D0" w14:textId="77777777">
        <w:tc>
          <w:tcPr>
            <w:tcW w:w="1705" w:type="dxa"/>
          </w:tcPr>
          <w:p w14:paraId="1C1AF0CE" w14:textId="77777777" w:rsidR="002545FD" w:rsidRDefault="00A471AF">
            <w:pPr>
              <w:rPr>
                <w:rFonts w:ascii="Arial" w:eastAsia="Times New Roman" w:hAnsi="Arial" w:cs="Arial"/>
                <w:sz w:val="16"/>
                <w:szCs w:val="16"/>
                <w:lang w:val="en-US" w:eastAsia="zh-CN"/>
              </w:rPr>
            </w:pPr>
            <w:r>
              <w:rPr>
                <w:rFonts w:ascii="Arial" w:eastAsia="宋体" w:hAnsi="Arial" w:cs="Arial" w:hint="eastAsia"/>
                <w:sz w:val="16"/>
                <w:szCs w:val="16"/>
                <w:lang w:val="en-US" w:eastAsia="zh-CN"/>
              </w:rPr>
              <w:t>v</w:t>
            </w:r>
            <w:r>
              <w:rPr>
                <w:rFonts w:ascii="Arial" w:eastAsia="宋体" w:hAnsi="Arial" w:cs="Arial"/>
                <w:sz w:val="16"/>
                <w:szCs w:val="16"/>
                <w:lang w:val="en-US" w:eastAsia="zh-CN"/>
              </w:rPr>
              <w:t>ivo</w:t>
            </w:r>
          </w:p>
        </w:tc>
        <w:tc>
          <w:tcPr>
            <w:tcW w:w="7924" w:type="dxa"/>
          </w:tcPr>
          <w:p w14:paraId="1C1AF0CF" w14:textId="77777777" w:rsidR="002545FD" w:rsidRDefault="00A471AF">
            <w:pPr>
              <w:pStyle w:val="aff1"/>
              <w:widowControl w:val="0"/>
              <w:ind w:leftChars="0" w:left="0"/>
              <w:jc w:val="both"/>
              <w:rPr>
                <w:rFonts w:eastAsia="宋体"/>
                <w:lang w:val="en-US" w:eastAsia="zh-CN"/>
              </w:rPr>
            </w:pPr>
            <w:r>
              <w:rPr>
                <w:rFonts w:eastAsia="宋体" w:hint="eastAsia"/>
                <w:lang w:val="en-US" w:eastAsia="zh-CN"/>
              </w:rPr>
              <w:t>W</w:t>
            </w:r>
            <w:r>
              <w:rPr>
                <w:rFonts w:eastAsia="宋体"/>
                <w:lang w:val="en-US" w:eastAsia="zh-CN"/>
              </w:rPr>
              <w:t xml:space="preserve">e support Alt 2. In the SI, there are simulation results showing if Rx beam is just based on one Tx beam in P3 measurement following current spec, there will be performance loss. Hence we think the current spec needs some enhancement so that the Rx beam determination in P3 measurement can have more Tx beams to measure. </w:t>
            </w:r>
          </w:p>
        </w:tc>
      </w:tr>
      <w:tr w:rsidR="002545FD" w14:paraId="1C1AF0D3" w14:textId="77777777">
        <w:tc>
          <w:tcPr>
            <w:tcW w:w="1705" w:type="dxa"/>
          </w:tcPr>
          <w:p w14:paraId="1C1AF0D1"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 xml:space="preserve">TCL </w:t>
            </w:r>
          </w:p>
        </w:tc>
        <w:tc>
          <w:tcPr>
            <w:tcW w:w="7924" w:type="dxa"/>
          </w:tcPr>
          <w:p w14:paraId="1C1AF0D2" w14:textId="77777777" w:rsidR="002545FD" w:rsidRDefault="00A471AF">
            <w:pPr>
              <w:pStyle w:val="aff1"/>
              <w:widowControl w:val="0"/>
              <w:ind w:leftChars="0" w:left="0"/>
              <w:jc w:val="both"/>
              <w:rPr>
                <w:rFonts w:eastAsia="宋体"/>
                <w:lang w:val="en-US" w:eastAsia="zh-CN"/>
              </w:rPr>
            </w:pPr>
            <w:r>
              <w:rPr>
                <w:rFonts w:eastAsia="宋体" w:hint="eastAsia"/>
                <w:lang w:val="en-US" w:eastAsia="zh-CN"/>
              </w:rPr>
              <w:t>We support Alt 1.</w:t>
            </w:r>
          </w:p>
        </w:tc>
      </w:tr>
      <w:tr w:rsidR="002545FD" w14:paraId="1C1AF0D6" w14:textId="77777777">
        <w:tc>
          <w:tcPr>
            <w:tcW w:w="1705" w:type="dxa"/>
          </w:tcPr>
          <w:p w14:paraId="1C1AF0D4" w14:textId="77777777" w:rsidR="002545FD" w:rsidRDefault="00A471AF">
            <w:pPr>
              <w:rPr>
                <w:rFonts w:ascii="Arial" w:eastAsia="宋体" w:hAnsi="Arial" w:cs="Arial"/>
                <w:sz w:val="16"/>
                <w:szCs w:val="16"/>
                <w:lang w:val="en-US" w:eastAsia="zh-CN"/>
              </w:rPr>
            </w:pPr>
            <w:r>
              <w:rPr>
                <w:rFonts w:ascii="Arial" w:eastAsia="宋体" w:hAnsi="Arial" w:cs="Arial"/>
                <w:sz w:val="16"/>
                <w:szCs w:val="16"/>
                <w:lang w:val="en-US" w:eastAsia="zh-CN"/>
              </w:rPr>
              <w:t>Ericsson</w:t>
            </w:r>
          </w:p>
        </w:tc>
        <w:tc>
          <w:tcPr>
            <w:tcW w:w="7924" w:type="dxa"/>
          </w:tcPr>
          <w:p w14:paraId="1C1AF0D5" w14:textId="77777777" w:rsidR="002545FD" w:rsidRDefault="00A471AF">
            <w:pPr>
              <w:pStyle w:val="aff1"/>
              <w:widowControl w:val="0"/>
              <w:ind w:leftChars="0" w:left="0"/>
              <w:jc w:val="both"/>
              <w:rPr>
                <w:rFonts w:eastAsia="宋体"/>
                <w:lang w:val="en-US" w:eastAsia="zh-CN"/>
              </w:rPr>
            </w:pPr>
            <w:r>
              <w:rPr>
                <w:rFonts w:eastAsia="宋体"/>
                <w:lang w:val="en-US" w:eastAsia="zh-CN"/>
              </w:rPr>
              <w:t>Support to study</w:t>
            </w:r>
          </w:p>
        </w:tc>
      </w:tr>
      <w:tr w:rsidR="002545FD" w14:paraId="1C1AF0D9" w14:textId="77777777">
        <w:tc>
          <w:tcPr>
            <w:tcW w:w="1705" w:type="dxa"/>
          </w:tcPr>
          <w:p w14:paraId="1C1AF0D7" w14:textId="77777777" w:rsidR="002545FD" w:rsidRDefault="00A471AF">
            <w:pPr>
              <w:rPr>
                <w:rFonts w:ascii="Arial" w:eastAsia="宋体" w:hAnsi="Arial" w:cs="Arial"/>
                <w:sz w:val="16"/>
                <w:szCs w:val="16"/>
                <w:lang w:val="en-US" w:eastAsia="zh-CN"/>
              </w:rPr>
            </w:pPr>
            <w:r>
              <w:rPr>
                <w:rFonts w:ascii="Arial" w:eastAsia="宋体" w:hAnsi="Arial" w:cs="Arial"/>
                <w:sz w:val="16"/>
                <w:szCs w:val="16"/>
                <w:lang w:val="en-US" w:eastAsia="zh-CN"/>
              </w:rPr>
              <w:t>QC</w:t>
            </w:r>
          </w:p>
        </w:tc>
        <w:tc>
          <w:tcPr>
            <w:tcW w:w="7924" w:type="dxa"/>
          </w:tcPr>
          <w:p w14:paraId="1C1AF0D8" w14:textId="77777777" w:rsidR="002545FD" w:rsidRDefault="00A471AF">
            <w:pPr>
              <w:pStyle w:val="aff1"/>
              <w:widowControl w:val="0"/>
              <w:ind w:leftChars="0" w:left="0"/>
              <w:jc w:val="both"/>
              <w:rPr>
                <w:rFonts w:eastAsia="宋体"/>
                <w:lang w:val="en-US" w:eastAsia="zh-CN"/>
              </w:rPr>
            </w:pPr>
            <w:r>
              <w:rPr>
                <w:rFonts w:eastAsia="宋体"/>
                <w:lang w:val="en-US" w:eastAsia="zh-CN"/>
              </w:rPr>
              <w:t>Support Alt. 1</w:t>
            </w:r>
          </w:p>
        </w:tc>
      </w:tr>
      <w:tr w:rsidR="002545FD" w14:paraId="1C1AF0E0" w14:textId="77777777">
        <w:tc>
          <w:tcPr>
            <w:tcW w:w="1705" w:type="dxa"/>
          </w:tcPr>
          <w:p w14:paraId="1C1AF0DA"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CATT</w:t>
            </w:r>
          </w:p>
        </w:tc>
        <w:tc>
          <w:tcPr>
            <w:tcW w:w="7924" w:type="dxa"/>
          </w:tcPr>
          <w:p w14:paraId="1C1AF0DB" w14:textId="77777777" w:rsidR="002545FD" w:rsidRDefault="00A471AF">
            <w:pPr>
              <w:pStyle w:val="a8"/>
              <w:rPr>
                <w:rFonts w:eastAsia="宋体"/>
                <w:lang w:eastAsia="zh-CN"/>
              </w:rPr>
            </w:pPr>
            <w:r>
              <w:rPr>
                <w:rFonts w:eastAsia="宋体" w:hint="eastAsia"/>
                <w:lang w:eastAsia="zh-CN"/>
              </w:rPr>
              <w:t>Alt 2</w:t>
            </w:r>
          </w:p>
          <w:p w14:paraId="1C1AF0DC" w14:textId="77777777" w:rsidR="002545FD" w:rsidRDefault="00A471AF">
            <w:pPr>
              <w:pStyle w:val="a8"/>
              <w:rPr>
                <w:rFonts w:eastAsia="宋体"/>
                <w:bCs/>
                <w:iCs/>
                <w:szCs w:val="24"/>
                <w:lang w:eastAsia="zh-CN"/>
              </w:rPr>
            </w:pPr>
            <w:r>
              <w:rPr>
                <w:rFonts w:eastAsia="宋体" w:hint="eastAsia"/>
                <w:lang w:eastAsia="zh-CN"/>
              </w:rPr>
              <w:t>Q1</w:t>
            </w:r>
            <w:r>
              <w:rPr>
                <w:rFonts w:eastAsia="宋体" w:hint="eastAsia"/>
                <w:lang w:eastAsia="zh-CN"/>
              </w:rPr>
              <w:t>：</w:t>
            </w:r>
            <w:r>
              <w:rPr>
                <w:rFonts w:eastAsia="宋体" w:hint="eastAsia"/>
                <w:lang w:eastAsia="zh-CN"/>
              </w:rPr>
              <w:t>in current CSI report</w:t>
            </w:r>
            <w:r>
              <w:rPr>
                <w:rFonts w:eastAsia="宋体" w:hint="eastAsia"/>
                <w:lang w:eastAsia="zh-CN"/>
              </w:rPr>
              <w:t>，</w:t>
            </w:r>
            <w:r>
              <w:rPr>
                <w:rFonts w:eastAsia="宋体" w:hint="eastAsia"/>
                <w:lang w:eastAsia="zh-CN"/>
              </w:rPr>
              <w:t xml:space="preserve">the Rx beam </w:t>
            </w:r>
            <w:r>
              <w:rPr>
                <w:rFonts w:eastAsia="宋体"/>
                <w:bCs/>
                <w:iCs/>
                <w:szCs w:val="24"/>
                <w:lang w:eastAsia="zh-CN"/>
              </w:rPr>
              <w:t>is up to UE implementation</w:t>
            </w:r>
          </w:p>
          <w:p w14:paraId="1C1AF0DD" w14:textId="77777777" w:rsidR="002545FD" w:rsidRDefault="00A471AF">
            <w:pPr>
              <w:pStyle w:val="a8"/>
              <w:rPr>
                <w:rFonts w:eastAsia="宋体"/>
                <w:bCs/>
                <w:iCs/>
                <w:szCs w:val="24"/>
                <w:lang w:eastAsia="zh-CN"/>
              </w:rPr>
            </w:pPr>
            <w:r>
              <w:rPr>
                <w:rFonts w:eastAsia="宋体" w:hint="eastAsia"/>
                <w:bCs/>
                <w:iCs/>
                <w:szCs w:val="24"/>
                <w:lang w:eastAsia="zh-CN"/>
              </w:rPr>
              <w:t>Q2</w:t>
            </w:r>
            <w:r>
              <w:rPr>
                <w:rFonts w:eastAsia="宋体" w:hint="eastAsia"/>
                <w:bCs/>
                <w:iCs/>
                <w:szCs w:val="24"/>
                <w:lang w:eastAsia="zh-CN"/>
              </w:rPr>
              <w:t>：</w:t>
            </w:r>
            <w:r>
              <w:rPr>
                <w:rFonts w:eastAsia="宋体" w:hint="eastAsia"/>
                <w:bCs/>
                <w:iCs/>
                <w:szCs w:val="24"/>
                <w:lang w:eastAsia="zh-CN"/>
              </w:rPr>
              <w:t xml:space="preserve">if reuse existing Rx beam assumption, UE may use </w:t>
            </w:r>
            <w:r>
              <w:rPr>
                <w:rFonts w:eastAsia="宋体"/>
                <w:bCs/>
                <w:iCs/>
                <w:szCs w:val="24"/>
                <w:lang w:eastAsia="zh-CN"/>
              </w:rPr>
              <w:t xml:space="preserve">different </w:t>
            </w:r>
            <w:r>
              <w:rPr>
                <w:rFonts w:eastAsia="宋体" w:hint="eastAsia"/>
                <w:bCs/>
                <w:iCs/>
                <w:szCs w:val="24"/>
                <w:lang w:eastAsia="zh-CN"/>
              </w:rPr>
              <w:t xml:space="preserve">Rx </w:t>
            </w:r>
            <w:r>
              <w:rPr>
                <w:rFonts w:eastAsia="宋体"/>
                <w:bCs/>
                <w:iCs/>
                <w:szCs w:val="24"/>
                <w:lang w:eastAsia="zh-CN"/>
              </w:rPr>
              <w:t>assumption during measurement for training and inference;</w:t>
            </w:r>
            <w:r>
              <w:rPr>
                <w:rFonts w:eastAsia="宋体" w:hint="eastAsia"/>
                <w:bCs/>
                <w:iCs/>
                <w:szCs w:val="24"/>
                <w:lang w:eastAsia="zh-CN"/>
              </w:rPr>
              <w:t xml:space="preserve"> the</w:t>
            </w:r>
            <w:r>
              <w:rPr>
                <w:rFonts w:eastAsia="宋体"/>
                <w:bCs/>
                <w:iCs/>
                <w:szCs w:val="24"/>
                <w:lang w:eastAsia="zh-CN"/>
              </w:rPr>
              <w:t xml:space="preserve"> low prediction accuracy</w:t>
            </w:r>
            <w:r>
              <w:rPr>
                <w:rFonts w:eastAsia="宋体" w:hint="eastAsia"/>
                <w:bCs/>
                <w:iCs/>
                <w:szCs w:val="24"/>
                <w:lang w:eastAsia="zh-CN"/>
              </w:rPr>
              <w:t xml:space="preserve"> will be low.</w:t>
            </w:r>
          </w:p>
          <w:p w14:paraId="1C1AF0DE" w14:textId="77777777" w:rsidR="002545FD" w:rsidRDefault="00A471AF">
            <w:pPr>
              <w:pStyle w:val="a8"/>
              <w:rPr>
                <w:rFonts w:eastAsia="宋体"/>
                <w:bCs/>
                <w:iCs/>
                <w:szCs w:val="24"/>
                <w:lang w:eastAsia="zh-CN"/>
              </w:rPr>
            </w:pPr>
            <w:r>
              <w:rPr>
                <w:rFonts w:eastAsia="宋体" w:hint="eastAsia"/>
                <w:bCs/>
                <w:iCs/>
                <w:szCs w:val="24"/>
                <w:lang w:eastAsia="zh-CN"/>
              </w:rPr>
              <w:t>Q3:  c) based on reporting by UE</w:t>
            </w:r>
          </w:p>
          <w:p w14:paraId="1C1AF0DF" w14:textId="77777777" w:rsidR="002545FD" w:rsidRDefault="002545FD">
            <w:pPr>
              <w:pStyle w:val="aff1"/>
              <w:widowControl w:val="0"/>
              <w:ind w:leftChars="0" w:left="0"/>
              <w:jc w:val="both"/>
              <w:rPr>
                <w:rFonts w:eastAsia="宋体"/>
                <w:lang w:eastAsia="zh-CN"/>
              </w:rPr>
            </w:pPr>
          </w:p>
        </w:tc>
      </w:tr>
      <w:tr w:rsidR="002545FD" w14:paraId="1C1AF0E3" w14:textId="77777777">
        <w:tc>
          <w:tcPr>
            <w:tcW w:w="1705" w:type="dxa"/>
          </w:tcPr>
          <w:p w14:paraId="1C1AF0E1"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N</w:t>
            </w:r>
            <w:r>
              <w:rPr>
                <w:rFonts w:ascii="Arial" w:eastAsia="宋体" w:hAnsi="Arial" w:cs="Arial"/>
                <w:sz w:val="16"/>
                <w:szCs w:val="16"/>
                <w:lang w:val="en-US" w:eastAsia="zh-CN"/>
              </w:rPr>
              <w:t>EC</w:t>
            </w:r>
          </w:p>
        </w:tc>
        <w:tc>
          <w:tcPr>
            <w:tcW w:w="7924" w:type="dxa"/>
          </w:tcPr>
          <w:p w14:paraId="1C1AF0E2" w14:textId="77777777" w:rsidR="002545FD" w:rsidRDefault="00A471AF">
            <w:pPr>
              <w:pStyle w:val="aff1"/>
              <w:widowControl w:val="0"/>
              <w:ind w:leftChars="0" w:left="0"/>
              <w:jc w:val="both"/>
              <w:rPr>
                <w:rFonts w:eastAsia="宋体"/>
                <w:lang w:val="en-US" w:eastAsia="zh-CN"/>
              </w:rPr>
            </w:pPr>
            <w:r>
              <w:rPr>
                <w:rFonts w:eastAsia="宋体"/>
                <w:lang w:val="en-US" w:eastAsia="zh-CN"/>
              </w:rPr>
              <w:t>We support further study the spec impact if needed, i.e., alt 2.</w:t>
            </w:r>
          </w:p>
        </w:tc>
      </w:tr>
      <w:tr w:rsidR="002545FD" w14:paraId="1C1AF0E7" w14:textId="77777777">
        <w:tc>
          <w:tcPr>
            <w:tcW w:w="1705" w:type="dxa"/>
          </w:tcPr>
          <w:p w14:paraId="1C1AF0E4" w14:textId="77777777" w:rsidR="002545FD" w:rsidRDefault="00A471AF">
            <w:pPr>
              <w:rPr>
                <w:rFonts w:ascii="Arial" w:eastAsia="宋体" w:hAnsi="Arial" w:cs="Arial"/>
                <w:sz w:val="16"/>
                <w:szCs w:val="16"/>
                <w:lang w:val="en-US" w:eastAsia="zh-CN"/>
              </w:rPr>
            </w:pPr>
            <w:r>
              <w:rPr>
                <w:rFonts w:ascii="Arial" w:eastAsia="宋体" w:hAnsi="Arial" w:cs="Arial" w:hint="eastAsia"/>
                <w:sz w:val="16"/>
                <w:szCs w:val="16"/>
                <w:lang w:val="en-US" w:eastAsia="zh-CN"/>
              </w:rPr>
              <w:t>CMCC</w:t>
            </w:r>
          </w:p>
        </w:tc>
        <w:tc>
          <w:tcPr>
            <w:tcW w:w="7924" w:type="dxa"/>
          </w:tcPr>
          <w:p w14:paraId="1C1AF0E5" w14:textId="77777777" w:rsidR="002545FD" w:rsidRDefault="00A471AF">
            <w:pPr>
              <w:widowControl w:val="0"/>
              <w:rPr>
                <w:rFonts w:eastAsia="宋体"/>
                <w:lang w:val="en-US" w:eastAsia="zh-CN"/>
              </w:rPr>
            </w:pPr>
            <w:r>
              <w:rPr>
                <w:rFonts w:eastAsia="宋体" w:hint="eastAsia"/>
                <w:bCs/>
                <w:iCs/>
                <w:szCs w:val="24"/>
                <w:lang w:val="en-US" w:eastAsia="zh-CN"/>
              </w:rPr>
              <w:t xml:space="preserve">Fine to reuse </w:t>
            </w:r>
            <w:r>
              <w:t>current Rx beam assumption</w:t>
            </w:r>
            <w:r>
              <w:rPr>
                <w:rFonts w:eastAsia="宋体" w:hint="eastAsia"/>
                <w:lang w:val="en-US" w:eastAsia="zh-CN"/>
              </w:rPr>
              <w:t xml:space="preserve">. That is, gNB configures Rx beam based on prior information, which can be seen as quasi-optimal Rx beam. </w:t>
            </w:r>
          </w:p>
          <w:p w14:paraId="1C1AF0E6" w14:textId="77777777" w:rsidR="002545FD" w:rsidRDefault="00A471AF">
            <w:pPr>
              <w:widowControl w:val="0"/>
              <w:rPr>
                <w:rFonts w:eastAsia="宋体"/>
                <w:lang w:val="en-US" w:eastAsia="zh-CN"/>
              </w:rPr>
            </w:pPr>
            <w:r>
              <w:rPr>
                <w:rFonts w:eastAsia="宋体" w:hint="eastAsia"/>
                <w:lang w:val="en-US" w:eastAsia="zh-CN"/>
              </w:rPr>
              <w:t xml:space="preserve">If best Rx beam is pursued, </w:t>
            </w:r>
            <w:r>
              <w:t xml:space="preserve">some enhancement </w:t>
            </w:r>
            <w:r>
              <w:rPr>
                <w:rFonts w:eastAsia="宋体" w:hint="eastAsia"/>
                <w:lang w:val="en-US" w:eastAsia="zh-CN"/>
              </w:rPr>
              <w:t>may be</w:t>
            </w:r>
            <w:r>
              <w:t xml:space="preserve"> needed</w:t>
            </w:r>
            <w:r>
              <w:rPr>
                <w:rFonts w:eastAsia="宋体" w:hint="eastAsia"/>
                <w:lang w:val="en-US" w:eastAsia="zh-CN"/>
              </w:rPr>
              <w:t xml:space="preserve"> to let UE perform complete Rx beam sweeping instead of using the same Rx beam as QCL source.</w:t>
            </w:r>
          </w:p>
        </w:tc>
      </w:tr>
      <w:tr w:rsidR="00A471AF" w14:paraId="2BBC6EB9" w14:textId="77777777">
        <w:tc>
          <w:tcPr>
            <w:tcW w:w="1705" w:type="dxa"/>
          </w:tcPr>
          <w:p w14:paraId="29E57F65" w14:textId="1F44F81F" w:rsidR="00A471AF" w:rsidRDefault="00A471AF" w:rsidP="00A471AF">
            <w:pPr>
              <w:rPr>
                <w:rFonts w:ascii="Arial" w:eastAsia="宋体" w:hAnsi="Arial" w:cs="Arial"/>
                <w:sz w:val="16"/>
                <w:szCs w:val="16"/>
                <w:lang w:val="en-US" w:eastAsia="zh-CN"/>
              </w:rPr>
            </w:pPr>
            <w:r>
              <w:rPr>
                <w:rFonts w:ascii="Arial" w:eastAsia="宋体" w:hAnsi="Arial" w:cs="Arial"/>
                <w:sz w:val="16"/>
                <w:szCs w:val="16"/>
                <w:lang w:val="en-US" w:eastAsia="zh-CN"/>
              </w:rPr>
              <w:t>Panasonic</w:t>
            </w:r>
          </w:p>
        </w:tc>
        <w:tc>
          <w:tcPr>
            <w:tcW w:w="7924" w:type="dxa"/>
          </w:tcPr>
          <w:p w14:paraId="6454FEB6" w14:textId="26C6DC3F" w:rsidR="00A471AF" w:rsidRDefault="00A471AF" w:rsidP="00A471AF">
            <w:pPr>
              <w:widowControl w:val="0"/>
              <w:rPr>
                <w:rFonts w:eastAsia="宋体"/>
                <w:bCs/>
                <w:iCs/>
                <w:szCs w:val="24"/>
                <w:lang w:val="en-US" w:eastAsia="zh-CN"/>
              </w:rPr>
            </w:pPr>
            <w:r>
              <w:rPr>
                <w:rFonts w:eastAsia="宋体"/>
                <w:lang w:val="en-US" w:eastAsia="zh-CN"/>
              </w:rPr>
              <w:t>Support to further study.</w:t>
            </w:r>
          </w:p>
        </w:tc>
      </w:tr>
      <w:tr w:rsidR="00DB6CE0" w14:paraId="7526B82E" w14:textId="77777777">
        <w:tc>
          <w:tcPr>
            <w:tcW w:w="1705" w:type="dxa"/>
          </w:tcPr>
          <w:p w14:paraId="0881CAC5" w14:textId="35B77B09" w:rsidR="00DB6CE0" w:rsidRPr="00DB6CE0" w:rsidRDefault="00DB6CE0" w:rsidP="00A471AF">
            <w:pPr>
              <w:rPr>
                <w:rFonts w:ascii="Arial" w:eastAsiaTheme="minorEastAsia" w:hAnsi="Arial" w:cs="Arial"/>
                <w:sz w:val="16"/>
                <w:szCs w:val="16"/>
                <w:lang w:val="en-US"/>
              </w:rPr>
            </w:pPr>
            <w:r>
              <w:rPr>
                <w:rFonts w:ascii="Arial" w:eastAsiaTheme="minorEastAsia" w:hAnsi="Arial" w:cs="Arial" w:hint="eastAsia"/>
                <w:sz w:val="16"/>
                <w:szCs w:val="16"/>
                <w:lang w:val="en-US"/>
              </w:rPr>
              <w:t>InterDigital</w:t>
            </w:r>
          </w:p>
        </w:tc>
        <w:tc>
          <w:tcPr>
            <w:tcW w:w="7924" w:type="dxa"/>
          </w:tcPr>
          <w:p w14:paraId="764CA36E" w14:textId="46EFA414" w:rsidR="00DB6CE0" w:rsidRPr="00DB6CE0" w:rsidRDefault="00DB6CE0" w:rsidP="00A471AF">
            <w:pPr>
              <w:widowControl w:val="0"/>
              <w:rPr>
                <w:rFonts w:eastAsiaTheme="minorEastAsia"/>
                <w:lang w:val="en-US"/>
              </w:rPr>
            </w:pPr>
            <w:r>
              <w:rPr>
                <w:rFonts w:eastAsiaTheme="minorEastAsia" w:hint="eastAsia"/>
                <w:lang w:val="en-US"/>
              </w:rPr>
              <w:t>We support Alt. 2.</w:t>
            </w:r>
          </w:p>
        </w:tc>
      </w:tr>
      <w:tr w:rsidR="008374F0" w14:paraId="5A93B5DB" w14:textId="77777777">
        <w:tc>
          <w:tcPr>
            <w:tcW w:w="1705" w:type="dxa"/>
          </w:tcPr>
          <w:p w14:paraId="0A497B83" w14:textId="3A1054AE" w:rsidR="008374F0" w:rsidRDefault="008374F0" w:rsidP="008374F0">
            <w:pPr>
              <w:rPr>
                <w:rFonts w:ascii="Arial" w:eastAsiaTheme="minorEastAsia" w:hAnsi="Arial" w:cs="Arial"/>
                <w:sz w:val="16"/>
                <w:szCs w:val="16"/>
                <w:lang w:val="en-US"/>
              </w:rPr>
            </w:pPr>
            <w:r>
              <w:rPr>
                <w:rFonts w:ascii="Arial" w:eastAsia="宋体" w:hAnsi="Arial" w:cs="Arial"/>
                <w:sz w:val="16"/>
                <w:szCs w:val="16"/>
                <w:lang w:val="en-US" w:eastAsia="zh-CN"/>
              </w:rPr>
              <w:t>Futurewei</w:t>
            </w:r>
          </w:p>
        </w:tc>
        <w:tc>
          <w:tcPr>
            <w:tcW w:w="7924" w:type="dxa"/>
          </w:tcPr>
          <w:p w14:paraId="401401BE" w14:textId="1F8D710D" w:rsidR="008374F0" w:rsidRDefault="008374F0" w:rsidP="008374F0">
            <w:pPr>
              <w:widowControl w:val="0"/>
              <w:rPr>
                <w:rFonts w:eastAsiaTheme="minorEastAsia"/>
                <w:lang w:val="en-US"/>
              </w:rPr>
            </w:pPr>
            <w:r>
              <w:rPr>
                <w:rFonts w:eastAsia="宋体"/>
                <w:lang w:val="en-US" w:eastAsia="zh-CN"/>
              </w:rPr>
              <w:t>We prefer Alt 1.</w:t>
            </w:r>
          </w:p>
        </w:tc>
      </w:tr>
      <w:tr w:rsidR="00F972DC" w14:paraId="7084FE33" w14:textId="77777777">
        <w:tc>
          <w:tcPr>
            <w:tcW w:w="1705" w:type="dxa"/>
          </w:tcPr>
          <w:p w14:paraId="7467CB5E" w14:textId="43AE2C7E" w:rsidR="00F972DC" w:rsidRDefault="00F972DC" w:rsidP="00F972DC">
            <w:pPr>
              <w:rPr>
                <w:rFonts w:ascii="Arial" w:eastAsia="宋体" w:hAnsi="Arial" w:cs="Arial"/>
                <w:sz w:val="16"/>
                <w:szCs w:val="16"/>
                <w:lang w:val="en-US" w:eastAsia="zh-CN"/>
              </w:rPr>
            </w:pPr>
            <w:r>
              <w:rPr>
                <w:rFonts w:ascii="Arial" w:eastAsia="宋体" w:hAnsi="Arial" w:cs="Arial" w:hint="eastAsia"/>
                <w:sz w:val="16"/>
                <w:szCs w:val="16"/>
                <w:lang w:val="en-US" w:eastAsia="zh-CN"/>
              </w:rPr>
              <w:t>L</w:t>
            </w:r>
            <w:r>
              <w:rPr>
                <w:rFonts w:ascii="Arial" w:eastAsia="宋体" w:hAnsi="Arial" w:cs="Arial"/>
                <w:sz w:val="16"/>
                <w:szCs w:val="16"/>
                <w:lang w:val="en-US" w:eastAsia="zh-CN"/>
              </w:rPr>
              <w:t>enovo</w:t>
            </w:r>
          </w:p>
        </w:tc>
        <w:tc>
          <w:tcPr>
            <w:tcW w:w="7924" w:type="dxa"/>
          </w:tcPr>
          <w:p w14:paraId="4CF1BA4D" w14:textId="0BEDC999" w:rsidR="00F972DC" w:rsidRDefault="00F972DC" w:rsidP="00F972DC">
            <w:pPr>
              <w:widowControl w:val="0"/>
              <w:rPr>
                <w:rFonts w:eastAsia="宋体"/>
                <w:lang w:val="en-US" w:eastAsia="zh-CN"/>
              </w:rPr>
            </w:pPr>
            <w:r>
              <w:rPr>
                <w:rFonts w:eastAsia="宋体" w:hint="eastAsia"/>
                <w:lang w:val="en-US" w:eastAsia="zh-CN"/>
              </w:rPr>
              <w:t>W</w:t>
            </w:r>
            <w:r>
              <w:rPr>
                <w:rFonts w:eastAsia="宋体"/>
                <w:lang w:val="en-US" w:eastAsia="zh-CN"/>
              </w:rPr>
              <w:t>e think the current QCL framework is sufficient at least for inference operation.</w:t>
            </w:r>
          </w:p>
        </w:tc>
      </w:tr>
    </w:tbl>
    <w:p w14:paraId="1C1AF0E8" w14:textId="77777777" w:rsidR="002545FD" w:rsidRDefault="002545FD">
      <w:pPr>
        <w:rPr>
          <w:lang w:val="en-US" w:eastAsia="zh-CN"/>
        </w:rPr>
      </w:pPr>
    </w:p>
    <w:p w14:paraId="1C1AF0E9" w14:textId="77777777" w:rsidR="002545FD" w:rsidRDefault="00A471AF">
      <w:pPr>
        <w:pStyle w:val="1"/>
        <w:numPr>
          <w:ilvl w:val="0"/>
          <w:numId w:val="18"/>
        </w:numPr>
        <w:pBdr>
          <w:top w:val="single" w:sz="12" w:space="3" w:color="auto"/>
        </w:pBdr>
        <w:overflowPunct/>
        <w:autoSpaceDE/>
        <w:autoSpaceDN/>
        <w:adjustRightInd/>
        <w:spacing w:before="240" w:after="180" w:line="240" w:lineRule="auto"/>
        <w:ind w:left="432" w:hanging="432"/>
        <w:jc w:val="both"/>
        <w:textAlignment w:val="auto"/>
        <w:rPr>
          <w:lang w:val="en-US"/>
        </w:rPr>
      </w:pPr>
      <w:r>
        <w:rPr>
          <w:lang w:val="en-US"/>
        </w:rPr>
        <w:t>Performance monitoring  (TBD)</w:t>
      </w:r>
    </w:p>
    <w:p w14:paraId="1C1AF0EA" w14:textId="77777777" w:rsidR="002545FD" w:rsidRDefault="00A471AF">
      <w:pPr>
        <w:pStyle w:val="20"/>
        <w:ind w:left="1000" w:hanging="1000"/>
        <w:rPr>
          <w:lang w:val="en-US"/>
        </w:rPr>
      </w:pPr>
      <w:r>
        <w:rPr>
          <w:lang w:val="en-US"/>
        </w:rPr>
        <w:t>Issue #1: Metric and benchmark</w:t>
      </w:r>
    </w:p>
    <w:p w14:paraId="1C1AF0EB" w14:textId="77777777" w:rsidR="002545FD" w:rsidRDefault="00A471AF">
      <w:pPr>
        <w:rPr>
          <w:lang w:val="en-US"/>
        </w:rPr>
      </w:pPr>
      <w:r>
        <w:rPr>
          <w:lang w:val="en-US"/>
        </w:rPr>
        <w:t xml:space="preserve">Summary from the contribution. </w:t>
      </w:r>
    </w:p>
    <w:p w14:paraId="1C1AF0EC" w14:textId="77777777" w:rsidR="002545FD" w:rsidRDefault="00A471AF">
      <w:pPr>
        <w:pStyle w:val="aa"/>
        <w:numPr>
          <w:ilvl w:val="0"/>
          <w:numId w:val="50"/>
        </w:numPr>
        <w:spacing w:after="0"/>
        <w:jc w:val="left"/>
        <w:rPr>
          <w:szCs w:val="20"/>
        </w:rPr>
      </w:pPr>
      <w:r>
        <w:rPr>
          <w:bCs/>
          <w:iCs/>
          <w:szCs w:val="20"/>
        </w:rPr>
        <w:t>Alt.1: Beam prediction accuracy related KPIs, e.g., Top-K/1 beam prediction accuracy</w:t>
      </w:r>
    </w:p>
    <w:p w14:paraId="1C1AF0ED" w14:textId="77777777" w:rsidR="002545FD" w:rsidRDefault="00A471AF">
      <w:pPr>
        <w:pStyle w:val="aa"/>
        <w:numPr>
          <w:ilvl w:val="1"/>
          <w:numId w:val="50"/>
        </w:numPr>
        <w:spacing w:after="0"/>
        <w:jc w:val="left"/>
        <w:rPr>
          <w:szCs w:val="20"/>
        </w:rPr>
      </w:pPr>
      <w:r>
        <w:rPr>
          <w:b/>
          <w:iCs/>
          <w:szCs w:val="20"/>
        </w:rPr>
        <w:t>Yes:</w:t>
      </w:r>
      <w:r>
        <w:rPr>
          <w:bCs/>
          <w:iCs/>
          <w:szCs w:val="20"/>
        </w:rPr>
        <w:t xml:space="preserve"> Huawei/HiSi [1] Intel [5], vivo [6], ZTE [7] as baseline, OPPO [9], CATT [10], Samsung [13], xiaomi [16], H3C [17],  Fujitsu [19], Lenovo [22], ITL [26], [32]</w:t>
      </w:r>
    </w:p>
    <w:p w14:paraId="1C1AF0EE" w14:textId="77777777" w:rsidR="002545FD" w:rsidRDefault="00A471AF">
      <w:pPr>
        <w:pStyle w:val="aa"/>
        <w:numPr>
          <w:ilvl w:val="0"/>
          <w:numId w:val="50"/>
        </w:numPr>
        <w:spacing w:after="0"/>
        <w:jc w:val="left"/>
        <w:rPr>
          <w:bCs/>
          <w:iCs/>
          <w:szCs w:val="20"/>
        </w:rPr>
      </w:pPr>
      <w:r>
        <w:rPr>
          <w:bCs/>
          <w:iCs/>
          <w:szCs w:val="20"/>
        </w:rPr>
        <w:t>Alt.2: Link quality related KPIs, e.g., throughput, L1-RSRP, L1-SINR, hypothetical BLER</w:t>
      </w:r>
    </w:p>
    <w:p w14:paraId="1C1AF0EF" w14:textId="3912683C" w:rsidR="002545FD" w:rsidRDefault="00A471AF">
      <w:pPr>
        <w:pStyle w:val="aa"/>
        <w:numPr>
          <w:ilvl w:val="1"/>
          <w:numId w:val="50"/>
        </w:numPr>
        <w:spacing w:after="0"/>
        <w:jc w:val="left"/>
        <w:rPr>
          <w:bCs/>
          <w:iCs/>
          <w:szCs w:val="20"/>
        </w:rPr>
      </w:pPr>
      <w:r>
        <w:rPr>
          <w:b/>
          <w:iCs/>
          <w:szCs w:val="20"/>
        </w:rPr>
        <w:t>Yes:</w:t>
      </w:r>
      <w:r>
        <w:rPr>
          <w:bCs/>
          <w:iCs/>
          <w:szCs w:val="20"/>
        </w:rPr>
        <w:t xml:space="preserve"> Huawei/HiSi [1] Intel [5], ZTE[7], </w:t>
      </w:r>
      <w:r>
        <w:rPr>
          <w:bCs/>
          <w:iCs/>
          <w:szCs w:val="20"/>
          <w:highlight w:val="yellow"/>
        </w:rPr>
        <w:t>Nokia ??[25]</w:t>
      </w:r>
      <w:ins w:id="482" w:author="作者" w:date="2024-04-15T01:18:00Z">
        <w:r w:rsidR="009F4648">
          <w:rPr>
            <w:bCs/>
            <w:iCs/>
            <w:szCs w:val="20"/>
          </w:rPr>
          <w:t>, Futurewei</w:t>
        </w:r>
      </w:ins>
    </w:p>
    <w:p w14:paraId="1C1AF0F0" w14:textId="77777777" w:rsidR="002545FD" w:rsidRDefault="00A471AF">
      <w:pPr>
        <w:pStyle w:val="aa"/>
        <w:numPr>
          <w:ilvl w:val="1"/>
          <w:numId w:val="50"/>
        </w:numPr>
        <w:spacing w:after="0"/>
        <w:jc w:val="left"/>
        <w:rPr>
          <w:bCs/>
          <w:iCs/>
          <w:szCs w:val="20"/>
        </w:rPr>
      </w:pPr>
      <w:r>
        <w:rPr>
          <w:b/>
          <w:iCs/>
          <w:szCs w:val="20"/>
        </w:rPr>
        <w:t>Precluded</w:t>
      </w:r>
      <w:r>
        <w:rPr>
          <w:bCs/>
          <w:iCs/>
          <w:szCs w:val="20"/>
        </w:rPr>
        <w:t>: Spectrum [4] ( it is difficult to determine the performance predicted by AI based on this metric alone)</w:t>
      </w:r>
    </w:p>
    <w:p w14:paraId="1C1AF0F1" w14:textId="77777777" w:rsidR="002545FD" w:rsidRDefault="00A471AF">
      <w:pPr>
        <w:pStyle w:val="aa"/>
        <w:numPr>
          <w:ilvl w:val="0"/>
          <w:numId w:val="50"/>
        </w:numPr>
        <w:spacing w:after="0"/>
        <w:jc w:val="left"/>
        <w:rPr>
          <w:bCs/>
          <w:iCs/>
          <w:szCs w:val="20"/>
        </w:rPr>
      </w:pPr>
      <w:r>
        <w:rPr>
          <w:bCs/>
          <w:iCs/>
          <w:szCs w:val="20"/>
        </w:rPr>
        <w:t xml:space="preserve">Alt.3: Performance metric based on input/output data distribution of AI/ML </w:t>
      </w:r>
    </w:p>
    <w:p w14:paraId="1C1AF0F2" w14:textId="77777777" w:rsidR="002545FD" w:rsidRDefault="00A471AF">
      <w:pPr>
        <w:pStyle w:val="aa"/>
        <w:numPr>
          <w:ilvl w:val="1"/>
          <w:numId w:val="50"/>
        </w:numPr>
        <w:spacing w:after="0"/>
        <w:jc w:val="left"/>
        <w:rPr>
          <w:bCs/>
          <w:iCs/>
          <w:szCs w:val="20"/>
        </w:rPr>
      </w:pPr>
      <w:r>
        <w:rPr>
          <w:b/>
          <w:iCs/>
          <w:szCs w:val="20"/>
        </w:rPr>
        <w:t>Deprioritized</w:t>
      </w:r>
      <w:r>
        <w:rPr>
          <w:rFonts w:hint="eastAsia"/>
          <w:b/>
          <w:iCs/>
          <w:szCs w:val="20"/>
        </w:rPr>
        <w:t>/</w:t>
      </w:r>
      <w:r>
        <w:rPr>
          <w:b/>
          <w:iCs/>
          <w:szCs w:val="20"/>
        </w:rPr>
        <w:t>precluded</w:t>
      </w:r>
      <w:r>
        <w:rPr>
          <w:bCs/>
          <w:iCs/>
          <w:szCs w:val="20"/>
        </w:rPr>
        <w:t>: Huawei/HiSi[1] Spectrum [4] ( Alt.3 has not been studied enough to be used as an effective metric to monitor performance.)</w:t>
      </w:r>
    </w:p>
    <w:p w14:paraId="1C1AF0F3" w14:textId="77777777" w:rsidR="002545FD" w:rsidRDefault="00A471AF">
      <w:pPr>
        <w:pStyle w:val="aa"/>
        <w:numPr>
          <w:ilvl w:val="1"/>
          <w:numId w:val="50"/>
        </w:numPr>
        <w:spacing w:after="0"/>
        <w:jc w:val="left"/>
        <w:rPr>
          <w:b/>
          <w:bCs/>
          <w:iCs/>
        </w:rPr>
      </w:pPr>
      <w:r>
        <w:rPr>
          <w:rFonts w:ascii="Times New Roman" w:hAnsi="Times New Roman"/>
          <w:b/>
          <w:bCs/>
          <w:iCs/>
          <w:sz w:val="22"/>
        </w:rPr>
        <w:t xml:space="preserve">Yes: </w:t>
      </w:r>
    </w:p>
    <w:p w14:paraId="1C1AF0F4" w14:textId="77777777" w:rsidR="002545FD" w:rsidRDefault="00A471AF">
      <w:pPr>
        <w:pStyle w:val="Proposal"/>
        <w:numPr>
          <w:ilvl w:val="2"/>
          <w:numId w:val="51"/>
        </w:numPr>
        <w:rPr>
          <w:rFonts w:ascii="Times" w:eastAsia="Batang" w:hAnsi="Times" w:cs="Times New Roman"/>
          <w:b w:val="0"/>
          <w:iCs/>
          <w:szCs w:val="20"/>
          <w:lang w:val="en-GB" w:eastAsia="ko-KR"/>
        </w:rPr>
      </w:pPr>
      <w:r>
        <w:rPr>
          <w:rFonts w:ascii="Times" w:eastAsia="Batang" w:hAnsi="Times" w:cs="Times New Roman"/>
          <w:b w:val="0"/>
          <w:iCs/>
          <w:szCs w:val="20"/>
          <w:lang w:val="en-GB" w:eastAsia="ko-KR"/>
        </w:rPr>
        <w:t xml:space="preserve">Ericsson [3] </w:t>
      </w:r>
      <w:bookmarkStart w:id="483" w:name="_Toc163227985"/>
      <w:r>
        <w:rPr>
          <w:rFonts w:ascii="Times" w:eastAsia="Batang" w:hAnsi="Times" w:cs="Times New Roman"/>
          <w:b w:val="0"/>
          <w:iCs/>
          <w:szCs w:val="20"/>
          <w:lang w:val="en-GB" w:eastAsia="ko-KR"/>
        </w:rPr>
        <w:t>metric 3 is needed if UE does not provide any confidence/uncertainty of its predictions.</w:t>
      </w:r>
      <w:bookmarkEnd w:id="483"/>
    </w:p>
    <w:p w14:paraId="1C1AF0F5" w14:textId="77777777" w:rsidR="002545FD" w:rsidRDefault="00A471AF">
      <w:pPr>
        <w:pStyle w:val="Proposal"/>
        <w:numPr>
          <w:ilvl w:val="2"/>
          <w:numId w:val="51"/>
        </w:numPr>
        <w:rPr>
          <w:rFonts w:ascii="Times" w:eastAsia="Batang" w:hAnsi="Times" w:cs="Times New Roman"/>
          <w:b w:val="0"/>
          <w:iCs/>
          <w:szCs w:val="20"/>
          <w:lang w:val="en-GB" w:eastAsia="ko-KR"/>
        </w:rPr>
      </w:pPr>
      <w:r>
        <w:rPr>
          <w:rFonts w:ascii="Times" w:eastAsia="Batang" w:hAnsi="Times" w:cs="Times New Roman"/>
          <w:b w:val="0"/>
          <w:iCs/>
          <w:szCs w:val="20"/>
          <w:lang w:val="en-GB" w:eastAsia="ko-KR"/>
        </w:rPr>
        <w:t>Samsung [13]</w:t>
      </w:r>
    </w:p>
    <w:p w14:paraId="1C1AF0F6" w14:textId="77777777" w:rsidR="002545FD" w:rsidRDefault="00A471AF">
      <w:pPr>
        <w:pStyle w:val="Proposal"/>
        <w:numPr>
          <w:ilvl w:val="2"/>
          <w:numId w:val="51"/>
        </w:numPr>
        <w:rPr>
          <w:rFonts w:ascii="Times" w:eastAsia="Batang" w:hAnsi="Times" w:cs="Times New Roman"/>
          <w:b w:val="0"/>
          <w:iCs/>
          <w:szCs w:val="20"/>
          <w:lang w:val="en-GB" w:eastAsia="ko-KR"/>
        </w:rPr>
      </w:pPr>
      <w:r>
        <w:rPr>
          <w:rFonts w:ascii="Times" w:eastAsia="Batang" w:hAnsi="Times" w:cs="Times New Roman"/>
          <w:b w:val="0"/>
          <w:iCs/>
          <w:szCs w:val="20"/>
          <w:lang w:val="en-GB" w:eastAsia="ko-KR"/>
        </w:rPr>
        <w:lastRenderedPageBreak/>
        <w:t>NEC [18] Monitoring based on data distribution should be supported</w:t>
      </w:r>
    </w:p>
    <w:p w14:paraId="1C1AF0F7" w14:textId="77777777" w:rsidR="002545FD" w:rsidRDefault="00A471AF">
      <w:pPr>
        <w:pStyle w:val="Proposal"/>
        <w:numPr>
          <w:ilvl w:val="2"/>
          <w:numId w:val="51"/>
        </w:numPr>
        <w:rPr>
          <w:rFonts w:ascii="Times" w:eastAsia="Batang" w:hAnsi="Times" w:cs="Times New Roman"/>
          <w:b w:val="0"/>
          <w:iCs/>
          <w:szCs w:val="20"/>
          <w:lang w:val="en-GB" w:eastAsia="ko-KR"/>
        </w:rPr>
      </w:pPr>
      <w:r>
        <w:rPr>
          <w:rFonts w:ascii="Times" w:eastAsia="Batang" w:hAnsi="Times" w:cs="Times New Roman"/>
          <w:b w:val="0"/>
          <w:iCs/>
          <w:szCs w:val="20"/>
          <w:highlight w:val="yellow"/>
          <w:lang w:val="en-GB" w:eastAsia="ko-KR"/>
        </w:rPr>
        <w:t>DoCoMo [35]??</w:t>
      </w:r>
      <w:r>
        <w:t xml:space="preserve"> </w:t>
      </w:r>
      <w:r>
        <w:rPr>
          <w:rFonts w:ascii="Times" w:eastAsia="Batang" w:hAnsi="Times" w:cs="Times New Roman"/>
          <w:b w:val="0"/>
          <w:iCs/>
          <w:szCs w:val="20"/>
          <w:lang w:val="en-GB" w:eastAsia="ko-KR"/>
        </w:rPr>
        <w:t>Since the probability of predicted top K beam(s) and the confidence of predicted RSRP represent the performance of beam prediction, the necessity of these information should be discussed in performance monitoring not in inference result reporting.</w:t>
      </w:r>
    </w:p>
    <w:p w14:paraId="1C1AF0F8" w14:textId="77777777" w:rsidR="002545FD" w:rsidRDefault="00A471AF">
      <w:pPr>
        <w:pStyle w:val="aa"/>
        <w:numPr>
          <w:ilvl w:val="0"/>
          <w:numId w:val="50"/>
        </w:numPr>
        <w:spacing w:after="0"/>
        <w:jc w:val="left"/>
        <w:rPr>
          <w:szCs w:val="20"/>
        </w:rPr>
      </w:pPr>
      <w:r>
        <w:rPr>
          <w:bCs/>
          <w:iCs/>
          <w:szCs w:val="20"/>
        </w:rPr>
        <w:t>Alt.4: The L1-RSRP difference evaluat</w:t>
      </w:r>
      <w:r>
        <w:rPr>
          <w:szCs w:val="20"/>
        </w:rPr>
        <w:t xml:space="preserve">ed by comparing measured RSRP and predicted RSRP </w:t>
      </w:r>
    </w:p>
    <w:p w14:paraId="1C1AF0F9" w14:textId="77777777" w:rsidR="002545FD" w:rsidRDefault="00A471AF">
      <w:pPr>
        <w:pStyle w:val="aa"/>
        <w:numPr>
          <w:ilvl w:val="1"/>
          <w:numId w:val="50"/>
        </w:numPr>
        <w:spacing w:after="0"/>
        <w:jc w:val="left"/>
        <w:rPr>
          <w:iCs/>
          <w:szCs w:val="20"/>
        </w:rPr>
      </w:pPr>
      <w:r>
        <w:rPr>
          <w:b/>
          <w:iCs/>
          <w:szCs w:val="20"/>
        </w:rPr>
        <w:t>Deprioritized</w:t>
      </w:r>
      <w:r>
        <w:rPr>
          <w:rFonts w:hint="eastAsia"/>
          <w:b/>
          <w:iCs/>
          <w:szCs w:val="20"/>
        </w:rPr>
        <w:t>/</w:t>
      </w:r>
      <w:r>
        <w:rPr>
          <w:b/>
          <w:iCs/>
          <w:szCs w:val="20"/>
        </w:rPr>
        <w:t>precluded</w:t>
      </w:r>
      <w:r>
        <w:rPr>
          <w:bCs/>
          <w:iCs/>
          <w:szCs w:val="20"/>
        </w:rPr>
        <w:t xml:space="preserve">: Huawei/HiSi[1] </w:t>
      </w:r>
    </w:p>
    <w:p w14:paraId="1C1AF0FA" w14:textId="5C94E1DA" w:rsidR="002545FD" w:rsidRDefault="00A471AF">
      <w:pPr>
        <w:pStyle w:val="aa"/>
        <w:numPr>
          <w:ilvl w:val="1"/>
          <w:numId w:val="50"/>
        </w:numPr>
        <w:spacing w:after="0"/>
        <w:jc w:val="left"/>
        <w:rPr>
          <w:szCs w:val="20"/>
        </w:rPr>
      </w:pPr>
      <w:r>
        <w:rPr>
          <w:rFonts w:ascii="Times New Roman" w:hAnsi="Times New Roman"/>
          <w:b/>
          <w:bCs/>
          <w:iCs/>
          <w:szCs w:val="20"/>
        </w:rPr>
        <w:t xml:space="preserve">Yes: </w:t>
      </w:r>
      <w:del w:id="484" w:author="作者" w:date="2024-04-15T01:19:00Z">
        <w:r w:rsidDel="004E60BD">
          <w:rPr>
            <w:rFonts w:ascii="Times New Roman" w:hAnsi="Times New Roman"/>
            <w:bCs/>
            <w:iCs/>
            <w:szCs w:val="20"/>
          </w:rPr>
          <w:delText>Futurewei [2]</w:delText>
        </w:r>
        <w:r w:rsidDel="004E60BD">
          <w:rPr>
            <w:bCs/>
            <w:iCs/>
            <w:szCs w:val="20"/>
          </w:rPr>
          <w:delText xml:space="preserve">, </w:delText>
        </w:r>
      </w:del>
      <w:r>
        <w:rPr>
          <w:rFonts w:ascii="Times New Roman" w:hAnsi="Times New Roman"/>
          <w:bCs/>
          <w:iCs/>
          <w:szCs w:val="20"/>
        </w:rPr>
        <w:t>Intel [5],Vivo [6], CATT [10] (baseline)</w:t>
      </w:r>
      <w:bookmarkStart w:id="485" w:name="_Toc163227984"/>
      <w:r>
        <w:rPr>
          <w:rFonts w:ascii="Times New Roman" w:hAnsi="Times New Roman"/>
          <w:bCs/>
          <w:iCs/>
          <w:szCs w:val="20"/>
        </w:rPr>
        <w:t xml:space="preserve">, Ericsson [3](if reported predicted L1-RSRP) </w:t>
      </w:r>
      <w:bookmarkEnd w:id="485"/>
      <w:r>
        <w:rPr>
          <w:rFonts w:ascii="Times New Roman" w:hAnsi="Times New Roman"/>
          <w:bCs/>
          <w:iCs/>
          <w:szCs w:val="20"/>
        </w:rPr>
        <w:t xml:space="preserve">, </w:t>
      </w:r>
      <w:r>
        <w:rPr>
          <w:bCs/>
          <w:iCs/>
          <w:szCs w:val="20"/>
        </w:rPr>
        <w:t xml:space="preserve">Samsung [13], Xiaomi [14] ,H3C [17], Fujitsu [19] H3C [17],  Lenovo [22], Sony [24], ITL [26] KT [31], KDDI [32] </w:t>
      </w:r>
    </w:p>
    <w:p w14:paraId="1C1AF0FB" w14:textId="77777777" w:rsidR="002545FD" w:rsidRDefault="002545FD">
      <w:pPr>
        <w:pStyle w:val="aa"/>
        <w:spacing w:after="0"/>
        <w:jc w:val="left"/>
        <w:rPr>
          <w:szCs w:val="20"/>
        </w:rPr>
      </w:pPr>
    </w:p>
    <w:p w14:paraId="1C1AF0FC" w14:textId="726F18E7" w:rsidR="002545FD" w:rsidRDefault="00A471AF">
      <w:pPr>
        <w:rPr>
          <w:b/>
          <w:bCs/>
        </w:rPr>
      </w:pPr>
      <w:r>
        <w:rPr>
          <w:b/>
          <w:bCs/>
        </w:rPr>
        <w:t xml:space="preserve">FL: Although Alt 1 and Alt 4 have majority support from companies, I still have some questions on how to use it. The next step is to mapping the metric to performance monitoring procedure. </w:t>
      </w:r>
    </w:p>
    <w:p w14:paraId="2B1B5346" w14:textId="1445F19F" w:rsidR="00BC5DA4" w:rsidRDefault="00BC5DA4">
      <w:pPr>
        <w:rPr>
          <w:b/>
          <w:bCs/>
        </w:rPr>
      </w:pPr>
    </w:p>
    <w:p w14:paraId="02EAD0CC" w14:textId="13534882" w:rsidR="00BA5FB0" w:rsidRPr="0027638B" w:rsidRDefault="00BA5FB0" w:rsidP="0027638B">
      <w:pPr>
        <w:pStyle w:val="5"/>
        <w:keepNext w:val="0"/>
        <w:keepLines w:val="0"/>
        <w:tabs>
          <w:tab w:val="left" w:pos="360"/>
          <w:tab w:val="left" w:pos="772"/>
          <w:tab w:val="left" w:pos="926"/>
        </w:tabs>
        <w:spacing w:before="120" w:line="259" w:lineRule="auto"/>
        <w:ind w:left="720" w:hanging="720"/>
        <w:jc w:val="both"/>
        <w:rPr>
          <w:lang w:val="en-US"/>
        </w:rPr>
      </w:pPr>
      <w:r w:rsidRPr="0027638B">
        <w:rPr>
          <w:lang w:val="en-US"/>
        </w:rPr>
        <w:t>FL</w:t>
      </w:r>
      <w:r w:rsidR="00365492">
        <w:rPr>
          <w:lang w:val="en-US"/>
        </w:rPr>
        <w:t>2</w:t>
      </w:r>
      <w:r w:rsidRPr="0027638B">
        <w:rPr>
          <w:lang w:val="en-US"/>
        </w:rPr>
        <w:t xml:space="preserve">: </w:t>
      </w:r>
      <w:r w:rsidR="0027638B" w:rsidRPr="00313136">
        <w:rPr>
          <w:b/>
          <w:bCs/>
          <w:color w:val="auto"/>
          <w:lang w:val="en-US"/>
        </w:rPr>
        <w:t>Proposal 6.1</w:t>
      </w:r>
      <w:r w:rsidR="00F26D9D" w:rsidRPr="00313136">
        <w:rPr>
          <w:b/>
          <w:bCs/>
          <w:color w:val="auto"/>
          <w:lang w:val="en-US"/>
        </w:rPr>
        <w:t xml:space="preserve"> (metrics)</w:t>
      </w:r>
      <w:r w:rsidR="0027638B" w:rsidRPr="00313136">
        <w:rPr>
          <w:b/>
          <w:bCs/>
          <w:color w:val="auto"/>
          <w:lang w:val="en-US"/>
        </w:rPr>
        <w:t>:</w:t>
      </w:r>
      <w:r w:rsidR="0027638B" w:rsidRPr="00313136">
        <w:rPr>
          <w:color w:val="auto"/>
          <w:lang w:val="en-US"/>
        </w:rPr>
        <w:t xml:space="preserve"> </w:t>
      </w:r>
    </w:p>
    <w:p w14:paraId="0743786F" w14:textId="08CE89DF" w:rsidR="00BA5FB0" w:rsidRPr="0027638B" w:rsidRDefault="00BA5FB0">
      <w:r w:rsidRPr="0027638B">
        <w:t xml:space="preserve">For performance monitoring, study the following metrics calculated at UE and/or gNB side: </w:t>
      </w:r>
    </w:p>
    <w:p w14:paraId="086E5CA2" w14:textId="77777777" w:rsidR="00BC5DA4" w:rsidRPr="008B5F12" w:rsidRDefault="00BC5DA4" w:rsidP="00BC5DA4">
      <w:pPr>
        <w:pStyle w:val="B3"/>
        <w:numPr>
          <w:ilvl w:val="0"/>
          <w:numId w:val="61"/>
        </w:numPr>
      </w:pPr>
      <w:r>
        <w:rPr>
          <w:bCs/>
          <w:iCs/>
        </w:rPr>
        <w:t>Alt.1-1: S</w:t>
      </w:r>
      <w:r w:rsidRPr="00ED44F0">
        <w:rPr>
          <w:bCs/>
          <w:iCs/>
        </w:rPr>
        <w:t>tatistical</w:t>
      </w:r>
      <w:r>
        <w:rPr>
          <w:bCs/>
          <w:iCs/>
        </w:rPr>
        <w:t xml:space="preserve"> results on beam prediction accuracy related KPIs, e.g., Top-K/1 beam prediction accuracy</w:t>
      </w:r>
    </w:p>
    <w:p w14:paraId="0CE45E50" w14:textId="77777777" w:rsidR="00BC5DA4" w:rsidRPr="00ED44F0" w:rsidRDefault="00BC5DA4" w:rsidP="00DB7927">
      <w:pPr>
        <w:pStyle w:val="B3"/>
        <w:numPr>
          <w:ilvl w:val="0"/>
          <w:numId w:val="61"/>
        </w:numPr>
      </w:pPr>
      <w:r>
        <w:rPr>
          <w:bCs/>
          <w:iCs/>
        </w:rPr>
        <w:t>Alt.1-2: Hypothetical on beam prediction accuracy related KPIs, e.g., Top-K/1 beam prediction accuracy, based on configured resource(s)</w:t>
      </w:r>
    </w:p>
    <w:p w14:paraId="3002E407" w14:textId="77777777" w:rsidR="00BC5DA4" w:rsidRPr="008B5F12" w:rsidRDefault="00BC5DA4" w:rsidP="00BC5DA4">
      <w:pPr>
        <w:pStyle w:val="B3"/>
        <w:numPr>
          <w:ilvl w:val="0"/>
          <w:numId w:val="61"/>
        </w:numPr>
      </w:pPr>
      <w:r>
        <w:rPr>
          <w:bCs/>
          <w:iCs/>
        </w:rPr>
        <w:t>Alt 2-1: Measured L1-RSRP of configured resource(s).</w:t>
      </w:r>
    </w:p>
    <w:p w14:paraId="79F2A686" w14:textId="77777777" w:rsidR="00BC5DA4" w:rsidRPr="008B5F12" w:rsidRDefault="00BC5DA4" w:rsidP="00BC5DA4">
      <w:pPr>
        <w:pStyle w:val="B3"/>
        <w:numPr>
          <w:ilvl w:val="0"/>
          <w:numId w:val="61"/>
        </w:numPr>
      </w:pPr>
      <w:r>
        <w:rPr>
          <w:bCs/>
          <w:iCs/>
        </w:rPr>
        <w:t xml:space="preserve">Alt 2-2: Hypothetical L1-RSRP based on the configured resource(s) </w:t>
      </w:r>
    </w:p>
    <w:p w14:paraId="6CEB558B" w14:textId="77777777" w:rsidR="00BC5DA4" w:rsidRPr="008B5F12" w:rsidRDefault="00BC5DA4" w:rsidP="00BC5DA4">
      <w:pPr>
        <w:pStyle w:val="B3"/>
        <w:numPr>
          <w:ilvl w:val="0"/>
          <w:numId w:val="61"/>
        </w:numPr>
      </w:pPr>
      <w:r>
        <w:rPr>
          <w:bCs/>
          <w:iCs/>
        </w:rPr>
        <w:t xml:space="preserve">Alt 3-1: </w:t>
      </w:r>
      <w:r w:rsidRPr="008B5F12">
        <w:rPr>
          <w:bCs/>
          <w:iCs/>
        </w:rPr>
        <w:t xml:space="preserve">Probability information of the </w:t>
      </w:r>
      <w:r>
        <w:rPr>
          <w:bCs/>
          <w:iCs/>
        </w:rPr>
        <w:t xml:space="preserve">predicted </w:t>
      </w:r>
      <w:r w:rsidRPr="008B5F12">
        <w:rPr>
          <w:bCs/>
          <w:iCs/>
        </w:rPr>
        <w:t>beam to be the Top 1.</w:t>
      </w:r>
    </w:p>
    <w:p w14:paraId="1B3DA0DF" w14:textId="77777777" w:rsidR="00BC5DA4" w:rsidRDefault="00BC5DA4" w:rsidP="00BC5DA4">
      <w:pPr>
        <w:pStyle w:val="B3"/>
        <w:numPr>
          <w:ilvl w:val="0"/>
          <w:numId w:val="61"/>
        </w:numPr>
      </w:pPr>
      <w:r>
        <w:rPr>
          <w:bCs/>
          <w:iCs/>
        </w:rPr>
        <w:t xml:space="preserve">Alt 3-2: </w:t>
      </w:r>
      <w:r>
        <w:rPr>
          <w:lang w:eastAsia="zh-CN"/>
        </w:rPr>
        <w:t>A confidence interval or prediction interval associated with predicted L1-RSRPs at a specific confidence level (e.g., 95%)</w:t>
      </w:r>
      <w:r w:rsidRPr="008B5F12">
        <w:rPr>
          <w:bCs/>
          <w:iCs/>
        </w:rPr>
        <w:t>.</w:t>
      </w:r>
    </w:p>
    <w:p w14:paraId="265149BB" w14:textId="77777777" w:rsidR="00BC5DA4" w:rsidRPr="00D20FC3" w:rsidRDefault="00BC5DA4" w:rsidP="00BC5DA4">
      <w:pPr>
        <w:pStyle w:val="B3"/>
        <w:numPr>
          <w:ilvl w:val="0"/>
          <w:numId w:val="61"/>
        </w:numPr>
        <w:rPr>
          <w:strike/>
          <w:highlight w:val="yellow"/>
        </w:rPr>
      </w:pPr>
      <w:r w:rsidRPr="00D20FC3">
        <w:rPr>
          <w:bCs/>
          <w:iCs/>
          <w:strike/>
          <w:highlight w:val="yellow"/>
        </w:rPr>
        <w:t>[Alt 3-1: input data distribution, any definition??]</w:t>
      </w:r>
    </w:p>
    <w:p w14:paraId="17863FB0" w14:textId="67F2745B" w:rsidR="00BC5DA4" w:rsidRDefault="00BC5DA4" w:rsidP="00BC5DA4">
      <w:pPr>
        <w:pStyle w:val="aa"/>
        <w:numPr>
          <w:ilvl w:val="0"/>
          <w:numId w:val="61"/>
        </w:numPr>
        <w:spacing w:after="0"/>
        <w:jc w:val="left"/>
        <w:rPr>
          <w:szCs w:val="20"/>
        </w:rPr>
      </w:pPr>
      <w:r>
        <w:rPr>
          <w:bCs/>
          <w:iCs/>
          <w:szCs w:val="20"/>
        </w:rPr>
        <w:t>Alt 4</w:t>
      </w:r>
      <w:r w:rsidR="00001254">
        <w:rPr>
          <w:bCs/>
          <w:iCs/>
          <w:szCs w:val="20"/>
        </w:rPr>
        <w:t>-1</w:t>
      </w:r>
      <w:r>
        <w:rPr>
          <w:bCs/>
          <w:iCs/>
          <w:szCs w:val="20"/>
        </w:rPr>
        <w:t>: The L1-RSRP difference between the</w:t>
      </w:r>
      <w:r>
        <w:rPr>
          <w:szCs w:val="20"/>
        </w:rPr>
        <w:t xml:space="preserve"> measured [L1</w:t>
      </w:r>
      <w:r w:rsidR="00906C30">
        <w:rPr>
          <w:szCs w:val="20"/>
        </w:rPr>
        <w:t>-</w:t>
      </w:r>
      <w:r>
        <w:rPr>
          <w:szCs w:val="20"/>
        </w:rPr>
        <w:t>]RSRP and predicted RSRP</w:t>
      </w:r>
      <w:r w:rsidR="00001254">
        <w:rPr>
          <w:szCs w:val="20"/>
        </w:rPr>
        <w:t xml:space="preserve"> according to beam(s)</w:t>
      </w:r>
      <w:r w:rsidR="00906C30">
        <w:rPr>
          <w:szCs w:val="20"/>
        </w:rPr>
        <w:t xml:space="preserve"> in </w:t>
      </w:r>
      <w:r w:rsidR="00001254">
        <w:rPr>
          <w:szCs w:val="20"/>
        </w:rPr>
        <w:t>the same target Set A resources</w:t>
      </w:r>
      <w:r w:rsidR="00906C30">
        <w:rPr>
          <w:szCs w:val="20"/>
        </w:rPr>
        <w:t>, e.g.</w:t>
      </w:r>
    </w:p>
    <w:p w14:paraId="44BDFCD0" w14:textId="20EACC7B" w:rsidR="00906C30" w:rsidRDefault="00906C30" w:rsidP="00906C30">
      <w:pPr>
        <w:pStyle w:val="aa"/>
        <w:numPr>
          <w:ilvl w:val="1"/>
          <w:numId w:val="61"/>
        </w:numPr>
        <w:spacing w:after="0"/>
        <w:jc w:val="left"/>
        <w:rPr>
          <w:szCs w:val="20"/>
        </w:rPr>
      </w:pPr>
      <w:r>
        <w:rPr>
          <w:szCs w:val="20"/>
        </w:rPr>
        <w:t>The RSRP difference between the predicted Top 1 beam or [average of] Top K beam(s)</w:t>
      </w:r>
    </w:p>
    <w:p w14:paraId="79727FA9" w14:textId="0F53554E" w:rsidR="00906C30" w:rsidRDefault="00906C30" w:rsidP="00906C30">
      <w:pPr>
        <w:pStyle w:val="aa"/>
        <w:numPr>
          <w:ilvl w:val="1"/>
          <w:numId w:val="61"/>
        </w:numPr>
        <w:spacing w:after="0"/>
        <w:jc w:val="left"/>
        <w:rPr>
          <w:szCs w:val="20"/>
        </w:rPr>
      </w:pPr>
      <w:r>
        <w:rPr>
          <w:szCs w:val="20"/>
        </w:rPr>
        <w:t>The RSRP difference between the genie-aided Top 1 beam or [average of] Top K beam(s)</w:t>
      </w:r>
    </w:p>
    <w:p w14:paraId="0AFC4F01" w14:textId="1269844B" w:rsidR="00906C30" w:rsidRDefault="00906C30" w:rsidP="00906C30">
      <w:pPr>
        <w:pStyle w:val="aa"/>
        <w:numPr>
          <w:ilvl w:val="0"/>
          <w:numId w:val="61"/>
        </w:numPr>
        <w:spacing w:after="0"/>
        <w:jc w:val="left"/>
        <w:rPr>
          <w:szCs w:val="20"/>
        </w:rPr>
      </w:pPr>
      <w:r>
        <w:rPr>
          <w:szCs w:val="20"/>
        </w:rPr>
        <w:t xml:space="preserve">Alt 4-2: The L1-RSRP difference between measured [L1-]RSRP of current beam and predicted RSRP of the </w:t>
      </w:r>
      <w:commentRangeStart w:id="486"/>
      <w:r>
        <w:rPr>
          <w:szCs w:val="20"/>
        </w:rPr>
        <w:t xml:space="preserve">predicted Top 1 </w:t>
      </w:r>
      <w:commentRangeEnd w:id="486"/>
      <w:r>
        <w:rPr>
          <w:rStyle w:val="aff0"/>
          <w:rFonts w:ascii="Times New Roman" w:eastAsia="Malgun Gothic" w:hAnsi="Times New Roman"/>
        </w:rPr>
        <w:commentReference w:id="486"/>
      </w:r>
      <w:r>
        <w:rPr>
          <w:szCs w:val="20"/>
        </w:rPr>
        <w:t>beam</w:t>
      </w:r>
    </w:p>
    <w:p w14:paraId="14186F31" w14:textId="3C3D9EB5" w:rsidR="00BC5DA4" w:rsidRDefault="00BC5DA4">
      <w:pPr>
        <w:rPr>
          <w:b/>
          <w:bCs/>
        </w:rPr>
      </w:pPr>
    </w:p>
    <w:p w14:paraId="13C5BA79" w14:textId="1E577C22" w:rsidR="00313136" w:rsidRPr="0027638B" w:rsidRDefault="00313136" w:rsidP="00313136">
      <w:pPr>
        <w:pStyle w:val="5"/>
        <w:keepNext w:val="0"/>
        <w:keepLines w:val="0"/>
        <w:tabs>
          <w:tab w:val="left" w:pos="360"/>
          <w:tab w:val="left" w:pos="772"/>
          <w:tab w:val="left" w:pos="926"/>
        </w:tabs>
        <w:spacing w:before="120" w:line="259" w:lineRule="auto"/>
        <w:ind w:left="720" w:hanging="720"/>
        <w:jc w:val="both"/>
        <w:rPr>
          <w:lang w:val="en-US"/>
        </w:rPr>
      </w:pPr>
      <w:r w:rsidRPr="0027638B">
        <w:rPr>
          <w:lang w:val="en-US"/>
        </w:rPr>
        <w:t>FL</w:t>
      </w:r>
      <w:r w:rsidR="00365492">
        <w:rPr>
          <w:lang w:val="en-US"/>
        </w:rPr>
        <w:t>2</w:t>
      </w:r>
      <w:r w:rsidRPr="0027638B">
        <w:rPr>
          <w:lang w:val="en-US"/>
        </w:rPr>
        <w:t xml:space="preserve">: </w:t>
      </w:r>
      <w:r w:rsidRPr="00313136">
        <w:rPr>
          <w:b/>
          <w:bCs/>
          <w:color w:val="auto"/>
          <w:lang w:val="en-US"/>
        </w:rPr>
        <w:t>Proposal 6.</w:t>
      </w:r>
      <w:r>
        <w:rPr>
          <w:b/>
          <w:bCs/>
          <w:color w:val="auto"/>
          <w:lang w:val="en-US"/>
        </w:rPr>
        <w:t>2</w:t>
      </w:r>
      <w:r w:rsidRPr="00313136">
        <w:rPr>
          <w:b/>
          <w:bCs/>
          <w:color w:val="auto"/>
          <w:lang w:val="en-US"/>
        </w:rPr>
        <w:t xml:space="preserve"> (</w:t>
      </w:r>
      <w:r>
        <w:rPr>
          <w:b/>
          <w:bCs/>
          <w:color w:val="auto"/>
          <w:lang w:val="en-US"/>
        </w:rPr>
        <w:t>monitoring</w:t>
      </w:r>
      <w:r w:rsidRPr="00313136">
        <w:rPr>
          <w:b/>
          <w:bCs/>
          <w:color w:val="auto"/>
          <w:lang w:val="en-US"/>
        </w:rPr>
        <w:t>):</w:t>
      </w:r>
      <w:r w:rsidRPr="00313136">
        <w:rPr>
          <w:color w:val="auto"/>
          <w:lang w:val="en-US"/>
        </w:rPr>
        <w:t xml:space="preserve"> </w:t>
      </w:r>
    </w:p>
    <w:p w14:paraId="22FE606B" w14:textId="77777777" w:rsidR="00313136" w:rsidRDefault="00313136">
      <w:pPr>
        <w:rPr>
          <w:b/>
          <w:bCs/>
        </w:rPr>
      </w:pPr>
    </w:p>
    <w:p w14:paraId="7742D105" w14:textId="77777777" w:rsidR="00D20FC3" w:rsidRDefault="00D20FC3">
      <w:pPr>
        <w:rPr>
          <w:b/>
          <w:bCs/>
        </w:rPr>
      </w:pPr>
      <w:r>
        <w:rPr>
          <w:b/>
          <w:bCs/>
        </w:rPr>
        <w:t>Considering the following applicability for further on performance monitoring for UE-sided model:</w:t>
      </w:r>
    </w:p>
    <w:p w14:paraId="3C5F3768" w14:textId="34FF4D06" w:rsidR="00D20FC3" w:rsidRDefault="00D20FC3">
      <w:pPr>
        <w:rPr>
          <w:b/>
          <w:bCs/>
        </w:rPr>
      </w:pPr>
      <w:r>
        <w:rPr>
          <w:b/>
          <w:bCs/>
        </w:rPr>
        <w:t>Type 1, Option 1, UE report the following</w:t>
      </w:r>
      <w:r w:rsidR="00001254">
        <w:rPr>
          <w:b/>
          <w:bCs/>
        </w:rPr>
        <w:t xml:space="preserve"> for NW to calculate the metrics</w:t>
      </w:r>
      <w:r>
        <w:rPr>
          <w:b/>
          <w:bCs/>
        </w:rPr>
        <w:t>:</w:t>
      </w:r>
    </w:p>
    <w:p w14:paraId="5A90363D" w14:textId="284E1EFE" w:rsidR="00BC5DA4" w:rsidRDefault="00D20FC3" w:rsidP="00D20FC3">
      <w:pPr>
        <w:pStyle w:val="aff1"/>
        <w:numPr>
          <w:ilvl w:val="0"/>
          <w:numId w:val="62"/>
        </w:numPr>
        <w:ind w:leftChars="0"/>
        <w:rPr>
          <w:b/>
          <w:bCs/>
        </w:rPr>
      </w:pPr>
      <w:r>
        <w:rPr>
          <w:b/>
          <w:bCs/>
        </w:rPr>
        <w:t>Alt1-1: Predicted Top 1 or Top K beams</w:t>
      </w:r>
      <w:r w:rsidR="00AF1D47">
        <w:rPr>
          <w:b/>
          <w:bCs/>
        </w:rPr>
        <w:t>,</w:t>
      </w:r>
      <w:r>
        <w:rPr>
          <w:b/>
          <w:bCs/>
        </w:rPr>
        <w:t xml:space="preserve"> and ground truth of the target Set A resources (and at the target time instance(s) for BMcase-2) </w:t>
      </w:r>
    </w:p>
    <w:p w14:paraId="60D381F5" w14:textId="3E3367B3" w:rsidR="00D20FC3" w:rsidRDefault="00D20FC3" w:rsidP="00D20FC3">
      <w:pPr>
        <w:pStyle w:val="aff1"/>
        <w:numPr>
          <w:ilvl w:val="0"/>
          <w:numId w:val="62"/>
        </w:numPr>
        <w:ind w:leftChars="0"/>
        <w:rPr>
          <w:b/>
          <w:bCs/>
        </w:rPr>
      </w:pPr>
      <w:r>
        <w:rPr>
          <w:b/>
          <w:bCs/>
        </w:rPr>
        <w:t>Alt 2-1: Measured L1-RSRP of the configured resource(s)</w:t>
      </w:r>
      <w:r w:rsidR="00906C30">
        <w:rPr>
          <w:b/>
          <w:bCs/>
        </w:rPr>
        <w:t xml:space="preserve"> </w:t>
      </w:r>
    </w:p>
    <w:p w14:paraId="2C3497BC" w14:textId="37897DB4" w:rsidR="00D20FC3" w:rsidRPr="00906C30" w:rsidRDefault="00D20FC3" w:rsidP="00906C30">
      <w:pPr>
        <w:pStyle w:val="aff1"/>
        <w:numPr>
          <w:ilvl w:val="0"/>
          <w:numId w:val="62"/>
        </w:numPr>
        <w:ind w:leftChars="0"/>
        <w:rPr>
          <w:b/>
          <w:bCs/>
        </w:rPr>
      </w:pPr>
      <w:commentRangeStart w:id="487"/>
      <w:r>
        <w:rPr>
          <w:b/>
          <w:bCs/>
        </w:rPr>
        <w:t>Alt 4</w:t>
      </w:r>
      <w:r w:rsidR="00906C30">
        <w:rPr>
          <w:b/>
          <w:bCs/>
        </w:rPr>
        <w:t>-1</w:t>
      </w:r>
      <w:r>
        <w:rPr>
          <w:b/>
          <w:bCs/>
        </w:rPr>
        <w:t xml:space="preserve">: </w:t>
      </w:r>
      <w:commentRangeEnd w:id="487"/>
      <w:r w:rsidR="00001254">
        <w:rPr>
          <w:rStyle w:val="aff0"/>
        </w:rPr>
        <w:commentReference w:id="487"/>
      </w:r>
      <w:r>
        <w:rPr>
          <w:b/>
          <w:bCs/>
        </w:rPr>
        <w:t>Measured L1-RSRP</w:t>
      </w:r>
      <w:r w:rsidR="00001254">
        <w:rPr>
          <w:b/>
          <w:bCs/>
        </w:rPr>
        <w:t xml:space="preserve">, and the predicted RSRP </w:t>
      </w:r>
      <w:r>
        <w:rPr>
          <w:b/>
          <w:bCs/>
        </w:rPr>
        <w:t>of the configured resource(s)</w:t>
      </w:r>
      <w:r w:rsidR="00906C30">
        <w:rPr>
          <w:b/>
          <w:bCs/>
        </w:rPr>
        <w:t xml:space="preserve"> </w:t>
      </w:r>
      <w:r w:rsidR="00906C30" w:rsidRPr="00906C30">
        <w:rPr>
          <w:b/>
          <w:bCs/>
        </w:rPr>
        <w:t>according to beam(s) in the same target Set A resources</w:t>
      </w:r>
    </w:p>
    <w:p w14:paraId="67BAB071" w14:textId="3F6968A2" w:rsidR="00906C30" w:rsidRDefault="00906C30" w:rsidP="00D20FC3">
      <w:pPr>
        <w:pStyle w:val="aff1"/>
        <w:numPr>
          <w:ilvl w:val="0"/>
          <w:numId w:val="62"/>
        </w:numPr>
        <w:ind w:leftChars="0"/>
        <w:rPr>
          <w:b/>
          <w:bCs/>
        </w:rPr>
      </w:pPr>
      <w:r>
        <w:rPr>
          <w:b/>
          <w:bCs/>
        </w:rPr>
        <w:t xml:space="preserve">Alt 4-2: measured [L1-]RSRP of current and predicted RSRP of the predicted Top 1 beam </w:t>
      </w:r>
    </w:p>
    <w:p w14:paraId="378FA9AA" w14:textId="52419ABE" w:rsidR="00001254" w:rsidRDefault="00001254" w:rsidP="00001254">
      <w:pPr>
        <w:rPr>
          <w:b/>
          <w:bCs/>
        </w:rPr>
      </w:pPr>
      <w:r w:rsidRPr="00001254">
        <w:rPr>
          <w:b/>
          <w:bCs/>
        </w:rPr>
        <w:t xml:space="preserve">Type 1, Option </w:t>
      </w:r>
      <w:r>
        <w:rPr>
          <w:b/>
          <w:bCs/>
        </w:rPr>
        <w:t>2</w:t>
      </w:r>
      <w:r w:rsidRPr="00001254">
        <w:rPr>
          <w:b/>
          <w:bCs/>
        </w:rPr>
        <w:t xml:space="preserve">, UE </w:t>
      </w:r>
      <w:r>
        <w:rPr>
          <w:b/>
          <w:bCs/>
        </w:rPr>
        <w:t>calculate the metric(s) and report the metric(s) to NW</w:t>
      </w:r>
      <w:r w:rsidRPr="00001254">
        <w:rPr>
          <w:b/>
          <w:bCs/>
        </w:rPr>
        <w:t>:</w:t>
      </w:r>
    </w:p>
    <w:p w14:paraId="16FBD95E" w14:textId="27603C1D" w:rsidR="00AF1D47" w:rsidRPr="00313136" w:rsidRDefault="00001254" w:rsidP="00001254">
      <w:pPr>
        <w:pStyle w:val="aff1"/>
        <w:numPr>
          <w:ilvl w:val="0"/>
          <w:numId w:val="64"/>
        </w:numPr>
        <w:ind w:leftChars="0"/>
        <w:rPr>
          <w:b/>
          <w:bCs/>
        </w:rPr>
      </w:pPr>
      <w:r w:rsidRPr="00313136">
        <w:rPr>
          <w:b/>
          <w:bCs/>
        </w:rPr>
        <w:t>All above alternatives</w:t>
      </w:r>
    </w:p>
    <w:p w14:paraId="32BB836D" w14:textId="08C423E1" w:rsidR="00001254" w:rsidRDefault="00001254" w:rsidP="00001254">
      <w:pPr>
        <w:rPr>
          <w:b/>
          <w:bCs/>
        </w:rPr>
      </w:pPr>
      <w:r w:rsidRPr="00001254">
        <w:rPr>
          <w:b/>
          <w:bCs/>
        </w:rPr>
        <w:lastRenderedPageBreak/>
        <w:t xml:space="preserve">Type 1, Option </w:t>
      </w:r>
      <w:r>
        <w:rPr>
          <w:b/>
          <w:bCs/>
        </w:rPr>
        <w:t>2</w:t>
      </w:r>
      <w:r w:rsidRPr="00001254">
        <w:rPr>
          <w:b/>
          <w:bCs/>
        </w:rPr>
        <w:t xml:space="preserve">, </w:t>
      </w:r>
      <w:r>
        <w:rPr>
          <w:b/>
          <w:bCs/>
        </w:rPr>
        <w:t xml:space="preserve">considering the following alternatives that may define an event: </w:t>
      </w:r>
    </w:p>
    <w:p w14:paraId="5EADBBCC" w14:textId="341282C0" w:rsidR="00001254" w:rsidRDefault="00001254" w:rsidP="00001254">
      <w:pPr>
        <w:pStyle w:val="aff1"/>
        <w:numPr>
          <w:ilvl w:val="0"/>
          <w:numId w:val="64"/>
        </w:numPr>
        <w:ind w:leftChars="0"/>
        <w:rPr>
          <w:b/>
          <w:bCs/>
        </w:rPr>
      </w:pPr>
      <w:r>
        <w:rPr>
          <w:b/>
          <w:bCs/>
        </w:rPr>
        <w:t>Alt 1-2, Alt 2-2, Alt 3-1, Alt 3-2, Alt 4</w:t>
      </w:r>
      <w:r w:rsidR="00313136">
        <w:rPr>
          <w:b/>
          <w:bCs/>
        </w:rPr>
        <w:t>-1, Alt 4-2</w:t>
      </w:r>
      <w:r>
        <w:rPr>
          <w:b/>
          <w:bCs/>
        </w:rPr>
        <w:t>.</w:t>
      </w:r>
    </w:p>
    <w:p w14:paraId="1C156D9E" w14:textId="00DE4363" w:rsidR="00001254" w:rsidRDefault="00001254" w:rsidP="00001254">
      <w:pPr>
        <w:rPr>
          <w:b/>
          <w:bCs/>
        </w:rPr>
      </w:pPr>
      <w:r>
        <w:rPr>
          <w:b/>
          <w:bCs/>
        </w:rPr>
        <w:t xml:space="preserve">Type 2, </w:t>
      </w:r>
      <w:r w:rsidR="001A0F93">
        <w:rPr>
          <w:b/>
          <w:bCs/>
        </w:rPr>
        <w:t>define threshold according to some metric(s) for UE to</w:t>
      </w:r>
      <w:r w:rsidR="001A0F93">
        <w:t xml:space="preserve"> </w:t>
      </w:r>
      <w:r w:rsidR="001A0F93" w:rsidRPr="001A0F93">
        <w:rPr>
          <w:b/>
          <w:bCs/>
        </w:rPr>
        <w:t>make decision(s) of model selection/activation/ deactivation/switching/fallback operation</w:t>
      </w:r>
      <w:r w:rsidR="001A0F93">
        <w:rPr>
          <w:b/>
          <w:bCs/>
        </w:rPr>
        <w:t>:</w:t>
      </w:r>
    </w:p>
    <w:p w14:paraId="58DB5A33" w14:textId="77777777" w:rsidR="001A0F93" w:rsidRPr="00313136" w:rsidRDefault="001A0F93" w:rsidP="001A0F93">
      <w:pPr>
        <w:pStyle w:val="aff1"/>
        <w:numPr>
          <w:ilvl w:val="0"/>
          <w:numId w:val="64"/>
        </w:numPr>
        <w:ind w:leftChars="0"/>
        <w:rPr>
          <w:b/>
          <w:bCs/>
        </w:rPr>
      </w:pPr>
      <w:r w:rsidRPr="00313136">
        <w:rPr>
          <w:b/>
          <w:bCs/>
        </w:rPr>
        <w:t>All above alternatives</w:t>
      </w:r>
    </w:p>
    <w:p w14:paraId="69CBCAC9" w14:textId="56A887EE" w:rsidR="001A0F93" w:rsidRDefault="001A0F93" w:rsidP="001A0F93">
      <w:pPr>
        <w:rPr>
          <w:b/>
          <w:bCs/>
        </w:rPr>
      </w:pPr>
    </w:p>
    <w:p w14:paraId="69979F3E" w14:textId="2117E614" w:rsidR="001A0F93" w:rsidRDefault="001A0F93" w:rsidP="001A0F93">
      <w:pPr>
        <w:rPr>
          <w:b/>
          <w:bCs/>
        </w:rPr>
      </w:pPr>
      <w:r>
        <w:rPr>
          <w:b/>
          <w:bCs/>
        </w:rPr>
        <w:t>Considering the following applicability for further on performance monitoring for NW-sided model:</w:t>
      </w:r>
    </w:p>
    <w:p w14:paraId="77326E76" w14:textId="06A57F12" w:rsidR="001A0F93" w:rsidRDefault="001A0F93" w:rsidP="001A0F93">
      <w:pPr>
        <w:pStyle w:val="aff1"/>
        <w:numPr>
          <w:ilvl w:val="0"/>
          <w:numId w:val="62"/>
        </w:numPr>
        <w:ind w:leftChars="0"/>
        <w:rPr>
          <w:b/>
          <w:bCs/>
        </w:rPr>
      </w:pPr>
      <w:r>
        <w:rPr>
          <w:b/>
          <w:bCs/>
        </w:rPr>
        <w:t xml:space="preserve">Alt1-1: </w:t>
      </w:r>
      <w:r w:rsidR="00950406">
        <w:rPr>
          <w:b/>
          <w:bCs/>
        </w:rPr>
        <w:t>Top 1 or Top K beam information</w:t>
      </w:r>
      <w:r>
        <w:rPr>
          <w:b/>
          <w:bCs/>
        </w:rPr>
        <w:t xml:space="preserve"> of the target Set A resources (and at the target time instance(s) for BMcase-2) </w:t>
      </w:r>
      <w:r w:rsidR="00AD5327">
        <w:rPr>
          <w:b/>
          <w:bCs/>
        </w:rPr>
        <w:t>based on measurements</w:t>
      </w:r>
    </w:p>
    <w:p w14:paraId="64F36B95" w14:textId="77777777" w:rsidR="00D51272" w:rsidRDefault="001A0F93" w:rsidP="001A0F93">
      <w:pPr>
        <w:pStyle w:val="aff1"/>
        <w:numPr>
          <w:ilvl w:val="0"/>
          <w:numId w:val="62"/>
        </w:numPr>
        <w:ind w:leftChars="0"/>
        <w:rPr>
          <w:b/>
          <w:bCs/>
        </w:rPr>
      </w:pPr>
      <w:r>
        <w:rPr>
          <w:b/>
          <w:bCs/>
        </w:rPr>
        <w:t>Alt 2-1</w:t>
      </w:r>
      <w:r w:rsidR="006A3769">
        <w:rPr>
          <w:b/>
          <w:bCs/>
        </w:rPr>
        <w:t>,</w:t>
      </w:r>
      <w:r>
        <w:rPr>
          <w:b/>
          <w:bCs/>
        </w:rPr>
        <w:t xml:space="preserve"> Alt 4-1, Alt 4-2 Measured L1-RSRP of the configured resource(s)</w:t>
      </w:r>
    </w:p>
    <w:p w14:paraId="64C493AF" w14:textId="46117F51" w:rsidR="001A0F93" w:rsidRDefault="00D51272" w:rsidP="00D51272">
      <w:pPr>
        <w:pStyle w:val="aff1"/>
        <w:numPr>
          <w:ilvl w:val="1"/>
          <w:numId w:val="62"/>
        </w:numPr>
        <w:ind w:leftChars="0"/>
        <w:rPr>
          <w:b/>
          <w:bCs/>
        </w:rPr>
      </w:pPr>
      <w:r>
        <w:rPr>
          <w:b/>
          <w:bCs/>
        </w:rPr>
        <w:t xml:space="preserve">Also can support Alt 1-1 </w:t>
      </w:r>
      <w:r w:rsidR="001A0F93">
        <w:rPr>
          <w:b/>
          <w:bCs/>
        </w:rPr>
        <w:t xml:space="preserve"> </w:t>
      </w:r>
    </w:p>
    <w:p w14:paraId="1A73A004" w14:textId="77777777" w:rsidR="001A0F93" w:rsidRPr="001A0F93" w:rsidRDefault="001A0F93" w:rsidP="001A0F93">
      <w:pPr>
        <w:rPr>
          <w:b/>
          <w:bCs/>
        </w:rPr>
      </w:pPr>
    </w:p>
    <w:p w14:paraId="18ED5DFA" w14:textId="77777777" w:rsidR="005E5DD8" w:rsidRPr="00001254" w:rsidRDefault="00001254" w:rsidP="00001254">
      <w:pPr>
        <w:rPr>
          <w:b/>
          <w:bCs/>
        </w:rPr>
      </w:pPr>
      <w:r w:rsidRPr="00001254">
        <w:rPr>
          <w:b/>
          <w:bCs/>
        </w:rPr>
        <w:tab/>
      </w:r>
    </w:p>
    <w:tbl>
      <w:tblPr>
        <w:tblStyle w:val="afa"/>
        <w:tblW w:w="0" w:type="auto"/>
        <w:tblLook w:val="04A0" w:firstRow="1" w:lastRow="0" w:firstColumn="1" w:lastColumn="0" w:noHBand="0" w:noVBand="1"/>
      </w:tblPr>
      <w:tblGrid>
        <w:gridCol w:w="1705"/>
        <w:gridCol w:w="7924"/>
      </w:tblGrid>
      <w:tr w:rsidR="005E5DD8" w14:paraId="03604EEB" w14:textId="77777777" w:rsidTr="00235896">
        <w:tc>
          <w:tcPr>
            <w:tcW w:w="1705" w:type="dxa"/>
            <w:shd w:val="clear" w:color="auto" w:fill="D9D9D9" w:themeFill="background1" w:themeFillShade="D9"/>
          </w:tcPr>
          <w:p w14:paraId="653B02CE" w14:textId="77777777" w:rsidR="005E5DD8" w:rsidRDefault="005E5DD8" w:rsidP="00235896">
            <w:pPr>
              <w:rPr>
                <w:rFonts w:ascii="Arial" w:eastAsia="Times New Roman" w:hAnsi="Arial" w:cs="Arial"/>
                <w:sz w:val="16"/>
                <w:szCs w:val="16"/>
                <w:lang w:val="en-US" w:eastAsia="zh-CN"/>
              </w:rPr>
            </w:pPr>
            <w:r>
              <w:rPr>
                <w:rFonts w:ascii="Arial" w:eastAsia="Times New Roman" w:hAnsi="Arial" w:cs="Arial"/>
                <w:sz w:val="16"/>
                <w:szCs w:val="16"/>
                <w:lang w:val="en-US" w:eastAsia="zh-CN"/>
              </w:rPr>
              <w:t>Company</w:t>
            </w:r>
          </w:p>
        </w:tc>
        <w:tc>
          <w:tcPr>
            <w:tcW w:w="7924" w:type="dxa"/>
            <w:shd w:val="clear" w:color="auto" w:fill="D9D9D9" w:themeFill="background1" w:themeFillShade="D9"/>
          </w:tcPr>
          <w:p w14:paraId="23E78183" w14:textId="77777777" w:rsidR="005E5DD8" w:rsidRDefault="005E5DD8" w:rsidP="00235896">
            <w:pPr>
              <w:rPr>
                <w:rFonts w:ascii="Arial" w:eastAsia="Times New Roman" w:hAnsi="Arial" w:cs="Arial"/>
                <w:sz w:val="16"/>
                <w:szCs w:val="16"/>
                <w:lang w:val="en-US" w:eastAsia="zh-CN"/>
              </w:rPr>
            </w:pPr>
            <w:r>
              <w:rPr>
                <w:rFonts w:ascii="Arial" w:eastAsia="Times New Roman" w:hAnsi="Arial" w:cs="Arial"/>
                <w:sz w:val="16"/>
                <w:szCs w:val="16"/>
                <w:lang w:val="en-US" w:eastAsia="zh-CN"/>
              </w:rPr>
              <w:t>Proposals</w:t>
            </w:r>
          </w:p>
        </w:tc>
      </w:tr>
      <w:tr w:rsidR="005E5DD8" w14:paraId="40AD9B2C" w14:textId="77777777" w:rsidTr="00235896">
        <w:tc>
          <w:tcPr>
            <w:tcW w:w="1705" w:type="dxa"/>
          </w:tcPr>
          <w:p w14:paraId="20C0360F" w14:textId="77777777" w:rsidR="005E5DD8" w:rsidRDefault="005E5DD8" w:rsidP="00235896">
            <w:pPr>
              <w:rPr>
                <w:rFonts w:ascii="Arial" w:eastAsia="Times New Roman" w:hAnsi="Arial" w:cs="Arial"/>
                <w:sz w:val="16"/>
                <w:szCs w:val="16"/>
                <w:lang w:val="en-US" w:eastAsia="zh-CN"/>
              </w:rPr>
            </w:pPr>
            <w:r>
              <w:rPr>
                <w:rFonts w:ascii="Arial" w:eastAsia="Times New Roman" w:hAnsi="Arial" w:cs="Arial"/>
                <w:sz w:val="16"/>
                <w:szCs w:val="16"/>
                <w:lang w:val="en-US" w:eastAsia="zh-CN"/>
              </w:rPr>
              <w:t>FL</w:t>
            </w:r>
          </w:p>
        </w:tc>
        <w:tc>
          <w:tcPr>
            <w:tcW w:w="7924" w:type="dxa"/>
          </w:tcPr>
          <w:p w14:paraId="1EF728AF" w14:textId="77777777" w:rsidR="002C5E08" w:rsidRDefault="002C5E08" w:rsidP="005E5DD8">
            <w:pPr>
              <w:widowControl w:val="0"/>
            </w:pPr>
            <w:r>
              <w:t>Q1: any other metric to be added or clarified?</w:t>
            </w:r>
          </w:p>
          <w:p w14:paraId="745D7710" w14:textId="52A8BE66" w:rsidR="005E5DD8" w:rsidRDefault="002C5E08" w:rsidP="005E5DD8">
            <w:pPr>
              <w:widowControl w:val="0"/>
            </w:pPr>
            <w:r>
              <w:t>Q2: any additional mapping the metric(s) and monitoring options?</w:t>
            </w:r>
            <w:r w:rsidR="005E5DD8">
              <w:t xml:space="preserve"> </w:t>
            </w:r>
          </w:p>
        </w:tc>
      </w:tr>
    </w:tbl>
    <w:p w14:paraId="3B812928" w14:textId="59973587" w:rsidR="00D20FC3" w:rsidRPr="00001254" w:rsidRDefault="00D20FC3" w:rsidP="00001254">
      <w:pPr>
        <w:rPr>
          <w:b/>
          <w:bCs/>
        </w:rPr>
      </w:pPr>
    </w:p>
    <w:p w14:paraId="11E857EC" w14:textId="77777777" w:rsidR="00D20FC3" w:rsidRDefault="00D20FC3">
      <w:pPr>
        <w:rPr>
          <w:b/>
          <w:bCs/>
        </w:rPr>
      </w:pPr>
    </w:p>
    <w:p w14:paraId="1C1AF0FD" w14:textId="77777777" w:rsidR="002545FD" w:rsidRDefault="00A471AF">
      <w:pPr>
        <w:pStyle w:val="20"/>
        <w:ind w:left="1000" w:hanging="1000"/>
        <w:rPr>
          <w:lang w:val="en-US"/>
        </w:rPr>
      </w:pPr>
      <w:r>
        <w:rPr>
          <w:lang w:val="en-US"/>
        </w:rPr>
        <w:t>Issue #2: Performance monitoring procedure</w:t>
      </w:r>
    </w:p>
    <w:tbl>
      <w:tblPr>
        <w:tblStyle w:val="afa"/>
        <w:tblW w:w="0" w:type="auto"/>
        <w:tblLook w:val="04A0" w:firstRow="1" w:lastRow="0" w:firstColumn="1" w:lastColumn="0" w:noHBand="0" w:noVBand="1"/>
      </w:tblPr>
      <w:tblGrid>
        <w:gridCol w:w="9629"/>
      </w:tblGrid>
      <w:tr w:rsidR="002545FD" w14:paraId="1C1AF114" w14:textId="77777777">
        <w:tc>
          <w:tcPr>
            <w:tcW w:w="9629" w:type="dxa"/>
          </w:tcPr>
          <w:p w14:paraId="1C1AF0FE" w14:textId="77777777" w:rsidR="002545FD" w:rsidRDefault="00A471AF">
            <w:pPr>
              <w:jc w:val="both"/>
              <w:rPr>
                <w:b/>
              </w:rPr>
            </w:pPr>
            <w:r>
              <w:rPr>
                <w:b/>
              </w:rPr>
              <w:t>TR 38.843</w:t>
            </w:r>
          </w:p>
          <w:p w14:paraId="1C1AF0FF" w14:textId="77777777" w:rsidR="002545FD" w:rsidRDefault="00A471AF">
            <w:pPr>
              <w:rPr>
                <w:bCs/>
                <w:lang w:eastAsia="zh-CN"/>
              </w:rPr>
            </w:pPr>
            <w:r>
              <w:rPr>
                <w:bCs/>
                <w:lang w:eastAsia="zh-CN"/>
              </w:rPr>
              <w:t>For BM-Case1 and BM-Case2 with a UE-side AI/ML model:</w:t>
            </w:r>
          </w:p>
          <w:p w14:paraId="1C1AF100" w14:textId="77777777" w:rsidR="002545FD" w:rsidRDefault="00A471AF">
            <w:pPr>
              <w:pStyle w:val="B1"/>
              <w:rPr>
                <w:rFonts w:eastAsia="Yu Mincho"/>
                <w:bCs/>
              </w:rPr>
            </w:pPr>
            <w:r>
              <w:t>-</w:t>
            </w:r>
            <w:r>
              <w:tab/>
              <w:t>Type 1 performance monitoring</w:t>
            </w:r>
            <w:r>
              <w:rPr>
                <w:bCs/>
                <w:lang w:eastAsia="zh-CN"/>
              </w:rPr>
              <w:t xml:space="preserve">: </w:t>
            </w:r>
          </w:p>
          <w:p w14:paraId="1C1AF101" w14:textId="77777777" w:rsidR="002545FD" w:rsidRDefault="00A471AF">
            <w:pPr>
              <w:pStyle w:val="B2"/>
            </w:pPr>
            <w:r>
              <w:t>-</w:t>
            </w:r>
            <w:r>
              <w:tab/>
              <w:t>Configuration/Signalling from gNB to UE for measurement and/or reporting</w:t>
            </w:r>
          </w:p>
          <w:p w14:paraId="1C1AF102" w14:textId="77777777" w:rsidR="002545FD" w:rsidRDefault="00A471AF">
            <w:pPr>
              <w:pStyle w:val="B2"/>
            </w:pPr>
            <w:r>
              <w:t>-</w:t>
            </w:r>
            <w:r>
              <w:tab/>
              <w:t xml:space="preserve">UE may have different operations </w:t>
            </w:r>
          </w:p>
          <w:p w14:paraId="1C1AF103" w14:textId="77777777" w:rsidR="002545FD" w:rsidRDefault="00A471AF">
            <w:pPr>
              <w:pStyle w:val="B3"/>
            </w:pPr>
            <w:r>
              <w:t>-</w:t>
            </w:r>
            <w:r>
              <w:tab/>
              <w:t xml:space="preserve">Option 1 (NW-side performance monitoring): UE sends reporting to NW (e.g., for the calculation of performance metric at NW) </w:t>
            </w:r>
          </w:p>
          <w:p w14:paraId="1C1AF104" w14:textId="77777777" w:rsidR="002545FD" w:rsidRDefault="00A471AF">
            <w:pPr>
              <w:pStyle w:val="B3"/>
            </w:pPr>
            <w:r>
              <w:t>-</w:t>
            </w:r>
            <w:r>
              <w:tab/>
              <w:t xml:space="preserve">Option 2 (UE-assisted performance monitoring): UE calculates performance metric(s), either reports it to NW or reports an event to NW based on the performance metric(s) </w:t>
            </w:r>
          </w:p>
          <w:p w14:paraId="1C1AF105" w14:textId="77777777" w:rsidR="002545FD" w:rsidRDefault="00A471AF">
            <w:pPr>
              <w:pStyle w:val="B2"/>
            </w:pPr>
            <w:r>
              <w:rPr>
                <w:color w:val="000000"/>
              </w:rPr>
              <w:t>-</w:t>
            </w:r>
            <w:r>
              <w:rPr>
                <w:color w:val="000000"/>
              </w:rPr>
              <w:tab/>
              <w:t xml:space="preserve">Indication from NW for UE to do LCM operations </w:t>
            </w:r>
          </w:p>
          <w:p w14:paraId="1C1AF106" w14:textId="77777777" w:rsidR="002545FD" w:rsidRDefault="00A471AF">
            <w:pPr>
              <w:pStyle w:val="B2"/>
            </w:pPr>
            <w:r>
              <w:t>-</w:t>
            </w:r>
            <w:r>
              <w:tab/>
              <w:t>Note: At least the performance and reporting overhead of model monitoring mechanism should be considered</w:t>
            </w:r>
          </w:p>
          <w:p w14:paraId="1C1AF107" w14:textId="77777777" w:rsidR="002545FD" w:rsidRDefault="00A471AF">
            <w:pPr>
              <w:pStyle w:val="B1"/>
              <w:rPr>
                <w:rFonts w:eastAsia="Yu Mincho"/>
                <w:bCs/>
              </w:rPr>
            </w:pPr>
            <w:r>
              <w:rPr>
                <w:color w:val="000000"/>
              </w:rPr>
              <w:t>-</w:t>
            </w:r>
            <w:r>
              <w:rPr>
                <w:color w:val="000000"/>
              </w:rPr>
              <w:tab/>
              <w:t>Type 2 performance monitoring</w:t>
            </w:r>
            <w:r>
              <w:rPr>
                <w:bCs/>
                <w:color w:val="000000"/>
                <w:lang w:eastAsia="zh-CN"/>
              </w:rPr>
              <w:t xml:space="preserve">: </w:t>
            </w:r>
          </w:p>
          <w:p w14:paraId="1C1AF108" w14:textId="77777777" w:rsidR="002545FD" w:rsidRDefault="00A471AF">
            <w:pPr>
              <w:pStyle w:val="B2"/>
              <w:rPr>
                <w:rFonts w:eastAsia="Yu Mincho"/>
              </w:rPr>
            </w:pPr>
            <w:r>
              <w:rPr>
                <w:lang w:eastAsia="zh-CN"/>
              </w:rPr>
              <w:t>-</w:t>
            </w:r>
            <w:r>
              <w:rPr>
                <w:lang w:eastAsia="zh-CN"/>
              </w:rPr>
              <w:tab/>
              <w:t xml:space="preserve">Indication/request/report from UE to gNB for performance monitoring </w:t>
            </w:r>
          </w:p>
          <w:p w14:paraId="1C1AF109" w14:textId="77777777" w:rsidR="002545FD" w:rsidRDefault="00A471AF">
            <w:pPr>
              <w:pStyle w:val="B3"/>
            </w:pPr>
            <w:r>
              <w:t>-</w:t>
            </w:r>
            <w:r>
              <w:tab/>
              <w:t>Note: The indication</w:t>
            </w:r>
            <w:r>
              <w:rPr>
                <w:lang w:eastAsia="zh-CN"/>
              </w:rPr>
              <w:t>/request/report</w:t>
            </w:r>
            <w:r>
              <w:t xml:space="preserve"> may be not needed in some case(s)</w:t>
            </w:r>
          </w:p>
          <w:p w14:paraId="1C1AF10A" w14:textId="77777777" w:rsidR="002545FD" w:rsidRDefault="00A471AF">
            <w:pPr>
              <w:pStyle w:val="B2"/>
            </w:pPr>
            <w:r>
              <w:t>-</w:t>
            </w:r>
            <w:r>
              <w:tab/>
              <w:t>Configuration/Signalling from gNB to UE for performance monitoring measurement and/or reporting</w:t>
            </w:r>
          </w:p>
          <w:p w14:paraId="1C1AF10B" w14:textId="77777777" w:rsidR="002545FD" w:rsidRDefault="00A471AF">
            <w:pPr>
              <w:pStyle w:val="B2"/>
            </w:pPr>
            <w:r>
              <w:t>-</w:t>
            </w:r>
            <w:r>
              <w:tab/>
              <w:t>If it is for UE side model monitoring, UE makes decision(s) of model selection/activation/ deactivation/switching/fallback operation</w:t>
            </w:r>
          </w:p>
          <w:p w14:paraId="1C1AF10C" w14:textId="77777777" w:rsidR="002545FD" w:rsidRDefault="00A471AF">
            <w:pPr>
              <w:pStyle w:val="B1"/>
            </w:pPr>
            <w:r>
              <w:lastRenderedPageBreak/>
              <w:t>-</w:t>
            </w:r>
            <w:r>
              <w:tab/>
              <w:t>Mechanism that facilitates the UE to detect whether the functionality/model is suitable or no longer suitable</w:t>
            </w:r>
          </w:p>
          <w:p w14:paraId="1C1AF10D" w14:textId="77777777" w:rsidR="002545FD" w:rsidRDefault="00A471AF">
            <w:pPr>
              <w:rPr>
                <w:bCs/>
                <w:iCs/>
                <w:lang w:eastAsia="zh-CN"/>
              </w:rPr>
            </w:pPr>
            <w:r>
              <w:rPr>
                <w:bCs/>
                <w:iCs/>
                <w:lang w:eastAsia="zh-CN"/>
              </w:rPr>
              <w:t>For BM-Case1 and BM-Case2 with a NW-side AI/ML model</w:t>
            </w:r>
          </w:p>
          <w:p w14:paraId="1C1AF10E" w14:textId="77777777" w:rsidR="002545FD" w:rsidRDefault="00A471AF">
            <w:pPr>
              <w:pStyle w:val="B2"/>
              <w:ind w:left="0" w:firstLine="288"/>
            </w:pPr>
            <w:r>
              <w:t>-</w:t>
            </w:r>
            <w:r>
              <w:tab/>
            </w:r>
            <w:r>
              <w:rPr>
                <w:lang w:eastAsia="zh-CN"/>
              </w:rPr>
              <w:t>Beam measurement and report for model monitoring</w:t>
            </w:r>
            <w:r>
              <w:t xml:space="preserve"> </w:t>
            </w:r>
          </w:p>
          <w:p w14:paraId="1C1AF10F" w14:textId="77777777" w:rsidR="002545FD" w:rsidRDefault="00A471AF">
            <w:pPr>
              <w:pStyle w:val="B2"/>
              <w:ind w:left="850" w:hanging="288"/>
            </w:pPr>
            <w:r>
              <w:t xml:space="preserve">   -</w:t>
            </w:r>
            <w:r>
              <w:tab/>
              <w:t>UE reporting of beam measurement(s) based on a set of beams indicated by gNB.</w:t>
            </w:r>
          </w:p>
          <w:p w14:paraId="1C1AF110" w14:textId="77777777" w:rsidR="002545FD" w:rsidRDefault="00A471AF">
            <w:pPr>
              <w:pStyle w:val="B2"/>
              <w:ind w:left="850" w:hanging="288"/>
            </w:pPr>
            <w:r>
              <w:t xml:space="preserve">   -</w:t>
            </w:r>
            <w:r>
              <w:tab/>
              <w:t>Signalling, e.g., RRC-based, L1-based.</w:t>
            </w:r>
          </w:p>
          <w:p w14:paraId="1C1AF111" w14:textId="77777777" w:rsidR="002545FD" w:rsidRDefault="00A471AF">
            <w:pPr>
              <w:pStyle w:val="B2"/>
              <w:ind w:left="850" w:hanging="288"/>
            </w:pPr>
            <w:r>
              <w:t xml:space="preserve">   - Note: This may or may not have specification impact.</w:t>
            </w:r>
          </w:p>
          <w:p w14:paraId="1C1AF112" w14:textId="77777777" w:rsidR="002545FD" w:rsidRDefault="00A471AF">
            <w:pPr>
              <w:pStyle w:val="B2"/>
              <w:ind w:left="576"/>
              <w:rPr>
                <w:lang w:eastAsia="zh-CN"/>
              </w:rPr>
            </w:pPr>
            <w:r>
              <w:t>-</w:t>
            </w:r>
            <w:r>
              <w:tab/>
            </w:r>
            <w:r>
              <w:rPr>
                <w:lang w:eastAsia="zh-CN"/>
              </w:rPr>
              <w:t>NW monitors the performance metric(s) and makes decision(s) of model selection/activation/ deactivation/switching/ fallback operation</w:t>
            </w:r>
          </w:p>
          <w:p w14:paraId="1C1AF113" w14:textId="77777777" w:rsidR="002545FD" w:rsidRDefault="00A471AF">
            <w:pPr>
              <w:pStyle w:val="B2"/>
              <w:ind w:left="576"/>
            </w:pPr>
            <w:r>
              <w:t>-</w:t>
            </w:r>
            <w:r>
              <w:tab/>
              <w:t>Note: Performance and UE complexity, power consumption should be considered.</w:t>
            </w:r>
          </w:p>
        </w:tc>
      </w:tr>
    </w:tbl>
    <w:p w14:paraId="1C1AF115" w14:textId="52CB52F1" w:rsidR="002545FD" w:rsidRDefault="002545FD">
      <w:pPr>
        <w:rPr>
          <w:lang w:val="en-US"/>
        </w:rPr>
      </w:pPr>
    </w:p>
    <w:p w14:paraId="5D39BEC4" w14:textId="4B66E872" w:rsidR="00ED44F0" w:rsidRDefault="00ED44F0">
      <w:pPr>
        <w:rPr>
          <w:lang w:val="en-US"/>
        </w:rPr>
      </w:pPr>
      <w:r>
        <w:rPr>
          <w:lang w:val="en-US"/>
        </w:rPr>
        <w:t xml:space="preserve">Proposal: </w:t>
      </w:r>
    </w:p>
    <w:p w14:paraId="1CD71A62" w14:textId="48B871E3" w:rsidR="00ED44F0" w:rsidRDefault="00ED44F0" w:rsidP="00ED44F0">
      <w:pPr>
        <w:rPr>
          <w:bCs/>
          <w:lang w:eastAsia="zh-CN"/>
        </w:rPr>
      </w:pPr>
      <w:r>
        <w:rPr>
          <w:bCs/>
          <w:lang w:eastAsia="zh-CN"/>
        </w:rPr>
        <w:t xml:space="preserve">For BM-Case1 and BM-Case2 with a UE-side AI/ML model, </w:t>
      </w:r>
      <w:ins w:id="488" w:author="作者" w:date="2024-04-15T23:23:00Z">
        <w:r>
          <w:rPr>
            <w:bCs/>
            <w:lang w:eastAsia="zh-CN"/>
          </w:rPr>
          <w:t>further study the following options for performance monitoring with potential down selection:</w:t>
        </w:r>
      </w:ins>
    </w:p>
    <w:p w14:paraId="031BEC4F" w14:textId="77777777" w:rsidR="00ED44F0" w:rsidRDefault="00ED44F0" w:rsidP="00ED44F0">
      <w:pPr>
        <w:pStyle w:val="B1"/>
        <w:rPr>
          <w:rFonts w:eastAsia="Yu Mincho"/>
          <w:bCs/>
        </w:rPr>
      </w:pPr>
      <w:r>
        <w:t>-</w:t>
      </w:r>
      <w:r>
        <w:tab/>
        <w:t>Type 1 performance monitoring</w:t>
      </w:r>
      <w:r>
        <w:rPr>
          <w:bCs/>
          <w:lang w:eastAsia="zh-CN"/>
        </w:rPr>
        <w:t xml:space="preserve">: </w:t>
      </w:r>
    </w:p>
    <w:p w14:paraId="614549D8" w14:textId="77777777" w:rsidR="00ED44F0" w:rsidRDefault="00ED44F0" w:rsidP="00ED44F0">
      <w:pPr>
        <w:pStyle w:val="B2"/>
      </w:pPr>
      <w:r>
        <w:t>-</w:t>
      </w:r>
      <w:r>
        <w:tab/>
        <w:t>Configuration/Signalling from gNB to UE for measurement and/or reporting</w:t>
      </w:r>
    </w:p>
    <w:p w14:paraId="3A2ED7B0" w14:textId="77777777" w:rsidR="00ED44F0" w:rsidRDefault="00ED44F0" w:rsidP="00ED44F0">
      <w:pPr>
        <w:pStyle w:val="B2"/>
      </w:pPr>
      <w:r>
        <w:t>-</w:t>
      </w:r>
      <w:r>
        <w:tab/>
        <w:t xml:space="preserve">UE may have different operations </w:t>
      </w:r>
    </w:p>
    <w:p w14:paraId="32153ADA" w14:textId="66F5DDF7" w:rsidR="00ED44F0" w:rsidRDefault="00ED44F0" w:rsidP="00ED44F0">
      <w:pPr>
        <w:pStyle w:val="B3"/>
        <w:rPr>
          <w:ins w:id="489" w:author="作者" w:date="2024-04-15T23:24:00Z"/>
        </w:rPr>
      </w:pPr>
      <w:r>
        <w:t>-</w:t>
      </w:r>
      <w:r>
        <w:tab/>
        <w:t xml:space="preserve">Option 1 (NW-side performance monitoring): UE sends reporting to NW (e.g., for the calculation of performance metric at NW) </w:t>
      </w:r>
    </w:p>
    <w:p w14:paraId="01513808" w14:textId="233A7F94" w:rsidR="00ED44F0" w:rsidRPr="008B5F12" w:rsidRDefault="00ED44F0" w:rsidP="00ED44F0">
      <w:pPr>
        <w:pStyle w:val="B3"/>
        <w:numPr>
          <w:ilvl w:val="0"/>
          <w:numId w:val="61"/>
        </w:numPr>
        <w:rPr>
          <w:ins w:id="490" w:author="作者" w:date="2024-04-15T23:29:00Z"/>
        </w:rPr>
      </w:pPr>
      <w:ins w:id="491" w:author="作者" w:date="2024-04-15T23:25:00Z">
        <w:r>
          <w:rPr>
            <w:bCs/>
            <w:iCs/>
          </w:rPr>
          <w:t>Alt.1</w:t>
        </w:r>
      </w:ins>
      <w:ins w:id="492" w:author="作者" w:date="2024-04-15T23:29:00Z">
        <w:r w:rsidR="008B5F12">
          <w:rPr>
            <w:bCs/>
            <w:iCs/>
          </w:rPr>
          <w:t>-1</w:t>
        </w:r>
      </w:ins>
      <w:ins w:id="493" w:author="作者" w:date="2024-04-15T23:25:00Z">
        <w:r>
          <w:rPr>
            <w:bCs/>
            <w:iCs/>
          </w:rPr>
          <w:t xml:space="preserve">: </w:t>
        </w:r>
      </w:ins>
      <w:ins w:id="494" w:author="作者" w:date="2024-04-15T23:28:00Z">
        <w:r w:rsidR="008B5F12">
          <w:rPr>
            <w:bCs/>
            <w:iCs/>
          </w:rPr>
          <w:t>S</w:t>
        </w:r>
      </w:ins>
      <w:ins w:id="495" w:author="作者" w:date="2024-04-15T23:27:00Z">
        <w:r w:rsidRPr="00ED44F0">
          <w:rPr>
            <w:bCs/>
            <w:iCs/>
          </w:rPr>
          <w:t>tatistical</w:t>
        </w:r>
        <w:r>
          <w:rPr>
            <w:bCs/>
            <w:iCs/>
          </w:rPr>
          <w:t xml:space="preserve"> results on b</w:t>
        </w:r>
      </w:ins>
      <w:ins w:id="496" w:author="作者" w:date="2024-04-15T23:25:00Z">
        <w:r>
          <w:rPr>
            <w:bCs/>
            <w:iCs/>
          </w:rPr>
          <w:t>eam prediction accuracy related KPIs</w:t>
        </w:r>
      </w:ins>
      <w:ins w:id="497" w:author="作者" w:date="2024-04-15T23:27:00Z">
        <w:r>
          <w:rPr>
            <w:bCs/>
            <w:iCs/>
          </w:rPr>
          <w:t>, e.g., Top-K/1 beam prediction accuracy</w:t>
        </w:r>
      </w:ins>
    </w:p>
    <w:p w14:paraId="163D1B79" w14:textId="50EA1A81" w:rsidR="008B5F12" w:rsidRPr="00ED44F0" w:rsidRDefault="008B5F12" w:rsidP="008B5F12">
      <w:pPr>
        <w:pStyle w:val="B3"/>
        <w:numPr>
          <w:ilvl w:val="0"/>
          <w:numId w:val="61"/>
        </w:numPr>
        <w:ind w:left="1571"/>
        <w:rPr>
          <w:ins w:id="498" w:author="作者" w:date="2024-04-15T23:27:00Z"/>
        </w:rPr>
      </w:pPr>
      <w:ins w:id="499" w:author="作者" w:date="2024-04-15T23:29:00Z">
        <w:r>
          <w:rPr>
            <w:bCs/>
            <w:iCs/>
          </w:rPr>
          <w:t>Alt.1-2: Hypothetical on beam prediction accuracy related KPIs, e.g., Top-K/1 beam prediction accuracy, based on configured resource(s)</w:t>
        </w:r>
      </w:ins>
    </w:p>
    <w:p w14:paraId="15DDD8FC" w14:textId="7EC6F568" w:rsidR="00ED44F0" w:rsidRPr="008B5F12" w:rsidRDefault="00ED44F0" w:rsidP="00ED44F0">
      <w:pPr>
        <w:pStyle w:val="B3"/>
        <w:numPr>
          <w:ilvl w:val="0"/>
          <w:numId w:val="61"/>
        </w:numPr>
        <w:rPr>
          <w:ins w:id="500" w:author="作者" w:date="2024-04-15T23:28:00Z"/>
        </w:rPr>
      </w:pPr>
      <w:ins w:id="501" w:author="作者" w:date="2024-04-15T23:27:00Z">
        <w:r>
          <w:rPr>
            <w:bCs/>
            <w:iCs/>
          </w:rPr>
          <w:t>Alt 2</w:t>
        </w:r>
      </w:ins>
      <w:ins w:id="502" w:author="作者" w:date="2024-04-15T23:28:00Z">
        <w:r w:rsidR="008B5F12">
          <w:rPr>
            <w:bCs/>
            <w:iCs/>
          </w:rPr>
          <w:t>-1</w:t>
        </w:r>
      </w:ins>
      <w:ins w:id="503" w:author="作者" w:date="2024-04-15T23:27:00Z">
        <w:r>
          <w:rPr>
            <w:bCs/>
            <w:iCs/>
          </w:rPr>
          <w:t xml:space="preserve">: </w:t>
        </w:r>
        <w:r w:rsidR="008B5F12">
          <w:rPr>
            <w:bCs/>
            <w:iCs/>
          </w:rPr>
          <w:t>Meas</w:t>
        </w:r>
      </w:ins>
      <w:ins w:id="504" w:author="作者" w:date="2024-04-15T23:28:00Z">
        <w:r w:rsidR="008B5F12">
          <w:rPr>
            <w:bCs/>
            <w:iCs/>
          </w:rPr>
          <w:t>ured L1-RSRP of configured resource</w:t>
        </w:r>
      </w:ins>
      <w:ins w:id="505" w:author="作者" w:date="2024-04-15T23:29:00Z">
        <w:r w:rsidR="008B5F12">
          <w:rPr>
            <w:bCs/>
            <w:iCs/>
          </w:rPr>
          <w:t>(</w:t>
        </w:r>
      </w:ins>
      <w:ins w:id="506" w:author="作者" w:date="2024-04-15T23:28:00Z">
        <w:r w:rsidR="008B5F12">
          <w:rPr>
            <w:bCs/>
            <w:iCs/>
          </w:rPr>
          <w:t>s</w:t>
        </w:r>
      </w:ins>
      <w:ins w:id="507" w:author="作者" w:date="2024-04-15T23:29:00Z">
        <w:r w:rsidR="008B5F12">
          <w:rPr>
            <w:bCs/>
            <w:iCs/>
          </w:rPr>
          <w:t>)</w:t>
        </w:r>
      </w:ins>
      <w:ins w:id="508" w:author="作者" w:date="2024-04-15T23:28:00Z">
        <w:r w:rsidR="008B5F12">
          <w:rPr>
            <w:bCs/>
            <w:iCs/>
          </w:rPr>
          <w:t>.</w:t>
        </w:r>
      </w:ins>
    </w:p>
    <w:p w14:paraId="4621BED0" w14:textId="36768001" w:rsidR="008B5F12" w:rsidRPr="008B5F12" w:rsidRDefault="008B5F12" w:rsidP="00ED44F0">
      <w:pPr>
        <w:pStyle w:val="B3"/>
        <w:numPr>
          <w:ilvl w:val="0"/>
          <w:numId w:val="61"/>
        </w:numPr>
        <w:rPr>
          <w:ins w:id="509" w:author="作者" w:date="2024-04-15T23:30:00Z"/>
        </w:rPr>
      </w:pPr>
      <w:ins w:id="510" w:author="作者" w:date="2024-04-15T23:28:00Z">
        <w:r>
          <w:rPr>
            <w:bCs/>
            <w:iCs/>
          </w:rPr>
          <w:t>Alt 2-2: Hypothetical L1-RSRP based on the confi</w:t>
        </w:r>
      </w:ins>
      <w:ins w:id="511" w:author="作者" w:date="2024-04-15T23:29:00Z">
        <w:r>
          <w:rPr>
            <w:bCs/>
            <w:iCs/>
          </w:rPr>
          <w:t>gured resource</w:t>
        </w:r>
      </w:ins>
      <w:ins w:id="512" w:author="作者" w:date="2024-04-15T23:30:00Z">
        <w:r>
          <w:rPr>
            <w:bCs/>
            <w:iCs/>
          </w:rPr>
          <w:t>(</w:t>
        </w:r>
      </w:ins>
      <w:ins w:id="513" w:author="作者" w:date="2024-04-15T23:29:00Z">
        <w:r>
          <w:rPr>
            <w:bCs/>
            <w:iCs/>
          </w:rPr>
          <w:t>s</w:t>
        </w:r>
      </w:ins>
      <w:ins w:id="514" w:author="作者" w:date="2024-04-15T23:30:00Z">
        <w:r>
          <w:rPr>
            <w:bCs/>
            <w:iCs/>
          </w:rPr>
          <w:t>)</w:t>
        </w:r>
      </w:ins>
      <w:ins w:id="515" w:author="作者" w:date="2024-04-15T23:29:00Z">
        <w:r>
          <w:rPr>
            <w:bCs/>
            <w:iCs/>
          </w:rPr>
          <w:t xml:space="preserve"> </w:t>
        </w:r>
      </w:ins>
    </w:p>
    <w:p w14:paraId="7B196D04" w14:textId="7CE24AFB" w:rsidR="008B5F12" w:rsidRPr="008B5F12" w:rsidRDefault="008B5F12" w:rsidP="00ED44F0">
      <w:pPr>
        <w:pStyle w:val="B3"/>
        <w:numPr>
          <w:ilvl w:val="0"/>
          <w:numId w:val="61"/>
        </w:numPr>
        <w:rPr>
          <w:ins w:id="516" w:author="作者" w:date="2024-04-15T23:31:00Z"/>
        </w:rPr>
      </w:pPr>
      <w:ins w:id="517" w:author="作者" w:date="2024-04-15T23:30:00Z">
        <w:r>
          <w:rPr>
            <w:bCs/>
            <w:iCs/>
          </w:rPr>
          <w:t>Alt 3-</w:t>
        </w:r>
      </w:ins>
      <w:ins w:id="518" w:author="作者" w:date="2024-04-15T23:31:00Z">
        <w:r>
          <w:rPr>
            <w:bCs/>
            <w:iCs/>
          </w:rPr>
          <w:t>1</w:t>
        </w:r>
      </w:ins>
      <w:ins w:id="519" w:author="作者" w:date="2024-04-15T23:30:00Z">
        <w:r>
          <w:rPr>
            <w:bCs/>
            <w:iCs/>
          </w:rPr>
          <w:t xml:space="preserve">: </w:t>
        </w:r>
      </w:ins>
      <w:ins w:id="520" w:author="作者" w:date="2024-04-15T23:31:00Z">
        <w:r w:rsidRPr="008B5F12">
          <w:rPr>
            <w:bCs/>
            <w:iCs/>
          </w:rPr>
          <w:t xml:space="preserve">Probability information of the </w:t>
        </w:r>
        <w:r>
          <w:rPr>
            <w:bCs/>
            <w:iCs/>
          </w:rPr>
          <w:t xml:space="preserve">predicted </w:t>
        </w:r>
        <w:r w:rsidRPr="008B5F12">
          <w:rPr>
            <w:bCs/>
            <w:iCs/>
          </w:rPr>
          <w:t>beam to be the Top 1.</w:t>
        </w:r>
      </w:ins>
    </w:p>
    <w:p w14:paraId="3C50931C" w14:textId="3E14BC4C" w:rsidR="008B5F12" w:rsidRDefault="008B5F12" w:rsidP="008B5F12">
      <w:pPr>
        <w:pStyle w:val="B3"/>
        <w:numPr>
          <w:ilvl w:val="0"/>
          <w:numId w:val="61"/>
        </w:numPr>
        <w:rPr>
          <w:ins w:id="521" w:author="作者" w:date="2024-04-15T23:31:00Z"/>
        </w:rPr>
      </w:pPr>
      <w:ins w:id="522" w:author="作者" w:date="2024-04-15T23:31:00Z">
        <w:r>
          <w:rPr>
            <w:bCs/>
            <w:iCs/>
          </w:rPr>
          <w:t xml:space="preserve">Alt 3-2: </w:t>
        </w:r>
      </w:ins>
      <w:ins w:id="523" w:author="作者" w:date="2024-04-15T23:33:00Z">
        <w:r>
          <w:rPr>
            <w:lang w:eastAsia="zh-CN"/>
          </w:rPr>
          <w:t>A</w:t>
        </w:r>
      </w:ins>
      <w:ins w:id="524" w:author="作者" w:date="2024-04-15T23:32:00Z">
        <w:r>
          <w:rPr>
            <w:lang w:eastAsia="zh-CN"/>
          </w:rPr>
          <w:t xml:space="preserve"> confidence interval or prediction interval associated with predicted L1-RSRPs at a specific confidence level (e.g., 95%)</w:t>
        </w:r>
      </w:ins>
      <w:ins w:id="525" w:author="作者" w:date="2024-04-15T23:31:00Z">
        <w:r w:rsidRPr="008B5F12">
          <w:rPr>
            <w:bCs/>
            <w:iCs/>
          </w:rPr>
          <w:t>.</w:t>
        </w:r>
      </w:ins>
    </w:p>
    <w:p w14:paraId="20414E6F" w14:textId="2AE40A73" w:rsidR="008B5F12" w:rsidRPr="008B5F12" w:rsidRDefault="008B5F12" w:rsidP="008B5F12">
      <w:pPr>
        <w:pStyle w:val="B3"/>
        <w:numPr>
          <w:ilvl w:val="0"/>
          <w:numId w:val="61"/>
        </w:numPr>
        <w:rPr>
          <w:ins w:id="526" w:author="作者" w:date="2024-04-15T23:31:00Z"/>
        </w:rPr>
      </w:pPr>
      <w:ins w:id="527" w:author="作者" w:date="2024-04-15T23:31:00Z">
        <w:r>
          <w:rPr>
            <w:bCs/>
            <w:iCs/>
          </w:rPr>
          <w:t>[Alt 3-1: input data distribution</w:t>
        </w:r>
      </w:ins>
      <w:ins w:id="528" w:author="作者" w:date="2024-04-15T23:32:00Z">
        <w:r>
          <w:rPr>
            <w:bCs/>
            <w:iCs/>
          </w:rPr>
          <w:t>, any definition</w:t>
        </w:r>
      </w:ins>
      <w:ins w:id="529" w:author="作者" w:date="2024-04-15T23:31:00Z">
        <w:r>
          <w:rPr>
            <w:bCs/>
            <w:iCs/>
          </w:rPr>
          <w:t>??]</w:t>
        </w:r>
      </w:ins>
    </w:p>
    <w:p w14:paraId="0C3414BA" w14:textId="18634241" w:rsidR="008B5F12" w:rsidRDefault="008B5F12" w:rsidP="008B5F12">
      <w:pPr>
        <w:pStyle w:val="aa"/>
        <w:numPr>
          <w:ilvl w:val="0"/>
          <w:numId w:val="61"/>
        </w:numPr>
        <w:spacing w:after="0"/>
        <w:jc w:val="left"/>
        <w:rPr>
          <w:ins w:id="530" w:author="作者" w:date="2024-04-15T23:33:00Z"/>
          <w:szCs w:val="20"/>
        </w:rPr>
      </w:pPr>
      <w:ins w:id="531" w:author="作者" w:date="2024-04-15T23:33:00Z">
        <w:r>
          <w:rPr>
            <w:bCs/>
            <w:iCs/>
            <w:szCs w:val="20"/>
          </w:rPr>
          <w:t>Alt 4: The L1-RSRP difference between the</w:t>
        </w:r>
        <w:r>
          <w:rPr>
            <w:szCs w:val="20"/>
          </w:rPr>
          <w:t xml:space="preserve"> measured </w:t>
        </w:r>
        <w:r w:rsidR="000442A3">
          <w:rPr>
            <w:szCs w:val="20"/>
          </w:rPr>
          <w:t>[</w:t>
        </w:r>
        <w:r>
          <w:rPr>
            <w:szCs w:val="20"/>
          </w:rPr>
          <w:t>L1</w:t>
        </w:r>
        <w:r w:rsidR="000442A3">
          <w:rPr>
            <w:szCs w:val="20"/>
          </w:rPr>
          <w:t>]</w:t>
        </w:r>
        <w:r>
          <w:rPr>
            <w:szCs w:val="20"/>
          </w:rPr>
          <w:t>-RSRP and predicted RSRP</w:t>
        </w:r>
      </w:ins>
    </w:p>
    <w:p w14:paraId="4D3D1B63" w14:textId="77777777" w:rsidR="008B5F12" w:rsidRDefault="008B5F12" w:rsidP="00ED44F0">
      <w:pPr>
        <w:pStyle w:val="B3"/>
        <w:numPr>
          <w:ilvl w:val="0"/>
          <w:numId w:val="61"/>
        </w:numPr>
      </w:pPr>
    </w:p>
    <w:p w14:paraId="542627FC" w14:textId="0C82FF47" w:rsidR="00BC5DA4" w:rsidRDefault="00ED44F0" w:rsidP="00BC5DA4">
      <w:pPr>
        <w:pStyle w:val="B3"/>
      </w:pPr>
      <w:r>
        <w:t>-</w:t>
      </w:r>
      <w:r>
        <w:tab/>
        <w:t xml:space="preserve">Option 2 (UE-assisted performance monitoring): UE calculates performance metric(s), either reports it to NW or reports an event to NW based on the performance metric(s) </w:t>
      </w:r>
    </w:p>
    <w:p w14:paraId="0078E9F4" w14:textId="77777777" w:rsidR="00ED44F0" w:rsidRDefault="00ED44F0" w:rsidP="00ED44F0">
      <w:pPr>
        <w:pStyle w:val="B2"/>
      </w:pPr>
      <w:r>
        <w:rPr>
          <w:color w:val="000000"/>
        </w:rPr>
        <w:t>-</w:t>
      </w:r>
      <w:r>
        <w:rPr>
          <w:color w:val="000000"/>
        </w:rPr>
        <w:tab/>
        <w:t xml:space="preserve">Indication from NW for UE to do LCM operations </w:t>
      </w:r>
    </w:p>
    <w:p w14:paraId="39B3F568" w14:textId="77777777" w:rsidR="00ED44F0" w:rsidRDefault="00ED44F0" w:rsidP="00ED44F0">
      <w:pPr>
        <w:pStyle w:val="B2"/>
      </w:pPr>
      <w:r>
        <w:t>-</w:t>
      </w:r>
      <w:r>
        <w:tab/>
        <w:t>Note: At least the performance and reporting overhead of model monitoring mechanism should be considered</w:t>
      </w:r>
    </w:p>
    <w:p w14:paraId="47DA605D" w14:textId="77777777" w:rsidR="00ED44F0" w:rsidRDefault="00ED44F0" w:rsidP="00ED44F0">
      <w:pPr>
        <w:pStyle w:val="B1"/>
        <w:rPr>
          <w:rFonts w:eastAsia="Yu Mincho"/>
          <w:bCs/>
        </w:rPr>
      </w:pPr>
      <w:r>
        <w:rPr>
          <w:color w:val="000000"/>
        </w:rPr>
        <w:t>-</w:t>
      </w:r>
      <w:r>
        <w:rPr>
          <w:color w:val="000000"/>
        </w:rPr>
        <w:tab/>
        <w:t>Type 2 performance monitoring</w:t>
      </w:r>
      <w:r>
        <w:rPr>
          <w:bCs/>
          <w:color w:val="000000"/>
          <w:lang w:eastAsia="zh-CN"/>
        </w:rPr>
        <w:t xml:space="preserve">: </w:t>
      </w:r>
    </w:p>
    <w:p w14:paraId="1FAF9CF7" w14:textId="77777777" w:rsidR="00ED44F0" w:rsidRDefault="00ED44F0" w:rsidP="00ED44F0">
      <w:pPr>
        <w:pStyle w:val="B2"/>
        <w:rPr>
          <w:rFonts w:eastAsia="Yu Mincho"/>
        </w:rPr>
      </w:pPr>
      <w:r>
        <w:rPr>
          <w:lang w:eastAsia="zh-CN"/>
        </w:rPr>
        <w:t>-</w:t>
      </w:r>
      <w:r>
        <w:rPr>
          <w:lang w:eastAsia="zh-CN"/>
        </w:rPr>
        <w:tab/>
        <w:t xml:space="preserve">Indication/request/report from UE to gNB for performance monitoring </w:t>
      </w:r>
    </w:p>
    <w:p w14:paraId="2F2566A7" w14:textId="77777777" w:rsidR="00ED44F0" w:rsidRDefault="00ED44F0" w:rsidP="00ED44F0">
      <w:pPr>
        <w:pStyle w:val="B3"/>
      </w:pPr>
      <w:r>
        <w:t>-</w:t>
      </w:r>
      <w:r>
        <w:tab/>
        <w:t>Note: The indication</w:t>
      </w:r>
      <w:r>
        <w:rPr>
          <w:lang w:eastAsia="zh-CN"/>
        </w:rPr>
        <w:t>/request/report</w:t>
      </w:r>
      <w:r>
        <w:t xml:space="preserve"> may be not needed in some case(s)</w:t>
      </w:r>
    </w:p>
    <w:p w14:paraId="48DFF3FA" w14:textId="77777777" w:rsidR="00ED44F0" w:rsidRDefault="00ED44F0" w:rsidP="00ED44F0">
      <w:pPr>
        <w:pStyle w:val="B2"/>
      </w:pPr>
      <w:r>
        <w:t>-</w:t>
      </w:r>
      <w:r>
        <w:tab/>
        <w:t>Configuration/Signalling from gNB to UE for performance monitoring measurement and/or reporting</w:t>
      </w:r>
    </w:p>
    <w:p w14:paraId="529F9975" w14:textId="77777777" w:rsidR="00ED44F0" w:rsidRDefault="00ED44F0" w:rsidP="00ED44F0">
      <w:pPr>
        <w:pStyle w:val="B2"/>
      </w:pPr>
      <w:r>
        <w:lastRenderedPageBreak/>
        <w:t>-</w:t>
      </w:r>
      <w:r>
        <w:tab/>
        <w:t>If it is for UE side model monitoring, UE makes decision(s) of model selection/activation/ deactivation/switching/fallback operation</w:t>
      </w:r>
    </w:p>
    <w:p w14:paraId="4FCEFCF6" w14:textId="77777777" w:rsidR="00ED44F0" w:rsidRDefault="00ED44F0" w:rsidP="00ED44F0">
      <w:pPr>
        <w:pStyle w:val="B1"/>
      </w:pPr>
      <w:r>
        <w:t>-</w:t>
      </w:r>
      <w:r>
        <w:tab/>
        <w:t>Mechanism that facilitates the UE to detect whether the functionality/model is suitable or no longer suitable</w:t>
      </w:r>
    </w:p>
    <w:p w14:paraId="55363D36" w14:textId="7F329AC4" w:rsidR="00ED44F0" w:rsidRDefault="00BC5DA4">
      <w:pPr>
        <w:rPr>
          <w:ins w:id="532" w:author="作者" w:date="2024-04-15T23:34:00Z"/>
        </w:rPr>
      </w:pPr>
      <w:ins w:id="533" w:author="作者" w:date="2024-04-15T23:35:00Z">
        <w:r>
          <w:t xml:space="preserve">Metrics: </w:t>
        </w:r>
      </w:ins>
    </w:p>
    <w:p w14:paraId="4FA1C516" w14:textId="77777777" w:rsidR="00BC5DA4" w:rsidRPr="008B5F12" w:rsidRDefault="00BC5DA4" w:rsidP="00BC5DA4">
      <w:pPr>
        <w:pStyle w:val="B3"/>
        <w:numPr>
          <w:ilvl w:val="0"/>
          <w:numId w:val="61"/>
        </w:numPr>
        <w:rPr>
          <w:ins w:id="534" w:author="作者" w:date="2024-04-15T23:34:00Z"/>
        </w:rPr>
      </w:pPr>
      <w:ins w:id="535" w:author="作者" w:date="2024-04-15T23:34:00Z">
        <w:r>
          <w:rPr>
            <w:bCs/>
            <w:iCs/>
          </w:rPr>
          <w:t>Alt.1-1: S</w:t>
        </w:r>
        <w:r w:rsidRPr="00ED44F0">
          <w:rPr>
            <w:bCs/>
            <w:iCs/>
          </w:rPr>
          <w:t>tatistical</w:t>
        </w:r>
        <w:r>
          <w:rPr>
            <w:bCs/>
            <w:iCs/>
          </w:rPr>
          <w:t xml:space="preserve"> results on beam prediction accuracy related KPIs, e.g., Top-K/1 beam prediction accuracy</w:t>
        </w:r>
      </w:ins>
    </w:p>
    <w:p w14:paraId="0C12BDA7" w14:textId="77777777" w:rsidR="00BC5DA4" w:rsidRPr="00ED44F0" w:rsidRDefault="00BC5DA4" w:rsidP="00BC5DA4">
      <w:pPr>
        <w:pStyle w:val="B3"/>
        <w:numPr>
          <w:ilvl w:val="0"/>
          <w:numId w:val="61"/>
        </w:numPr>
        <w:ind w:left="1571"/>
        <w:rPr>
          <w:ins w:id="536" w:author="作者" w:date="2024-04-15T23:34:00Z"/>
        </w:rPr>
      </w:pPr>
      <w:ins w:id="537" w:author="作者" w:date="2024-04-15T23:34:00Z">
        <w:r>
          <w:rPr>
            <w:bCs/>
            <w:iCs/>
          </w:rPr>
          <w:t>Alt.1-2: Hypothetical on beam prediction accuracy related KPIs, e.g., Top-K/1 beam prediction accuracy, based on configured resource(s)</w:t>
        </w:r>
      </w:ins>
    </w:p>
    <w:p w14:paraId="46026F48" w14:textId="77777777" w:rsidR="00BC5DA4" w:rsidRPr="008B5F12" w:rsidRDefault="00BC5DA4" w:rsidP="00BC5DA4">
      <w:pPr>
        <w:pStyle w:val="B3"/>
        <w:numPr>
          <w:ilvl w:val="0"/>
          <w:numId w:val="61"/>
        </w:numPr>
        <w:rPr>
          <w:ins w:id="538" w:author="作者" w:date="2024-04-15T23:34:00Z"/>
        </w:rPr>
      </w:pPr>
      <w:ins w:id="539" w:author="作者" w:date="2024-04-15T23:34:00Z">
        <w:r>
          <w:rPr>
            <w:bCs/>
            <w:iCs/>
          </w:rPr>
          <w:t>Alt 2-1: Measured L1-RSRP of configured resource(s).</w:t>
        </w:r>
      </w:ins>
    </w:p>
    <w:p w14:paraId="6673FF29" w14:textId="77777777" w:rsidR="00BC5DA4" w:rsidRPr="008B5F12" w:rsidRDefault="00BC5DA4" w:rsidP="00BC5DA4">
      <w:pPr>
        <w:pStyle w:val="B3"/>
        <w:numPr>
          <w:ilvl w:val="0"/>
          <w:numId w:val="61"/>
        </w:numPr>
        <w:rPr>
          <w:ins w:id="540" w:author="作者" w:date="2024-04-15T23:34:00Z"/>
        </w:rPr>
      </w:pPr>
      <w:ins w:id="541" w:author="作者" w:date="2024-04-15T23:34:00Z">
        <w:r>
          <w:rPr>
            <w:bCs/>
            <w:iCs/>
          </w:rPr>
          <w:t xml:space="preserve">Alt 2-2: Hypothetical L1-RSRP based on the configured resource(s) </w:t>
        </w:r>
      </w:ins>
    </w:p>
    <w:p w14:paraId="0B10B837" w14:textId="77777777" w:rsidR="00BC5DA4" w:rsidRPr="008B5F12" w:rsidRDefault="00BC5DA4" w:rsidP="00BC5DA4">
      <w:pPr>
        <w:pStyle w:val="B3"/>
        <w:numPr>
          <w:ilvl w:val="0"/>
          <w:numId w:val="61"/>
        </w:numPr>
        <w:rPr>
          <w:ins w:id="542" w:author="作者" w:date="2024-04-15T23:34:00Z"/>
        </w:rPr>
      </w:pPr>
      <w:ins w:id="543" w:author="作者" w:date="2024-04-15T23:34:00Z">
        <w:r>
          <w:rPr>
            <w:bCs/>
            <w:iCs/>
          </w:rPr>
          <w:t xml:space="preserve">Alt 3-1: </w:t>
        </w:r>
        <w:r w:rsidRPr="008B5F12">
          <w:rPr>
            <w:bCs/>
            <w:iCs/>
          </w:rPr>
          <w:t xml:space="preserve">Probability information of the </w:t>
        </w:r>
        <w:r>
          <w:rPr>
            <w:bCs/>
            <w:iCs/>
          </w:rPr>
          <w:t xml:space="preserve">predicted </w:t>
        </w:r>
        <w:r w:rsidRPr="008B5F12">
          <w:rPr>
            <w:bCs/>
            <w:iCs/>
          </w:rPr>
          <w:t>beam to be the Top 1.</w:t>
        </w:r>
      </w:ins>
    </w:p>
    <w:p w14:paraId="1B77D42C" w14:textId="77777777" w:rsidR="00BC5DA4" w:rsidRDefault="00BC5DA4" w:rsidP="00BC5DA4">
      <w:pPr>
        <w:pStyle w:val="B3"/>
        <w:numPr>
          <w:ilvl w:val="0"/>
          <w:numId w:val="61"/>
        </w:numPr>
        <w:rPr>
          <w:ins w:id="544" w:author="作者" w:date="2024-04-15T23:34:00Z"/>
        </w:rPr>
      </w:pPr>
      <w:ins w:id="545" w:author="作者" w:date="2024-04-15T23:34:00Z">
        <w:r>
          <w:rPr>
            <w:bCs/>
            <w:iCs/>
          </w:rPr>
          <w:t xml:space="preserve">Alt 3-2: </w:t>
        </w:r>
        <w:r>
          <w:rPr>
            <w:lang w:eastAsia="zh-CN"/>
          </w:rPr>
          <w:t>A confidence interval or prediction interval associated with predicted L1-RSRPs at a specific confidence level (e.g., 95%)</w:t>
        </w:r>
        <w:r w:rsidRPr="008B5F12">
          <w:rPr>
            <w:bCs/>
            <w:iCs/>
          </w:rPr>
          <w:t>.</w:t>
        </w:r>
      </w:ins>
    </w:p>
    <w:p w14:paraId="5F136CAE" w14:textId="77777777" w:rsidR="00BC5DA4" w:rsidRPr="008B5F12" w:rsidRDefault="00BC5DA4" w:rsidP="00BC5DA4">
      <w:pPr>
        <w:pStyle w:val="B3"/>
        <w:numPr>
          <w:ilvl w:val="0"/>
          <w:numId w:val="61"/>
        </w:numPr>
        <w:rPr>
          <w:ins w:id="546" w:author="作者" w:date="2024-04-15T23:34:00Z"/>
        </w:rPr>
      </w:pPr>
      <w:ins w:id="547" w:author="作者" w:date="2024-04-15T23:34:00Z">
        <w:r>
          <w:rPr>
            <w:bCs/>
            <w:iCs/>
          </w:rPr>
          <w:t>[Alt 3-1: input data distribution, any definition??]</w:t>
        </w:r>
      </w:ins>
    </w:p>
    <w:p w14:paraId="073D411B" w14:textId="77777777" w:rsidR="00BC5DA4" w:rsidRDefault="00BC5DA4" w:rsidP="00BC5DA4">
      <w:pPr>
        <w:pStyle w:val="aa"/>
        <w:numPr>
          <w:ilvl w:val="0"/>
          <w:numId w:val="61"/>
        </w:numPr>
        <w:spacing w:after="0"/>
        <w:jc w:val="left"/>
        <w:rPr>
          <w:ins w:id="548" w:author="作者" w:date="2024-04-15T23:34:00Z"/>
          <w:szCs w:val="20"/>
        </w:rPr>
      </w:pPr>
      <w:ins w:id="549" w:author="作者" w:date="2024-04-15T23:34:00Z">
        <w:r>
          <w:rPr>
            <w:bCs/>
            <w:iCs/>
            <w:szCs w:val="20"/>
          </w:rPr>
          <w:t>Alt 4: The L1-RSRP difference between the</w:t>
        </w:r>
        <w:r>
          <w:rPr>
            <w:szCs w:val="20"/>
          </w:rPr>
          <w:t xml:space="preserve"> measured [L1]-RSRP and predicted RSRP</w:t>
        </w:r>
      </w:ins>
    </w:p>
    <w:p w14:paraId="09BDC100" w14:textId="77777777" w:rsidR="00BC5DA4" w:rsidRPr="00ED44F0" w:rsidRDefault="00BC5DA4"/>
    <w:p w14:paraId="325AB9C6" w14:textId="77777777" w:rsidR="00ED44F0" w:rsidRDefault="00ED44F0">
      <w:pPr>
        <w:rPr>
          <w:lang w:val="en-US"/>
        </w:rPr>
      </w:pPr>
    </w:p>
    <w:p w14:paraId="1C1AF117" w14:textId="77777777" w:rsidR="002545FD" w:rsidRDefault="00A471AF">
      <w:pPr>
        <w:pStyle w:val="1"/>
        <w:numPr>
          <w:ilvl w:val="0"/>
          <w:numId w:val="18"/>
        </w:numPr>
        <w:pBdr>
          <w:top w:val="single" w:sz="12" w:space="3" w:color="auto"/>
        </w:pBdr>
        <w:overflowPunct/>
        <w:autoSpaceDE/>
        <w:autoSpaceDN/>
        <w:adjustRightInd/>
        <w:spacing w:before="240" w:after="180" w:line="240" w:lineRule="auto"/>
        <w:ind w:left="432" w:hanging="432"/>
        <w:jc w:val="both"/>
        <w:textAlignment w:val="auto"/>
        <w:rPr>
          <w:szCs w:val="20"/>
          <w:lang w:val="en-US"/>
        </w:rPr>
      </w:pPr>
      <w:r>
        <w:rPr>
          <w:szCs w:val="20"/>
          <w:lang w:val="en-US"/>
        </w:rPr>
        <w:t>Others</w:t>
      </w:r>
    </w:p>
    <w:p w14:paraId="1C1AF118" w14:textId="77777777" w:rsidR="002545FD" w:rsidRDefault="00A471AF">
      <w:pPr>
        <w:pStyle w:val="20"/>
        <w:ind w:left="1000" w:hanging="1000"/>
        <w:rPr>
          <w:lang w:val="en-US"/>
        </w:rPr>
      </w:pPr>
      <w:r>
        <w:rPr>
          <w:lang w:val="en-US"/>
        </w:rPr>
        <w:t xml:space="preserve">Issue #1: For UE sided model, AI/ML processing capability </w:t>
      </w:r>
    </w:p>
    <w:p w14:paraId="1C1AF119" w14:textId="77777777" w:rsidR="002545FD" w:rsidRDefault="00A471AF">
      <w:pPr>
        <w:pStyle w:val="aff1"/>
        <w:numPr>
          <w:ilvl w:val="0"/>
          <w:numId w:val="52"/>
        </w:numPr>
        <w:spacing w:line="276" w:lineRule="auto"/>
        <w:ind w:leftChars="0"/>
        <w:jc w:val="both"/>
        <w:rPr>
          <w:lang w:eastAsia="zh-CN"/>
        </w:rPr>
      </w:pPr>
      <w:r>
        <w:rPr>
          <w:lang w:eastAsia="zh-CN"/>
        </w:rPr>
        <w:t>HW: legacy mechanism of CSI processing unit and CSI processing timeline can be reused as a starting point</w:t>
      </w:r>
    </w:p>
    <w:p w14:paraId="1C1AF11A" w14:textId="77777777" w:rsidR="002545FD" w:rsidRDefault="00A471AF">
      <w:pPr>
        <w:pStyle w:val="aff1"/>
        <w:numPr>
          <w:ilvl w:val="0"/>
          <w:numId w:val="52"/>
        </w:numPr>
        <w:spacing w:line="276" w:lineRule="auto"/>
        <w:ind w:leftChars="0"/>
        <w:jc w:val="both"/>
        <w:rPr>
          <w:lang w:eastAsia="zh-CN"/>
        </w:rPr>
      </w:pPr>
      <w:r>
        <w:rPr>
          <w:lang w:eastAsia="zh-CN"/>
        </w:rPr>
        <w:t>Vivo [6] further study whether to define AI process capability including re-use or modified the existing CSI computation time and CSI processing units.</w:t>
      </w:r>
    </w:p>
    <w:p w14:paraId="1C1AF11B" w14:textId="77777777" w:rsidR="002545FD" w:rsidRDefault="00A471AF">
      <w:pPr>
        <w:pStyle w:val="aff1"/>
        <w:numPr>
          <w:ilvl w:val="0"/>
          <w:numId w:val="52"/>
        </w:numPr>
        <w:spacing w:line="276" w:lineRule="auto"/>
        <w:ind w:leftChars="0"/>
        <w:jc w:val="both"/>
        <w:rPr>
          <w:lang w:eastAsia="zh-CN"/>
        </w:rPr>
      </w:pPr>
      <w:r>
        <w:rPr>
          <w:lang w:eastAsia="zh-CN"/>
        </w:rPr>
        <w:t>Lenovo [22] Consider to introduce AI process units for AI based operation.</w:t>
      </w:r>
    </w:p>
    <w:p w14:paraId="1C1AF11C" w14:textId="77777777" w:rsidR="002545FD" w:rsidRDefault="00A471AF">
      <w:pPr>
        <w:pStyle w:val="aff1"/>
        <w:numPr>
          <w:ilvl w:val="0"/>
          <w:numId w:val="52"/>
        </w:numPr>
        <w:spacing w:after="0"/>
        <w:ind w:leftChars="0"/>
        <w:jc w:val="both"/>
        <w:rPr>
          <w:bCs/>
          <w:iCs/>
        </w:rPr>
      </w:pPr>
      <w:r>
        <w:rPr>
          <w:bCs/>
          <w:iCs/>
        </w:rPr>
        <w:t>MTK [23]   For UE-sided model, consider how to adapt current beamReportTiming framework/definition to include the AI/ML’s model inference delay.</w:t>
      </w:r>
    </w:p>
    <w:p w14:paraId="1C1AF11D" w14:textId="77777777" w:rsidR="002545FD" w:rsidRDefault="00A471AF">
      <w:pPr>
        <w:pStyle w:val="aff1"/>
        <w:numPr>
          <w:ilvl w:val="0"/>
          <w:numId w:val="52"/>
        </w:numPr>
        <w:spacing w:line="276" w:lineRule="auto"/>
        <w:ind w:leftChars="0"/>
        <w:jc w:val="both"/>
        <w:rPr>
          <w:b/>
          <w:bCs/>
          <w:lang w:eastAsia="zh-CN"/>
        </w:rPr>
      </w:pPr>
      <w:r>
        <w:rPr>
          <w:lang w:eastAsia="zh-CN"/>
        </w:rPr>
        <w:t>[??] For UE-sided models, for inference, study the UE reporting its inference time to the gNB.</w:t>
      </w:r>
    </w:p>
    <w:p w14:paraId="1C1AF11E" w14:textId="77777777" w:rsidR="002545FD" w:rsidRDefault="002545FD"/>
    <w:p w14:paraId="1C1AF11F" w14:textId="77777777" w:rsidR="002545FD" w:rsidRDefault="00A471AF">
      <w:pPr>
        <w:pStyle w:val="20"/>
        <w:ind w:left="1000" w:hanging="1000"/>
        <w:rPr>
          <w:lang w:val="en-US"/>
        </w:rPr>
      </w:pPr>
      <w:r>
        <w:rPr>
          <w:lang w:val="en-US"/>
        </w:rPr>
        <w:t xml:space="preserve">Issue #2: Whether/how to address Measurement error </w:t>
      </w:r>
    </w:p>
    <w:p w14:paraId="1C1AF120" w14:textId="77777777" w:rsidR="002545FD" w:rsidRDefault="00A471AF">
      <w:pPr>
        <w:pStyle w:val="aff1"/>
        <w:numPr>
          <w:ilvl w:val="0"/>
          <w:numId w:val="53"/>
        </w:numPr>
        <w:ind w:leftChars="0"/>
      </w:pPr>
      <w:r>
        <w:t>Ericsson [3] The number of samples and statistical metrics of the performance metrics needs to be addressed.</w:t>
      </w:r>
    </w:p>
    <w:p w14:paraId="1C1AF121" w14:textId="77777777" w:rsidR="002545FD" w:rsidRDefault="00A471AF">
      <w:pPr>
        <w:pStyle w:val="aff1"/>
        <w:numPr>
          <w:ilvl w:val="0"/>
          <w:numId w:val="53"/>
        </w:numPr>
        <w:ind w:leftChars="0"/>
      </w:pPr>
      <w:r>
        <w:t>Intel [5]</w:t>
      </w:r>
      <w:r>
        <w:tab/>
        <w:t>RAN1 should further discuss if one-shot L1 measurements are used for set B beams or if averaging of L1 measurements over time is needed.</w:t>
      </w:r>
    </w:p>
    <w:p w14:paraId="1C1AF122" w14:textId="77777777" w:rsidR="002545FD" w:rsidRDefault="00A471AF">
      <w:pPr>
        <w:pStyle w:val="aff1"/>
        <w:numPr>
          <w:ilvl w:val="0"/>
          <w:numId w:val="53"/>
        </w:numPr>
        <w:ind w:leftChars="0"/>
      </w:pPr>
      <w:r>
        <w:rPr>
          <w:lang w:val="en-US" w:eastAsia="zh-CN"/>
        </w:rPr>
        <w:t>GOOGLE [8] Support SSB/CSI-RS repetition to improve the measurement accuracy for SD beam prediction. Support SSB/CSI-RS repetition to improve the measurement accuracy for temporal beam prediction.</w:t>
      </w:r>
    </w:p>
    <w:p w14:paraId="1C1AF123" w14:textId="77777777" w:rsidR="002545FD" w:rsidRDefault="00A471AF">
      <w:pPr>
        <w:pStyle w:val="aff1"/>
        <w:numPr>
          <w:ilvl w:val="0"/>
          <w:numId w:val="53"/>
        </w:numPr>
        <w:ind w:leftChars="0"/>
      </w:pPr>
      <w:r>
        <w:t>OPPO [9] For temporal domain beam prediction, suggest to study and evaluate the beam dwelling time prediction.</w:t>
      </w:r>
    </w:p>
    <w:p w14:paraId="1C1AF124" w14:textId="77777777" w:rsidR="002545FD" w:rsidRDefault="00A471AF">
      <w:pPr>
        <w:pStyle w:val="aff1"/>
        <w:numPr>
          <w:ilvl w:val="0"/>
          <w:numId w:val="53"/>
        </w:numPr>
        <w:spacing w:before="120" w:after="0"/>
        <w:ind w:leftChars="0"/>
        <w:jc w:val="both"/>
      </w:pPr>
      <w:r>
        <w:t>Fujitsu [19] Regarding training data collection, repetition of the reference signals could be considered to improve the measurement accuracy and the same UE Rx beam should be maintained during the measurement.</w:t>
      </w:r>
    </w:p>
    <w:p w14:paraId="1C1AF125" w14:textId="77777777" w:rsidR="002545FD" w:rsidRDefault="002545FD">
      <w:pPr>
        <w:spacing w:beforeLines="50" w:before="120" w:after="360" w:line="257" w:lineRule="auto"/>
        <w:ind w:right="-96"/>
        <w:jc w:val="both"/>
        <w:rPr>
          <w:lang w:val="en-US"/>
        </w:rPr>
      </w:pPr>
    </w:p>
    <w:p w14:paraId="1C1AF126" w14:textId="77777777" w:rsidR="002545FD" w:rsidRDefault="00A471AF">
      <w:pPr>
        <w:spacing w:beforeLines="50" w:before="120" w:after="360" w:line="257" w:lineRule="auto"/>
        <w:ind w:right="-96"/>
        <w:jc w:val="both"/>
        <w:rPr>
          <w:b/>
          <w:bCs/>
          <w:lang w:val="en-US"/>
        </w:rPr>
      </w:pPr>
      <w:r>
        <w:rPr>
          <w:b/>
          <w:bCs/>
          <w:lang w:val="en-US"/>
        </w:rPr>
        <w:lastRenderedPageBreak/>
        <w:t xml:space="preserve">FL: Low priority. Only handle this if all other issues have good progress. </w:t>
      </w:r>
    </w:p>
    <w:p w14:paraId="1C1AF127" w14:textId="77777777" w:rsidR="002545FD" w:rsidRDefault="002545FD">
      <w:pPr>
        <w:pStyle w:val="aff1"/>
        <w:keepNext/>
        <w:keepLines/>
        <w:numPr>
          <w:ilvl w:val="0"/>
          <w:numId w:val="54"/>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8" w14:textId="77777777" w:rsidR="002545FD" w:rsidRDefault="002545FD">
      <w:pPr>
        <w:pStyle w:val="aff1"/>
        <w:keepNext/>
        <w:keepLines/>
        <w:numPr>
          <w:ilvl w:val="0"/>
          <w:numId w:val="54"/>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9" w14:textId="77777777" w:rsidR="002545FD" w:rsidRDefault="002545FD">
      <w:pPr>
        <w:pStyle w:val="aff1"/>
        <w:keepNext/>
        <w:keepLines/>
        <w:numPr>
          <w:ilvl w:val="0"/>
          <w:numId w:val="54"/>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A" w14:textId="77777777" w:rsidR="002545FD" w:rsidRDefault="002545FD">
      <w:pPr>
        <w:pStyle w:val="aff1"/>
        <w:keepNext/>
        <w:keepLines/>
        <w:numPr>
          <w:ilvl w:val="0"/>
          <w:numId w:val="54"/>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B" w14:textId="77777777" w:rsidR="002545FD" w:rsidRDefault="002545FD">
      <w:pPr>
        <w:pStyle w:val="aff1"/>
        <w:keepNext/>
        <w:keepLines/>
        <w:numPr>
          <w:ilvl w:val="0"/>
          <w:numId w:val="54"/>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EA047B2" w14:textId="5180942E" w:rsidR="00CD2CCA" w:rsidRDefault="00CD2CCA">
      <w:pPr>
        <w:pStyle w:val="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8 Proposals for online</w:t>
      </w:r>
    </w:p>
    <w:p w14:paraId="0620793E" w14:textId="77777777" w:rsidR="00454830" w:rsidRPr="00F97160" w:rsidRDefault="00454830" w:rsidP="000D2141">
      <w:pPr>
        <w:rPr>
          <w:rFonts w:eastAsia="等线"/>
          <w:lang w:eastAsia="zh-CN"/>
        </w:rPr>
      </w:pPr>
    </w:p>
    <w:p w14:paraId="75B93269" w14:textId="33640110" w:rsidR="005772A7" w:rsidRDefault="005772A7" w:rsidP="005772A7">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Proposal </w:t>
      </w:r>
      <w:r w:rsidR="00952BB5">
        <w:rPr>
          <w:rFonts w:ascii="Arial" w:eastAsia="Times New Roman" w:hAnsi="Arial" w:cs="Arial"/>
          <w:b/>
          <w:bCs/>
          <w:color w:val="auto"/>
          <w:lang w:val="en-US" w:eastAsia="zh-CN"/>
        </w:rPr>
        <w:t>AAA</w:t>
      </w:r>
      <w:r>
        <w:rPr>
          <w:rFonts w:ascii="Arial" w:eastAsia="Times New Roman" w:hAnsi="Arial" w:cs="Arial"/>
          <w:b/>
          <w:bCs/>
          <w:color w:val="auto"/>
          <w:lang w:val="en-US" w:eastAsia="zh-CN"/>
        </w:rPr>
        <w:t>(Consistency)</w:t>
      </w:r>
    </w:p>
    <w:p w14:paraId="76C0D108" w14:textId="367B4BC4" w:rsidR="00052188" w:rsidRPr="00C41BF8" w:rsidRDefault="00C41BF8" w:rsidP="005772A7">
      <w:r w:rsidRPr="00C41BF8">
        <w:t xml:space="preserve">Further study, </w:t>
      </w:r>
      <w:r w:rsidRPr="00C41BF8">
        <w:rPr>
          <w:lang w:val="en-US"/>
        </w:rPr>
        <w:t>f</w:t>
      </w:r>
      <w:r w:rsidR="00D713BE" w:rsidRPr="00C41BF8">
        <w:rPr>
          <w:lang w:val="en-US"/>
        </w:rPr>
        <w:t>or</w:t>
      </w:r>
      <w:r w:rsidR="005772A7" w:rsidRPr="00C41BF8">
        <w:t xml:space="preserve"> the consistency of NW-side additional condition</w:t>
      </w:r>
      <w:r w:rsidR="00293CFE" w:rsidRPr="00C41BF8">
        <w:t xml:space="preserve"> </w:t>
      </w:r>
      <w:r w:rsidR="005772A7" w:rsidRPr="00C41BF8">
        <w:t>across training and inference for UE-sided model</w:t>
      </w:r>
      <w:r w:rsidR="00D713BE" w:rsidRPr="00C41BF8">
        <w:t xml:space="preserve"> for BM-Case 1 and BM Case 2</w:t>
      </w:r>
      <w:r w:rsidR="005772A7" w:rsidRPr="00C41BF8">
        <w:t xml:space="preserve">, </w:t>
      </w:r>
      <w:r w:rsidR="00293CFE" w:rsidRPr="00C41BF8">
        <w:t xml:space="preserve">where the NW-side additional condition </w:t>
      </w:r>
      <w:r>
        <w:t xml:space="preserve">at least </w:t>
      </w:r>
      <w:r w:rsidR="00052188" w:rsidRPr="00C41BF8">
        <w:t xml:space="preserve">impacts UE assumption on </w:t>
      </w:r>
      <w:r>
        <w:t xml:space="preserve">beams </w:t>
      </w:r>
      <w:r w:rsidRPr="00565ED4">
        <w:rPr>
          <w:highlight w:val="yellow"/>
        </w:rPr>
        <w:t xml:space="preserve">of </w:t>
      </w:r>
      <w:r w:rsidR="00052188" w:rsidRPr="00565ED4">
        <w:rPr>
          <w:highlight w:val="yellow"/>
        </w:rPr>
        <w:t>Set A/Set B</w:t>
      </w:r>
      <w:r w:rsidR="00933B9F">
        <w:t>:</w:t>
      </w:r>
    </w:p>
    <w:p w14:paraId="12BBCE0C" w14:textId="1D1BA3B1" w:rsidR="005772A7" w:rsidRDefault="005772A7" w:rsidP="00C41BF8">
      <w:pPr>
        <w:pStyle w:val="aff1"/>
        <w:numPr>
          <w:ilvl w:val="0"/>
          <w:numId w:val="71"/>
        </w:numPr>
        <w:ind w:leftChars="0"/>
      </w:pPr>
      <w:r>
        <w:t xml:space="preserve">Opt1: Based on </w:t>
      </w:r>
      <w:r w:rsidR="00565ED4">
        <w:t>associated ID</w:t>
      </w:r>
      <w:r>
        <w:t xml:space="preserve"> </w:t>
      </w:r>
      <w:r w:rsidR="00565ED4">
        <w:t>(in AI 9.1.3.3)</w:t>
      </w:r>
    </w:p>
    <w:p w14:paraId="37453556" w14:textId="17BFF35A" w:rsidR="005772A7" w:rsidRDefault="005772A7" w:rsidP="005772A7">
      <w:pPr>
        <w:pStyle w:val="aff1"/>
        <w:numPr>
          <w:ilvl w:val="1"/>
          <w:numId w:val="44"/>
        </w:numPr>
        <w:ind w:leftChars="0"/>
      </w:pPr>
      <w:r>
        <w:t xml:space="preserve">FFS on </w:t>
      </w:r>
      <w:r w:rsidR="00052188">
        <w:t xml:space="preserve">what can be assumed by UE with </w:t>
      </w:r>
      <w:r>
        <w:t xml:space="preserve">the same </w:t>
      </w:r>
      <w:r w:rsidR="00933B9F" w:rsidRPr="00933B9F">
        <w:rPr>
          <w:highlight w:val="yellow"/>
        </w:rPr>
        <w:t>associated ID</w:t>
      </w:r>
      <w:r>
        <w:t xml:space="preserve"> </w:t>
      </w:r>
    </w:p>
    <w:p w14:paraId="14052E42" w14:textId="15807EC1" w:rsidR="005772A7" w:rsidRDefault="005772A7" w:rsidP="00A92FD8">
      <w:pPr>
        <w:pStyle w:val="aff1"/>
        <w:numPr>
          <w:ilvl w:val="1"/>
          <w:numId w:val="44"/>
        </w:numPr>
        <w:ind w:leftChars="0"/>
      </w:pPr>
      <w:r>
        <w:t xml:space="preserve">FFS on how </w:t>
      </w:r>
      <w:r w:rsidR="00933B9F" w:rsidRPr="00933B9F">
        <w:rPr>
          <w:highlight w:val="yellow"/>
        </w:rPr>
        <w:t>associated ID</w:t>
      </w:r>
      <w:r w:rsidR="00933B9F">
        <w:t xml:space="preserve"> </w:t>
      </w:r>
      <w:r>
        <w:t>is introduced</w:t>
      </w:r>
      <w:r w:rsidR="00D54824">
        <w:t>, e.g., within CSI framework, or outside of CSI framework</w:t>
      </w:r>
    </w:p>
    <w:p w14:paraId="497A6AA8" w14:textId="65BED5D2" w:rsidR="00565ED4" w:rsidRDefault="00565ED4" w:rsidP="00A92FD8">
      <w:pPr>
        <w:pStyle w:val="aff1"/>
        <w:numPr>
          <w:ilvl w:val="1"/>
          <w:numId w:val="44"/>
        </w:numPr>
        <w:ind w:leftChars="0"/>
      </w:pPr>
      <w:r>
        <w:t xml:space="preserve">FFS on how NW </w:t>
      </w:r>
      <w:r w:rsidR="00D173B9">
        <w:t>assigns</w:t>
      </w:r>
      <w:r>
        <w:t xml:space="preserve"> the associated IDs </w:t>
      </w:r>
    </w:p>
    <w:p w14:paraId="15DBFA1E" w14:textId="486374BF" w:rsidR="005772A7" w:rsidRDefault="005772A7" w:rsidP="005772A7">
      <w:pPr>
        <w:pStyle w:val="aff1"/>
        <w:numPr>
          <w:ilvl w:val="0"/>
          <w:numId w:val="44"/>
        </w:numPr>
        <w:ind w:leftChars="0"/>
      </w:pPr>
      <w:r>
        <w:t xml:space="preserve">Opt 2: Performance monitoring based, E.g., </w:t>
      </w:r>
      <w:r w:rsidR="00AC53D1">
        <w:t>whether</w:t>
      </w:r>
      <w:r>
        <w:t xml:space="preserve"> a certain performance can be achieved. </w:t>
      </w:r>
    </w:p>
    <w:p w14:paraId="2A82AD1D" w14:textId="687035E1" w:rsidR="00565ED4" w:rsidRDefault="00565ED4" w:rsidP="005772A7">
      <w:pPr>
        <w:pStyle w:val="aff1"/>
        <w:numPr>
          <w:ilvl w:val="0"/>
          <w:numId w:val="44"/>
        </w:numPr>
        <w:ind w:leftChars="0"/>
      </w:pPr>
      <w:r>
        <w:t xml:space="preserve">Other options are not precluded. </w:t>
      </w:r>
    </w:p>
    <w:p w14:paraId="3A4F4974" w14:textId="6AF28882" w:rsidR="00E917F0" w:rsidRDefault="00E917F0" w:rsidP="00E917F0">
      <w:pPr>
        <w:pStyle w:val="aff1"/>
        <w:numPr>
          <w:ilvl w:val="0"/>
          <w:numId w:val="44"/>
        </w:numPr>
        <w:ind w:leftChars="0"/>
        <w:rPr>
          <w:lang w:eastAsia="zh-CN"/>
        </w:rPr>
      </w:pPr>
      <w:r>
        <w:rPr>
          <w:lang w:eastAsia="zh-CN"/>
        </w:rPr>
        <w:t>Note: this does not precluded support both options</w:t>
      </w:r>
      <w:r>
        <w:rPr>
          <w:rFonts w:eastAsia="等线" w:hint="eastAsia"/>
          <w:lang w:eastAsia="zh-CN"/>
        </w:rPr>
        <w:t>, or combined one</w:t>
      </w:r>
      <w:r>
        <w:rPr>
          <w:lang w:eastAsia="zh-CN"/>
        </w:rPr>
        <w:t>.</w:t>
      </w:r>
    </w:p>
    <w:p w14:paraId="4F37E332" w14:textId="20D88FEC" w:rsidR="00454830" w:rsidRDefault="00454830" w:rsidP="00293CFE">
      <w:pPr>
        <w:pStyle w:val="aff1"/>
        <w:numPr>
          <w:ilvl w:val="0"/>
          <w:numId w:val="44"/>
        </w:numPr>
        <w:ind w:leftChars="0"/>
        <w:rPr>
          <w:lang w:eastAsia="zh-CN"/>
        </w:rPr>
      </w:pPr>
      <w:r>
        <w:rPr>
          <w:lang w:eastAsia="zh-CN"/>
        </w:rPr>
        <w:t xml:space="preserve">FFS on further details on </w:t>
      </w:r>
      <w:r w:rsidRPr="00454830">
        <w:rPr>
          <w:lang w:eastAsia="zh-CN"/>
        </w:rPr>
        <w:t xml:space="preserve">other necessary </w:t>
      </w:r>
      <w:r w:rsidRPr="00454830">
        <w:t xml:space="preserve">NW-side additional </w:t>
      </w:r>
      <w:r>
        <w:t>condition</w:t>
      </w:r>
    </w:p>
    <w:p w14:paraId="49F91747" w14:textId="361B4521" w:rsidR="00454830" w:rsidRPr="00454830" w:rsidRDefault="00454830" w:rsidP="00454830">
      <w:pPr>
        <w:pStyle w:val="aff1"/>
        <w:numPr>
          <w:ilvl w:val="1"/>
          <w:numId w:val="44"/>
        </w:numPr>
        <w:ind w:leftChars="0"/>
        <w:rPr>
          <w:lang w:eastAsia="zh-CN"/>
        </w:rPr>
      </w:pPr>
      <w:r w:rsidRPr="00454830">
        <w:rPr>
          <w:lang w:eastAsia="zh-CN"/>
        </w:rPr>
        <w:t>Note: the</w:t>
      </w:r>
      <w:r w:rsidR="00A90778" w:rsidRPr="00454830">
        <w:rPr>
          <w:lang w:eastAsia="zh-CN"/>
        </w:rPr>
        <w:t xml:space="preserve"> above options can be </w:t>
      </w:r>
      <w:r w:rsidR="00293CFE" w:rsidRPr="00454830">
        <w:rPr>
          <w:lang w:eastAsia="zh-CN"/>
        </w:rPr>
        <w:t xml:space="preserve">applicable </w:t>
      </w:r>
      <w:r w:rsidR="00A90778" w:rsidRPr="00454830">
        <w:rPr>
          <w:lang w:eastAsia="zh-CN"/>
        </w:rPr>
        <w:t>for</w:t>
      </w:r>
      <w:r w:rsidR="00293CFE" w:rsidRPr="00454830">
        <w:rPr>
          <w:lang w:eastAsia="zh-CN"/>
        </w:rPr>
        <w:t xml:space="preserve"> other necessary </w:t>
      </w:r>
      <w:r w:rsidR="00293CFE" w:rsidRPr="00454830">
        <w:t>NW-side additional condition</w:t>
      </w:r>
      <w:r w:rsidR="00161EDA" w:rsidRPr="00454830">
        <w:t xml:space="preserve"> (if identified)</w:t>
      </w:r>
      <w:r w:rsidR="00293CFE" w:rsidRPr="00454830">
        <w:t xml:space="preserve">, </w:t>
      </w:r>
    </w:p>
    <w:p w14:paraId="756BD497" w14:textId="00D80B87" w:rsidR="00293CFE" w:rsidRDefault="00454830" w:rsidP="00293CFE">
      <w:pPr>
        <w:pStyle w:val="aff1"/>
        <w:numPr>
          <w:ilvl w:val="0"/>
          <w:numId w:val="44"/>
        </w:numPr>
        <w:ind w:leftChars="0"/>
        <w:rPr>
          <w:lang w:eastAsia="zh-CN"/>
        </w:rPr>
      </w:pPr>
      <w:r w:rsidRPr="00454830">
        <w:t xml:space="preserve">FFS on whether </w:t>
      </w:r>
      <w:r w:rsidRPr="00454830">
        <w:rPr>
          <w:lang w:eastAsia="zh-CN"/>
        </w:rPr>
        <w:t xml:space="preserve">the above options can be applicable for </w:t>
      </w:r>
      <w:r w:rsidR="00293CFE" w:rsidRPr="00454830">
        <w:t>other conditions</w:t>
      </w:r>
    </w:p>
    <w:p w14:paraId="7B3EF1F0" w14:textId="49C650FF" w:rsidR="00D54824" w:rsidRPr="00565ED4" w:rsidRDefault="00D54824" w:rsidP="00293CFE">
      <w:pPr>
        <w:pStyle w:val="aff1"/>
        <w:numPr>
          <w:ilvl w:val="0"/>
          <w:numId w:val="44"/>
        </w:numPr>
        <w:ind w:leftChars="0"/>
        <w:rPr>
          <w:strike/>
          <w:lang w:eastAsia="zh-CN"/>
        </w:rPr>
      </w:pPr>
      <w:r w:rsidRPr="00565ED4">
        <w:rPr>
          <w:strike/>
        </w:rPr>
        <w:t xml:space="preserve">Note: </w:t>
      </w:r>
      <w:r w:rsidR="00C41BF8" w:rsidRPr="00565ED4">
        <w:rPr>
          <w:strike/>
        </w:rPr>
        <w:t xml:space="preserve">“NW-side additional condition at least includes: </w:t>
      </w:r>
      <w:r w:rsidRPr="00565ED4">
        <w:rPr>
          <w:strike/>
        </w:rPr>
        <w:t xml:space="preserve">gNB setting (e.g., different gNB antenna array dimensions, and DL Tx beam codebook, indexing/ordering of Set A/Set B beams)” </w:t>
      </w:r>
    </w:p>
    <w:p w14:paraId="17000A19" w14:textId="704BCA51" w:rsidR="005E698C" w:rsidRDefault="005E698C" w:rsidP="00933B9F">
      <w:pPr>
        <w:rPr>
          <w:lang w:eastAsia="zh-CN"/>
        </w:rPr>
      </w:pPr>
    </w:p>
    <w:p w14:paraId="269D834F" w14:textId="320EA8D4" w:rsidR="00933B9F" w:rsidRDefault="00933B9F" w:rsidP="00933B9F">
      <w:pPr>
        <w:rPr>
          <w:lang w:eastAsia="zh-CN"/>
        </w:rPr>
      </w:pPr>
    </w:p>
    <w:p w14:paraId="776F9F95" w14:textId="77777777" w:rsidR="00BC22C2" w:rsidRDefault="00BC22C2" w:rsidP="00933B9F">
      <w:pPr>
        <w:rPr>
          <w:lang w:eastAsia="zh-CN"/>
        </w:rPr>
      </w:pPr>
    </w:p>
    <w:p w14:paraId="711BE975" w14:textId="77777777" w:rsidR="00933B9F" w:rsidRDefault="00933B9F" w:rsidP="00933B9F">
      <w:pPr>
        <w:pStyle w:val="aff1"/>
        <w:ind w:leftChars="0" w:left="720"/>
        <w:rPr>
          <w:lang w:eastAsia="zh-CN"/>
        </w:rPr>
      </w:pPr>
    </w:p>
    <w:p w14:paraId="56D819C6" w14:textId="77777777" w:rsidR="00933B9F" w:rsidRDefault="00933B9F" w:rsidP="00933B9F">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Proposal ZZZ (Quantization)</w:t>
      </w:r>
    </w:p>
    <w:p w14:paraId="3B61ACE7" w14:textId="77777777" w:rsidR="00933B9F" w:rsidRPr="000B177F" w:rsidRDefault="00933B9F" w:rsidP="00933B9F">
      <w:pPr>
        <w:rPr>
          <w:lang w:val="en-US"/>
        </w:rPr>
      </w:pPr>
      <w:r w:rsidRPr="000B177F">
        <w:rPr>
          <w:lang w:val="en-US"/>
        </w:rPr>
        <w:t xml:space="preserve">At least for NW sided model, the quantization of a reported L1-RSRP value, </w:t>
      </w:r>
    </w:p>
    <w:p w14:paraId="2D32E9F1" w14:textId="77777777" w:rsidR="00933B9F" w:rsidRDefault="00933B9F" w:rsidP="00933B9F">
      <w:pPr>
        <w:pStyle w:val="aff1"/>
        <w:numPr>
          <w:ilvl w:val="0"/>
          <w:numId w:val="40"/>
        </w:numPr>
        <w:ind w:leftChars="0"/>
        <w:rPr>
          <w:lang w:val="en-US"/>
        </w:rPr>
      </w:pPr>
      <w:r>
        <w:rPr>
          <w:lang w:val="en-US"/>
        </w:rPr>
        <w:t xml:space="preserve">Support differential L1-RSRP reporting with legacy quantization step and range  </w:t>
      </w:r>
    </w:p>
    <w:p w14:paraId="15459C18" w14:textId="77777777" w:rsidR="00933B9F" w:rsidRDefault="00933B9F" w:rsidP="00933B9F">
      <w:pPr>
        <w:pStyle w:val="aff1"/>
        <w:numPr>
          <w:ilvl w:val="1"/>
          <w:numId w:val="40"/>
        </w:numPr>
        <w:ind w:leftChars="0"/>
        <w:rPr>
          <w:lang w:val="en-US"/>
        </w:rPr>
      </w:pPr>
      <w:r>
        <w:rPr>
          <w:lang w:val="en-US"/>
        </w:rPr>
        <w:t xml:space="preserve">FFS: whether introduce new step size(s) and/or range(s) applicable to absolute of L1-RSRP and/or differential L1-RSRP </w:t>
      </w:r>
    </w:p>
    <w:p w14:paraId="2A81FA85" w14:textId="77777777" w:rsidR="00933B9F" w:rsidRDefault="00933B9F" w:rsidP="00933B9F">
      <w:pPr>
        <w:pStyle w:val="aff1"/>
        <w:numPr>
          <w:ilvl w:val="0"/>
          <w:numId w:val="40"/>
        </w:numPr>
        <w:ind w:leftChars="0"/>
        <w:rPr>
          <w:lang w:val="en-US"/>
        </w:rPr>
      </w:pPr>
      <w:r>
        <w:rPr>
          <w:lang w:val="en-US"/>
        </w:rPr>
        <w:t xml:space="preserve">FFS on whether to support </w:t>
      </w:r>
      <w:r w:rsidRPr="00C04933">
        <w:rPr>
          <w:lang w:val="en-US"/>
        </w:rPr>
        <w:t xml:space="preserve">absolute </w:t>
      </w:r>
      <w:r>
        <w:rPr>
          <w:lang w:val="en-US"/>
        </w:rPr>
        <w:t>L1-RSRP reporting (for all beams in a set)</w:t>
      </w:r>
    </w:p>
    <w:p w14:paraId="577483D3" w14:textId="77777777" w:rsidR="00933B9F" w:rsidRDefault="00933B9F" w:rsidP="00933B9F">
      <w:pPr>
        <w:pStyle w:val="aff1"/>
        <w:numPr>
          <w:ilvl w:val="0"/>
          <w:numId w:val="40"/>
        </w:numPr>
        <w:ind w:leftChars="0"/>
        <w:rPr>
          <w:lang w:val="en-US"/>
        </w:rPr>
      </w:pPr>
      <w:r>
        <w:rPr>
          <w:lang w:val="en-US"/>
        </w:rPr>
        <w:t>FFS on whether to support reporting the normalized L1-RSRP measurement instead of actual L1-RSRP values</w:t>
      </w:r>
    </w:p>
    <w:p w14:paraId="70C282AC" w14:textId="77777777" w:rsidR="00933B9F" w:rsidRPr="00933B9F" w:rsidRDefault="00933B9F" w:rsidP="00933B9F">
      <w:pPr>
        <w:rPr>
          <w:lang w:val="en-US" w:eastAsia="zh-CN"/>
        </w:rPr>
      </w:pPr>
    </w:p>
    <w:p w14:paraId="1E18571F" w14:textId="131D0617" w:rsidR="00BA4C4E" w:rsidRPr="00AA5044" w:rsidRDefault="00BA4C4E" w:rsidP="00BA4C4E">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sidRPr="00AA5044">
        <w:rPr>
          <w:rFonts w:ascii="Arial" w:eastAsia="Times New Roman" w:hAnsi="Arial" w:cs="Arial"/>
          <w:b/>
          <w:bCs/>
          <w:color w:val="auto"/>
          <w:lang w:val="en-US" w:eastAsia="zh-CN"/>
        </w:rPr>
        <w:t>Proposal</w:t>
      </w:r>
      <w:r>
        <w:rPr>
          <w:rFonts w:ascii="Arial" w:eastAsia="Times New Roman" w:hAnsi="Arial" w:cs="Arial"/>
          <w:b/>
          <w:bCs/>
          <w:color w:val="auto"/>
          <w:lang w:val="en-US" w:eastAsia="zh-CN"/>
        </w:rPr>
        <w:t xml:space="preserve"> </w:t>
      </w:r>
      <w:r w:rsidR="00952BB5">
        <w:rPr>
          <w:rFonts w:ascii="Arial" w:eastAsia="Times New Roman" w:hAnsi="Arial" w:cs="Arial"/>
          <w:b/>
          <w:bCs/>
          <w:color w:val="auto"/>
          <w:lang w:val="en-US" w:eastAsia="zh-CN"/>
        </w:rPr>
        <w:t>BBB</w:t>
      </w:r>
      <w:r>
        <w:rPr>
          <w:rFonts w:ascii="Arial" w:eastAsia="Times New Roman" w:hAnsi="Arial" w:cs="Arial"/>
          <w:b/>
          <w:bCs/>
          <w:color w:val="auto"/>
          <w:lang w:val="en-US" w:eastAsia="zh-CN"/>
        </w:rPr>
        <w:t xml:space="preserve"> (NW-sided model</w:t>
      </w:r>
      <w:r w:rsidR="005E698C">
        <w:rPr>
          <w:rFonts w:ascii="Arial" w:eastAsia="Times New Roman" w:hAnsi="Arial" w:cs="Arial"/>
          <w:b/>
          <w:bCs/>
          <w:color w:val="auto"/>
          <w:lang w:val="en-US" w:eastAsia="zh-CN"/>
        </w:rPr>
        <w:t>,</w:t>
      </w:r>
      <w:r>
        <w:rPr>
          <w:rFonts w:ascii="Arial" w:eastAsia="Times New Roman" w:hAnsi="Arial" w:cs="Arial"/>
          <w:b/>
          <w:bCs/>
          <w:color w:val="auto"/>
          <w:lang w:val="en-US" w:eastAsia="zh-CN"/>
        </w:rPr>
        <w:t xml:space="preserve"> beam information in the report)</w:t>
      </w:r>
      <w:r w:rsidRPr="00AA5044">
        <w:rPr>
          <w:rFonts w:ascii="Arial" w:eastAsia="Times New Roman" w:hAnsi="Arial" w:cs="Arial"/>
          <w:b/>
          <w:bCs/>
          <w:color w:val="auto"/>
          <w:lang w:val="en-US" w:eastAsia="zh-CN"/>
        </w:rPr>
        <w:t xml:space="preserve">: </w:t>
      </w:r>
    </w:p>
    <w:p w14:paraId="340DC04C" w14:textId="187A4F57" w:rsidR="00AF38E7" w:rsidRPr="00AF38E7" w:rsidRDefault="00AF38E7" w:rsidP="00AF38E7">
      <w:pPr>
        <w:spacing w:after="120"/>
        <w:jc w:val="both"/>
        <w:rPr>
          <w:rFonts w:eastAsia="宋体"/>
          <w:lang w:val="en-US" w:eastAsia="zh-CN"/>
        </w:rPr>
      </w:pPr>
      <w:r w:rsidRPr="00AF38E7">
        <w:rPr>
          <w:rFonts w:eastAsia="宋体"/>
          <w:lang w:val="en-US" w:eastAsia="zh-CN"/>
        </w:rPr>
        <w:t xml:space="preserve">At least for NW-side model, further study the reported beam information </w:t>
      </w:r>
    </w:p>
    <w:p w14:paraId="512CD992" w14:textId="2C770FDF" w:rsidR="00AF38E7" w:rsidRDefault="00AF38E7" w:rsidP="00996730">
      <w:pPr>
        <w:pStyle w:val="aff1"/>
        <w:numPr>
          <w:ilvl w:val="0"/>
          <w:numId w:val="70"/>
        </w:numPr>
        <w:ind w:leftChars="0"/>
        <w:jc w:val="both"/>
        <w:rPr>
          <w:lang w:val="en-US"/>
        </w:rPr>
      </w:pPr>
      <w:r w:rsidRPr="00AF38E7">
        <w:rPr>
          <w:lang w:val="en-US"/>
        </w:rPr>
        <w:t xml:space="preserve">Opt </w:t>
      </w:r>
      <w:r>
        <w:rPr>
          <w:lang w:val="en-US"/>
        </w:rPr>
        <w:t>0</w:t>
      </w:r>
      <w:r w:rsidRPr="00AF38E7">
        <w:rPr>
          <w:lang w:val="en-US"/>
        </w:rPr>
        <w:t xml:space="preserve">: </w:t>
      </w:r>
      <w:r>
        <w:rPr>
          <w:lang w:val="en-US"/>
        </w:rPr>
        <w:t>legacy CRI/SSBRI</w:t>
      </w:r>
    </w:p>
    <w:p w14:paraId="0E97059E" w14:textId="45FD716E" w:rsidR="00AF38E7" w:rsidRPr="00794815" w:rsidRDefault="00AF38E7" w:rsidP="00794815">
      <w:pPr>
        <w:pStyle w:val="aff1"/>
        <w:numPr>
          <w:ilvl w:val="0"/>
          <w:numId w:val="70"/>
        </w:numPr>
        <w:ind w:leftChars="0"/>
        <w:jc w:val="both"/>
        <w:rPr>
          <w:lang w:val="en-US"/>
        </w:rPr>
      </w:pPr>
      <w:r w:rsidRPr="00AF38E7">
        <w:rPr>
          <w:lang w:val="en-US"/>
        </w:rPr>
        <w:t xml:space="preserve">Opt 1: beam indexes are reported based on a bitmap, </w:t>
      </w:r>
      <w:r w:rsidRPr="00794815">
        <w:rPr>
          <w:lang w:val="en-US"/>
        </w:rPr>
        <w:t>where bitmap indicating RS index of a resource set</w:t>
      </w:r>
      <w:r w:rsidR="00794815">
        <w:rPr>
          <w:lang w:val="en-US"/>
        </w:rPr>
        <w:t>.</w:t>
      </w:r>
      <w:r w:rsidR="00996730" w:rsidRPr="00794815">
        <w:rPr>
          <w:lang w:val="en-US"/>
        </w:rPr>
        <w:t xml:space="preserve"> </w:t>
      </w:r>
      <w:r w:rsidRPr="00794815">
        <w:rPr>
          <w:lang w:val="en-US"/>
        </w:rPr>
        <w:t xml:space="preserve">L1-RSRPs are reported for indicated bitmap. </w:t>
      </w:r>
    </w:p>
    <w:p w14:paraId="52BF485A" w14:textId="0AA17254" w:rsidR="00AF38E7" w:rsidRDefault="00AF38E7" w:rsidP="00996730">
      <w:pPr>
        <w:pStyle w:val="aff1"/>
        <w:numPr>
          <w:ilvl w:val="0"/>
          <w:numId w:val="70"/>
        </w:numPr>
        <w:ind w:leftChars="0"/>
        <w:rPr>
          <w:lang w:val="en-US"/>
        </w:rPr>
      </w:pPr>
      <w:r w:rsidRPr="00AF38E7">
        <w:rPr>
          <w:lang w:val="en-US"/>
        </w:rPr>
        <w:lastRenderedPageBreak/>
        <w:t xml:space="preserve">Opt 2: No beam index reporting. L1-RSRPs are reported for all resources in a resource set. </w:t>
      </w:r>
    </w:p>
    <w:p w14:paraId="3818413D" w14:textId="3549B338" w:rsidR="00AF38E7" w:rsidRDefault="00AF38E7" w:rsidP="00996730">
      <w:pPr>
        <w:pStyle w:val="aff1"/>
        <w:numPr>
          <w:ilvl w:val="0"/>
          <w:numId w:val="70"/>
        </w:numPr>
        <w:ind w:leftChars="0"/>
        <w:rPr>
          <w:lang w:val="en-US"/>
        </w:rPr>
      </w:pPr>
      <w:r w:rsidRPr="00AF38E7">
        <w:rPr>
          <w:lang w:val="en-US"/>
        </w:rPr>
        <w:t xml:space="preserve">Opt </w:t>
      </w:r>
      <w:r w:rsidR="00EE51F6">
        <w:rPr>
          <w:lang w:val="en-US"/>
        </w:rPr>
        <w:t>3</w:t>
      </w:r>
      <w:r w:rsidRPr="00AF38E7">
        <w:rPr>
          <w:lang w:val="en-US"/>
        </w:rPr>
        <w:t xml:space="preserve">: </w:t>
      </w:r>
      <w:r>
        <w:rPr>
          <w:lang w:val="en-US"/>
        </w:rPr>
        <w:t xml:space="preserve">Only the beam index with </w:t>
      </w:r>
      <w:r w:rsidRPr="00AF38E7">
        <w:rPr>
          <w:lang w:val="en-US"/>
        </w:rPr>
        <w:t xml:space="preserve">largest measured value of L1-RSRP </w:t>
      </w:r>
      <w:r>
        <w:rPr>
          <w:lang w:val="en-US"/>
        </w:rPr>
        <w:t>is reported</w:t>
      </w:r>
      <w:r w:rsidRPr="00AF38E7">
        <w:rPr>
          <w:lang w:val="en-US"/>
        </w:rPr>
        <w:t xml:space="preserve">. L1-RSRPs are reported for all resources in a resource set. </w:t>
      </w:r>
    </w:p>
    <w:p w14:paraId="6679C871" w14:textId="67803F75" w:rsidR="00EE51F6" w:rsidRPr="00AF38E7" w:rsidRDefault="00EE51F6" w:rsidP="00EE51F6">
      <w:pPr>
        <w:pStyle w:val="aff1"/>
        <w:numPr>
          <w:ilvl w:val="0"/>
          <w:numId w:val="70"/>
        </w:numPr>
        <w:ind w:leftChars="0"/>
        <w:rPr>
          <w:lang w:val="en-US"/>
        </w:rPr>
      </w:pPr>
      <w:r w:rsidRPr="00AF38E7">
        <w:rPr>
          <w:lang w:val="en-US"/>
        </w:rPr>
        <w:t xml:space="preserve">Opt </w:t>
      </w:r>
      <w:r>
        <w:rPr>
          <w:lang w:val="en-US"/>
        </w:rPr>
        <w:t>4</w:t>
      </w:r>
      <w:r w:rsidRPr="00AF38E7">
        <w:rPr>
          <w:lang w:val="en-US"/>
        </w:rPr>
        <w:t xml:space="preserve">: </w:t>
      </w:r>
      <w:r>
        <w:rPr>
          <w:lang w:val="en-US"/>
        </w:rPr>
        <w:t xml:space="preserve">The beam index with </w:t>
      </w:r>
      <w:r w:rsidRPr="00AF38E7">
        <w:rPr>
          <w:lang w:val="en-US"/>
        </w:rPr>
        <w:t>largest measured value of L1-RSRP</w:t>
      </w:r>
      <w:r>
        <w:rPr>
          <w:lang w:val="en-US"/>
        </w:rPr>
        <w:t>, and a bitmap</w:t>
      </w:r>
      <w:r w:rsidRPr="00AF38E7">
        <w:rPr>
          <w:lang w:val="en-US"/>
        </w:rPr>
        <w:t xml:space="preserve"> </w:t>
      </w:r>
      <w:r>
        <w:rPr>
          <w:lang w:val="en-US"/>
        </w:rPr>
        <w:t>are reported,</w:t>
      </w:r>
      <w:r w:rsidRPr="00EE51F6">
        <w:rPr>
          <w:lang w:val="en-US"/>
        </w:rPr>
        <w:t xml:space="preserve"> </w:t>
      </w:r>
      <w:r w:rsidRPr="00AF38E7">
        <w:rPr>
          <w:lang w:val="en-US"/>
        </w:rPr>
        <w:t>where bitmap indicating RS index of a resource set</w:t>
      </w:r>
      <w:r>
        <w:rPr>
          <w:lang w:val="en-US"/>
        </w:rPr>
        <w:t xml:space="preserve">, and </w:t>
      </w:r>
      <w:r w:rsidRPr="00AF38E7">
        <w:rPr>
          <w:lang w:val="en-US"/>
        </w:rPr>
        <w:t>L1-RSRPs are reported for indicated bitmap</w:t>
      </w:r>
      <w:r>
        <w:rPr>
          <w:lang w:val="en-US"/>
        </w:rPr>
        <w:t xml:space="preserve"> and/or beam index with </w:t>
      </w:r>
      <w:r w:rsidRPr="00AF38E7">
        <w:rPr>
          <w:lang w:val="en-US"/>
        </w:rPr>
        <w:t>largest measured value of L1-RSRP.</w:t>
      </w:r>
    </w:p>
    <w:p w14:paraId="0F478941" w14:textId="20C1879E" w:rsidR="00AF38E7" w:rsidRDefault="00AF38E7" w:rsidP="00996730">
      <w:pPr>
        <w:pStyle w:val="aff1"/>
        <w:numPr>
          <w:ilvl w:val="0"/>
          <w:numId w:val="70"/>
        </w:numPr>
        <w:ind w:leftChars="0"/>
        <w:rPr>
          <w:lang w:val="en-US"/>
        </w:rPr>
      </w:pPr>
      <w:r w:rsidRPr="00AF38E7">
        <w:rPr>
          <w:lang w:val="en-US"/>
        </w:rPr>
        <w:t xml:space="preserve">Opt </w:t>
      </w:r>
      <w:r w:rsidR="00794815">
        <w:rPr>
          <w:lang w:val="en-US"/>
        </w:rPr>
        <w:t>5</w:t>
      </w:r>
      <w:r w:rsidRPr="00AF38E7">
        <w:rPr>
          <w:lang w:val="en-US"/>
        </w:rPr>
        <w:t xml:space="preserve">: Index of a group of beams (identified as subset resource set of a resource set) is reported with all L1-RSRPs of the group of beams. </w:t>
      </w:r>
    </w:p>
    <w:p w14:paraId="3B7C7911" w14:textId="34BE7AA4" w:rsidR="001202A5" w:rsidRPr="00AF38E7" w:rsidRDefault="001202A5" w:rsidP="00996730">
      <w:pPr>
        <w:pStyle w:val="aff1"/>
        <w:numPr>
          <w:ilvl w:val="0"/>
          <w:numId w:val="70"/>
        </w:numPr>
        <w:ind w:leftChars="0"/>
        <w:rPr>
          <w:lang w:val="en-US"/>
        </w:rPr>
      </w:pPr>
      <w:r>
        <w:rPr>
          <w:lang w:val="en-US"/>
        </w:rPr>
        <w:t>Other options are not precluded.</w:t>
      </w:r>
    </w:p>
    <w:p w14:paraId="54D8B132" w14:textId="22DF5452" w:rsidR="00AF38E7" w:rsidRDefault="00AF38E7" w:rsidP="00CD2CCA">
      <w:pPr>
        <w:rPr>
          <w:lang w:val="en-US" w:eastAsia="zh-CN"/>
        </w:rPr>
      </w:pPr>
    </w:p>
    <w:p w14:paraId="1C1AF12C" w14:textId="65782E97" w:rsidR="002545FD" w:rsidRDefault="00A471AF">
      <w:pPr>
        <w:pStyle w:val="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14:paraId="1C1AF12D" w14:textId="77777777" w:rsidR="002545FD" w:rsidRDefault="00A471AF">
      <w:pPr>
        <w:pStyle w:val="aff1"/>
        <w:numPr>
          <w:ilvl w:val="0"/>
          <w:numId w:val="55"/>
        </w:numPr>
        <w:ind w:leftChars="0"/>
        <w:rPr>
          <w:lang w:val="en-US" w:eastAsia="zh-CN"/>
        </w:rPr>
      </w:pPr>
      <w:r>
        <w:rPr>
          <w:lang w:val="en-US" w:eastAsia="zh-CN"/>
        </w:rPr>
        <w:t>R1-2402023</w:t>
      </w:r>
      <w:r>
        <w:rPr>
          <w:lang w:val="en-US" w:eastAsia="zh-CN"/>
        </w:rPr>
        <w:tab/>
        <w:t>Discussion on AI/ML for beam management</w:t>
      </w:r>
      <w:r>
        <w:rPr>
          <w:lang w:val="en-US" w:eastAsia="zh-CN"/>
        </w:rPr>
        <w:tab/>
        <w:t>Huawei, HiSilicon</w:t>
      </w:r>
    </w:p>
    <w:p w14:paraId="1C1AF12E" w14:textId="77777777" w:rsidR="002545FD" w:rsidRDefault="00A471AF">
      <w:pPr>
        <w:pStyle w:val="aff1"/>
        <w:numPr>
          <w:ilvl w:val="0"/>
          <w:numId w:val="55"/>
        </w:numPr>
        <w:ind w:leftChars="0"/>
        <w:rPr>
          <w:lang w:val="en-US" w:eastAsia="zh-CN"/>
        </w:rPr>
      </w:pPr>
      <w:r>
        <w:rPr>
          <w:lang w:val="en-US" w:eastAsia="zh-CN"/>
        </w:rPr>
        <w:t>R1-2402054</w:t>
      </w:r>
      <w:r>
        <w:rPr>
          <w:lang w:val="en-US" w:eastAsia="zh-CN"/>
        </w:rPr>
        <w:tab/>
        <w:t>Discussion on specification support for AI/ML-based beam management</w:t>
      </w:r>
      <w:r>
        <w:rPr>
          <w:lang w:val="en-US" w:eastAsia="zh-CN"/>
        </w:rPr>
        <w:tab/>
        <w:t>FUTUREWEI</w:t>
      </w:r>
    </w:p>
    <w:p w14:paraId="1C1AF12F" w14:textId="77777777" w:rsidR="002545FD" w:rsidRDefault="00A471AF">
      <w:pPr>
        <w:pStyle w:val="aff1"/>
        <w:numPr>
          <w:ilvl w:val="0"/>
          <w:numId w:val="55"/>
        </w:numPr>
        <w:ind w:leftChars="0"/>
        <w:rPr>
          <w:lang w:val="en-US" w:eastAsia="zh-CN"/>
        </w:rPr>
      </w:pPr>
      <w:r>
        <w:rPr>
          <w:lang w:val="en-US" w:eastAsia="zh-CN"/>
        </w:rPr>
        <w:t>R1-2402056</w:t>
      </w:r>
      <w:r>
        <w:rPr>
          <w:lang w:val="en-US" w:eastAsia="zh-CN"/>
        </w:rPr>
        <w:tab/>
        <w:t>AI/ML for beam management</w:t>
      </w:r>
      <w:r>
        <w:rPr>
          <w:lang w:val="en-US" w:eastAsia="zh-CN"/>
        </w:rPr>
        <w:tab/>
        <w:t>Ericsson</w:t>
      </w:r>
    </w:p>
    <w:p w14:paraId="1C1AF130" w14:textId="77777777" w:rsidR="002545FD" w:rsidRDefault="00A471AF">
      <w:pPr>
        <w:pStyle w:val="aff1"/>
        <w:numPr>
          <w:ilvl w:val="0"/>
          <w:numId w:val="55"/>
        </w:numPr>
        <w:ind w:leftChars="0"/>
        <w:rPr>
          <w:lang w:val="en-US" w:eastAsia="zh-CN"/>
        </w:rPr>
      </w:pPr>
      <w:r>
        <w:rPr>
          <w:lang w:val="en-US" w:eastAsia="zh-CN"/>
        </w:rPr>
        <w:t>R1-2402094</w:t>
      </w:r>
      <w:r>
        <w:rPr>
          <w:lang w:val="en-US" w:eastAsia="zh-CN"/>
        </w:rPr>
        <w:tab/>
        <w:t>Discussion on AIML for beam management</w:t>
      </w:r>
      <w:r>
        <w:rPr>
          <w:lang w:val="en-US" w:eastAsia="zh-CN"/>
        </w:rPr>
        <w:tab/>
        <w:t>Spreadtrum Communications</w:t>
      </w:r>
    </w:p>
    <w:p w14:paraId="1C1AF131" w14:textId="77777777" w:rsidR="002545FD" w:rsidRDefault="00A471AF">
      <w:pPr>
        <w:pStyle w:val="aff1"/>
        <w:numPr>
          <w:ilvl w:val="0"/>
          <w:numId w:val="55"/>
        </w:numPr>
        <w:ind w:leftChars="0"/>
        <w:rPr>
          <w:lang w:val="en-US" w:eastAsia="zh-CN"/>
        </w:rPr>
      </w:pPr>
      <w:r>
        <w:rPr>
          <w:lang w:val="en-US" w:eastAsia="zh-CN"/>
        </w:rPr>
        <w:t>R1-2402144</w:t>
      </w:r>
      <w:r>
        <w:rPr>
          <w:lang w:val="en-US" w:eastAsia="zh-CN"/>
        </w:rPr>
        <w:tab/>
        <w:t>Specification support for AI/ML for beam management</w:t>
      </w:r>
      <w:r>
        <w:rPr>
          <w:lang w:val="en-US" w:eastAsia="zh-CN"/>
        </w:rPr>
        <w:tab/>
        <w:t>Intel Corporation</w:t>
      </w:r>
    </w:p>
    <w:p w14:paraId="1C1AF132" w14:textId="77777777" w:rsidR="002545FD" w:rsidRDefault="00A471AF">
      <w:pPr>
        <w:pStyle w:val="aff1"/>
        <w:numPr>
          <w:ilvl w:val="0"/>
          <w:numId w:val="55"/>
        </w:numPr>
        <w:ind w:leftChars="0"/>
        <w:rPr>
          <w:lang w:val="en-US" w:eastAsia="zh-CN"/>
        </w:rPr>
      </w:pPr>
      <w:r>
        <w:rPr>
          <w:lang w:val="en-US" w:eastAsia="zh-CN"/>
        </w:rPr>
        <w:t>R1-2402230</w:t>
      </w:r>
      <w:r>
        <w:rPr>
          <w:lang w:val="en-US" w:eastAsia="zh-CN"/>
        </w:rPr>
        <w:tab/>
        <w:t>Specification support for beam management</w:t>
      </w:r>
      <w:r>
        <w:rPr>
          <w:lang w:val="en-US" w:eastAsia="zh-CN"/>
        </w:rPr>
        <w:tab/>
        <w:t>vivo</w:t>
      </w:r>
    </w:p>
    <w:p w14:paraId="1C1AF133" w14:textId="77777777" w:rsidR="002545FD" w:rsidRDefault="00A471AF">
      <w:pPr>
        <w:pStyle w:val="aff1"/>
        <w:numPr>
          <w:ilvl w:val="0"/>
          <w:numId w:val="55"/>
        </w:numPr>
        <w:ind w:leftChars="0"/>
        <w:rPr>
          <w:lang w:val="en-US" w:eastAsia="zh-CN"/>
        </w:rPr>
      </w:pPr>
      <w:r>
        <w:rPr>
          <w:lang w:val="en-US" w:eastAsia="zh-CN"/>
        </w:rPr>
        <w:t>R1-2402263</w:t>
      </w:r>
      <w:r>
        <w:rPr>
          <w:lang w:val="en-US" w:eastAsia="zh-CN"/>
        </w:rPr>
        <w:tab/>
        <w:t>Discussion on specification support for AI/ML beam management</w:t>
      </w:r>
      <w:r>
        <w:rPr>
          <w:lang w:val="en-US" w:eastAsia="zh-CN"/>
        </w:rPr>
        <w:tab/>
        <w:t>ZTE</w:t>
      </w:r>
    </w:p>
    <w:p w14:paraId="1C1AF134" w14:textId="77777777" w:rsidR="002545FD" w:rsidRDefault="00A471AF">
      <w:pPr>
        <w:pStyle w:val="aff1"/>
        <w:numPr>
          <w:ilvl w:val="0"/>
          <w:numId w:val="55"/>
        </w:numPr>
        <w:ind w:leftChars="0"/>
        <w:rPr>
          <w:lang w:val="en-US" w:eastAsia="zh-CN"/>
        </w:rPr>
      </w:pPr>
      <w:r>
        <w:rPr>
          <w:lang w:val="en-US" w:eastAsia="zh-CN"/>
        </w:rPr>
        <w:t>R1-2402276</w:t>
      </w:r>
      <w:r>
        <w:rPr>
          <w:lang w:val="en-US" w:eastAsia="zh-CN"/>
        </w:rPr>
        <w:tab/>
        <w:t>AI/ML based Beam Management</w:t>
      </w:r>
      <w:r>
        <w:rPr>
          <w:lang w:val="en-US" w:eastAsia="zh-CN"/>
        </w:rPr>
        <w:tab/>
        <w:t>Google</w:t>
      </w:r>
    </w:p>
    <w:p w14:paraId="1C1AF135" w14:textId="77777777" w:rsidR="002545FD" w:rsidRDefault="00A471AF">
      <w:pPr>
        <w:pStyle w:val="aff1"/>
        <w:numPr>
          <w:ilvl w:val="0"/>
          <w:numId w:val="55"/>
        </w:numPr>
        <w:ind w:leftChars="0"/>
        <w:rPr>
          <w:lang w:val="en-US" w:eastAsia="zh-CN"/>
        </w:rPr>
      </w:pPr>
      <w:r>
        <w:rPr>
          <w:lang w:val="en-US" w:eastAsia="zh-CN"/>
        </w:rPr>
        <w:t>R1-2402316</w:t>
      </w:r>
      <w:r>
        <w:rPr>
          <w:lang w:val="en-US" w:eastAsia="zh-CN"/>
        </w:rPr>
        <w:tab/>
        <w:t>On specification for AI/ML-based beam management</w:t>
      </w:r>
      <w:r>
        <w:rPr>
          <w:lang w:val="en-US" w:eastAsia="zh-CN"/>
        </w:rPr>
        <w:tab/>
        <w:t>OPPO</w:t>
      </w:r>
    </w:p>
    <w:p w14:paraId="1C1AF136" w14:textId="77777777" w:rsidR="002545FD" w:rsidRDefault="00A471AF">
      <w:pPr>
        <w:pStyle w:val="aff1"/>
        <w:numPr>
          <w:ilvl w:val="0"/>
          <w:numId w:val="55"/>
        </w:numPr>
        <w:ind w:leftChars="0"/>
        <w:rPr>
          <w:lang w:val="en-US" w:eastAsia="zh-CN"/>
        </w:rPr>
      </w:pPr>
      <w:r>
        <w:rPr>
          <w:lang w:val="en-US" w:eastAsia="zh-CN"/>
        </w:rPr>
        <w:t>R1-2402366</w:t>
      </w:r>
      <w:r>
        <w:rPr>
          <w:lang w:val="en-US" w:eastAsia="zh-CN"/>
        </w:rPr>
        <w:tab/>
        <w:t>Specification support for AI/ML-based beam management</w:t>
      </w:r>
      <w:r>
        <w:rPr>
          <w:lang w:val="en-US" w:eastAsia="zh-CN"/>
        </w:rPr>
        <w:tab/>
        <w:t>CATT</w:t>
      </w:r>
    </w:p>
    <w:p w14:paraId="1C1AF137" w14:textId="77777777" w:rsidR="002545FD" w:rsidRDefault="00A471AF">
      <w:pPr>
        <w:pStyle w:val="aff1"/>
        <w:numPr>
          <w:ilvl w:val="0"/>
          <w:numId w:val="55"/>
        </w:numPr>
        <w:ind w:leftChars="0"/>
        <w:rPr>
          <w:lang w:val="en-US" w:eastAsia="zh-CN"/>
        </w:rPr>
      </w:pPr>
      <w:r>
        <w:rPr>
          <w:lang w:val="en-US" w:eastAsia="zh-CN"/>
        </w:rPr>
        <w:t>R1-2402609</w:t>
      </w:r>
      <w:r>
        <w:rPr>
          <w:lang w:val="en-US" w:eastAsia="zh-CN"/>
        </w:rPr>
        <w:tab/>
        <w:t>Discussion on AI/ML for beam management</w:t>
      </w:r>
      <w:r>
        <w:rPr>
          <w:lang w:val="en-US" w:eastAsia="zh-CN"/>
        </w:rPr>
        <w:tab/>
        <w:t>InterDigital, Inc.</w:t>
      </w:r>
    </w:p>
    <w:p w14:paraId="1C1AF138" w14:textId="77777777" w:rsidR="002545FD" w:rsidRDefault="00A471AF">
      <w:pPr>
        <w:pStyle w:val="aff1"/>
        <w:numPr>
          <w:ilvl w:val="0"/>
          <w:numId w:val="55"/>
        </w:numPr>
        <w:ind w:leftChars="0"/>
        <w:rPr>
          <w:lang w:val="en-US" w:eastAsia="zh-CN"/>
        </w:rPr>
      </w:pPr>
      <w:r>
        <w:rPr>
          <w:lang w:val="en-US" w:eastAsia="zh-CN"/>
        </w:rPr>
        <w:t>R1-2402553</w:t>
      </w:r>
      <w:r>
        <w:rPr>
          <w:lang w:val="en-US" w:eastAsia="zh-CN"/>
        </w:rPr>
        <w:tab/>
        <w:t>Discussion on specification support for beam management</w:t>
      </w:r>
      <w:r>
        <w:rPr>
          <w:lang w:val="en-US" w:eastAsia="zh-CN"/>
        </w:rPr>
        <w:tab/>
        <w:t>CMCC</w:t>
      </w:r>
    </w:p>
    <w:p w14:paraId="1C1AF139" w14:textId="77777777" w:rsidR="002545FD" w:rsidRDefault="00A471AF">
      <w:pPr>
        <w:pStyle w:val="aff1"/>
        <w:numPr>
          <w:ilvl w:val="0"/>
          <w:numId w:val="55"/>
        </w:numPr>
        <w:ind w:leftChars="0"/>
        <w:rPr>
          <w:lang w:val="en-US" w:eastAsia="zh-CN"/>
        </w:rPr>
      </w:pPr>
      <w:r>
        <w:rPr>
          <w:lang w:val="en-US" w:eastAsia="zh-CN"/>
        </w:rPr>
        <w:t>R1-2402491</w:t>
      </w:r>
      <w:r>
        <w:rPr>
          <w:lang w:val="en-US" w:eastAsia="zh-CN"/>
        </w:rPr>
        <w:tab/>
        <w:t>Discussion for supporting AI/ML based beam management</w:t>
      </w:r>
      <w:r>
        <w:rPr>
          <w:lang w:val="en-US" w:eastAsia="zh-CN"/>
        </w:rPr>
        <w:tab/>
        <w:t>Samsung</w:t>
      </w:r>
    </w:p>
    <w:p w14:paraId="1C1AF13A" w14:textId="77777777" w:rsidR="002545FD" w:rsidRDefault="00A471AF">
      <w:pPr>
        <w:pStyle w:val="aff1"/>
        <w:numPr>
          <w:ilvl w:val="0"/>
          <w:numId w:val="55"/>
        </w:numPr>
        <w:ind w:leftChars="0"/>
        <w:rPr>
          <w:lang w:val="en-US" w:eastAsia="zh-CN"/>
        </w:rPr>
      </w:pPr>
      <w:r>
        <w:rPr>
          <w:lang w:val="en-US" w:eastAsia="zh-CN"/>
        </w:rPr>
        <w:t>R1-2402626</w:t>
      </w:r>
      <w:r>
        <w:rPr>
          <w:lang w:val="en-US" w:eastAsia="zh-CN"/>
        </w:rPr>
        <w:tab/>
        <w:t>Discussion on specification support for beam management</w:t>
      </w:r>
      <w:r>
        <w:rPr>
          <w:lang w:val="en-US" w:eastAsia="zh-CN"/>
        </w:rPr>
        <w:tab/>
        <w:t>Panasonic</w:t>
      </w:r>
    </w:p>
    <w:p w14:paraId="1C1AF13B" w14:textId="77777777" w:rsidR="002545FD" w:rsidRDefault="00A471AF">
      <w:pPr>
        <w:pStyle w:val="aff1"/>
        <w:numPr>
          <w:ilvl w:val="0"/>
          <w:numId w:val="55"/>
        </w:numPr>
        <w:ind w:leftChars="0"/>
        <w:rPr>
          <w:lang w:val="en-US" w:eastAsia="zh-CN"/>
        </w:rPr>
      </w:pPr>
      <w:r>
        <w:rPr>
          <w:lang w:val="en-US" w:eastAsia="zh-CN"/>
        </w:rPr>
        <w:t>R1-2402628</w:t>
      </w:r>
      <w:r>
        <w:rPr>
          <w:lang w:val="en-US" w:eastAsia="zh-CN"/>
        </w:rPr>
        <w:tab/>
        <w:t>Discussions on AI/ML for beam management</w:t>
      </w:r>
      <w:r>
        <w:rPr>
          <w:lang w:val="en-US" w:eastAsia="zh-CN"/>
        </w:rPr>
        <w:tab/>
        <w:t>LG Electronics</w:t>
      </w:r>
    </w:p>
    <w:p w14:paraId="1C1AF13C" w14:textId="77777777" w:rsidR="002545FD" w:rsidRDefault="00A471AF">
      <w:pPr>
        <w:pStyle w:val="aff1"/>
        <w:numPr>
          <w:ilvl w:val="0"/>
          <w:numId w:val="55"/>
        </w:numPr>
        <w:ind w:leftChars="0"/>
        <w:rPr>
          <w:lang w:val="en-US" w:eastAsia="zh-CN"/>
        </w:rPr>
      </w:pPr>
      <w:r>
        <w:rPr>
          <w:lang w:val="en-US" w:eastAsia="zh-CN"/>
        </w:rPr>
        <w:t>R1-2402649</w:t>
      </w:r>
      <w:r>
        <w:rPr>
          <w:lang w:val="en-US" w:eastAsia="zh-CN"/>
        </w:rPr>
        <w:tab/>
        <w:t>Specification support for beam management</w:t>
      </w:r>
      <w:r>
        <w:rPr>
          <w:lang w:val="en-US" w:eastAsia="zh-CN"/>
        </w:rPr>
        <w:tab/>
        <w:t>Xiaomi</w:t>
      </w:r>
    </w:p>
    <w:p w14:paraId="1C1AF13D" w14:textId="77777777" w:rsidR="002545FD" w:rsidRDefault="00A471AF">
      <w:pPr>
        <w:pStyle w:val="aff1"/>
        <w:numPr>
          <w:ilvl w:val="0"/>
          <w:numId w:val="55"/>
        </w:numPr>
        <w:ind w:leftChars="0"/>
        <w:rPr>
          <w:lang w:val="en-US" w:eastAsia="zh-CN"/>
        </w:rPr>
      </w:pPr>
      <w:r>
        <w:rPr>
          <w:lang w:val="en-US" w:eastAsia="zh-CN"/>
        </w:rPr>
        <w:t>R1-2402730</w:t>
      </w:r>
      <w:r>
        <w:rPr>
          <w:lang w:val="en-US" w:eastAsia="zh-CN"/>
        </w:rPr>
        <w:tab/>
        <w:t>Discussions on AIML for beam management</w:t>
      </w:r>
      <w:r>
        <w:rPr>
          <w:lang w:val="en-US" w:eastAsia="zh-CN"/>
        </w:rPr>
        <w:tab/>
        <w:t>New H3C Technologies Co., Ltd.</w:t>
      </w:r>
    </w:p>
    <w:p w14:paraId="1C1AF13E" w14:textId="77777777" w:rsidR="002545FD" w:rsidRDefault="00A471AF">
      <w:pPr>
        <w:pStyle w:val="aff1"/>
        <w:numPr>
          <w:ilvl w:val="0"/>
          <w:numId w:val="55"/>
        </w:numPr>
        <w:ind w:leftChars="0"/>
        <w:rPr>
          <w:lang w:val="en-US" w:eastAsia="zh-CN"/>
        </w:rPr>
      </w:pPr>
      <w:r>
        <w:rPr>
          <w:lang w:val="en-US" w:eastAsia="zh-CN"/>
        </w:rPr>
        <w:t>R1-2402756</w:t>
      </w:r>
      <w:r>
        <w:rPr>
          <w:lang w:val="en-US" w:eastAsia="zh-CN"/>
        </w:rPr>
        <w:tab/>
        <w:t>Discussion on specification support for beam management</w:t>
      </w:r>
      <w:r>
        <w:rPr>
          <w:lang w:val="en-US" w:eastAsia="zh-CN"/>
        </w:rPr>
        <w:tab/>
        <w:t>NEC</w:t>
      </w:r>
    </w:p>
    <w:p w14:paraId="1C1AF13F" w14:textId="77777777" w:rsidR="002545FD" w:rsidRDefault="00A471AF">
      <w:pPr>
        <w:pStyle w:val="aff1"/>
        <w:numPr>
          <w:ilvl w:val="0"/>
          <w:numId w:val="55"/>
        </w:numPr>
        <w:ind w:leftChars="0"/>
        <w:rPr>
          <w:lang w:val="en-US" w:eastAsia="zh-CN"/>
        </w:rPr>
      </w:pPr>
      <w:r>
        <w:rPr>
          <w:lang w:val="en-US" w:eastAsia="zh-CN"/>
        </w:rPr>
        <w:t>R1-2402786</w:t>
      </w:r>
      <w:r>
        <w:rPr>
          <w:lang w:val="en-US" w:eastAsia="zh-CN"/>
        </w:rPr>
        <w:tab/>
        <w:t>Discussion on specification support on AI/ML for beam management</w:t>
      </w:r>
      <w:r>
        <w:rPr>
          <w:lang w:val="en-US" w:eastAsia="zh-CN"/>
        </w:rPr>
        <w:tab/>
        <w:t>Fujitsu</w:t>
      </w:r>
    </w:p>
    <w:p w14:paraId="1C1AF140" w14:textId="77777777" w:rsidR="002545FD" w:rsidRDefault="00A471AF">
      <w:pPr>
        <w:pStyle w:val="aff1"/>
        <w:numPr>
          <w:ilvl w:val="0"/>
          <w:numId w:val="55"/>
        </w:numPr>
        <w:ind w:leftChars="0"/>
        <w:rPr>
          <w:lang w:val="en-US" w:eastAsia="zh-CN"/>
        </w:rPr>
      </w:pPr>
      <w:r>
        <w:rPr>
          <w:lang w:val="en-US" w:eastAsia="zh-CN"/>
        </w:rPr>
        <w:t>R1-2402846</w:t>
      </w:r>
      <w:r>
        <w:rPr>
          <w:lang w:val="en-US" w:eastAsia="zh-CN"/>
        </w:rPr>
        <w:tab/>
        <w:t>Specification support for AI-enabled beam management</w:t>
      </w:r>
      <w:r>
        <w:rPr>
          <w:lang w:val="en-US" w:eastAsia="zh-CN"/>
        </w:rPr>
        <w:tab/>
        <w:t>NVIDIA</w:t>
      </w:r>
    </w:p>
    <w:p w14:paraId="1C1AF141" w14:textId="77777777" w:rsidR="002545FD" w:rsidRDefault="00A471AF">
      <w:pPr>
        <w:pStyle w:val="aff1"/>
        <w:numPr>
          <w:ilvl w:val="0"/>
          <w:numId w:val="55"/>
        </w:numPr>
        <w:ind w:leftChars="0"/>
        <w:rPr>
          <w:lang w:val="en-US" w:eastAsia="zh-CN"/>
        </w:rPr>
      </w:pPr>
      <w:r>
        <w:rPr>
          <w:lang w:val="en-US" w:eastAsia="zh-CN"/>
        </w:rPr>
        <w:t>R1-2402869</w:t>
      </w:r>
      <w:r>
        <w:rPr>
          <w:lang w:val="en-US" w:eastAsia="zh-CN"/>
        </w:rPr>
        <w:tab/>
        <w:t>On AI/ML for beam management</w:t>
      </w:r>
      <w:r>
        <w:rPr>
          <w:lang w:val="en-US" w:eastAsia="zh-CN"/>
        </w:rPr>
        <w:tab/>
        <w:t>Apple</w:t>
      </w:r>
    </w:p>
    <w:p w14:paraId="1C1AF142" w14:textId="77777777" w:rsidR="002545FD" w:rsidRDefault="00A471AF">
      <w:pPr>
        <w:pStyle w:val="aff1"/>
        <w:numPr>
          <w:ilvl w:val="0"/>
          <w:numId w:val="55"/>
        </w:numPr>
        <w:ind w:leftChars="0"/>
        <w:rPr>
          <w:lang w:val="en-US" w:eastAsia="zh-CN"/>
        </w:rPr>
      </w:pPr>
      <w:r>
        <w:rPr>
          <w:lang w:val="en-US" w:eastAsia="zh-CN"/>
        </w:rPr>
        <w:t>R1-2402918</w:t>
      </w:r>
      <w:r>
        <w:rPr>
          <w:lang w:val="en-US" w:eastAsia="zh-CN"/>
        </w:rPr>
        <w:tab/>
        <w:t>AI/ML specification support for beam management</w:t>
      </w:r>
      <w:r>
        <w:rPr>
          <w:lang w:val="en-US" w:eastAsia="zh-CN"/>
        </w:rPr>
        <w:tab/>
        <w:t>Lenovo</w:t>
      </w:r>
    </w:p>
    <w:p w14:paraId="1C1AF143" w14:textId="77777777" w:rsidR="002545FD" w:rsidRDefault="00A471AF">
      <w:pPr>
        <w:pStyle w:val="aff1"/>
        <w:numPr>
          <w:ilvl w:val="0"/>
          <w:numId w:val="55"/>
        </w:numPr>
        <w:ind w:leftChars="0"/>
        <w:rPr>
          <w:lang w:val="en-US" w:eastAsia="zh-CN"/>
        </w:rPr>
      </w:pPr>
      <w:r>
        <w:rPr>
          <w:lang w:val="en-US" w:eastAsia="zh-CN"/>
        </w:rPr>
        <w:t>R1-2402939</w:t>
      </w:r>
      <w:r>
        <w:rPr>
          <w:lang w:val="en-US" w:eastAsia="zh-CN"/>
        </w:rPr>
        <w:tab/>
        <w:t>Discussion on specification support for AI/ML-based beam management</w:t>
      </w:r>
      <w:r>
        <w:rPr>
          <w:lang w:val="en-US" w:eastAsia="zh-CN"/>
        </w:rPr>
        <w:tab/>
        <w:t>MediaTek</w:t>
      </w:r>
    </w:p>
    <w:p w14:paraId="1C1AF144" w14:textId="77777777" w:rsidR="002545FD" w:rsidRDefault="00A471AF">
      <w:pPr>
        <w:pStyle w:val="aff1"/>
        <w:numPr>
          <w:ilvl w:val="0"/>
          <w:numId w:val="55"/>
        </w:numPr>
        <w:ind w:leftChars="0"/>
        <w:rPr>
          <w:lang w:val="en-US" w:eastAsia="zh-CN"/>
        </w:rPr>
      </w:pPr>
      <w:r>
        <w:rPr>
          <w:lang w:val="en-US" w:eastAsia="zh-CN"/>
        </w:rPr>
        <w:t>R1-2402957</w:t>
      </w:r>
      <w:r>
        <w:rPr>
          <w:lang w:val="en-US" w:eastAsia="zh-CN"/>
        </w:rPr>
        <w:tab/>
        <w:t>Discussions on AI/ML for beam management</w:t>
      </w:r>
      <w:r>
        <w:rPr>
          <w:lang w:val="en-US" w:eastAsia="zh-CN"/>
        </w:rPr>
        <w:tab/>
        <w:t>Sony</w:t>
      </w:r>
    </w:p>
    <w:p w14:paraId="1C1AF145" w14:textId="77777777" w:rsidR="002545FD" w:rsidRDefault="00A471AF">
      <w:pPr>
        <w:pStyle w:val="aff1"/>
        <w:numPr>
          <w:ilvl w:val="0"/>
          <w:numId w:val="55"/>
        </w:numPr>
        <w:ind w:leftChars="0"/>
        <w:rPr>
          <w:lang w:val="en-US" w:eastAsia="zh-CN"/>
        </w:rPr>
      </w:pPr>
      <w:r>
        <w:rPr>
          <w:lang w:val="en-US" w:eastAsia="zh-CN"/>
        </w:rPr>
        <w:lastRenderedPageBreak/>
        <w:t>R1-2402996</w:t>
      </w:r>
      <w:r>
        <w:rPr>
          <w:lang w:val="en-US" w:eastAsia="zh-CN"/>
        </w:rPr>
        <w:tab/>
        <w:t>AI/ML for Beam Management</w:t>
      </w:r>
      <w:r>
        <w:rPr>
          <w:lang w:val="en-US" w:eastAsia="zh-CN"/>
        </w:rPr>
        <w:tab/>
        <w:t>Nokia</w:t>
      </w:r>
    </w:p>
    <w:p w14:paraId="1C1AF146" w14:textId="77777777" w:rsidR="002545FD" w:rsidRDefault="00A471AF">
      <w:pPr>
        <w:pStyle w:val="aff1"/>
        <w:numPr>
          <w:ilvl w:val="0"/>
          <w:numId w:val="55"/>
        </w:numPr>
        <w:ind w:leftChars="0"/>
        <w:rPr>
          <w:lang w:val="en-US" w:eastAsia="zh-CN"/>
        </w:rPr>
      </w:pPr>
      <w:r>
        <w:rPr>
          <w:lang w:val="en-US" w:eastAsia="zh-CN"/>
        </w:rPr>
        <w:t>R1-2403006</w:t>
      </w:r>
      <w:r>
        <w:rPr>
          <w:lang w:val="en-US" w:eastAsia="zh-CN"/>
        </w:rPr>
        <w:tab/>
        <w:t>Specification support for AI/ML beam management</w:t>
      </w:r>
      <w:r>
        <w:rPr>
          <w:lang w:val="en-US" w:eastAsia="zh-CN"/>
        </w:rPr>
        <w:tab/>
        <w:t>ITL</w:t>
      </w:r>
    </w:p>
    <w:p w14:paraId="1C1AF147" w14:textId="77777777" w:rsidR="002545FD" w:rsidRDefault="00A471AF">
      <w:pPr>
        <w:pStyle w:val="aff1"/>
        <w:numPr>
          <w:ilvl w:val="0"/>
          <w:numId w:val="55"/>
        </w:numPr>
        <w:ind w:leftChars="0"/>
        <w:rPr>
          <w:lang w:val="en-US" w:eastAsia="zh-CN"/>
        </w:rPr>
      </w:pPr>
      <w:r>
        <w:rPr>
          <w:lang w:val="en-US" w:eastAsia="zh-CN"/>
        </w:rPr>
        <w:t>R1-2403011</w:t>
      </w:r>
      <w:r>
        <w:rPr>
          <w:lang w:val="en-US" w:eastAsia="zh-CN"/>
        </w:rPr>
        <w:tab/>
        <w:t>Discussion on specification support for beam management</w:t>
      </w:r>
      <w:r>
        <w:rPr>
          <w:lang w:val="en-US" w:eastAsia="zh-CN"/>
        </w:rPr>
        <w:tab/>
        <w:t>ETRI</w:t>
      </w:r>
    </w:p>
    <w:p w14:paraId="1C1AF148" w14:textId="77777777" w:rsidR="002545FD" w:rsidRDefault="00A471AF">
      <w:pPr>
        <w:pStyle w:val="aff1"/>
        <w:numPr>
          <w:ilvl w:val="0"/>
          <w:numId w:val="55"/>
        </w:numPr>
        <w:ind w:leftChars="0"/>
        <w:rPr>
          <w:lang w:val="en-US" w:eastAsia="zh-CN"/>
        </w:rPr>
      </w:pPr>
      <w:r>
        <w:rPr>
          <w:lang w:val="en-US" w:eastAsia="zh-CN"/>
        </w:rPr>
        <w:t>R1-2403036</w:t>
      </w:r>
      <w:r>
        <w:rPr>
          <w:lang w:val="en-US" w:eastAsia="zh-CN"/>
        </w:rPr>
        <w:tab/>
        <w:t>Discussion on AI/ML beam management</w:t>
      </w:r>
      <w:r>
        <w:rPr>
          <w:lang w:val="en-US" w:eastAsia="zh-CN"/>
        </w:rPr>
        <w:tab/>
        <w:t>TCL</w:t>
      </w:r>
    </w:p>
    <w:p w14:paraId="1C1AF149" w14:textId="77777777" w:rsidR="002545FD" w:rsidRDefault="00A471AF">
      <w:pPr>
        <w:pStyle w:val="aff1"/>
        <w:numPr>
          <w:ilvl w:val="0"/>
          <w:numId w:val="55"/>
        </w:numPr>
        <w:ind w:leftChars="0"/>
        <w:rPr>
          <w:lang w:val="en-US" w:eastAsia="zh-CN"/>
        </w:rPr>
      </w:pPr>
      <w:r>
        <w:rPr>
          <w:lang w:val="en-US" w:eastAsia="zh-CN"/>
        </w:rPr>
        <w:t>R1-2403041</w:t>
      </w:r>
      <w:r>
        <w:rPr>
          <w:lang w:val="en-US" w:eastAsia="zh-CN"/>
        </w:rPr>
        <w:tab/>
        <w:t>Specification support for beam management</w:t>
      </w:r>
      <w:r>
        <w:rPr>
          <w:lang w:val="en-US" w:eastAsia="zh-CN"/>
        </w:rPr>
        <w:tab/>
        <w:t>Fraunhofer HHI, Fraunhofer IIS</w:t>
      </w:r>
    </w:p>
    <w:p w14:paraId="1C1AF14A" w14:textId="77777777" w:rsidR="002545FD" w:rsidRDefault="00A471AF">
      <w:pPr>
        <w:pStyle w:val="aff1"/>
        <w:numPr>
          <w:ilvl w:val="0"/>
          <w:numId w:val="55"/>
        </w:numPr>
        <w:ind w:leftChars="0"/>
        <w:rPr>
          <w:lang w:val="en-US" w:eastAsia="zh-CN"/>
        </w:rPr>
      </w:pPr>
      <w:r>
        <w:rPr>
          <w:lang w:val="en-US" w:eastAsia="zh-CN"/>
        </w:rPr>
        <w:t>R1-2403051</w:t>
      </w:r>
      <w:r>
        <w:rPr>
          <w:lang w:val="en-US" w:eastAsia="zh-CN"/>
        </w:rPr>
        <w:tab/>
        <w:t>Discussion on Specification Support for Beam Management</w:t>
      </w:r>
      <w:r>
        <w:rPr>
          <w:lang w:val="en-US" w:eastAsia="zh-CN"/>
        </w:rPr>
        <w:tab/>
        <w:t>CEWiT</w:t>
      </w:r>
    </w:p>
    <w:p w14:paraId="1C1AF14B" w14:textId="77777777" w:rsidR="002545FD" w:rsidRDefault="00A471AF">
      <w:pPr>
        <w:pStyle w:val="aff1"/>
        <w:numPr>
          <w:ilvl w:val="0"/>
          <w:numId w:val="55"/>
        </w:numPr>
        <w:ind w:leftChars="0"/>
        <w:rPr>
          <w:lang w:val="en-US" w:eastAsia="zh-CN"/>
        </w:rPr>
      </w:pPr>
      <w:r>
        <w:rPr>
          <w:lang w:val="en-US" w:eastAsia="zh-CN"/>
        </w:rPr>
        <w:t>R1-2403131</w:t>
      </w:r>
      <w:r>
        <w:rPr>
          <w:lang w:val="en-US" w:eastAsia="zh-CN"/>
        </w:rPr>
        <w:tab/>
        <w:t xml:space="preserve">Discussion on AI/ML based beam management </w:t>
      </w:r>
      <w:r>
        <w:rPr>
          <w:lang w:val="en-US" w:eastAsia="zh-CN"/>
        </w:rPr>
        <w:tab/>
        <w:t>KT Corp.</w:t>
      </w:r>
    </w:p>
    <w:p w14:paraId="1C1AF14C" w14:textId="77777777" w:rsidR="002545FD" w:rsidRDefault="00A471AF">
      <w:pPr>
        <w:pStyle w:val="aff1"/>
        <w:numPr>
          <w:ilvl w:val="0"/>
          <w:numId w:val="55"/>
        </w:numPr>
        <w:ind w:leftChars="0"/>
        <w:rPr>
          <w:lang w:val="en-US" w:eastAsia="zh-CN"/>
        </w:rPr>
      </w:pPr>
      <w:r>
        <w:rPr>
          <w:lang w:val="en-US" w:eastAsia="zh-CN"/>
        </w:rPr>
        <w:t>R1-2403141</w:t>
      </w:r>
      <w:r>
        <w:rPr>
          <w:lang w:val="en-US" w:eastAsia="zh-CN"/>
        </w:rPr>
        <w:tab/>
        <w:t>Specification support for beam management</w:t>
      </w:r>
      <w:r>
        <w:rPr>
          <w:lang w:val="en-US" w:eastAsia="zh-CN"/>
        </w:rPr>
        <w:tab/>
        <w:t>KDDI Corporation</w:t>
      </w:r>
    </w:p>
    <w:p w14:paraId="1C1AF14D" w14:textId="77777777" w:rsidR="002545FD" w:rsidRDefault="00A471AF">
      <w:pPr>
        <w:pStyle w:val="aff1"/>
        <w:numPr>
          <w:ilvl w:val="0"/>
          <w:numId w:val="55"/>
        </w:numPr>
        <w:ind w:leftChars="0"/>
        <w:rPr>
          <w:lang w:val="en-US" w:eastAsia="zh-CN"/>
        </w:rPr>
      </w:pPr>
      <w:r>
        <w:rPr>
          <w:lang w:val="en-US" w:eastAsia="zh-CN"/>
        </w:rPr>
        <w:t>R1-2403157</w:t>
      </w:r>
      <w:r>
        <w:rPr>
          <w:lang w:val="en-US" w:eastAsia="zh-CN"/>
        </w:rPr>
        <w:tab/>
        <w:t>Discussions on AI/ML for beam management</w:t>
      </w:r>
      <w:r>
        <w:rPr>
          <w:lang w:val="en-US" w:eastAsia="zh-CN"/>
        </w:rPr>
        <w:tab/>
        <w:t>CAICT</w:t>
      </w:r>
    </w:p>
    <w:p w14:paraId="1C1AF14E" w14:textId="77777777" w:rsidR="002545FD" w:rsidRDefault="00A471AF">
      <w:pPr>
        <w:pStyle w:val="aff1"/>
        <w:numPr>
          <w:ilvl w:val="0"/>
          <w:numId w:val="55"/>
        </w:numPr>
        <w:ind w:leftChars="0"/>
        <w:rPr>
          <w:lang w:val="en-US" w:eastAsia="zh-CN"/>
        </w:rPr>
      </w:pPr>
      <w:r>
        <w:rPr>
          <w:lang w:val="en-US" w:eastAsia="zh-CN"/>
        </w:rPr>
        <w:t>R1-2403182</w:t>
      </w:r>
      <w:r>
        <w:rPr>
          <w:lang w:val="en-US" w:eastAsia="zh-CN"/>
        </w:rPr>
        <w:tab/>
        <w:t>Specification support for AI-ML-based beam management</w:t>
      </w:r>
      <w:r>
        <w:rPr>
          <w:lang w:val="en-US" w:eastAsia="zh-CN"/>
        </w:rPr>
        <w:tab/>
        <w:t>Qualcomm Incorporated</w:t>
      </w:r>
    </w:p>
    <w:p w14:paraId="1C1AF14F" w14:textId="77777777" w:rsidR="002545FD" w:rsidRDefault="00A471AF">
      <w:pPr>
        <w:pStyle w:val="aff1"/>
        <w:numPr>
          <w:ilvl w:val="0"/>
          <w:numId w:val="55"/>
        </w:numPr>
        <w:ind w:leftChars="0"/>
        <w:rPr>
          <w:lang w:val="en-US" w:eastAsia="zh-CN"/>
        </w:rPr>
      </w:pPr>
      <w:r>
        <w:rPr>
          <w:lang w:val="en-US" w:eastAsia="zh-CN"/>
        </w:rPr>
        <w:t>R1-2403232</w:t>
      </w:r>
      <w:r>
        <w:rPr>
          <w:lang w:val="en-US" w:eastAsia="zh-CN"/>
        </w:rPr>
        <w:tab/>
        <w:t>Discussion on AI/ML for beam management</w:t>
      </w:r>
      <w:r>
        <w:rPr>
          <w:lang w:val="en-US" w:eastAsia="zh-CN"/>
        </w:rPr>
        <w:tab/>
        <w:t>NTT DOCOMO, INC.</w:t>
      </w:r>
    </w:p>
    <w:p w14:paraId="1C1AF150" w14:textId="77777777" w:rsidR="002545FD" w:rsidRDefault="00A471AF">
      <w:pPr>
        <w:pStyle w:val="aff1"/>
        <w:numPr>
          <w:ilvl w:val="0"/>
          <w:numId w:val="55"/>
        </w:numPr>
        <w:ind w:leftChars="0"/>
        <w:rPr>
          <w:lang w:val="en-US" w:eastAsia="zh-CN"/>
        </w:rPr>
      </w:pPr>
      <w:r>
        <w:rPr>
          <w:lang w:val="en-US" w:eastAsia="zh-CN"/>
        </w:rPr>
        <w:t>R1-2403299</w:t>
      </w:r>
      <w:r>
        <w:rPr>
          <w:lang w:val="en-US" w:eastAsia="zh-CN"/>
        </w:rPr>
        <w:tab/>
        <w:t>Discussions on specification support for beam management</w:t>
      </w:r>
      <w:r>
        <w:rPr>
          <w:lang w:val="en-US" w:eastAsia="zh-CN"/>
        </w:rPr>
        <w:tab/>
        <w:t>Sharp</w:t>
      </w:r>
    </w:p>
    <w:p w14:paraId="1C1AF151" w14:textId="77777777" w:rsidR="002545FD" w:rsidRDefault="00A471AF">
      <w:pPr>
        <w:pStyle w:val="aff1"/>
        <w:numPr>
          <w:ilvl w:val="0"/>
          <w:numId w:val="55"/>
        </w:numPr>
        <w:ind w:leftChars="0"/>
        <w:rPr>
          <w:lang w:val="en-US" w:eastAsia="zh-CN"/>
        </w:rPr>
      </w:pPr>
      <w:r>
        <w:rPr>
          <w:lang w:val="en-US" w:eastAsia="zh-CN"/>
        </w:rPr>
        <w:t>R1-2403367</w:t>
      </w:r>
      <w:r>
        <w:rPr>
          <w:lang w:val="en-US" w:eastAsia="zh-CN"/>
        </w:rPr>
        <w:tab/>
        <w:t>Discussions on Specification Support of AI/ML for Beam Management</w:t>
      </w:r>
      <w:r>
        <w:rPr>
          <w:lang w:val="en-US" w:eastAsia="zh-CN"/>
        </w:rPr>
        <w:tab/>
        <w:t>Indian Institute of Tech (M), IIT Kanpur</w:t>
      </w:r>
    </w:p>
    <w:p w14:paraId="1C1AF152" w14:textId="77777777" w:rsidR="002545FD" w:rsidRDefault="002545FD">
      <w:pPr>
        <w:rPr>
          <w:lang w:val="en-US" w:eastAsia="zh-CN"/>
        </w:rPr>
      </w:pPr>
    </w:p>
    <w:p w14:paraId="50EBFFA9" w14:textId="114E521D" w:rsidR="00C343FE" w:rsidRDefault="00C343FE">
      <w:pPr>
        <w:pStyle w:val="1"/>
        <w:numPr>
          <w:ilvl w:val="0"/>
          <w:numId w:val="1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1C1AF153" w14:textId="26D444DA" w:rsidR="002545FD" w:rsidRDefault="00C343FE" w:rsidP="00C343FE">
      <w:pPr>
        <w:pStyle w:val="20"/>
        <w:ind w:left="1000" w:hanging="1000"/>
        <w:rPr>
          <w:lang w:val="en-US"/>
        </w:rPr>
      </w:pPr>
      <w:r>
        <w:rPr>
          <w:lang w:val="en-US"/>
        </w:rPr>
        <w:t xml:space="preserve">8.1 </w:t>
      </w:r>
      <w:r w:rsidR="00A471AF">
        <w:rPr>
          <w:lang w:val="en-US"/>
        </w:rPr>
        <w:t>Agreement in RAN 1 #116</w:t>
      </w:r>
    </w:p>
    <w:p w14:paraId="1C1AF154" w14:textId="77777777" w:rsidR="002545FD" w:rsidRDefault="00A471AF">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1C1AF155" w14:textId="77777777" w:rsidR="002545FD" w:rsidRDefault="00A471AF">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1C1AF156" w14:textId="77777777" w:rsidR="002545FD" w:rsidRDefault="00A471AF">
      <w:pPr>
        <w:pStyle w:val="aff1"/>
        <w:numPr>
          <w:ilvl w:val="0"/>
          <w:numId w:val="33"/>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550" w:name="_Hlk164171927"/>
      <w:r>
        <w:rPr>
          <w:rFonts w:eastAsia="Times New Roman"/>
          <w:b/>
          <w:bCs/>
          <w:lang w:val="en-US" w:eastAsia="zh-CN"/>
        </w:rPr>
        <w:t>will not be specified in RAN 1 specifications</w:t>
      </w:r>
      <w:bookmarkEnd w:id="550"/>
    </w:p>
    <w:p w14:paraId="1C1AF157" w14:textId="77777777" w:rsidR="002545FD" w:rsidRDefault="00A471AF">
      <w:pPr>
        <w:pStyle w:val="aff1"/>
        <w:numPr>
          <w:ilvl w:val="0"/>
          <w:numId w:val="39"/>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C1AF158" w14:textId="77777777" w:rsidR="002545FD" w:rsidRDefault="00A471AF">
      <w:pPr>
        <w:pStyle w:val="aff1"/>
        <w:numPr>
          <w:ilvl w:val="0"/>
          <w:numId w:val="33"/>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1C1AF159" w14:textId="77777777" w:rsidR="002545FD" w:rsidRDefault="002545FD">
      <w:pPr>
        <w:rPr>
          <w:b/>
          <w:bCs/>
          <w:lang w:val="en-US" w:eastAsia="zh-CN"/>
        </w:rPr>
      </w:pPr>
    </w:p>
    <w:p w14:paraId="1C1AF15A" w14:textId="77777777" w:rsidR="002545FD" w:rsidRDefault="00A471AF">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1C1AF15B" w14:textId="77777777" w:rsidR="002545FD" w:rsidRDefault="00A471AF">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1C1AF15C" w14:textId="77777777" w:rsidR="002545FD" w:rsidRDefault="00A471AF">
      <w:pPr>
        <w:pStyle w:val="aff1"/>
        <w:numPr>
          <w:ilvl w:val="0"/>
          <w:numId w:val="32"/>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1C1AF15D" w14:textId="77777777" w:rsidR="002545FD" w:rsidRDefault="00A471AF">
      <w:pPr>
        <w:pStyle w:val="aff1"/>
        <w:numPr>
          <w:ilvl w:val="0"/>
          <w:numId w:val="32"/>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1C1AF15E" w14:textId="77777777" w:rsidR="002545FD" w:rsidRDefault="00A471AF">
      <w:pPr>
        <w:pStyle w:val="aff1"/>
        <w:numPr>
          <w:ilvl w:val="0"/>
          <w:numId w:val="32"/>
        </w:numPr>
        <w:ind w:leftChars="0"/>
        <w:rPr>
          <w:rFonts w:eastAsia="Times New Roman"/>
          <w:b/>
          <w:bCs/>
          <w:lang w:val="en-US" w:eastAsia="zh-CN"/>
        </w:rPr>
      </w:pPr>
      <w:r>
        <w:rPr>
          <w:rFonts w:eastAsia="Times New Roman"/>
          <w:b/>
          <w:bCs/>
          <w:lang w:val="en-US" w:eastAsia="zh-CN"/>
        </w:rPr>
        <w:t>At least K=1 and more, FFS on max value</w:t>
      </w:r>
    </w:p>
    <w:p w14:paraId="1C1AF15F" w14:textId="77777777" w:rsidR="002545FD" w:rsidRDefault="00A471AF">
      <w:pPr>
        <w:pStyle w:val="aff1"/>
        <w:numPr>
          <w:ilvl w:val="0"/>
          <w:numId w:val="32"/>
        </w:numPr>
        <w:ind w:leftChars="0"/>
        <w:rPr>
          <w:rFonts w:eastAsia="Times New Roman"/>
          <w:b/>
          <w:bCs/>
          <w:lang w:val="en-US" w:eastAsia="zh-CN"/>
        </w:rPr>
      </w:pPr>
      <w:r>
        <w:rPr>
          <w:rFonts w:eastAsia="Times New Roman"/>
          <w:b/>
          <w:bCs/>
          <w:lang w:val="en-US" w:eastAsia="zh-CN"/>
        </w:rPr>
        <w:t xml:space="preserve">FFS on beam information </w:t>
      </w:r>
    </w:p>
    <w:p w14:paraId="1C1AF160" w14:textId="77777777" w:rsidR="002545FD" w:rsidRDefault="00A471AF">
      <w:pPr>
        <w:pStyle w:val="aff1"/>
        <w:numPr>
          <w:ilvl w:val="0"/>
          <w:numId w:val="32"/>
        </w:numPr>
        <w:ind w:leftChars="0"/>
        <w:rPr>
          <w:rFonts w:eastAsia="Times New Roman"/>
          <w:b/>
          <w:bCs/>
          <w:lang w:val="en-US" w:eastAsia="zh-CN"/>
        </w:rPr>
      </w:pPr>
      <w:r>
        <w:rPr>
          <w:rFonts w:eastAsia="Times New Roman"/>
          <w:b/>
          <w:bCs/>
          <w:lang w:val="en-US" w:eastAsia="zh-CN"/>
        </w:rPr>
        <w:t>FFS on the definition of predicted Top K beam(s)</w:t>
      </w:r>
    </w:p>
    <w:p w14:paraId="1C1AF161" w14:textId="77777777" w:rsidR="002545FD" w:rsidRDefault="00A471AF">
      <w:pPr>
        <w:pStyle w:val="aff1"/>
        <w:numPr>
          <w:ilvl w:val="0"/>
          <w:numId w:val="32"/>
        </w:numPr>
        <w:ind w:leftChars="0"/>
        <w:rPr>
          <w:rFonts w:eastAsia="Times New Roman"/>
          <w:b/>
          <w:bCs/>
          <w:lang w:val="en-US" w:eastAsia="zh-CN"/>
        </w:rPr>
      </w:pPr>
      <w:r>
        <w:rPr>
          <w:rFonts w:eastAsia="Times New Roman"/>
          <w:b/>
          <w:bCs/>
          <w:lang w:val="en-US" w:eastAsia="zh-CN"/>
        </w:rPr>
        <w:t>FFS on definition of reported RSRP when applicable</w:t>
      </w:r>
    </w:p>
    <w:p w14:paraId="1C1AF162" w14:textId="77777777" w:rsidR="002545FD" w:rsidRDefault="00A471AF">
      <w:pPr>
        <w:pStyle w:val="aff1"/>
        <w:numPr>
          <w:ilvl w:val="0"/>
          <w:numId w:val="32"/>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1C1AF163" w14:textId="77777777" w:rsidR="002545FD" w:rsidRDefault="00A471AF">
      <w:pPr>
        <w:pStyle w:val="aff1"/>
        <w:numPr>
          <w:ilvl w:val="0"/>
          <w:numId w:val="33"/>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1C1AF164" w14:textId="77777777" w:rsidR="002545FD" w:rsidRDefault="00A471AF">
      <w:pPr>
        <w:pStyle w:val="aff1"/>
        <w:numPr>
          <w:ilvl w:val="1"/>
          <w:numId w:val="33"/>
        </w:numPr>
        <w:ind w:leftChars="0" w:left="1800"/>
        <w:rPr>
          <w:rFonts w:eastAsia="Times New Roman"/>
          <w:b/>
          <w:bCs/>
          <w:lang w:val="en-US" w:eastAsia="zh-CN"/>
        </w:rPr>
      </w:pPr>
      <w:r>
        <w:rPr>
          <w:rFonts w:eastAsia="Times New Roman"/>
          <w:b/>
          <w:bCs/>
          <w:lang w:val="en-US" w:eastAsia="zh-CN"/>
        </w:rPr>
        <w:lastRenderedPageBreak/>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1C1AF165" w14:textId="77777777" w:rsidR="002545FD" w:rsidRDefault="00A471AF">
      <w:pPr>
        <w:pStyle w:val="aff1"/>
        <w:numPr>
          <w:ilvl w:val="1"/>
          <w:numId w:val="33"/>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1C1AF166" w14:textId="77777777" w:rsidR="002545FD" w:rsidRDefault="00A471AF">
      <w:pPr>
        <w:pStyle w:val="aff1"/>
        <w:numPr>
          <w:ilvl w:val="0"/>
          <w:numId w:val="33"/>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1C1AF167" w14:textId="77777777" w:rsidR="002545FD" w:rsidRDefault="00A471AF">
      <w:pPr>
        <w:pStyle w:val="aff1"/>
        <w:numPr>
          <w:ilvl w:val="1"/>
          <w:numId w:val="33"/>
        </w:numPr>
        <w:ind w:leftChars="0" w:left="1800"/>
        <w:rPr>
          <w:rFonts w:eastAsia="Times New Roman"/>
          <w:b/>
          <w:bCs/>
          <w:lang w:val="en-US" w:eastAsia="zh-CN"/>
        </w:rPr>
      </w:pPr>
      <w:r>
        <w:rPr>
          <w:rFonts w:eastAsia="Times New Roman"/>
          <w:b/>
          <w:bCs/>
          <w:lang w:val="en-US" w:eastAsia="zh-CN"/>
        </w:rPr>
        <w:t xml:space="preserve">FFS on definition of reported RSRP </w:t>
      </w:r>
    </w:p>
    <w:p w14:paraId="1C1AF168" w14:textId="77777777" w:rsidR="002545FD" w:rsidRDefault="00A471AF">
      <w:pPr>
        <w:pStyle w:val="aff1"/>
        <w:numPr>
          <w:ilvl w:val="1"/>
          <w:numId w:val="33"/>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1C1AF169" w14:textId="77777777" w:rsidR="002545FD" w:rsidRDefault="00A471AF">
      <w:pPr>
        <w:pStyle w:val="aff1"/>
        <w:numPr>
          <w:ilvl w:val="0"/>
          <w:numId w:val="33"/>
        </w:numPr>
        <w:ind w:leftChars="0" w:left="1080"/>
        <w:rPr>
          <w:rFonts w:eastAsia="Times New Roman"/>
          <w:b/>
          <w:bCs/>
          <w:lang w:val="en-US" w:eastAsia="zh-CN"/>
        </w:rPr>
      </w:pPr>
      <w:r>
        <w:rPr>
          <w:rFonts w:eastAsia="Times New Roman"/>
          <w:b/>
          <w:bCs/>
          <w:lang w:val="en-US" w:eastAsia="zh-CN"/>
        </w:rPr>
        <w:t>Other options are not precluded.</w:t>
      </w:r>
    </w:p>
    <w:p w14:paraId="1C1AF16A" w14:textId="77777777" w:rsidR="002545FD" w:rsidRDefault="00A471AF">
      <w:pPr>
        <w:rPr>
          <w:rFonts w:eastAsia="Times New Roman"/>
          <w:b/>
          <w:bCs/>
          <w:lang w:val="en-US" w:eastAsia="zh-CN"/>
        </w:rPr>
      </w:pPr>
      <w:r>
        <w:rPr>
          <w:rFonts w:eastAsia="Times New Roman"/>
          <w:b/>
          <w:bCs/>
          <w:lang w:val="en-US" w:eastAsia="zh-CN"/>
        </w:rPr>
        <w:t>where the set of beams is Set A, i.e., the beams for UE prediction.</w:t>
      </w:r>
    </w:p>
    <w:p w14:paraId="1C1AF16B" w14:textId="77777777" w:rsidR="002545FD" w:rsidRDefault="002545FD">
      <w:pPr>
        <w:rPr>
          <w:b/>
          <w:bCs/>
          <w:lang w:val="en-US" w:eastAsia="zh-CN"/>
        </w:rPr>
      </w:pPr>
    </w:p>
    <w:p w14:paraId="1C1AF16C" w14:textId="77777777" w:rsidR="002545FD" w:rsidRDefault="00A471AF">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1C1AF16D" w14:textId="77777777" w:rsidR="002545FD" w:rsidRDefault="00A471AF">
      <w:pPr>
        <w:numPr>
          <w:ilvl w:val="0"/>
          <w:numId w:val="56"/>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1C1AF16E" w14:textId="77777777" w:rsidR="002545FD" w:rsidRDefault="00A471AF">
      <w:pPr>
        <w:pStyle w:val="aff1"/>
        <w:numPr>
          <w:ilvl w:val="0"/>
          <w:numId w:val="57"/>
        </w:numPr>
        <w:ind w:leftChars="0" w:left="1160"/>
        <w:rPr>
          <w:b/>
          <w:bCs/>
        </w:rPr>
      </w:pPr>
      <w:r>
        <w:rPr>
          <w:b/>
          <w:bCs/>
        </w:rPr>
        <w:t>FFS on whether/how potential enhancement is needed</w:t>
      </w:r>
    </w:p>
    <w:p w14:paraId="1C1AF16F" w14:textId="77777777" w:rsidR="002545FD" w:rsidRDefault="002545FD">
      <w:pPr>
        <w:rPr>
          <w:b/>
          <w:bCs/>
          <w:lang w:eastAsia="zh-CN"/>
        </w:rPr>
      </w:pPr>
    </w:p>
    <w:p w14:paraId="1C1AF170" w14:textId="77777777" w:rsidR="002545FD" w:rsidRDefault="00A471AF">
      <w:pPr>
        <w:rPr>
          <w:rFonts w:eastAsia="等线"/>
          <w:b/>
          <w:bCs/>
          <w:lang w:eastAsia="zh-CN"/>
        </w:rPr>
      </w:pPr>
      <w:r>
        <w:rPr>
          <w:rFonts w:eastAsia="等线"/>
          <w:b/>
          <w:bCs/>
          <w:lang w:eastAsia="zh-CN"/>
        </w:rPr>
        <w:t>Conclusion</w:t>
      </w:r>
    </w:p>
    <w:p w14:paraId="1C1AF171" w14:textId="77777777" w:rsidR="002545FD" w:rsidRDefault="00A471AF">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1C1AF172" w14:textId="77777777" w:rsidR="002545FD" w:rsidRDefault="00A471AF">
      <w:pPr>
        <w:numPr>
          <w:ilvl w:val="0"/>
          <w:numId w:val="29"/>
        </w:numPr>
        <w:spacing w:after="0" w:line="276" w:lineRule="auto"/>
        <w:jc w:val="both"/>
        <w:rPr>
          <w:b/>
          <w:sz w:val="18"/>
          <w:szCs w:val="18"/>
          <w:lang w:val="en-US"/>
        </w:rPr>
      </w:pPr>
      <w:r>
        <w:rPr>
          <w:b/>
          <w:sz w:val="18"/>
          <w:szCs w:val="18"/>
          <w:lang w:val="en-US"/>
        </w:rPr>
        <w:t>take the current CSI framework as the starting point</w:t>
      </w:r>
    </w:p>
    <w:p w14:paraId="1C1AF173" w14:textId="7BA07DF6" w:rsidR="002545FD" w:rsidRDefault="002545FD">
      <w:pPr>
        <w:rPr>
          <w:ins w:id="551" w:author="作者" w:date="2024-04-16T17:46:00Z"/>
          <w:lang w:eastAsia="zh-CN"/>
        </w:rPr>
      </w:pPr>
    </w:p>
    <w:p w14:paraId="2633B97E" w14:textId="25811ED8" w:rsidR="00C343FE" w:rsidRDefault="00C343FE" w:rsidP="00C343FE">
      <w:pPr>
        <w:pStyle w:val="20"/>
        <w:ind w:left="1000" w:hanging="1000"/>
        <w:rPr>
          <w:lang w:val="en-US"/>
        </w:rPr>
      </w:pPr>
      <w:r>
        <w:rPr>
          <w:lang w:val="en-US"/>
        </w:rPr>
        <w:t>8.2 Agreement in RAN 1 #116b</w:t>
      </w:r>
    </w:p>
    <w:p w14:paraId="570D3CFA" w14:textId="5CE1DCA0" w:rsidR="00C343FE" w:rsidRPr="00C343FE" w:rsidRDefault="00C343FE">
      <w:pPr>
        <w:rPr>
          <w:ins w:id="552" w:author="作者" w:date="2024-04-16T17:46:00Z"/>
          <w:i/>
          <w:iCs/>
          <w:lang w:eastAsia="zh-CN"/>
        </w:rPr>
      </w:pPr>
      <w:r w:rsidRPr="00C343FE">
        <w:rPr>
          <w:i/>
          <w:iCs/>
          <w:lang w:eastAsia="zh-CN"/>
        </w:rPr>
        <w:t>Tue AM</w:t>
      </w:r>
    </w:p>
    <w:p w14:paraId="7A8FD37A" w14:textId="77777777" w:rsidR="00C343FE" w:rsidRPr="001F71A9" w:rsidRDefault="00C343FE" w:rsidP="00C343FE">
      <w:pPr>
        <w:spacing w:after="120"/>
        <w:jc w:val="both"/>
        <w:rPr>
          <w:rFonts w:eastAsia="宋体"/>
          <w:highlight w:val="green"/>
          <w:lang w:val="en-US" w:eastAsia="zh-CN"/>
        </w:rPr>
      </w:pPr>
      <w:r w:rsidRPr="001F71A9">
        <w:rPr>
          <w:rFonts w:eastAsia="宋体" w:hint="eastAsia"/>
          <w:highlight w:val="green"/>
          <w:lang w:val="en-US" w:eastAsia="zh-CN"/>
        </w:rPr>
        <w:t>Agreement</w:t>
      </w:r>
    </w:p>
    <w:p w14:paraId="7AB0F849" w14:textId="77777777" w:rsidR="00C343FE" w:rsidRDefault="00C343FE" w:rsidP="00C343FE">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72320A38" w14:textId="77777777" w:rsidR="00C343FE" w:rsidRDefault="00C343FE" w:rsidP="00C343FE">
      <w:pPr>
        <w:pStyle w:val="aff1"/>
        <w:numPr>
          <w:ilvl w:val="0"/>
          <w:numId w:val="65"/>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04BEF05F" w14:textId="77777777" w:rsidR="00C343FE" w:rsidRDefault="00C343FE" w:rsidP="00C343FE">
      <w:pPr>
        <w:pStyle w:val="aff1"/>
        <w:numPr>
          <w:ilvl w:val="1"/>
          <w:numId w:val="65"/>
        </w:numPr>
        <w:spacing w:after="120"/>
        <w:ind w:leftChars="0"/>
        <w:jc w:val="both"/>
        <w:rPr>
          <w:rFonts w:eastAsia="宋体"/>
          <w:lang w:val="en-US" w:eastAsia="zh-CN"/>
        </w:rPr>
      </w:pPr>
      <w:r>
        <w:rPr>
          <w:rFonts w:eastAsia="宋体"/>
          <w:lang w:val="en-US" w:eastAsia="zh-CN"/>
        </w:rPr>
        <w:t xml:space="preserve">Note: overhead reduction is not precluded </w:t>
      </w:r>
    </w:p>
    <w:p w14:paraId="2C1820E3" w14:textId="77777777" w:rsidR="00C343FE" w:rsidRDefault="00C343FE" w:rsidP="00C343FE">
      <w:pPr>
        <w:pStyle w:val="aff1"/>
        <w:numPr>
          <w:ilvl w:val="0"/>
          <w:numId w:val="65"/>
        </w:numPr>
        <w:spacing w:after="120"/>
        <w:ind w:leftChars="0"/>
        <w:jc w:val="both"/>
        <w:rPr>
          <w:rFonts w:eastAsia="宋体"/>
          <w:lang w:val="en-US" w:eastAsia="zh-CN"/>
        </w:rPr>
      </w:pPr>
      <w:r>
        <w:rPr>
          <w:rFonts w:eastAsia="宋体"/>
          <w:lang w:val="en-US" w:eastAsia="zh-CN"/>
        </w:rPr>
        <w:t>FFS on details</w:t>
      </w:r>
    </w:p>
    <w:p w14:paraId="34B27D08" w14:textId="77777777" w:rsidR="00C343FE" w:rsidRDefault="00C343FE" w:rsidP="00C343FE">
      <w:pPr>
        <w:rPr>
          <w:rFonts w:eastAsia="等线"/>
          <w:lang w:eastAsia="zh-CN"/>
        </w:rPr>
      </w:pPr>
    </w:p>
    <w:p w14:paraId="3E736A35" w14:textId="77777777" w:rsidR="00C343FE" w:rsidRDefault="00C343FE" w:rsidP="00C343FE">
      <w:pPr>
        <w:rPr>
          <w:rFonts w:eastAsia="等线"/>
          <w:highlight w:val="green"/>
          <w:lang w:eastAsia="zh-CN"/>
        </w:rPr>
      </w:pPr>
      <w:r>
        <w:rPr>
          <w:rFonts w:eastAsia="等线" w:hint="eastAsia"/>
          <w:highlight w:val="green"/>
          <w:lang w:eastAsia="zh-CN"/>
        </w:rPr>
        <w:t>Agreement</w:t>
      </w:r>
    </w:p>
    <w:p w14:paraId="6CBE45F9" w14:textId="77777777" w:rsidR="00C343FE" w:rsidRDefault="00C343FE" w:rsidP="00C343FE">
      <w:pPr>
        <w:rPr>
          <w:lang w:eastAsia="zh-CN"/>
        </w:rPr>
      </w:pPr>
      <w:r>
        <w:rPr>
          <w:lang w:eastAsia="zh-CN"/>
        </w:rPr>
        <w:t xml:space="preserve">For network-sided AI/ML model for BM-Case1 and BM-Case2, </w:t>
      </w:r>
    </w:p>
    <w:p w14:paraId="5A8F4FAD" w14:textId="77777777" w:rsidR="00C343FE" w:rsidRDefault="00C343FE" w:rsidP="00C343FE">
      <w:pPr>
        <w:pStyle w:val="aff1"/>
        <w:numPr>
          <w:ilvl w:val="0"/>
          <w:numId w:val="66"/>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sidRPr="00E57D24">
        <w:rPr>
          <w:lang w:eastAsia="ja-JP"/>
        </w:rPr>
        <w:t>as the starting point</w:t>
      </w:r>
    </w:p>
    <w:p w14:paraId="46F0812E" w14:textId="77777777" w:rsidR="00C343FE" w:rsidRDefault="00C343FE" w:rsidP="00C343FE">
      <w:pPr>
        <w:pStyle w:val="aff1"/>
        <w:numPr>
          <w:ilvl w:val="0"/>
          <w:numId w:val="66"/>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sidRPr="00E57D24">
        <w:rPr>
          <w:lang w:eastAsia="ja-JP"/>
        </w:rPr>
        <w:t>as the starting point</w:t>
      </w:r>
    </w:p>
    <w:p w14:paraId="139899AE" w14:textId="77777777" w:rsidR="00C343FE" w:rsidRPr="00F55CB5" w:rsidRDefault="00C343FE" w:rsidP="00C343FE">
      <w:pPr>
        <w:pStyle w:val="aff1"/>
        <w:numPr>
          <w:ilvl w:val="0"/>
          <w:numId w:val="66"/>
        </w:numPr>
        <w:ind w:leftChars="0"/>
        <w:rPr>
          <w:lang w:eastAsia="zh-CN"/>
        </w:rPr>
      </w:pPr>
      <w:r w:rsidRPr="007956BB">
        <w:rPr>
          <w:lang w:eastAsia="zh-CN"/>
        </w:rPr>
        <w:t xml:space="preserve">Note: Purpose, such as above “For NW-sided model, for </w:t>
      </w:r>
      <w:r>
        <w:rPr>
          <w:lang w:eastAsia="zh-CN"/>
        </w:rPr>
        <w:t>BM-Case1 and B</w:t>
      </w:r>
      <w:r w:rsidRPr="00F55CB5">
        <w:rPr>
          <w:lang w:eastAsia="zh-CN"/>
        </w:rPr>
        <w:t>M-Case2</w:t>
      </w:r>
      <w:r w:rsidRPr="007956BB">
        <w:rPr>
          <w:lang w:eastAsia="zh-CN"/>
        </w:rPr>
        <w:t>” and “</w:t>
      </w:r>
      <w:r w:rsidRPr="00F55CB5">
        <w:rPr>
          <w:lang w:eastAsia="zh-CN"/>
        </w:rPr>
        <w:t>Set A” and “Set B</w:t>
      </w:r>
      <w:r w:rsidRPr="007956BB">
        <w:rPr>
          <w:lang w:eastAsia="zh-CN"/>
        </w:rPr>
        <w:t>”, will not be specified in RAN 1 specifications</w:t>
      </w:r>
    </w:p>
    <w:p w14:paraId="5A16AD5F" w14:textId="77777777" w:rsidR="00C343FE" w:rsidRDefault="00C343FE">
      <w:pPr>
        <w:rPr>
          <w:lang w:eastAsia="zh-CN"/>
        </w:rPr>
      </w:pPr>
    </w:p>
    <w:sectPr w:rsidR="00C343FE">
      <w:headerReference w:type="default" r:id="rId3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6" w:author="作者" w:date="2024-04-16T00:01:00Z" w:initials="A">
    <w:p w14:paraId="2BD46F4B" w14:textId="15041E1C" w:rsidR="00906C30" w:rsidRDefault="00906C30">
      <w:pPr>
        <w:pStyle w:val="a8"/>
      </w:pPr>
      <w:r>
        <w:rPr>
          <w:rStyle w:val="aff0"/>
        </w:rPr>
        <w:annotationRef/>
      </w:r>
      <w:r>
        <w:t xml:space="preserve">No need </w:t>
      </w:r>
      <w:r w:rsidR="00773444">
        <w:rPr>
          <w:lang w:val="en-US"/>
        </w:rPr>
        <w:t xml:space="preserve">of </w:t>
      </w:r>
      <w:r>
        <w:t xml:space="preserve">top 1 here. </w:t>
      </w:r>
    </w:p>
  </w:comment>
  <w:comment w:id="487" w:author="作者" w:date="2024-04-15T23:48:00Z" w:initials="A">
    <w:p w14:paraId="0A9F2BE0" w14:textId="117C49A7" w:rsidR="00001254" w:rsidRDefault="00001254">
      <w:pPr>
        <w:pStyle w:val="a8"/>
      </w:pPr>
      <w:r>
        <w:rPr>
          <w:rStyle w:val="aff0"/>
        </w:rPr>
        <w:annotationRef/>
      </w:r>
      <w:r>
        <w:t>If UE report the rsrp difference, it belongs to option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D46F4B" w15:done="0"/>
  <w15:commentEx w15:paraId="0A9F2B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83E68" w16cex:dateUtc="2024-04-15T16:01:00Z"/>
  <w16cex:commentExtensible w16cex:durableId="29C83B5E" w16cex:dateUtc="2024-04-15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D46F4B" w16cid:durableId="29C83E68"/>
  <w16cid:commentId w16cid:paraId="0A9F2BE0" w16cid:durableId="29C83B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1690F" w14:textId="77777777" w:rsidR="00D47441" w:rsidRDefault="00D47441">
      <w:pPr>
        <w:spacing w:after="0"/>
      </w:pPr>
      <w:r>
        <w:separator/>
      </w:r>
    </w:p>
  </w:endnote>
  <w:endnote w:type="continuationSeparator" w:id="0">
    <w:p w14:paraId="57118EA0" w14:textId="77777777" w:rsidR="00D47441" w:rsidRDefault="00D474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D3F1F" w14:textId="77777777" w:rsidR="00D47441" w:rsidRDefault="00D47441">
      <w:pPr>
        <w:spacing w:after="0"/>
      </w:pPr>
      <w:r>
        <w:separator/>
      </w:r>
    </w:p>
  </w:footnote>
  <w:footnote w:type="continuationSeparator" w:id="0">
    <w:p w14:paraId="6ABB0242" w14:textId="77777777" w:rsidR="00D47441" w:rsidRDefault="00D474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F179" w14:textId="77777777" w:rsidR="002545FD" w:rsidRDefault="00A471AF">
    <w:pPr>
      <w:pStyle w:val="af0"/>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DC2C4E"/>
    <w:multiLevelType w:val="multilevel"/>
    <w:tmpl w:val="07DC2C4E"/>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667271"/>
    <w:multiLevelType w:val="multilevel"/>
    <w:tmpl w:val="08667271"/>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tabs>
          <w:tab w:val="left" w:pos="2160"/>
        </w:tabs>
        <w:ind w:left="2160" w:hanging="180"/>
      </w:pPr>
      <w:rPr>
        <w:rFonts w:ascii="Courier New" w:hAnsi="Courier New" w:cs="Courier New"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2468F"/>
    <w:multiLevelType w:val="multilevel"/>
    <w:tmpl w:val="08B2468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ED6677"/>
    <w:multiLevelType w:val="multilevel"/>
    <w:tmpl w:val="0AED667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15:restartNumberingAfterBreak="0">
    <w:nsid w:val="1AAA20B9"/>
    <w:multiLevelType w:val="hybridMultilevel"/>
    <w:tmpl w:val="A7388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8E7DF6"/>
    <w:multiLevelType w:val="hybridMultilevel"/>
    <w:tmpl w:val="5ADAC702"/>
    <w:lvl w:ilvl="0" w:tplc="04090001">
      <w:start w:val="1"/>
      <w:numFmt w:val="bullet"/>
      <w:lvlText w:val=""/>
      <w:lvlJc w:val="left"/>
      <w:pPr>
        <w:ind w:left="1518" w:hanging="360"/>
      </w:pPr>
      <w:rPr>
        <w:rFonts w:ascii="Symbol" w:hAnsi="Symbol" w:hint="default"/>
      </w:rPr>
    </w:lvl>
    <w:lvl w:ilvl="1" w:tplc="04090003" w:tentative="1">
      <w:start w:val="1"/>
      <w:numFmt w:val="bullet"/>
      <w:lvlText w:val="o"/>
      <w:lvlJc w:val="left"/>
      <w:pPr>
        <w:ind w:left="2238" w:hanging="360"/>
      </w:pPr>
      <w:rPr>
        <w:rFonts w:ascii="Courier New" w:hAnsi="Courier New" w:cs="Courier New" w:hint="default"/>
      </w:rPr>
    </w:lvl>
    <w:lvl w:ilvl="2" w:tplc="04090005" w:tentative="1">
      <w:start w:val="1"/>
      <w:numFmt w:val="bullet"/>
      <w:lvlText w:val=""/>
      <w:lvlJc w:val="left"/>
      <w:pPr>
        <w:ind w:left="2958" w:hanging="360"/>
      </w:pPr>
      <w:rPr>
        <w:rFonts w:ascii="Wingdings" w:hAnsi="Wingdings" w:hint="default"/>
      </w:rPr>
    </w:lvl>
    <w:lvl w:ilvl="3" w:tplc="04090001" w:tentative="1">
      <w:start w:val="1"/>
      <w:numFmt w:val="bullet"/>
      <w:lvlText w:val=""/>
      <w:lvlJc w:val="left"/>
      <w:pPr>
        <w:ind w:left="3678" w:hanging="360"/>
      </w:pPr>
      <w:rPr>
        <w:rFonts w:ascii="Symbol" w:hAnsi="Symbol" w:hint="default"/>
      </w:rPr>
    </w:lvl>
    <w:lvl w:ilvl="4" w:tplc="04090003" w:tentative="1">
      <w:start w:val="1"/>
      <w:numFmt w:val="bullet"/>
      <w:lvlText w:val="o"/>
      <w:lvlJc w:val="left"/>
      <w:pPr>
        <w:ind w:left="4398" w:hanging="360"/>
      </w:pPr>
      <w:rPr>
        <w:rFonts w:ascii="Courier New" w:hAnsi="Courier New" w:cs="Courier New" w:hint="default"/>
      </w:rPr>
    </w:lvl>
    <w:lvl w:ilvl="5" w:tplc="04090005" w:tentative="1">
      <w:start w:val="1"/>
      <w:numFmt w:val="bullet"/>
      <w:lvlText w:val=""/>
      <w:lvlJc w:val="left"/>
      <w:pPr>
        <w:ind w:left="5118" w:hanging="360"/>
      </w:pPr>
      <w:rPr>
        <w:rFonts w:ascii="Wingdings" w:hAnsi="Wingdings" w:hint="default"/>
      </w:rPr>
    </w:lvl>
    <w:lvl w:ilvl="6" w:tplc="04090001" w:tentative="1">
      <w:start w:val="1"/>
      <w:numFmt w:val="bullet"/>
      <w:lvlText w:val=""/>
      <w:lvlJc w:val="left"/>
      <w:pPr>
        <w:ind w:left="5838" w:hanging="360"/>
      </w:pPr>
      <w:rPr>
        <w:rFonts w:ascii="Symbol" w:hAnsi="Symbol" w:hint="default"/>
      </w:rPr>
    </w:lvl>
    <w:lvl w:ilvl="7" w:tplc="04090003" w:tentative="1">
      <w:start w:val="1"/>
      <w:numFmt w:val="bullet"/>
      <w:lvlText w:val="o"/>
      <w:lvlJc w:val="left"/>
      <w:pPr>
        <w:ind w:left="6558" w:hanging="360"/>
      </w:pPr>
      <w:rPr>
        <w:rFonts w:ascii="Courier New" w:hAnsi="Courier New" w:cs="Courier New" w:hint="default"/>
      </w:rPr>
    </w:lvl>
    <w:lvl w:ilvl="8" w:tplc="04090005" w:tentative="1">
      <w:start w:val="1"/>
      <w:numFmt w:val="bullet"/>
      <w:lvlText w:val=""/>
      <w:lvlJc w:val="left"/>
      <w:pPr>
        <w:ind w:left="7278" w:hanging="360"/>
      </w:pPr>
      <w:rPr>
        <w:rFonts w:ascii="Wingdings" w:hAnsi="Wingdings" w:hint="default"/>
      </w:rPr>
    </w:lvl>
  </w:abstractNum>
  <w:abstractNum w:abstractNumId="18"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1E6115EB"/>
    <w:multiLevelType w:val="multilevel"/>
    <w:tmpl w:val="1E6115EB"/>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3DE4709"/>
    <w:multiLevelType w:val="hybridMultilevel"/>
    <w:tmpl w:val="CB5E5E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DC656F"/>
    <w:multiLevelType w:val="hybridMultilevel"/>
    <w:tmpl w:val="3F366B1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2D485A68"/>
    <w:multiLevelType w:val="hybridMultilevel"/>
    <w:tmpl w:val="3FE24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E6D38A9"/>
    <w:multiLevelType w:val="multilevel"/>
    <w:tmpl w:val="2E6D38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AE50A0"/>
    <w:multiLevelType w:val="multilevel"/>
    <w:tmpl w:val="30AE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6FE67A1"/>
    <w:multiLevelType w:val="hybridMultilevel"/>
    <w:tmpl w:val="953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8735019"/>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A06218"/>
    <w:multiLevelType w:val="hybridMultilevel"/>
    <w:tmpl w:val="8F10F66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B1A0188"/>
    <w:multiLevelType w:val="hybridMultilevel"/>
    <w:tmpl w:val="E28E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8B06B8"/>
    <w:multiLevelType w:val="multilevel"/>
    <w:tmpl w:val="3B8B0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8" w15:restartNumberingAfterBreak="0">
    <w:nsid w:val="47B83120"/>
    <w:multiLevelType w:val="multilevel"/>
    <w:tmpl w:val="47B831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40"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D127C76"/>
    <w:multiLevelType w:val="hybridMultilevel"/>
    <w:tmpl w:val="F692C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07309A5"/>
    <w:multiLevelType w:val="multilevel"/>
    <w:tmpl w:val="50730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9D92AE3"/>
    <w:multiLevelType w:val="multilevel"/>
    <w:tmpl w:val="59D92AE3"/>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2"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5814F90"/>
    <w:multiLevelType w:val="multilevel"/>
    <w:tmpl w:val="65814F90"/>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7" w15:restartNumberingAfterBreak="0">
    <w:nsid w:val="68E017D2"/>
    <w:multiLevelType w:val="hybridMultilevel"/>
    <w:tmpl w:val="945C2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1D50F8"/>
    <w:multiLevelType w:val="multilevel"/>
    <w:tmpl w:val="691D5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97C09F0"/>
    <w:multiLevelType w:val="hybridMultilevel"/>
    <w:tmpl w:val="FF88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FA73851"/>
    <w:multiLevelType w:val="multilevel"/>
    <w:tmpl w:val="6FA7385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49547FB"/>
    <w:multiLevelType w:val="multilevel"/>
    <w:tmpl w:val="74954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66" w15:restartNumberingAfterBreak="0">
    <w:nsid w:val="787F6425"/>
    <w:multiLevelType w:val="multilevel"/>
    <w:tmpl w:val="787F6425"/>
    <w:lvl w:ilvl="0">
      <w:start w:val="1"/>
      <w:numFmt w:val="bullet"/>
      <w:lvlText w:val=""/>
      <w:lvlJc w:val="left"/>
      <w:pPr>
        <w:ind w:left="6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9B85E41"/>
    <w:multiLevelType w:val="hybridMultilevel"/>
    <w:tmpl w:val="90709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9" w15:restartNumberingAfterBreak="0">
    <w:nsid w:val="7D770FD8"/>
    <w:multiLevelType w:val="multilevel"/>
    <w:tmpl w:val="7D770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1"/>
  </w:num>
  <w:num w:numId="2">
    <w:abstractNumId w:val="0"/>
  </w:num>
  <w:num w:numId="3">
    <w:abstractNumId w:val="49"/>
  </w:num>
  <w:num w:numId="4">
    <w:abstractNumId w:val="63"/>
  </w:num>
  <w:num w:numId="5">
    <w:abstractNumId w:val="37"/>
  </w:num>
  <w:num w:numId="6">
    <w:abstractNumId w:val="68"/>
  </w:num>
  <w:num w:numId="7">
    <w:abstractNumId w:val="41"/>
  </w:num>
  <w:num w:numId="8">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56"/>
  </w:num>
  <w:num w:numId="10">
    <w:abstractNumId w:val="65"/>
  </w:num>
  <w:num w:numId="11">
    <w:abstractNumId w:val="46"/>
  </w:num>
  <w:num w:numId="12">
    <w:abstractNumId w:val="32"/>
    <w:lvlOverride w:ilvl="0">
      <w:lvl w:ilvl="0" w:tentative="1">
        <w:start w:val="1"/>
        <w:numFmt w:val="decimal"/>
        <w:pStyle w:val="Proposal"/>
        <w:lvlText w:val="Proposal %1"/>
        <w:lvlJc w:val="left"/>
        <w:pPr>
          <w:ind w:left="0" w:firstLine="0"/>
        </w:pPr>
      </w:lvl>
    </w:lvlOverride>
  </w:num>
  <w:num w:numId="13">
    <w:abstractNumId w:val="53"/>
  </w:num>
  <w:num w:numId="14">
    <w:abstractNumId w:val="70"/>
  </w:num>
  <w:num w:numId="15">
    <w:abstractNumId w:val="36"/>
  </w:num>
  <w:num w:numId="16">
    <w:abstractNumId w:val="5"/>
  </w:num>
  <w:num w:numId="17">
    <w:abstractNumId w:val="19"/>
  </w:num>
  <w:num w:numId="18">
    <w:abstractNumId w:val="24"/>
  </w:num>
  <w:num w:numId="19">
    <w:abstractNumId w:val="52"/>
  </w:num>
  <w:num w:numId="20">
    <w:abstractNumId w:val="29"/>
  </w:num>
  <w:num w:numId="21">
    <w:abstractNumId w:val="35"/>
  </w:num>
  <w:num w:numId="22">
    <w:abstractNumId w:val="61"/>
  </w:num>
  <w:num w:numId="23">
    <w:abstractNumId w:val="69"/>
  </w:num>
  <w:num w:numId="24">
    <w:abstractNumId w:val="62"/>
  </w:num>
  <w:num w:numId="25">
    <w:abstractNumId w:val="47"/>
  </w:num>
  <w:num w:numId="26">
    <w:abstractNumId w:val="34"/>
  </w:num>
  <w:num w:numId="27">
    <w:abstractNumId w:val="66"/>
  </w:num>
  <w:num w:numId="28">
    <w:abstractNumId w:val="20"/>
  </w:num>
  <w:num w:numId="29">
    <w:abstractNumId w:val="39"/>
  </w:num>
  <w:num w:numId="30">
    <w:abstractNumId w:val="45"/>
  </w:num>
  <w:num w:numId="31">
    <w:abstractNumId w:val="8"/>
  </w:num>
  <w:num w:numId="32">
    <w:abstractNumId w:val="44"/>
  </w:num>
  <w:num w:numId="33">
    <w:abstractNumId w:val="60"/>
  </w:num>
  <w:num w:numId="34">
    <w:abstractNumId w:val="4"/>
  </w:num>
  <w:num w:numId="35">
    <w:abstractNumId w:val="48"/>
  </w:num>
  <w:num w:numId="36">
    <w:abstractNumId w:val="18"/>
  </w:num>
  <w:num w:numId="37">
    <w:abstractNumId w:val="40"/>
  </w:num>
  <w:num w:numId="38">
    <w:abstractNumId w:val="26"/>
  </w:num>
  <w:num w:numId="39">
    <w:abstractNumId w:val="54"/>
  </w:num>
  <w:num w:numId="40">
    <w:abstractNumId w:val="28"/>
  </w:num>
  <w:num w:numId="41">
    <w:abstractNumId w:val="25"/>
  </w:num>
  <w:num w:numId="42">
    <w:abstractNumId w:val="64"/>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58"/>
  </w:num>
  <w:num w:numId="46">
    <w:abstractNumId w:val="9"/>
  </w:num>
  <w:num w:numId="47">
    <w:abstractNumId w:val="11"/>
  </w:num>
  <w:num w:numId="48">
    <w:abstractNumId w:val="50"/>
  </w:num>
  <w:num w:numId="49">
    <w:abstractNumId w:val="55"/>
  </w:num>
  <w:num w:numId="50">
    <w:abstractNumId w:val="10"/>
  </w:num>
  <w:num w:numId="51">
    <w:abstractNumId w:val="7"/>
  </w:num>
  <w:num w:numId="52">
    <w:abstractNumId w:val="12"/>
  </w:num>
  <w:num w:numId="53">
    <w:abstractNumId w:val="3"/>
  </w:num>
  <w:num w:numId="54">
    <w:abstractNumId w:val="15"/>
  </w:num>
  <w:num w:numId="55">
    <w:abstractNumId w:val="6"/>
  </w:num>
  <w:num w:numId="56">
    <w:abstractNumId w:val="51"/>
  </w:num>
  <w:num w:numId="57">
    <w:abstractNumId w:val="13"/>
  </w:num>
  <w:num w:numId="58">
    <w:abstractNumId w:val="31"/>
  </w:num>
  <w:num w:numId="59">
    <w:abstractNumId w:val="43"/>
  </w:num>
  <w:num w:numId="60">
    <w:abstractNumId w:val="33"/>
  </w:num>
  <w:num w:numId="61">
    <w:abstractNumId w:val="21"/>
  </w:num>
  <w:num w:numId="62">
    <w:abstractNumId w:val="22"/>
  </w:num>
  <w:num w:numId="63">
    <w:abstractNumId w:val="17"/>
  </w:num>
  <w:num w:numId="64">
    <w:abstractNumId w:val="57"/>
  </w:num>
  <w:num w:numId="65">
    <w:abstractNumId w:val="23"/>
  </w:num>
  <w:num w:numId="66">
    <w:abstractNumId w:val="14"/>
  </w:num>
  <w:num w:numId="67">
    <w:abstractNumId w:val="16"/>
  </w:num>
  <w:num w:numId="68">
    <w:abstractNumId w:val="27"/>
  </w:num>
  <w:num w:numId="69">
    <w:abstractNumId w:val="59"/>
  </w:num>
  <w:num w:numId="70">
    <w:abstractNumId w:val="67"/>
  </w:num>
  <w:num w:numId="71">
    <w:abstractNumId w:val="3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FEB"/>
    <w:rsid w:val="00001080"/>
    <w:rsid w:val="00001254"/>
    <w:rsid w:val="00001421"/>
    <w:rsid w:val="00001C76"/>
    <w:rsid w:val="0000202B"/>
    <w:rsid w:val="000020C0"/>
    <w:rsid w:val="0000251C"/>
    <w:rsid w:val="00002A92"/>
    <w:rsid w:val="00002D18"/>
    <w:rsid w:val="000033A8"/>
    <w:rsid w:val="000038C6"/>
    <w:rsid w:val="00004020"/>
    <w:rsid w:val="00004076"/>
    <w:rsid w:val="0000435D"/>
    <w:rsid w:val="00004C6B"/>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8A"/>
    <w:rsid w:val="00010C31"/>
    <w:rsid w:val="00011005"/>
    <w:rsid w:val="00011099"/>
    <w:rsid w:val="00011574"/>
    <w:rsid w:val="000116A8"/>
    <w:rsid w:val="00011934"/>
    <w:rsid w:val="00011A27"/>
    <w:rsid w:val="00011A53"/>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C36"/>
    <w:rsid w:val="00024C71"/>
    <w:rsid w:val="00024D1D"/>
    <w:rsid w:val="00025391"/>
    <w:rsid w:val="00025609"/>
    <w:rsid w:val="0002566C"/>
    <w:rsid w:val="00025BA9"/>
    <w:rsid w:val="00025BB4"/>
    <w:rsid w:val="00025DDA"/>
    <w:rsid w:val="00026508"/>
    <w:rsid w:val="00026F1D"/>
    <w:rsid w:val="000273A3"/>
    <w:rsid w:val="00027941"/>
    <w:rsid w:val="00027A22"/>
    <w:rsid w:val="00027A61"/>
    <w:rsid w:val="000302DA"/>
    <w:rsid w:val="00030341"/>
    <w:rsid w:val="000304FA"/>
    <w:rsid w:val="000306BF"/>
    <w:rsid w:val="00030B6F"/>
    <w:rsid w:val="00030EA8"/>
    <w:rsid w:val="000310A6"/>
    <w:rsid w:val="00031BA0"/>
    <w:rsid w:val="00031CFC"/>
    <w:rsid w:val="00031EF0"/>
    <w:rsid w:val="000321A8"/>
    <w:rsid w:val="000322A1"/>
    <w:rsid w:val="0003271D"/>
    <w:rsid w:val="00032854"/>
    <w:rsid w:val="00032BB5"/>
    <w:rsid w:val="00032DC6"/>
    <w:rsid w:val="00033289"/>
    <w:rsid w:val="000337AE"/>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B1C"/>
    <w:rsid w:val="0004201D"/>
    <w:rsid w:val="000422FF"/>
    <w:rsid w:val="000424B7"/>
    <w:rsid w:val="000428B3"/>
    <w:rsid w:val="000431E2"/>
    <w:rsid w:val="0004367F"/>
    <w:rsid w:val="00043878"/>
    <w:rsid w:val="00043893"/>
    <w:rsid w:val="000438EC"/>
    <w:rsid w:val="00043900"/>
    <w:rsid w:val="000439F4"/>
    <w:rsid w:val="00043B5F"/>
    <w:rsid w:val="00043C0C"/>
    <w:rsid w:val="00043F06"/>
    <w:rsid w:val="00043F51"/>
    <w:rsid w:val="00044007"/>
    <w:rsid w:val="00044120"/>
    <w:rsid w:val="000442A3"/>
    <w:rsid w:val="000445B6"/>
    <w:rsid w:val="0004497E"/>
    <w:rsid w:val="00045082"/>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E9"/>
    <w:rsid w:val="000563CB"/>
    <w:rsid w:val="000568DD"/>
    <w:rsid w:val="00056928"/>
    <w:rsid w:val="00056B06"/>
    <w:rsid w:val="00056B2E"/>
    <w:rsid w:val="00057250"/>
    <w:rsid w:val="000572F3"/>
    <w:rsid w:val="000574C5"/>
    <w:rsid w:val="00057853"/>
    <w:rsid w:val="00057B7F"/>
    <w:rsid w:val="00057CB5"/>
    <w:rsid w:val="0006003F"/>
    <w:rsid w:val="00060151"/>
    <w:rsid w:val="00060189"/>
    <w:rsid w:val="00060648"/>
    <w:rsid w:val="00060778"/>
    <w:rsid w:val="0006089F"/>
    <w:rsid w:val="00060907"/>
    <w:rsid w:val="00060C38"/>
    <w:rsid w:val="00060DFB"/>
    <w:rsid w:val="00060F42"/>
    <w:rsid w:val="00061054"/>
    <w:rsid w:val="000618B1"/>
    <w:rsid w:val="000620CD"/>
    <w:rsid w:val="000621DB"/>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C12"/>
    <w:rsid w:val="000A1D31"/>
    <w:rsid w:val="000A26F4"/>
    <w:rsid w:val="000A2923"/>
    <w:rsid w:val="000A2BDD"/>
    <w:rsid w:val="000A2D74"/>
    <w:rsid w:val="000A31F4"/>
    <w:rsid w:val="000A3940"/>
    <w:rsid w:val="000A3FED"/>
    <w:rsid w:val="000A4093"/>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7A6"/>
    <w:rsid w:val="000A7D71"/>
    <w:rsid w:val="000A7DCF"/>
    <w:rsid w:val="000A7EC7"/>
    <w:rsid w:val="000B0168"/>
    <w:rsid w:val="000B04C1"/>
    <w:rsid w:val="000B0584"/>
    <w:rsid w:val="000B0B99"/>
    <w:rsid w:val="000B12F9"/>
    <w:rsid w:val="000B1337"/>
    <w:rsid w:val="000B177F"/>
    <w:rsid w:val="000B1C72"/>
    <w:rsid w:val="000B1FCD"/>
    <w:rsid w:val="000B25B1"/>
    <w:rsid w:val="000B264D"/>
    <w:rsid w:val="000B2683"/>
    <w:rsid w:val="000B2B68"/>
    <w:rsid w:val="000B2B85"/>
    <w:rsid w:val="000B2E63"/>
    <w:rsid w:val="000B2F19"/>
    <w:rsid w:val="000B32FD"/>
    <w:rsid w:val="000B3369"/>
    <w:rsid w:val="000B3C10"/>
    <w:rsid w:val="000B3C4F"/>
    <w:rsid w:val="000B3EF9"/>
    <w:rsid w:val="000B3FC8"/>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F3"/>
    <w:rsid w:val="000E2201"/>
    <w:rsid w:val="000E2305"/>
    <w:rsid w:val="000E2435"/>
    <w:rsid w:val="000E273C"/>
    <w:rsid w:val="000E34D6"/>
    <w:rsid w:val="000E3BE4"/>
    <w:rsid w:val="000E4098"/>
    <w:rsid w:val="000E443C"/>
    <w:rsid w:val="000E48A4"/>
    <w:rsid w:val="000E4A34"/>
    <w:rsid w:val="000E512F"/>
    <w:rsid w:val="000E51E8"/>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AE"/>
    <w:rsid w:val="000F3AB3"/>
    <w:rsid w:val="000F41A8"/>
    <w:rsid w:val="000F41DF"/>
    <w:rsid w:val="000F433B"/>
    <w:rsid w:val="000F436A"/>
    <w:rsid w:val="000F43CC"/>
    <w:rsid w:val="000F4573"/>
    <w:rsid w:val="000F52CB"/>
    <w:rsid w:val="000F5539"/>
    <w:rsid w:val="000F5D7C"/>
    <w:rsid w:val="000F60C9"/>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F44"/>
    <w:rsid w:val="00106008"/>
    <w:rsid w:val="00106085"/>
    <w:rsid w:val="00106379"/>
    <w:rsid w:val="001067FF"/>
    <w:rsid w:val="00106E00"/>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7D6"/>
    <w:rsid w:val="00116DD7"/>
    <w:rsid w:val="00116F3C"/>
    <w:rsid w:val="001172A5"/>
    <w:rsid w:val="0011739B"/>
    <w:rsid w:val="0011768F"/>
    <w:rsid w:val="00117883"/>
    <w:rsid w:val="0011796A"/>
    <w:rsid w:val="00117972"/>
    <w:rsid w:val="00117A16"/>
    <w:rsid w:val="00117B15"/>
    <w:rsid w:val="00117BA1"/>
    <w:rsid w:val="00117F46"/>
    <w:rsid w:val="001202A5"/>
    <w:rsid w:val="0012082B"/>
    <w:rsid w:val="00120B93"/>
    <w:rsid w:val="00120EEA"/>
    <w:rsid w:val="00121508"/>
    <w:rsid w:val="0012156A"/>
    <w:rsid w:val="001219C2"/>
    <w:rsid w:val="00121AC2"/>
    <w:rsid w:val="00121C7F"/>
    <w:rsid w:val="001224DE"/>
    <w:rsid w:val="00122A44"/>
    <w:rsid w:val="00122E2E"/>
    <w:rsid w:val="00122EAC"/>
    <w:rsid w:val="00122EBC"/>
    <w:rsid w:val="0012303A"/>
    <w:rsid w:val="00123203"/>
    <w:rsid w:val="001239F1"/>
    <w:rsid w:val="00123B51"/>
    <w:rsid w:val="00123BD5"/>
    <w:rsid w:val="00123D3C"/>
    <w:rsid w:val="00124078"/>
    <w:rsid w:val="00124404"/>
    <w:rsid w:val="0012499A"/>
    <w:rsid w:val="00124E46"/>
    <w:rsid w:val="00125748"/>
    <w:rsid w:val="00125786"/>
    <w:rsid w:val="00125962"/>
    <w:rsid w:val="00125A9A"/>
    <w:rsid w:val="00125D5D"/>
    <w:rsid w:val="001267A7"/>
    <w:rsid w:val="00126F07"/>
    <w:rsid w:val="00127690"/>
    <w:rsid w:val="001279C4"/>
    <w:rsid w:val="00127AD3"/>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7B"/>
    <w:rsid w:val="00143B37"/>
    <w:rsid w:val="00144009"/>
    <w:rsid w:val="001445F5"/>
    <w:rsid w:val="0014467D"/>
    <w:rsid w:val="00144692"/>
    <w:rsid w:val="001448C3"/>
    <w:rsid w:val="001449C4"/>
    <w:rsid w:val="00144D78"/>
    <w:rsid w:val="00144EDA"/>
    <w:rsid w:val="00145340"/>
    <w:rsid w:val="00145793"/>
    <w:rsid w:val="00145819"/>
    <w:rsid w:val="001459AD"/>
    <w:rsid w:val="001459C3"/>
    <w:rsid w:val="00145B2F"/>
    <w:rsid w:val="00146383"/>
    <w:rsid w:val="001467D4"/>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1C5"/>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50B"/>
    <w:rsid w:val="00181575"/>
    <w:rsid w:val="00181899"/>
    <w:rsid w:val="001818B3"/>
    <w:rsid w:val="00181A55"/>
    <w:rsid w:val="00181AB0"/>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99E"/>
    <w:rsid w:val="00194A8D"/>
    <w:rsid w:val="00194ADF"/>
    <w:rsid w:val="001954E2"/>
    <w:rsid w:val="00195634"/>
    <w:rsid w:val="001959F1"/>
    <w:rsid w:val="0019650E"/>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A61"/>
    <w:rsid w:val="001A70AC"/>
    <w:rsid w:val="001A7218"/>
    <w:rsid w:val="001A726D"/>
    <w:rsid w:val="001A7AD6"/>
    <w:rsid w:val="001A7AE3"/>
    <w:rsid w:val="001A7C4B"/>
    <w:rsid w:val="001A7ED4"/>
    <w:rsid w:val="001B010D"/>
    <w:rsid w:val="001B0777"/>
    <w:rsid w:val="001B07B9"/>
    <w:rsid w:val="001B0858"/>
    <w:rsid w:val="001B0D8A"/>
    <w:rsid w:val="001B0DF4"/>
    <w:rsid w:val="001B124D"/>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6AD"/>
    <w:rsid w:val="001C46E4"/>
    <w:rsid w:val="001C480A"/>
    <w:rsid w:val="001C4B28"/>
    <w:rsid w:val="001C4D80"/>
    <w:rsid w:val="001C4E9C"/>
    <w:rsid w:val="001C511B"/>
    <w:rsid w:val="001C52E9"/>
    <w:rsid w:val="001C53E0"/>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796"/>
    <w:rsid w:val="001E6B14"/>
    <w:rsid w:val="001E6BA8"/>
    <w:rsid w:val="001E6E98"/>
    <w:rsid w:val="001E7550"/>
    <w:rsid w:val="001E7B19"/>
    <w:rsid w:val="001E7CC8"/>
    <w:rsid w:val="001E7D9D"/>
    <w:rsid w:val="001E7F1E"/>
    <w:rsid w:val="001F06B8"/>
    <w:rsid w:val="001F07C4"/>
    <w:rsid w:val="001F0D23"/>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E3D"/>
    <w:rsid w:val="00203F17"/>
    <w:rsid w:val="00203F21"/>
    <w:rsid w:val="00203FC7"/>
    <w:rsid w:val="00204220"/>
    <w:rsid w:val="002044FD"/>
    <w:rsid w:val="00204554"/>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EB2"/>
    <w:rsid w:val="0021354A"/>
    <w:rsid w:val="00213C24"/>
    <w:rsid w:val="00213E6C"/>
    <w:rsid w:val="00214000"/>
    <w:rsid w:val="00214221"/>
    <w:rsid w:val="00214884"/>
    <w:rsid w:val="0021488F"/>
    <w:rsid w:val="002148BC"/>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73D"/>
    <w:rsid w:val="0025287D"/>
    <w:rsid w:val="00252B96"/>
    <w:rsid w:val="00252BC4"/>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A4"/>
    <w:rsid w:val="002826EF"/>
    <w:rsid w:val="0028289A"/>
    <w:rsid w:val="00282DB7"/>
    <w:rsid w:val="00283135"/>
    <w:rsid w:val="002831F2"/>
    <w:rsid w:val="002831FF"/>
    <w:rsid w:val="00283692"/>
    <w:rsid w:val="002837EF"/>
    <w:rsid w:val="00283B8F"/>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5DE"/>
    <w:rsid w:val="002916B9"/>
    <w:rsid w:val="0029264F"/>
    <w:rsid w:val="002926A9"/>
    <w:rsid w:val="0029296E"/>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9E5"/>
    <w:rsid w:val="002A2A53"/>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8CD"/>
    <w:rsid w:val="002B2505"/>
    <w:rsid w:val="002B2C6C"/>
    <w:rsid w:val="002B2E62"/>
    <w:rsid w:val="002B2F86"/>
    <w:rsid w:val="002B343C"/>
    <w:rsid w:val="002B3579"/>
    <w:rsid w:val="002B38EC"/>
    <w:rsid w:val="002B44B0"/>
    <w:rsid w:val="002B499B"/>
    <w:rsid w:val="002B4FC4"/>
    <w:rsid w:val="002B515A"/>
    <w:rsid w:val="002B52C6"/>
    <w:rsid w:val="002B5541"/>
    <w:rsid w:val="002B57DB"/>
    <w:rsid w:val="002B64F5"/>
    <w:rsid w:val="002B66E6"/>
    <w:rsid w:val="002B6A59"/>
    <w:rsid w:val="002B6BDA"/>
    <w:rsid w:val="002B6C81"/>
    <w:rsid w:val="002B6EA7"/>
    <w:rsid w:val="002B71B0"/>
    <w:rsid w:val="002B7508"/>
    <w:rsid w:val="002B76AC"/>
    <w:rsid w:val="002C0453"/>
    <w:rsid w:val="002C0A10"/>
    <w:rsid w:val="002C0D05"/>
    <w:rsid w:val="002C0D28"/>
    <w:rsid w:val="002C0EE1"/>
    <w:rsid w:val="002C1230"/>
    <w:rsid w:val="002C1670"/>
    <w:rsid w:val="002C172C"/>
    <w:rsid w:val="002C1E4D"/>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F0"/>
    <w:rsid w:val="002C7AAD"/>
    <w:rsid w:val="002C7BB1"/>
    <w:rsid w:val="002D03FF"/>
    <w:rsid w:val="002D0D2F"/>
    <w:rsid w:val="002D0DC0"/>
    <w:rsid w:val="002D0ED0"/>
    <w:rsid w:val="002D1498"/>
    <w:rsid w:val="002D1851"/>
    <w:rsid w:val="002D185B"/>
    <w:rsid w:val="002D1958"/>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C5"/>
    <w:rsid w:val="002F0505"/>
    <w:rsid w:val="002F07C4"/>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FB1"/>
    <w:rsid w:val="003202F7"/>
    <w:rsid w:val="003203B5"/>
    <w:rsid w:val="00320414"/>
    <w:rsid w:val="0032098B"/>
    <w:rsid w:val="00320BC1"/>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74A"/>
    <w:rsid w:val="003351B5"/>
    <w:rsid w:val="0033525C"/>
    <w:rsid w:val="003352FD"/>
    <w:rsid w:val="0033544D"/>
    <w:rsid w:val="00335BB3"/>
    <w:rsid w:val="00335D15"/>
    <w:rsid w:val="00335D23"/>
    <w:rsid w:val="00335DAE"/>
    <w:rsid w:val="0033608B"/>
    <w:rsid w:val="00336575"/>
    <w:rsid w:val="0033660E"/>
    <w:rsid w:val="00336AF1"/>
    <w:rsid w:val="00337084"/>
    <w:rsid w:val="00337092"/>
    <w:rsid w:val="00337211"/>
    <w:rsid w:val="00337408"/>
    <w:rsid w:val="00337477"/>
    <w:rsid w:val="00337623"/>
    <w:rsid w:val="0033781C"/>
    <w:rsid w:val="00337864"/>
    <w:rsid w:val="00337E1E"/>
    <w:rsid w:val="003406B4"/>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516"/>
    <w:rsid w:val="0034280D"/>
    <w:rsid w:val="003429F3"/>
    <w:rsid w:val="00342AD2"/>
    <w:rsid w:val="00343263"/>
    <w:rsid w:val="00343833"/>
    <w:rsid w:val="0034392C"/>
    <w:rsid w:val="00343A93"/>
    <w:rsid w:val="00344197"/>
    <w:rsid w:val="0034437D"/>
    <w:rsid w:val="00344463"/>
    <w:rsid w:val="0034476E"/>
    <w:rsid w:val="003447BF"/>
    <w:rsid w:val="0034484F"/>
    <w:rsid w:val="0034499F"/>
    <w:rsid w:val="003449A0"/>
    <w:rsid w:val="00344AC7"/>
    <w:rsid w:val="00344B51"/>
    <w:rsid w:val="00344E7B"/>
    <w:rsid w:val="00344FE4"/>
    <w:rsid w:val="00345435"/>
    <w:rsid w:val="0034551E"/>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E55"/>
    <w:rsid w:val="00363F8E"/>
    <w:rsid w:val="00364359"/>
    <w:rsid w:val="0036474E"/>
    <w:rsid w:val="003647F5"/>
    <w:rsid w:val="00364A48"/>
    <w:rsid w:val="00364A9A"/>
    <w:rsid w:val="00364B3A"/>
    <w:rsid w:val="00364BF8"/>
    <w:rsid w:val="003651D5"/>
    <w:rsid w:val="00365492"/>
    <w:rsid w:val="00365A40"/>
    <w:rsid w:val="00365BF7"/>
    <w:rsid w:val="00365CB5"/>
    <w:rsid w:val="003663B9"/>
    <w:rsid w:val="0036641F"/>
    <w:rsid w:val="00366695"/>
    <w:rsid w:val="00366E81"/>
    <w:rsid w:val="00366F79"/>
    <w:rsid w:val="00367219"/>
    <w:rsid w:val="003672A8"/>
    <w:rsid w:val="00367370"/>
    <w:rsid w:val="00367444"/>
    <w:rsid w:val="00367459"/>
    <w:rsid w:val="003674BC"/>
    <w:rsid w:val="0036771C"/>
    <w:rsid w:val="00367816"/>
    <w:rsid w:val="00367C76"/>
    <w:rsid w:val="00367F5B"/>
    <w:rsid w:val="003701FC"/>
    <w:rsid w:val="00370582"/>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9FF"/>
    <w:rsid w:val="00396D88"/>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F25"/>
    <w:rsid w:val="003C0206"/>
    <w:rsid w:val="003C024C"/>
    <w:rsid w:val="003C0353"/>
    <w:rsid w:val="003C05D7"/>
    <w:rsid w:val="003C0CED"/>
    <w:rsid w:val="003C0CF8"/>
    <w:rsid w:val="003C11C8"/>
    <w:rsid w:val="003C13C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58B"/>
    <w:rsid w:val="003C4CD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59A"/>
    <w:rsid w:val="003F2912"/>
    <w:rsid w:val="003F29D2"/>
    <w:rsid w:val="003F308B"/>
    <w:rsid w:val="003F3257"/>
    <w:rsid w:val="003F3471"/>
    <w:rsid w:val="003F34EA"/>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7095"/>
    <w:rsid w:val="003F711F"/>
    <w:rsid w:val="003F72C9"/>
    <w:rsid w:val="003F7398"/>
    <w:rsid w:val="003F739A"/>
    <w:rsid w:val="003F770B"/>
    <w:rsid w:val="003F7931"/>
    <w:rsid w:val="003F7E7C"/>
    <w:rsid w:val="003F7E86"/>
    <w:rsid w:val="003F7F2B"/>
    <w:rsid w:val="004000CB"/>
    <w:rsid w:val="00400314"/>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6082"/>
    <w:rsid w:val="0040633D"/>
    <w:rsid w:val="004063EE"/>
    <w:rsid w:val="0040648C"/>
    <w:rsid w:val="004064AF"/>
    <w:rsid w:val="004064B1"/>
    <w:rsid w:val="00406655"/>
    <w:rsid w:val="0040669B"/>
    <w:rsid w:val="00406B61"/>
    <w:rsid w:val="004072E7"/>
    <w:rsid w:val="00407604"/>
    <w:rsid w:val="00407785"/>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E9F"/>
    <w:rsid w:val="004170DA"/>
    <w:rsid w:val="004176F1"/>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F5E"/>
    <w:rsid w:val="0046525E"/>
    <w:rsid w:val="00465649"/>
    <w:rsid w:val="00465705"/>
    <w:rsid w:val="004657EC"/>
    <w:rsid w:val="00465874"/>
    <w:rsid w:val="00465880"/>
    <w:rsid w:val="00465BC5"/>
    <w:rsid w:val="00465FE1"/>
    <w:rsid w:val="004664BC"/>
    <w:rsid w:val="00466532"/>
    <w:rsid w:val="0046666D"/>
    <w:rsid w:val="0046687D"/>
    <w:rsid w:val="00466F1C"/>
    <w:rsid w:val="0046726F"/>
    <w:rsid w:val="00467A29"/>
    <w:rsid w:val="00467F25"/>
    <w:rsid w:val="00467FD8"/>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708"/>
    <w:rsid w:val="00473867"/>
    <w:rsid w:val="00473944"/>
    <w:rsid w:val="00473979"/>
    <w:rsid w:val="00473BCB"/>
    <w:rsid w:val="00474060"/>
    <w:rsid w:val="004741EF"/>
    <w:rsid w:val="00474670"/>
    <w:rsid w:val="00474A7E"/>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527"/>
    <w:rsid w:val="004A3545"/>
    <w:rsid w:val="004A360E"/>
    <w:rsid w:val="004A3A19"/>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7145"/>
    <w:rsid w:val="004B7383"/>
    <w:rsid w:val="004B787D"/>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2A7"/>
    <w:rsid w:val="004C77F5"/>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B3"/>
    <w:rsid w:val="004D596D"/>
    <w:rsid w:val="004D5B92"/>
    <w:rsid w:val="004D5C60"/>
    <w:rsid w:val="004D5D36"/>
    <w:rsid w:val="004D5FBE"/>
    <w:rsid w:val="004D5FF7"/>
    <w:rsid w:val="004D6791"/>
    <w:rsid w:val="004D67FB"/>
    <w:rsid w:val="004D68AD"/>
    <w:rsid w:val="004D705F"/>
    <w:rsid w:val="004D7291"/>
    <w:rsid w:val="004D7810"/>
    <w:rsid w:val="004D7A0E"/>
    <w:rsid w:val="004D7AB8"/>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B40"/>
    <w:rsid w:val="004E3B4B"/>
    <w:rsid w:val="004E3CAF"/>
    <w:rsid w:val="004E3EC0"/>
    <w:rsid w:val="004E4465"/>
    <w:rsid w:val="004E4832"/>
    <w:rsid w:val="004E4C11"/>
    <w:rsid w:val="004E4E83"/>
    <w:rsid w:val="004E5728"/>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EB1"/>
    <w:rsid w:val="004F105B"/>
    <w:rsid w:val="004F120F"/>
    <w:rsid w:val="004F1296"/>
    <w:rsid w:val="004F14D8"/>
    <w:rsid w:val="004F169F"/>
    <w:rsid w:val="004F17BB"/>
    <w:rsid w:val="004F1DEE"/>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993"/>
    <w:rsid w:val="00503F9D"/>
    <w:rsid w:val="00504021"/>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E36"/>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A9"/>
    <w:rsid w:val="0055161E"/>
    <w:rsid w:val="0055167A"/>
    <w:rsid w:val="00551852"/>
    <w:rsid w:val="00552197"/>
    <w:rsid w:val="005522DD"/>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8F0"/>
    <w:rsid w:val="00567B0D"/>
    <w:rsid w:val="00567B39"/>
    <w:rsid w:val="0057033C"/>
    <w:rsid w:val="00570A1B"/>
    <w:rsid w:val="00570A66"/>
    <w:rsid w:val="00571318"/>
    <w:rsid w:val="00571745"/>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ECF"/>
    <w:rsid w:val="00576176"/>
    <w:rsid w:val="005762F5"/>
    <w:rsid w:val="0057656B"/>
    <w:rsid w:val="00576688"/>
    <w:rsid w:val="00576ADB"/>
    <w:rsid w:val="00576F83"/>
    <w:rsid w:val="00576F91"/>
    <w:rsid w:val="0057711D"/>
    <w:rsid w:val="005772A7"/>
    <w:rsid w:val="005774A7"/>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7143"/>
    <w:rsid w:val="005973D8"/>
    <w:rsid w:val="005975A4"/>
    <w:rsid w:val="0059786D"/>
    <w:rsid w:val="00597A50"/>
    <w:rsid w:val="00597AB6"/>
    <w:rsid w:val="00597F38"/>
    <w:rsid w:val="005A0293"/>
    <w:rsid w:val="005A039E"/>
    <w:rsid w:val="005A0475"/>
    <w:rsid w:val="005A0A89"/>
    <w:rsid w:val="005A0AEA"/>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248"/>
    <w:rsid w:val="005A636C"/>
    <w:rsid w:val="005A640C"/>
    <w:rsid w:val="005A64AD"/>
    <w:rsid w:val="005A6E63"/>
    <w:rsid w:val="005A71B5"/>
    <w:rsid w:val="005A7260"/>
    <w:rsid w:val="005A73AC"/>
    <w:rsid w:val="005A7589"/>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4CC"/>
    <w:rsid w:val="005E4844"/>
    <w:rsid w:val="005E48CC"/>
    <w:rsid w:val="005E4A2A"/>
    <w:rsid w:val="005E4F04"/>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AFE"/>
    <w:rsid w:val="005F445E"/>
    <w:rsid w:val="005F4554"/>
    <w:rsid w:val="005F481B"/>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7CB"/>
    <w:rsid w:val="0061080E"/>
    <w:rsid w:val="00610A0A"/>
    <w:rsid w:val="00610BA8"/>
    <w:rsid w:val="00610F38"/>
    <w:rsid w:val="006114F1"/>
    <w:rsid w:val="006118BE"/>
    <w:rsid w:val="00611E0C"/>
    <w:rsid w:val="00611E67"/>
    <w:rsid w:val="00612085"/>
    <w:rsid w:val="00612B52"/>
    <w:rsid w:val="00612D68"/>
    <w:rsid w:val="006131CF"/>
    <w:rsid w:val="006133E4"/>
    <w:rsid w:val="00613E6E"/>
    <w:rsid w:val="00613EEC"/>
    <w:rsid w:val="00613F72"/>
    <w:rsid w:val="00613FFD"/>
    <w:rsid w:val="0061436C"/>
    <w:rsid w:val="00614FF0"/>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307E"/>
    <w:rsid w:val="006233CB"/>
    <w:rsid w:val="00623AAE"/>
    <w:rsid w:val="00623FCD"/>
    <w:rsid w:val="00624505"/>
    <w:rsid w:val="006248DD"/>
    <w:rsid w:val="00624901"/>
    <w:rsid w:val="00624B7F"/>
    <w:rsid w:val="00624D0E"/>
    <w:rsid w:val="00624DA9"/>
    <w:rsid w:val="006253FC"/>
    <w:rsid w:val="006255CB"/>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C9C"/>
    <w:rsid w:val="006321A0"/>
    <w:rsid w:val="006321C1"/>
    <w:rsid w:val="00632544"/>
    <w:rsid w:val="00632EAC"/>
    <w:rsid w:val="00633216"/>
    <w:rsid w:val="00633545"/>
    <w:rsid w:val="00633AD4"/>
    <w:rsid w:val="00634450"/>
    <w:rsid w:val="00634467"/>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EA0"/>
    <w:rsid w:val="00667F93"/>
    <w:rsid w:val="00667FFC"/>
    <w:rsid w:val="006701DF"/>
    <w:rsid w:val="006706D6"/>
    <w:rsid w:val="0067071D"/>
    <w:rsid w:val="00670CA0"/>
    <w:rsid w:val="00670EED"/>
    <w:rsid w:val="00670F1B"/>
    <w:rsid w:val="00670F3A"/>
    <w:rsid w:val="00670F78"/>
    <w:rsid w:val="00671028"/>
    <w:rsid w:val="006710BE"/>
    <w:rsid w:val="00671751"/>
    <w:rsid w:val="006719DE"/>
    <w:rsid w:val="00671CD6"/>
    <w:rsid w:val="006722AB"/>
    <w:rsid w:val="00672C86"/>
    <w:rsid w:val="00672EE4"/>
    <w:rsid w:val="00673BF4"/>
    <w:rsid w:val="00673D46"/>
    <w:rsid w:val="00674542"/>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F13"/>
    <w:rsid w:val="006A4F1F"/>
    <w:rsid w:val="006A5378"/>
    <w:rsid w:val="006A5490"/>
    <w:rsid w:val="006A5593"/>
    <w:rsid w:val="006A560A"/>
    <w:rsid w:val="006A56B5"/>
    <w:rsid w:val="006A573D"/>
    <w:rsid w:val="006A5C37"/>
    <w:rsid w:val="006A5EFF"/>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D2E"/>
    <w:rsid w:val="006B4040"/>
    <w:rsid w:val="006B4275"/>
    <w:rsid w:val="006B4308"/>
    <w:rsid w:val="006B43B4"/>
    <w:rsid w:val="006B43E1"/>
    <w:rsid w:val="006B4467"/>
    <w:rsid w:val="006B496F"/>
    <w:rsid w:val="006B4C5F"/>
    <w:rsid w:val="006B54AD"/>
    <w:rsid w:val="006B56AE"/>
    <w:rsid w:val="006B5A3E"/>
    <w:rsid w:val="006B5A69"/>
    <w:rsid w:val="006B632A"/>
    <w:rsid w:val="006B668E"/>
    <w:rsid w:val="006B67AD"/>
    <w:rsid w:val="006B67FB"/>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37CA"/>
    <w:rsid w:val="006C4072"/>
    <w:rsid w:val="006C4640"/>
    <w:rsid w:val="006C488C"/>
    <w:rsid w:val="006C4AA0"/>
    <w:rsid w:val="006C564C"/>
    <w:rsid w:val="006C5BD2"/>
    <w:rsid w:val="006C6561"/>
    <w:rsid w:val="006C696E"/>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E1"/>
    <w:rsid w:val="006D40F8"/>
    <w:rsid w:val="006D4466"/>
    <w:rsid w:val="006D4F5A"/>
    <w:rsid w:val="006D5052"/>
    <w:rsid w:val="006D5098"/>
    <w:rsid w:val="006D5264"/>
    <w:rsid w:val="006D54B1"/>
    <w:rsid w:val="006D55C8"/>
    <w:rsid w:val="006D571A"/>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A91"/>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A"/>
    <w:rsid w:val="006F1548"/>
    <w:rsid w:val="006F17EC"/>
    <w:rsid w:val="006F199F"/>
    <w:rsid w:val="006F1CD5"/>
    <w:rsid w:val="006F1DC6"/>
    <w:rsid w:val="006F1F85"/>
    <w:rsid w:val="006F1FB2"/>
    <w:rsid w:val="006F204A"/>
    <w:rsid w:val="006F2053"/>
    <w:rsid w:val="006F2061"/>
    <w:rsid w:val="006F22C3"/>
    <w:rsid w:val="006F2546"/>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101A"/>
    <w:rsid w:val="0070125F"/>
    <w:rsid w:val="0070135B"/>
    <w:rsid w:val="00701896"/>
    <w:rsid w:val="00701EDD"/>
    <w:rsid w:val="0070274F"/>
    <w:rsid w:val="007027DF"/>
    <w:rsid w:val="00702809"/>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1081E"/>
    <w:rsid w:val="00710870"/>
    <w:rsid w:val="00710979"/>
    <w:rsid w:val="00710DB2"/>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6B8"/>
    <w:rsid w:val="007177ED"/>
    <w:rsid w:val="00717819"/>
    <w:rsid w:val="00717866"/>
    <w:rsid w:val="0071798B"/>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135"/>
    <w:rsid w:val="007271B1"/>
    <w:rsid w:val="00727593"/>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5EC"/>
    <w:rsid w:val="0076268E"/>
    <w:rsid w:val="007627AA"/>
    <w:rsid w:val="00762AB7"/>
    <w:rsid w:val="00763584"/>
    <w:rsid w:val="007638EA"/>
    <w:rsid w:val="00763992"/>
    <w:rsid w:val="00763C33"/>
    <w:rsid w:val="00763C86"/>
    <w:rsid w:val="00763EB4"/>
    <w:rsid w:val="00764681"/>
    <w:rsid w:val="00764B16"/>
    <w:rsid w:val="00764B63"/>
    <w:rsid w:val="00764F03"/>
    <w:rsid w:val="007658A6"/>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EDA"/>
    <w:rsid w:val="00782F72"/>
    <w:rsid w:val="0078325F"/>
    <w:rsid w:val="00783419"/>
    <w:rsid w:val="007834EB"/>
    <w:rsid w:val="0078358F"/>
    <w:rsid w:val="0078398A"/>
    <w:rsid w:val="00783B4C"/>
    <w:rsid w:val="00783B50"/>
    <w:rsid w:val="0078402E"/>
    <w:rsid w:val="00784264"/>
    <w:rsid w:val="007843C4"/>
    <w:rsid w:val="00784997"/>
    <w:rsid w:val="00784B68"/>
    <w:rsid w:val="00784BB2"/>
    <w:rsid w:val="00784DED"/>
    <w:rsid w:val="007851CF"/>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84E"/>
    <w:rsid w:val="007F0864"/>
    <w:rsid w:val="007F08AD"/>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B70"/>
    <w:rsid w:val="0081007A"/>
    <w:rsid w:val="008103ED"/>
    <w:rsid w:val="0081087D"/>
    <w:rsid w:val="00810B09"/>
    <w:rsid w:val="00810FF3"/>
    <w:rsid w:val="008115D6"/>
    <w:rsid w:val="008118CD"/>
    <w:rsid w:val="00811B1F"/>
    <w:rsid w:val="00812391"/>
    <w:rsid w:val="00812918"/>
    <w:rsid w:val="00812A05"/>
    <w:rsid w:val="00812B7C"/>
    <w:rsid w:val="00812FD9"/>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B25"/>
    <w:rsid w:val="0082540F"/>
    <w:rsid w:val="00825973"/>
    <w:rsid w:val="00825CB6"/>
    <w:rsid w:val="00825D31"/>
    <w:rsid w:val="00825FE1"/>
    <w:rsid w:val="00826017"/>
    <w:rsid w:val="00826364"/>
    <w:rsid w:val="00826680"/>
    <w:rsid w:val="008266A5"/>
    <w:rsid w:val="008268F7"/>
    <w:rsid w:val="00826DC9"/>
    <w:rsid w:val="0082724E"/>
    <w:rsid w:val="0082733F"/>
    <w:rsid w:val="008275BA"/>
    <w:rsid w:val="008278B1"/>
    <w:rsid w:val="00827C35"/>
    <w:rsid w:val="00827E77"/>
    <w:rsid w:val="00827F02"/>
    <w:rsid w:val="00827FFB"/>
    <w:rsid w:val="00830131"/>
    <w:rsid w:val="00830355"/>
    <w:rsid w:val="00830BDE"/>
    <w:rsid w:val="00830BF3"/>
    <w:rsid w:val="0083112C"/>
    <w:rsid w:val="00831200"/>
    <w:rsid w:val="00831501"/>
    <w:rsid w:val="00831893"/>
    <w:rsid w:val="008318E7"/>
    <w:rsid w:val="008319A0"/>
    <w:rsid w:val="00831E70"/>
    <w:rsid w:val="00832381"/>
    <w:rsid w:val="008337AA"/>
    <w:rsid w:val="00833946"/>
    <w:rsid w:val="00833A87"/>
    <w:rsid w:val="00833EE5"/>
    <w:rsid w:val="00833F5E"/>
    <w:rsid w:val="0083423B"/>
    <w:rsid w:val="0083474D"/>
    <w:rsid w:val="00834B89"/>
    <w:rsid w:val="00834ED1"/>
    <w:rsid w:val="00835129"/>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1867"/>
    <w:rsid w:val="008419DC"/>
    <w:rsid w:val="00841AA6"/>
    <w:rsid w:val="00841F3F"/>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5FD2"/>
    <w:rsid w:val="008461F5"/>
    <w:rsid w:val="0084640D"/>
    <w:rsid w:val="008464F9"/>
    <w:rsid w:val="00846CBC"/>
    <w:rsid w:val="00846D60"/>
    <w:rsid w:val="0084759D"/>
    <w:rsid w:val="00847775"/>
    <w:rsid w:val="0084777B"/>
    <w:rsid w:val="0085005B"/>
    <w:rsid w:val="00850063"/>
    <w:rsid w:val="00850199"/>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434"/>
    <w:rsid w:val="008556E8"/>
    <w:rsid w:val="00855925"/>
    <w:rsid w:val="00855C71"/>
    <w:rsid w:val="00855C86"/>
    <w:rsid w:val="00855FD7"/>
    <w:rsid w:val="0085648A"/>
    <w:rsid w:val="00856D64"/>
    <w:rsid w:val="00856E52"/>
    <w:rsid w:val="0085720E"/>
    <w:rsid w:val="0085729F"/>
    <w:rsid w:val="008574D0"/>
    <w:rsid w:val="00857868"/>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568"/>
    <w:rsid w:val="008835D0"/>
    <w:rsid w:val="00883AEE"/>
    <w:rsid w:val="00883B0E"/>
    <w:rsid w:val="00883DB5"/>
    <w:rsid w:val="00883E77"/>
    <w:rsid w:val="00883FA4"/>
    <w:rsid w:val="00884037"/>
    <w:rsid w:val="00884784"/>
    <w:rsid w:val="00884FE0"/>
    <w:rsid w:val="00885204"/>
    <w:rsid w:val="00885B80"/>
    <w:rsid w:val="00885D63"/>
    <w:rsid w:val="00885E5E"/>
    <w:rsid w:val="00886B22"/>
    <w:rsid w:val="00886DDB"/>
    <w:rsid w:val="00886DF9"/>
    <w:rsid w:val="00886EA9"/>
    <w:rsid w:val="00886F93"/>
    <w:rsid w:val="00887232"/>
    <w:rsid w:val="008876A1"/>
    <w:rsid w:val="00887A92"/>
    <w:rsid w:val="0089035B"/>
    <w:rsid w:val="008903AE"/>
    <w:rsid w:val="00890435"/>
    <w:rsid w:val="008908FF"/>
    <w:rsid w:val="00890B01"/>
    <w:rsid w:val="00890FFF"/>
    <w:rsid w:val="008910D2"/>
    <w:rsid w:val="00891393"/>
    <w:rsid w:val="00891612"/>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991"/>
    <w:rsid w:val="008A09B1"/>
    <w:rsid w:val="008A0AA1"/>
    <w:rsid w:val="008A0BA9"/>
    <w:rsid w:val="008A0D95"/>
    <w:rsid w:val="008A0EB2"/>
    <w:rsid w:val="008A0F66"/>
    <w:rsid w:val="008A0FDB"/>
    <w:rsid w:val="008A265F"/>
    <w:rsid w:val="008A26DA"/>
    <w:rsid w:val="008A28B9"/>
    <w:rsid w:val="008A2FC4"/>
    <w:rsid w:val="008A32E8"/>
    <w:rsid w:val="008A3312"/>
    <w:rsid w:val="008A371C"/>
    <w:rsid w:val="008A3C1D"/>
    <w:rsid w:val="008A3E8D"/>
    <w:rsid w:val="008A4040"/>
    <w:rsid w:val="008A4260"/>
    <w:rsid w:val="008A44B2"/>
    <w:rsid w:val="008A44DA"/>
    <w:rsid w:val="008A4664"/>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F71"/>
    <w:rsid w:val="008B3FD6"/>
    <w:rsid w:val="008B494B"/>
    <w:rsid w:val="008B4A2D"/>
    <w:rsid w:val="008B50B8"/>
    <w:rsid w:val="008B5175"/>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666"/>
    <w:rsid w:val="0090279F"/>
    <w:rsid w:val="00902C87"/>
    <w:rsid w:val="00902F8A"/>
    <w:rsid w:val="00902FCF"/>
    <w:rsid w:val="009038A6"/>
    <w:rsid w:val="009038A9"/>
    <w:rsid w:val="00903B0D"/>
    <w:rsid w:val="009045DA"/>
    <w:rsid w:val="00904908"/>
    <w:rsid w:val="009050ED"/>
    <w:rsid w:val="0090521F"/>
    <w:rsid w:val="009057DA"/>
    <w:rsid w:val="009058C7"/>
    <w:rsid w:val="00905A3E"/>
    <w:rsid w:val="00905CCB"/>
    <w:rsid w:val="00905E15"/>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FD8"/>
    <w:rsid w:val="009371C8"/>
    <w:rsid w:val="0093725F"/>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70AF"/>
    <w:rsid w:val="00947328"/>
    <w:rsid w:val="00947445"/>
    <w:rsid w:val="0094756F"/>
    <w:rsid w:val="009476E1"/>
    <w:rsid w:val="009477B9"/>
    <w:rsid w:val="00947DBB"/>
    <w:rsid w:val="00947F1F"/>
    <w:rsid w:val="009502CE"/>
    <w:rsid w:val="00950406"/>
    <w:rsid w:val="0095062F"/>
    <w:rsid w:val="0095083A"/>
    <w:rsid w:val="00950D50"/>
    <w:rsid w:val="0095155A"/>
    <w:rsid w:val="00951ABD"/>
    <w:rsid w:val="00951FEB"/>
    <w:rsid w:val="0095220B"/>
    <w:rsid w:val="00952316"/>
    <w:rsid w:val="00952327"/>
    <w:rsid w:val="009525FA"/>
    <w:rsid w:val="00952930"/>
    <w:rsid w:val="00952B7C"/>
    <w:rsid w:val="00952BB5"/>
    <w:rsid w:val="00953326"/>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184"/>
    <w:rsid w:val="0097429C"/>
    <w:rsid w:val="00974595"/>
    <w:rsid w:val="0097462F"/>
    <w:rsid w:val="0097506E"/>
    <w:rsid w:val="009751C5"/>
    <w:rsid w:val="009753FE"/>
    <w:rsid w:val="00975474"/>
    <w:rsid w:val="00975770"/>
    <w:rsid w:val="009758C7"/>
    <w:rsid w:val="00975CC7"/>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378"/>
    <w:rsid w:val="00994DA1"/>
    <w:rsid w:val="00994E2D"/>
    <w:rsid w:val="00994E71"/>
    <w:rsid w:val="00995128"/>
    <w:rsid w:val="0099527E"/>
    <w:rsid w:val="00995433"/>
    <w:rsid w:val="00995462"/>
    <w:rsid w:val="00995C99"/>
    <w:rsid w:val="00995F03"/>
    <w:rsid w:val="0099611B"/>
    <w:rsid w:val="00996730"/>
    <w:rsid w:val="00996D1C"/>
    <w:rsid w:val="00996E22"/>
    <w:rsid w:val="00996E99"/>
    <w:rsid w:val="0099765A"/>
    <w:rsid w:val="009977E9"/>
    <w:rsid w:val="00997A1B"/>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640"/>
    <w:rsid w:val="009A6900"/>
    <w:rsid w:val="009A6B2E"/>
    <w:rsid w:val="009A6CB0"/>
    <w:rsid w:val="009A753D"/>
    <w:rsid w:val="009A7776"/>
    <w:rsid w:val="009A77F1"/>
    <w:rsid w:val="009A79D0"/>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DC3"/>
    <w:rsid w:val="009F4F7F"/>
    <w:rsid w:val="009F5499"/>
    <w:rsid w:val="009F5A20"/>
    <w:rsid w:val="009F5B4F"/>
    <w:rsid w:val="009F5B85"/>
    <w:rsid w:val="009F5FE4"/>
    <w:rsid w:val="009F66AF"/>
    <w:rsid w:val="009F68BD"/>
    <w:rsid w:val="009F6927"/>
    <w:rsid w:val="009F6D83"/>
    <w:rsid w:val="009F7112"/>
    <w:rsid w:val="009F726A"/>
    <w:rsid w:val="009F7946"/>
    <w:rsid w:val="009F7B50"/>
    <w:rsid w:val="009F7E40"/>
    <w:rsid w:val="009F7F74"/>
    <w:rsid w:val="00A00720"/>
    <w:rsid w:val="00A00A6C"/>
    <w:rsid w:val="00A01071"/>
    <w:rsid w:val="00A01443"/>
    <w:rsid w:val="00A015C3"/>
    <w:rsid w:val="00A0186B"/>
    <w:rsid w:val="00A019B2"/>
    <w:rsid w:val="00A01A1D"/>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A90"/>
    <w:rsid w:val="00A134D2"/>
    <w:rsid w:val="00A13549"/>
    <w:rsid w:val="00A135B6"/>
    <w:rsid w:val="00A13C7E"/>
    <w:rsid w:val="00A146C0"/>
    <w:rsid w:val="00A147F0"/>
    <w:rsid w:val="00A147F6"/>
    <w:rsid w:val="00A1486E"/>
    <w:rsid w:val="00A1486F"/>
    <w:rsid w:val="00A14A72"/>
    <w:rsid w:val="00A14FB4"/>
    <w:rsid w:val="00A1530B"/>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CA"/>
    <w:rsid w:val="00A20A46"/>
    <w:rsid w:val="00A20C4F"/>
    <w:rsid w:val="00A20DDC"/>
    <w:rsid w:val="00A21023"/>
    <w:rsid w:val="00A21216"/>
    <w:rsid w:val="00A21AEB"/>
    <w:rsid w:val="00A21B10"/>
    <w:rsid w:val="00A22367"/>
    <w:rsid w:val="00A224EE"/>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30CBF"/>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50B08"/>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70FE"/>
    <w:rsid w:val="00A57123"/>
    <w:rsid w:val="00A5727D"/>
    <w:rsid w:val="00A572FA"/>
    <w:rsid w:val="00A575DD"/>
    <w:rsid w:val="00A5793E"/>
    <w:rsid w:val="00A5798E"/>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241F"/>
    <w:rsid w:val="00A6274C"/>
    <w:rsid w:val="00A6347D"/>
    <w:rsid w:val="00A6379F"/>
    <w:rsid w:val="00A63B48"/>
    <w:rsid w:val="00A63CDC"/>
    <w:rsid w:val="00A63D52"/>
    <w:rsid w:val="00A63D53"/>
    <w:rsid w:val="00A63F17"/>
    <w:rsid w:val="00A644DE"/>
    <w:rsid w:val="00A645E1"/>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B4"/>
    <w:rsid w:val="00A70AF3"/>
    <w:rsid w:val="00A70D31"/>
    <w:rsid w:val="00A70D7D"/>
    <w:rsid w:val="00A70DF1"/>
    <w:rsid w:val="00A71124"/>
    <w:rsid w:val="00A7142C"/>
    <w:rsid w:val="00A71472"/>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9A0"/>
    <w:rsid w:val="00A92D71"/>
    <w:rsid w:val="00A92FD8"/>
    <w:rsid w:val="00A930E9"/>
    <w:rsid w:val="00A93177"/>
    <w:rsid w:val="00A937FD"/>
    <w:rsid w:val="00A93962"/>
    <w:rsid w:val="00A9398B"/>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71E"/>
    <w:rsid w:val="00AB380A"/>
    <w:rsid w:val="00AB3896"/>
    <w:rsid w:val="00AB3957"/>
    <w:rsid w:val="00AB39F6"/>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DBE"/>
    <w:rsid w:val="00AE0E8B"/>
    <w:rsid w:val="00AE0EDF"/>
    <w:rsid w:val="00AE1022"/>
    <w:rsid w:val="00AE121A"/>
    <w:rsid w:val="00AE13A7"/>
    <w:rsid w:val="00AE1451"/>
    <w:rsid w:val="00AE1472"/>
    <w:rsid w:val="00AE183E"/>
    <w:rsid w:val="00AE18B3"/>
    <w:rsid w:val="00AE196A"/>
    <w:rsid w:val="00AE26ED"/>
    <w:rsid w:val="00AE286D"/>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49"/>
    <w:rsid w:val="00AF6DB7"/>
    <w:rsid w:val="00AF6EF1"/>
    <w:rsid w:val="00AF6FFC"/>
    <w:rsid w:val="00AF744F"/>
    <w:rsid w:val="00AF757F"/>
    <w:rsid w:val="00AF75BE"/>
    <w:rsid w:val="00AF78AE"/>
    <w:rsid w:val="00AF7D8A"/>
    <w:rsid w:val="00AF7E5B"/>
    <w:rsid w:val="00AF7F0C"/>
    <w:rsid w:val="00AF7FE3"/>
    <w:rsid w:val="00B00559"/>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65"/>
    <w:rsid w:val="00B3361F"/>
    <w:rsid w:val="00B339CD"/>
    <w:rsid w:val="00B33FAF"/>
    <w:rsid w:val="00B342AC"/>
    <w:rsid w:val="00B34A9C"/>
    <w:rsid w:val="00B34ABD"/>
    <w:rsid w:val="00B34C5E"/>
    <w:rsid w:val="00B34E44"/>
    <w:rsid w:val="00B3541A"/>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2710"/>
    <w:rsid w:val="00B43074"/>
    <w:rsid w:val="00B4317C"/>
    <w:rsid w:val="00B4342C"/>
    <w:rsid w:val="00B43517"/>
    <w:rsid w:val="00B4397A"/>
    <w:rsid w:val="00B43BD2"/>
    <w:rsid w:val="00B43C2F"/>
    <w:rsid w:val="00B43DDB"/>
    <w:rsid w:val="00B43FF7"/>
    <w:rsid w:val="00B444C1"/>
    <w:rsid w:val="00B44625"/>
    <w:rsid w:val="00B44BE1"/>
    <w:rsid w:val="00B453F2"/>
    <w:rsid w:val="00B454D1"/>
    <w:rsid w:val="00B454E3"/>
    <w:rsid w:val="00B455D4"/>
    <w:rsid w:val="00B46252"/>
    <w:rsid w:val="00B46CCC"/>
    <w:rsid w:val="00B46ED0"/>
    <w:rsid w:val="00B4722A"/>
    <w:rsid w:val="00B47273"/>
    <w:rsid w:val="00B4746B"/>
    <w:rsid w:val="00B47D5C"/>
    <w:rsid w:val="00B47D72"/>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67E"/>
    <w:rsid w:val="00B908E4"/>
    <w:rsid w:val="00B9109C"/>
    <w:rsid w:val="00B910DD"/>
    <w:rsid w:val="00B91939"/>
    <w:rsid w:val="00B92133"/>
    <w:rsid w:val="00B921EC"/>
    <w:rsid w:val="00B92452"/>
    <w:rsid w:val="00B92495"/>
    <w:rsid w:val="00B9275D"/>
    <w:rsid w:val="00B92C2B"/>
    <w:rsid w:val="00B933BF"/>
    <w:rsid w:val="00B936C9"/>
    <w:rsid w:val="00B93944"/>
    <w:rsid w:val="00B93CE1"/>
    <w:rsid w:val="00B93E09"/>
    <w:rsid w:val="00B93E60"/>
    <w:rsid w:val="00B93EE0"/>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ABD"/>
    <w:rsid w:val="00BA0B7B"/>
    <w:rsid w:val="00BA0B88"/>
    <w:rsid w:val="00BA0D62"/>
    <w:rsid w:val="00BA0F2D"/>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E4F"/>
    <w:rsid w:val="00BD00CA"/>
    <w:rsid w:val="00BD022B"/>
    <w:rsid w:val="00BD041A"/>
    <w:rsid w:val="00BD05CA"/>
    <w:rsid w:val="00BD0932"/>
    <w:rsid w:val="00BD09D9"/>
    <w:rsid w:val="00BD0B86"/>
    <w:rsid w:val="00BD0DA5"/>
    <w:rsid w:val="00BD123B"/>
    <w:rsid w:val="00BD138A"/>
    <w:rsid w:val="00BD1550"/>
    <w:rsid w:val="00BD1838"/>
    <w:rsid w:val="00BD215F"/>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91C"/>
    <w:rsid w:val="00BE19B9"/>
    <w:rsid w:val="00BE1A0A"/>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956"/>
    <w:rsid w:val="00C00AC9"/>
    <w:rsid w:val="00C00AF4"/>
    <w:rsid w:val="00C00D40"/>
    <w:rsid w:val="00C00D5F"/>
    <w:rsid w:val="00C00E5B"/>
    <w:rsid w:val="00C00E96"/>
    <w:rsid w:val="00C0120E"/>
    <w:rsid w:val="00C01CC7"/>
    <w:rsid w:val="00C01F63"/>
    <w:rsid w:val="00C02207"/>
    <w:rsid w:val="00C02305"/>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50D3"/>
    <w:rsid w:val="00C2563F"/>
    <w:rsid w:val="00C2571F"/>
    <w:rsid w:val="00C25C03"/>
    <w:rsid w:val="00C2617F"/>
    <w:rsid w:val="00C2623A"/>
    <w:rsid w:val="00C2639B"/>
    <w:rsid w:val="00C26874"/>
    <w:rsid w:val="00C27490"/>
    <w:rsid w:val="00C2760D"/>
    <w:rsid w:val="00C27954"/>
    <w:rsid w:val="00C3063E"/>
    <w:rsid w:val="00C30720"/>
    <w:rsid w:val="00C30D78"/>
    <w:rsid w:val="00C30F50"/>
    <w:rsid w:val="00C311DA"/>
    <w:rsid w:val="00C31282"/>
    <w:rsid w:val="00C31712"/>
    <w:rsid w:val="00C3175F"/>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97"/>
    <w:rsid w:val="00C44E3A"/>
    <w:rsid w:val="00C44EE0"/>
    <w:rsid w:val="00C44F48"/>
    <w:rsid w:val="00C4503A"/>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D3B"/>
    <w:rsid w:val="00C621CF"/>
    <w:rsid w:val="00C62546"/>
    <w:rsid w:val="00C625F5"/>
    <w:rsid w:val="00C62759"/>
    <w:rsid w:val="00C62A55"/>
    <w:rsid w:val="00C62B91"/>
    <w:rsid w:val="00C62BAD"/>
    <w:rsid w:val="00C62C1B"/>
    <w:rsid w:val="00C62CD4"/>
    <w:rsid w:val="00C63085"/>
    <w:rsid w:val="00C631ED"/>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64BB"/>
    <w:rsid w:val="00C76625"/>
    <w:rsid w:val="00C777BC"/>
    <w:rsid w:val="00C777D6"/>
    <w:rsid w:val="00C77E84"/>
    <w:rsid w:val="00C80084"/>
    <w:rsid w:val="00C802EE"/>
    <w:rsid w:val="00C8031B"/>
    <w:rsid w:val="00C80395"/>
    <w:rsid w:val="00C8049E"/>
    <w:rsid w:val="00C80AF5"/>
    <w:rsid w:val="00C80B8B"/>
    <w:rsid w:val="00C80EE7"/>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E6"/>
    <w:rsid w:val="00C87C14"/>
    <w:rsid w:val="00C87CCC"/>
    <w:rsid w:val="00C87E29"/>
    <w:rsid w:val="00C905D0"/>
    <w:rsid w:val="00C90919"/>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80B"/>
    <w:rsid w:val="00C97C03"/>
    <w:rsid w:val="00C97FAC"/>
    <w:rsid w:val="00CA019D"/>
    <w:rsid w:val="00CA02FD"/>
    <w:rsid w:val="00CA04E8"/>
    <w:rsid w:val="00CA05AC"/>
    <w:rsid w:val="00CA082A"/>
    <w:rsid w:val="00CA1530"/>
    <w:rsid w:val="00CA18DB"/>
    <w:rsid w:val="00CA1C4F"/>
    <w:rsid w:val="00CA220D"/>
    <w:rsid w:val="00CA22E2"/>
    <w:rsid w:val="00CA266E"/>
    <w:rsid w:val="00CA2791"/>
    <w:rsid w:val="00CA280A"/>
    <w:rsid w:val="00CA2F05"/>
    <w:rsid w:val="00CA34BA"/>
    <w:rsid w:val="00CA37ED"/>
    <w:rsid w:val="00CA393D"/>
    <w:rsid w:val="00CA3A3E"/>
    <w:rsid w:val="00CA3A4B"/>
    <w:rsid w:val="00CA3C3E"/>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C08"/>
    <w:rsid w:val="00CB313B"/>
    <w:rsid w:val="00CB31F7"/>
    <w:rsid w:val="00CB324A"/>
    <w:rsid w:val="00CB3DD5"/>
    <w:rsid w:val="00CB3F33"/>
    <w:rsid w:val="00CB3F90"/>
    <w:rsid w:val="00CB3FA8"/>
    <w:rsid w:val="00CB414B"/>
    <w:rsid w:val="00CB444A"/>
    <w:rsid w:val="00CB46DC"/>
    <w:rsid w:val="00CB48FD"/>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9AA"/>
    <w:rsid w:val="00CB7A13"/>
    <w:rsid w:val="00CB7D99"/>
    <w:rsid w:val="00CB7DB8"/>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39A"/>
    <w:rsid w:val="00CC757B"/>
    <w:rsid w:val="00CC75FF"/>
    <w:rsid w:val="00CC763A"/>
    <w:rsid w:val="00CC78C7"/>
    <w:rsid w:val="00CC78F1"/>
    <w:rsid w:val="00CC7A7D"/>
    <w:rsid w:val="00CC7C8D"/>
    <w:rsid w:val="00CC7D68"/>
    <w:rsid w:val="00CD0131"/>
    <w:rsid w:val="00CD0543"/>
    <w:rsid w:val="00CD0715"/>
    <w:rsid w:val="00CD0B5F"/>
    <w:rsid w:val="00CD0DC4"/>
    <w:rsid w:val="00CD0EB2"/>
    <w:rsid w:val="00CD13E5"/>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EB3"/>
    <w:rsid w:val="00D06F92"/>
    <w:rsid w:val="00D07082"/>
    <w:rsid w:val="00D073BB"/>
    <w:rsid w:val="00D07813"/>
    <w:rsid w:val="00D07B94"/>
    <w:rsid w:val="00D07EC2"/>
    <w:rsid w:val="00D1008D"/>
    <w:rsid w:val="00D1009F"/>
    <w:rsid w:val="00D10248"/>
    <w:rsid w:val="00D10778"/>
    <w:rsid w:val="00D107EF"/>
    <w:rsid w:val="00D10A52"/>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58"/>
    <w:rsid w:val="00D7252F"/>
    <w:rsid w:val="00D725AF"/>
    <w:rsid w:val="00D72871"/>
    <w:rsid w:val="00D72A05"/>
    <w:rsid w:val="00D72B03"/>
    <w:rsid w:val="00D72D5B"/>
    <w:rsid w:val="00D72E1A"/>
    <w:rsid w:val="00D73057"/>
    <w:rsid w:val="00D73186"/>
    <w:rsid w:val="00D73366"/>
    <w:rsid w:val="00D733D4"/>
    <w:rsid w:val="00D734E4"/>
    <w:rsid w:val="00D73B8B"/>
    <w:rsid w:val="00D74AE3"/>
    <w:rsid w:val="00D74BE6"/>
    <w:rsid w:val="00D74ED5"/>
    <w:rsid w:val="00D74EF6"/>
    <w:rsid w:val="00D753B6"/>
    <w:rsid w:val="00D759AC"/>
    <w:rsid w:val="00D75A17"/>
    <w:rsid w:val="00D75BA7"/>
    <w:rsid w:val="00D75C9B"/>
    <w:rsid w:val="00D760C6"/>
    <w:rsid w:val="00D76329"/>
    <w:rsid w:val="00D76396"/>
    <w:rsid w:val="00D76F3F"/>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830"/>
    <w:rsid w:val="00DA19A1"/>
    <w:rsid w:val="00DA1DF4"/>
    <w:rsid w:val="00DA200F"/>
    <w:rsid w:val="00DA2159"/>
    <w:rsid w:val="00DA2D3B"/>
    <w:rsid w:val="00DA2FA1"/>
    <w:rsid w:val="00DA3175"/>
    <w:rsid w:val="00DA3C01"/>
    <w:rsid w:val="00DA3C05"/>
    <w:rsid w:val="00DA3CD0"/>
    <w:rsid w:val="00DA3FFF"/>
    <w:rsid w:val="00DA4509"/>
    <w:rsid w:val="00DA4624"/>
    <w:rsid w:val="00DA4BC1"/>
    <w:rsid w:val="00DA5347"/>
    <w:rsid w:val="00DA58B9"/>
    <w:rsid w:val="00DA599A"/>
    <w:rsid w:val="00DA5F0E"/>
    <w:rsid w:val="00DA5F81"/>
    <w:rsid w:val="00DA642D"/>
    <w:rsid w:val="00DA6495"/>
    <w:rsid w:val="00DA6529"/>
    <w:rsid w:val="00DA669F"/>
    <w:rsid w:val="00DA69BA"/>
    <w:rsid w:val="00DA6B7A"/>
    <w:rsid w:val="00DA6EC9"/>
    <w:rsid w:val="00DA6F8A"/>
    <w:rsid w:val="00DA711A"/>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40FC"/>
    <w:rsid w:val="00DB4261"/>
    <w:rsid w:val="00DB44A2"/>
    <w:rsid w:val="00DB4AEE"/>
    <w:rsid w:val="00DB4F16"/>
    <w:rsid w:val="00DB50FB"/>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6F7"/>
    <w:rsid w:val="00DC6BDF"/>
    <w:rsid w:val="00DC6CFA"/>
    <w:rsid w:val="00DC6E8E"/>
    <w:rsid w:val="00DC6EB4"/>
    <w:rsid w:val="00DD0014"/>
    <w:rsid w:val="00DD00FF"/>
    <w:rsid w:val="00DD01FA"/>
    <w:rsid w:val="00DD0376"/>
    <w:rsid w:val="00DD0B61"/>
    <w:rsid w:val="00DD0BD8"/>
    <w:rsid w:val="00DD0C53"/>
    <w:rsid w:val="00DD0F4F"/>
    <w:rsid w:val="00DD0FCD"/>
    <w:rsid w:val="00DD1202"/>
    <w:rsid w:val="00DD1481"/>
    <w:rsid w:val="00DD18C4"/>
    <w:rsid w:val="00DD1DCF"/>
    <w:rsid w:val="00DD2039"/>
    <w:rsid w:val="00DD203D"/>
    <w:rsid w:val="00DD2ED7"/>
    <w:rsid w:val="00DD31CA"/>
    <w:rsid w:val="00DD3552"/>
    <w:rsid w:val="00DD356D"/>
    <w:rsid w:val="00DD36F0"/>
    <w:rsid w:val="00DD3B29"/>
    <w:rsid w:val="00DD3CBF"/>
    <w:rsid w:val="00DD41C8"/>
    <w:rsid w:val="00DD4536"/>
    <w:rsid w:val="00DD4567"/>
    <w:rsid w:val="00DD46EB"/>
    <w:rsid w:val="00DD4868"/>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1208"/>
    <w:rsid w:val="00E01337"/>
    <w:rsid w:val="00E01385"/>
    <w:rsid w:val="00E01540"/>
    <w:rsid w:val="00E01C4E"/>
    <w:rsid w:val="00E021DB"/>
    <w:rsid w:val="00E0224D"/>
    <w:rsid w:val="00E02769"/>
    <w:rsid w:val="00E03B86"/>
    <w:rsid w:val="00E03FF9"/>
    <w:rsid w:val="00E041E6"/>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774"/>
    <w:rsid w:val="00E3384C"/>
    <w:rsid w:val="00E33A02"/>
    <w:rsid w:val="00E33AEE"/>
    <w:rsid w:val="00E34555"/>
    <w:rsid w:val="00E34D20"/>
    <w:rsid w:val="00E34E86"/>
    <w:rsid w:val="00E3538F"/>
    <w:rsid w:val="00E35417"/>
    <w:rsid w:val="00E35478"/>
    <w:rsid w:val="00E354AC"/>
    <w:rsid w:val="00E359CA"/>
    <w:rsid w:val="00E35D27"/>
    <w:rsid w:val="00E36354"/>
    <w:rsid w:val="00E3667C"/>
    <w:rsid w:val="00E3668F"/>
    <w:rsid w:val="00E3673D"/>
    <w:rsid w:val="00E36819"/>
    <w:rsid w:val="00E36B78"/>
    <w:rsid w:val="00E36B8A"/>
    <w:rsid w:val="00E36E99"/>
    <w:rsid w:val="00E36F5F"/>
    <w:rsid w:val="00E37103"/>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423"/>
    <w:rsid w:val="00E91740"/>
    <w:rsid w:val="00E917F0"/>
    <w:rsid w:val="00E9180A"/>
    <w:rsid w:val="00E91A36"/>
    <w:rsid w:val="00E91DF8"/>
    <w:rsid w:val="00E91E19"/>
    <w:rsid w:val="00E91F7A"/>
    <w:rsid w:val="00E91FE3"/>
    <w:rsid w:val="00E9231C"/>
    <w:rsid w:val="00E92344"/>
    <w:rsid w:val="00E924EF"/>
    <w:rsid w:val="00E9291D"/>
    <w:rsid w:val="00E92A40"/>
    <w:rsid w:val="00E92EAD"/>
    <w:rsid w:val="00E92F05"/>
    <w:rsid w:val="00E93031"/>
    <w:rsid w:val="00E9308B"/>
    <w:rsid w:val="00E93369"/>
    <w:rsid w:val="00E93471"/>
    <w:rsid w:val="00E9381C"/>
    <w:rsid w:val="00E93C6B"/>
    <w:rsid w:val="00E93E12"/>
    <w:rsid w:val="00E93E9A"/>
    <w:rsid w:val="00E9420D"/>
    <w:rsid w:val="00E94334"/>
    <w:rsid w:val="00E943E7"/>
    <w:rsid w:val="00E9449A"/>
    <w:rsid w:val="00E94563"/>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45E"/>
    <w:rsid w:val="00E96464"/>
    <w:rsid w:val="00E964AF"/>
    <w:rsid w:val="00E9662D"/>
    <w:rsid w:val="00E97088"/>
    <w:rsid w:val="00E978CA"/>
    <w:rsid w:val="00E979D2"/>
    <w:rsid w:val="00EA0256"/>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B2D"/>
    <w:rsid w:val="00EC1D3E"/>
    <w:rsid w:val="00EC28F4"/>
    <w:rsid w:val="00EC294F"/>
    <w:rsid w:val="00EC2B89"/>
    <w:rsid w:val="00EC2D17"/>
    <w:rsid w:val="00EC3823"/>
    <w:rsid w:val="00EC3857"/>
    <w:rsid w:val="00EC3AEF"/>
    <w:rsid w:val="00EC3F7C"/>
    <w:rsid w:val="00EC4238"/>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80A"/>
    <w:rsid w:val="00ED5181"/>
    <w:rsid w:val="00ED5334"/>
    <w:rsid w:val="00ED59C4"/>
    <w:rsid w:val="00ED5C6B"/>
    <w:rsid w:val="00ED5D6B"/>
    <w:rsid w:val="00ED5EAB"/>
    <w:rsid w:val="00ED5FE5"/>
    <w:rsid w:val="00ED609F"/>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A8"/>
    <w:rsid w:val="00F0262A"/>
    <w:rsid w:val="00F02800"/>
    <w:rsid w:val="00F02B51"/>
    <w:rsid w:val="00F03009"/>
    <w:rsid w:val="00F0320E"/>
    <w:rsid w:val="00F03481"/>
    <w:rsid w:val="00F035B8"/>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92A"/>
    <w:rsid w:val="00F13BAD"/>
    <w:rsid w:val="00F13F7A"/>
    <w:rsid w:val="00F14379"/>
    <w:rsid w:val="00F1444B"/>
    <w:rsid w:val="00F14525"/>
    <w:rsid w:val="00F15140"/>
    <w:rsid w:val="00F151CD"/>
    <w:rsid w:val="00F1555D"/>
    <w:rsid w:val="00F15768"/>
    <w:rsid w:val="00F15ABE"/>
    <w:rsid w:val="00F15D19"/>
    <w:rsid w:val="00F16046"/>
    <w:rsid w:val="00F161BA"/>
    <w:rsid w:val="00F166DD"/>
    <w:rsid w:val="00F16795"/>
    <w:rsid w:val="00F16C34"/>
    <w:rsid w:val="00F16ED6"/>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B2E"/>
    <w:rsid w:val="00F44C8B"/>
    <w:rsid w:val="00F45735"/>
    <w:rsid w:val="00F45CA4"/>
    <w:rsid w:val="00F45E58"/>
    <w:rsid w:val="00F45F44"/>
    <w:rsid w:val="00F46156"/>
    <w:rsid w:val="00F46173"/>
    <w:rsid w:val="00F462E4"/>
    <w:rsid w:val="00F4631D"/>
    <w:rsid w:val="00F46350"/>
    <w:rsid w:val="00F46874"/>
    <w:rsid w:val="00F47368"/>
    <w:rsid w:val="00F4738C"/>
    <w:rsid w:val="00F47440"/>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60CD"/>
    <w:rsid w:val="00F7621A"/>
    <w:rsid w:val="00F7664B"/>
    <w:rsid w:val="00F7670A"/>
    <w:rsid w:val="00F76F24"/>
    <w:rsid w:val="00F7724B"/>
    <w:rsid w:val="00F772A5"/>
    <w:rsid w:val="00F774C1"/>
    <w:rsid w:val="00F774E0"/>
    <w:rsid w:val="00F7751D"/>
    <w:rsid w:val="00F77BF4"/>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DC0"/>
    <w:rsid w:val="00F86137"/>
    <w:rsid w:val="00F86188"/>
    <w:rsid w:val="00F863A4"/>
    <w:rsid w:val="00F864CF"/>
    <w:rsid w:val="00F866FB"/>
    <w:rsid w:val="00F868A4"/>
    <w:rsid w:val="00F86D37"/>
    <w:rsid w:val="00F86E9C"/>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C9"/>
    <w:rsid w:val="00FB7598"/>
    <w:rsid w:val="00FB7C17"/>
    <w:rsid w:val="00FC027C"/>
    <w:rsid w:val="00FC0692"/>
    <w:rsid w:val="00FC0B18"/>
    <w:rsid w:val="00FC0D33"/>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E26028B"/>
    <w:rsid w:val="3FC96FE3"/>
    <w:rsid w:val="461A099D"/>
    <w:rsid w:val="4B102EEE"/>
    <w:rsid w:val="555C29F4"/>
    <w:rsid w:val="578B0B27"/>
    <w:rsid w:val="58F32BBB"/>
    <w:rsid w:val="5D692547"/>
    <w:rsid w:val="69B80F1A"/>
    <w:rsid w:val="6ADD4A56"/>
    <w:rsid w:val="75516475"/>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1A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eastAsia="Malgun Gothic"/>
      <w:lang w:val="en-GB" w:eastAsia="ko-KR"/>
    </w:rPr>
  </w:style>
  <w:style w:type="paragraph" w:styleId="1">
    <w:name w:val="heading 1"/>
    <w:next w:val="a0"/>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20">
    <w:name w:val="heading 2"/>
    <w:basedOn w:val="1"/>
    <w:next w:val="a0"/>
    <w:link w:val="21"/>
    <w:uiPriority w:val="9"/>
    <w:qFormat/>
    <w:pPr>
      <w:tabs>
        <w:tab w:val="clear" w:pos="426"/>
      </w:tabs>
      <w:spacing w:before="180"/>
      <w:outlineLvl w:val="1"/>
    </w:pPr>
    <w:rPr>
      <w:sz w:val="24"/>
    </w:rPr>
  </w:style>
  <w:style w:type="paragraph" w:styleId="3">
    <w:name w:val="heading 3"/>
    <w:basedOn w:val="a0"/>
    <w:next w:val="a0"/>
    <w:link w:val="30"/>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0"/>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0"/>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0"/>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jc w:val="center"/>
    </w:pPr>
    <w:rPr>
      <w:b/>
      <w:bCs/>
    </w:rPr>
  </w:style>
  <w:style w:type="paragraph" w:styleId="a">
    <w:name w:val="List Bullet"/>
    <w:basedOn w:val="a0"/>
    <w:uiPriority w:val="99"/>
    <w:semiHidden/>
    <w:unhideWhenUsed/>
    <w:qFormat/>
    <w:pPr>
      <w:numPr>
        <w:numId w:val="1"/>
      </w:numPr>
      <w:contextualSpacing/>
    </w:pPr>
  </w:style>
  <w:style w:type="paragraph" w:styleId="a6">
    <w:name w:val="Document Map"/>
    <w:basedOn w:val="a0"/>
    <w:link w:val="a7"/>
    <w:semiHidden/>
    <w:unhideWhenUsed/>
    <w:qFormat/>
    <w:rPr>
      <w:rFonts w:ascii="Gulim" w:eastAsia="Gulim"/>
      <w:sz w:val="18"/>
      <w:szCs w:val="18"/>
    </w:rPr>
  </w:style>
  <w:style w:type="paragraph" w:styleId="a8">
    <w:name w:val="annotation text"/>
    <w:basedOn w:val="a0"/>
    <w:link w:val="a9"/>
    <w:uiPriority w:val="99"/>
    <w:qFormat/>
  </w:style>
  <w:style w:type="paragraph" w:styleId="aa">
    <w:name w:val="Body Text"/>
    <w:basedOn w:val="a0"/>
    <w:link w:val="ab"/>
    <w:uiPriority w:val="99"/>
    <w:qFormat/>
    <w:pPr>
      <w:spacing w:after="120"/>
      <w:jc w:val="both"/>
    </w:pPr>
    <w:rPr>
      <w:rFonts w:ascii="Times" w:eastAsia="Batang" w:hAnsi="Times"/>
      <w:szCs w:val="24"/>
    </w:rPr>
  </w:style>
  <w:style w:type="paragraph" w:styleId="22">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1">
    <w:name w:val="List Bullet 5"/>
    <w:basedOn w:val="a0"/>
    <w:qFormat/>
    <w:pPr>
      <w:ind w:left="1723" w:hanging="283"/>
      <w:contextualSpacing/>
    </w:pPr>
  </w:style>
  <w:style w:type="paragraph" w:styleId="ac">
    <w:name w:val="Balloon Text"/>
    <w:basedOn w:val="a0"/>
    <w:link w:val="ad"/>
    <w:uiPriority w:val="99"/>
    <w:semiHidden/>
    <w:qFormat/>
    <w:rPr>
      <w:rFonts w:ascii="Tahoma" w:hAnsi="Tahoma" w:cs="Tahoma"/>
      <w:sz w:val="16"/>
      <w:szCs w:val="16"/>
    </w:rPr>
  </w:style>
  <w:style w:type="paragraph" w:styleId="ae">
    <w:name w:val="footer"/>
    <w:basedOn w:val="a0"/>
    <w:link w:val="af"/>
    <w:qFormat/>
    <w:pPr>
      <w:tabs>
        <w:tab w:val="center" w:pos="4680"/>
        <w:tab w:val="right" w:pos="9360"/>
      </w:tabs>
    </w:pPr>
  </w:style>
  <w:style w:type="paragraph" w:styleId="af0">
    <w:name w:val="header"/>
    <w:link w:val="af1"/>
    <w:qFormat/>
    <w:pPr>
      <w:widowControl w:val="0"/>
    </w:pPr>
    <w:rPr>
      <w:rFonts w:ascii="Arial" w:eastAsia="Malgun Gothic" w:hAnsi="Arial"/>
      <w:b/>
      <w:sz w:val="18"/>
      <w:lang w:val="en-GB" w:eastAsia="en-US"/>
    </w:rPr>
  </w:style>
  <w:style w:type="paragraph" w:styleId="af2">
    <w:name w:val="Subtitle"/>
    <w:basedOn w:val="a0"/>
    <w:next w:val="a0"/>
    <w:link w:val="af3"/>
    <w:qFormat/>
    <w:pPr>
      <w:spacing w:after="60"/>
      <w:jc w:val="center"/>
      <w:outlineLvl w:val="1"/>
    </w:pPr>
    <w:rPr>
      <w:rFonts w:asciiTheme="minorHAnsi" w:eastAsiaTheme="minorEastAsia" w:hAnsiTheme="minorHAnsi" w:cstheme="minorBidi"/>
      <w:sz w:val="24"/>
      <w:szCs w:val="24"/>
    </w:rPr>
  </w:style>
  <w:style w:type="paragraph" w:styleId="af4">
    <w:name w:val="List"/>
    <w:basedOn w:val="a0"/>
    <w:uiPriority w:val="99"/>
    <w:qFormat/>
    <w:pPr>
      <w:ind w:leftChars="200" w:left="100" w:hangingChars="200" w:hanging="200"/>
      <w:contextualSpacing/>
    </w:pPr>
  </w:style>
  <w:style w:type="paragraph" w:styleId="af5">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f6">
    <w:name w:val="Title"/>
    <w:basedOn w:val="a0"/>
    <w:next w:val="a0"/>
    <w:link w:val="af7"/>
    <w:qFormat/>
    <w:pPr>
      <w:spacing w:before="240" w:after="120"/>
      <w:jc w:val="center"/>
      <w:outlineLvl w:val="0"/>
    </w:pPr>
    <w:rPr>
      <w:rFonts w:asciiTheme="majorHAnsi" w:eastAsiaTheme="majorEastAsia" w:hAnsiTheme="majorHAnsi" w:cstheme="majorBidi"/>
      <w:b/>
      <w:bCs/>
      <w:sz w:val="32"/>
      <w:szCs w:val="32"/>
    </w:rPr>
  </w:style>
  <w:style w:type="paragraph" w:styleId="af8">
    <w:name w:val="annotation subject"/>
    <w:basedOn w:val="a8"/>
    <w:next w:val="a8"/>
    <w:link w:val="af9"/>
    <w:uiPriority w:val="99"/>
    <w:qFormat/>
    <w:rPr>
      <w:b/>
      <w:bCs/>
    </w:rPr>
  </w:style>
  <w:style w:type="table" w:styleId="afa">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b">
    <w:name w:val="Strong"/>
    <w:basedOn w:val="a1"/>
    <w:qFormat/>
    <w:rPr>
      <w:b/>
      <w:bCs/>
    </w:rPr>
  </w:style>
  <w:style w:type="character" w:styleId="afc">
    <w:name w:val="page number"/>
    <w:basedOn w:val="a1"/>
    <w:qFormat/>
  </w:style>
  <w:style w:type="character" w:styleId="afd">
    <w:name w:val="Emphasis"/>
    <w:qFormat/>
    <w:rPr>
      <w:i/>
      <w:iCs/>
    </w:rPr>
  </w:style>
  <w:style w:type="character" w:styleId="afe">
    <w:name w:val="line number"/>
    <w:basedOn w:val="a1"/>
    <w:qFormat/>
  </w:style>
  <w:style w:type="character" w:styleId="aff">
    <w:name w:val="Hyperlink"/>
    <w:uiPriority w:val="99"/>
    <w:unhideWhenUsed/>
    <w:qFormat/>
    <w:rPr>
      <w:color w:val="0000FF"/>
      <w:u w:val="single"/>
    </w:rPr>
  </w:style>
  <w:style w:type="character" w:styleId="aff0">
    <w:name w:val="annotation reference"/>
    <w:qFormat/>
    <w:rPr>
      <w:sz w:val="16"/>
      <w:szCs w:val="16"/>
    </w:rPr>
  </w:style>
  <w:style w:type="character" w:customStyle="1" w:styleId="10">
    <w:name w:val="标题 1 字符"/>
    <w:link w:val="1"/>
    <w:uiPriority w:val="9"/>
    <w:qFormat/>
    <w:rPr>
      <w:rFonts w:ascii="Arial" w:hAnsi="Arial"/>
      <w:sz w:val="32"/>
      <w:szCs w:val="32"/>
      <w:lang w:val="en-GB"/>
    </w:rPr>
  </w:style>
  <w:style w:type="character" w:customStyle="1" w:styleId="21">
    <w:name w:val="标题 2 字符"/>
    <w:link w:val="20"/>
    <w:uiPriority w:val="9"/>
    <w:qFormat/>
    <w:rPr>
      <w:rFonts w:ascii="Arial" w:hAnsi="Arial"/>
      <w:sz w:val="24"/>
      <w:szCs w:val="32"/>
      <w:lang w:val="en-GB"/>
    </w:rPr>
  </w:style>
  <w:style w:type="character" w:customStyle="1" w:styleId="40">
    <w:name w:val="标题 4 字符"/>
    <w:link w:val="4"/>
    <w:qFormat/>
    <w:rPr>
      <w:rFonts w:ascii="Arial" w:eastAsia="Malgun Gothic" w:hAnsi="Arial"/>
      <w:sz w:val="24"/>
      <w:lang w:val="en-GB" w:eastAsia="en-US"/>
    </w:rPr>
  </w:style>
  <w:style w:type="character" w:customStyle="1" w:styleId="af1">
    <w:name w:val="页眉 字符"/>
    <w:link w:val="af0"/>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목록 단락,列出段落,列,列表段,P,List Paragraph"/>
    <w:basedOn w:val="a0"/>
    <w:link w:val="aff2"/>
    <w:uiPriority w:val="34"/>
    <w:qFormat/>
    <w:pPr>
      <w:ind w:leftChars="400" w:left="800"/>
    </w:pPr>
  </w:style>
  <w:style w:type="character" w:customStyle="1" w:styleId="30">
    <w:name w:val="标题 3 字符"/>
    <w:link w:val="3"/>
    <w:uiPriority w:val="9"/>
    <w:qFormat/>
    <w:rPr>
      <w:rFonts w:ascii="Malgun Gothic" w:eastAsia="Malgun Gothic" w:hAnsi="Malgun Gothic" w:cs="Times New Roman"/>
      <w:lang w:val="en-GB" w:eastAsia="en-US"/>
    </w:rPr>
  </w:style>
  <w:style w:type="character" w:customStyle="1" w:styleId="a9">
    <w:name w:val="批注文字 字符"/>
    <w:link w:val="a8"/>
    <w:uiPriority w:val="99"/>
    <w:qFormat/>
    <w:rPr>
      <w:rFonts w:eastAsia="Malgun Gothic"/>
      <w:lang w:val="en-GB"/>
    </w:rPr>
  </w:style>
  <w:style w:type="character" w:customStyle="1" w:styleId="af9">
    <w:name w:val="批注主题 字符"/>
    <w:link w:val="af8"/>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af">
    <w:name w:val="页脚 字符"/>
    <w:link w:val="ae"/>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3">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1"/>
    <w:qFormat/>
    <w:pPr>
      <w:spacing w:before="120" w:after="120" w:line="288" w:lineRule="auto"/>
      <w:ind w:left="400"/>
      <w:jc w:val="both"/>
    </w:pPr>
    <w:rPr>
      <w:rFonts w:cs="Batang"/>
    </w:rPr>
  </w:style>
  <w:style w:type="paragraph" w:customStyle="1" w:styleId="aff3">
    <w:name w:val="스타일 양쪽"/>
    <w:basedOn w:val="a0"/>
    <w:qFormat/>
    <w:pPr>
      <w:spacing w:line="288" w:lineRule="auto"/>
      <w:jc w:val="both"/>
    </w:pPr>
    <w:rPr>
      <w:rFonts w:cs="Batang"/>
    </w:rPr>
  </w:style>
  <w:style w:type="paragraph" w:customStyle="1" w:styleId="EQ">
    <w:name w:val="EQ"/>
    <w:basedOn w:val="a0"/>
    <w:next w:val="a0"/>
    <w:qFormat/>
    <w:pPr>
      <w:keepLines/>
      <w:tabs>
        <w:tab w:val="center" w:pos="4536"/>
        <w:tab w:val="right" w:pos="9072"/>
      </w:tabs>
    </w:pPr>
  </w:style>
  <w:style w:type="character" w:customStyle="1" w:styleId="ab">
    <w:name w:val="正文文本 字符"/>
    <w:link w:val="aa"/>
    <w:uiPriority w:val="99"/>
    <w:qFormat/>
    <w:rPr>
      <w:rFonts w:ascii="Times" w:hAnsi="Times"/>
      <w:szCs w:val="24"/>
      <w:lang w:val="en-GB" w:eastAsia="en-US"/>
    </w:rPr>
  </w:style>
  <w:style w:type="paragraph" w:customStyle="1" w:styleId="24">
    <w:name w:val="스타일 스타일 양쪽 + 첫 줄:  2 글자"/>
    <w:basedOn w:val="a0"/>
    <w:link w:val="2Char"/>
    <w:qFormat/>
    <w:pPr>
      <w:spacing w:before="120" w:after="120" w:line="288" w:lineRule="auto"/>
      <w:ind w:firstLineChars="200" w:firstLine="200"/>
      <w:jc w:val="both"/>
    </w:pPr>
  </w:style>
  <w:style w:type="character" w:customStyle="1" w:styleId="2Char">
    <w:name w:val="스타일 스타일 양쪽 + 첫 줄:  2 글자 Char"/>
    <w:link w:val="24"/>
    <w:qFormat/>
    <w:rPr>
      <w:rFonts w:eastAsia="Malgun Gothic" w:cs="Batang"/>
      <w:lang w:val="en-GB" w:eastAsia="en-US"/>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f1"/>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f4"/>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a"/>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13">
    <w:name w:val="変更箇所1"/>
    <w:hidden/>
    <w:uiPriority w:val="99"/>
    <w:semiHidden/>
    <w:qFormat/>
    <w:rPr>
      <w:rFonts w:eastAsia="Malgun Gothic"/>
      <w:lang w:val="en-GB" w:eastAsia="en-US"/>
    </w:rPr>
  </w:style>
  <w:style w:type="paragraph" w:customStyle="1" w:styleId="Guidance">
    <w:name w:val="Guidance"/>
    <w:basedOn w:val="a0"/>
    <w:qFormat/>
    <w:rPr>
      <w:rFonts w:eastAsia="宋体"/>
      <w:i/>
      <w:color w:val="0000FF"/>
    </w:rPr>
  </w:style>
  <w:style w:type="character" w:customStyle="1" w:styleId="a7">
    <w:name w:val="文档结构图 字符"/>
    <w:basedOn w:val="a1"/>
    <w:link w:val="a6"/>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af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a5">
    <w:name w:val="题注 字符"/>
    <w:link w:val="a4"/>
    <w:uiPriority w:val="8"/>
    <w:qFormat/>
    <w:rPr>
      <w:rFonts w:eastAsia="Malgun Gothic"/>
      <w:b/>
      <w:bCs/>
      <w:lang w:val="en-GB"/>
    </w:rPr>
  </w:style>
  <w:style w:type="character" w:styleId="aff4">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ad">
    <w:name w:val="批注框文本 字符"/>
    <w:basedOn w:val="a1"/>
    <w:link w:val="ac"/>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lang w:val="en-US" w:eastAsia="zh-CN"/>
    </w:rPr>
  </w:style>
  <w:style w:type="paragraph" w:customStyle="1" w:styleId="B2">
    <w:name w:val="B2"/>
    <w:basedOn w:val="2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0">
    <w:name w:val="标题 5 字符"/>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0">
    <w:name w:val="标题 6 字符"/>
    <w:basedOn w:val="a1"/>
    <w:link w:val="6"/>
    <w:uiPriority w:val="9"/>
    <w:semiHidden/>
    <w:qFormat/>
    <w:rPr>
      <w:rFonts w:ascii="Calibri" w:eastAsia="Malgun Gothic" w:hAnsi="Calibri"/>
      <w:b/>
      <w:bCs/>
      <w:sz w:val="22"/>
      <w:szCs w:val="22"/>
      <w:lang w:val="zh-CN"/>
    </w:rPr>
  </w:style>
  <w:style w:type="character" w:customStyle="1" w:styleId="70">
    <w:name w:val="标题 7 字符"/>
    <w:basedOn w:val="a1"/>
    <w:link w:val="7"/>
    <w:uiPriority w:val="9"/>
    <w:semiHidden/>
    <w:qFormat/>
    <w:rPr>
      <w:rFonts w:ascii="Calibri" w:eastAsia="Malgun Gothic" w:hAnsi="Calibri"/>
      <w:sz w:val="24"/>
      <w:szCs w:val="24"/>
      <w:lang w:val="zh-CN"/>
    </w:rPr>
  </w:style>
  <w:style w:type="character" w:customStyle="1" w:styleId="80">
    <w:name w:val="标题 8 字符"/>
    <w:basedOn w:val="a1"/>
    <w:link w:val="8"/>
    <w:uiPriority w:val="9"/>
    <w:semiHidden/>
    <w:qFormat/>
    <w:rPr>
      <w:rFonts w:ascii="Calibri" w:eastAsia="Malgun Gothic" w:hAnsi="Calibri"/>
      <w:i/>
      <w:iCs/>
      <w:sz w:val="24"/>
      <w:szCs w:val="24"/>
      <w:lang w:val="zh-CN"/>
    </w:rPr>
  </w:style>
  <w:style w:type="character" w:customStyle="1" w:styleId="90">
    <w:name w:val="标题 9 字符"/>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af3">
    <w:name w:val="副标题 字符"/>
    <w:basedOn w:val="a1"/>
    <w:link w:val="af2"/>
    <w:qFormat/>
    <w:rPr>
      <w:rFonts w:asciiTheme="minorHAnsi" w:eastAsiaTheme="minorEastAsia" w:hAnsiTheme="minorHAnsi" w:cstheme="minorBidi"/>
      <w:sz w:val="24"/>
      <w:szCs w:val="24"/>
      <w:lang w:val="en-GB"/>
    </w:rPr>
  </w:style>
  <w:style w:type="character" w:customStyle="1" w:styleId="af7">
    <w:name w:val="标题 字符"/>
    <w:basedOn w:val="a1"/>
    <w:link w:val="af6"/>
    <w:qFormat/>
    <w:rPr>
      <w:rFonts w:asciiTheme="majorHAnsi" w:eastAsiaTheme="majorEastAsia" w:hAnsiTheme="majorHAnsi" w:cstheme="majorBidi"/>
      <w:b/>
      <w:bCs/>
      <w:sz w:val="32"/>
      <w:szCs w:val="32"/>
      <w:lang w:val="en-GB"/>
    </w:rPr>
  </w:style>
  <w:style w:type="paragraph" w:styleId="aff5">
    <w:name w:val="No Spacing"/>
    <w:link w:val="aff6"/>
    <w:uiPriority w:val="1"/>
    <w:qFormat/>
    <w:rPr>
      <w:rFonts w:eastAsia="Malgun Gothic"/>
      <w:lang w:val="en-GB"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0"/>
    <w:link w:val="B4Char"/>
    <w:qFormat/>
    <w:pPr>
      <w:ind w:left="1418" w:hanging="284"/>
    </w:pPr>
    <w:rPr>
      <w:rFonts w:eastAsia="宋体"/>
      <w:lang w:eastAsia="en-US"/>
    </w:rPr>
  </w:style>
  <w:style w:type="paragraph" w:customStyle="1" w:styleId="B5">
    <w:name w:val="B5"/>
    <w:basedOn w:val="a0"/>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4">
    <w:name w:val="列表段落 字符1"/>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a1"/>
    <w:link w:val="00Text"/>
    <w:qFormat/>
    <w:rPr>
      <w:rFonts w:eastAsia="宋体"/>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
    <w:name w:val="Proposal"/>
    <w:basedOn w:val="aa"/>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1"/>
    <w:link w:val="0Maintext"/>
    <w:qFormat/>
    <w:rPr>
      <w:rFonts w:eastAsia="Times New Roman" w:cs="Batang"/>
      <w:lang w:val="en-GB" w:eastAsia="en-US"/>
    </w:rPr>
  </w:style>
  <w:style w:type="character" w:customStyle="1" w:styleId="aff6">
    <w:name w:val="无间隔 字符"/>
    <w:basedOn w:val="a1"/>
    <w:link w:val="aff5"/>
    <w:uiPriority w:val="1"/>
    <w:qFormat/>
    <w:rPr>
      <w:rFonts w:eastAsia="Malgun Gothic"/>
      <w:lang w:val="en-GB"/>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5">
    <w:name w:val="未处理的提及1"/>
    <w:basedOn w:val="a1"/>
    <w:uiPriority w:val="99"/>
    <w:semiHidden/>
    <w:unhideWhenUsed/>
    <w:qFormat/>
    <w:rPr>
      <w:color w:val="605E5C"/>
      <w:shd w:val="clear" w:color="auto" w:fill="E1DFDD"/>
    </w:rPr>
  </w:style>
  <w:style w:type="character" w:customStyle="1" w:styleId="16">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5">
    <w:name w:val="変更箇所2"/>
    <w:hidden/>
    <w:uiPriority w:val="99"/>
    <w:unhideWhenUsed/>
    <w:qFormat/>
    <w:rPr>
      <w:rFonts w:eastAsia="Malgun Gothic"/>
      <w:lang w:val="en-GB" w:eastAsia="ko-KR"/>
    </w:rPr>
  </w:style>
  <w:style w:type="character" w:customStyle="1" w:styleId="17">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
    <w:qFormat/>
    <w:pPr>
      <w:numPr>
        <w:numId w:val="15"/>
      </w:numPr>
      <w:tabs>
        <w:tab w:val="clear" w:pos="567"/>
        <w:tab w:val="clear" w:pos="2268"/>
      </w:tabs>
      <w:overflowPunct w:val="0"/>
      <w:spacing w:beforeLines="50" w:before="120" w:afterLines="50" w:line="240" w:lineRule="auto"/>
    </w:pPr>
    <w:rPr>
      <w:rFonts w:ascii="Times New Roman" w:eastAsia="宋体"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宋体"/>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styleId="aff7">
    <w:name w:val="Revision"/>
    <w:hidden/>
    <w:uiPriority w:val="99"/>
    <w:unhideWhenUsed/>
    <w:rsid w:val="009F4648"/>
    <w:rPr>
      <w:rFonts w:eastAsia="Malgun Gothic"/>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Liu.wenfeng@zte.com.cn" TargetMode="External"/><Relationship Id="rId18" Type="http://schemas.openxmlformats.org/officeDocument/2006/relationships/hyperlink" Target="mailto:zrong@futurewei.com" TargetMode="External"/><Relationship Id="rId26"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hyperlink" Target="mailto:chen.sun@sony.com" TargetMode="External"/><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liu.liqing@sharp.co.jp"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hiv@cewit.org.in" TargetMode="External"/><Relationship Id="rId20" Type="http://schemas.openxmlformats.org/officeDocument/2006/relationships/hyperlink" Target="mailto:xingqinl@nvidia.com"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image" Target="media/image2.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echacko@cewit.org.in" TargetMode="External"/><Relationship Id="rId23" Type="http://schemas.openxmlformats.org/officeDocument/2006/relationships/image" Target="media/image1.emf"/><Relationship Id="rId28" Type="http://schemas.microsoft.com/office/2011/relationships/commentsExtended" Target="commentsExtended.xml"/><Relationship Id="rId10" Type="http://schemas.openxmlformats.org/officeDocument/2006/relationships/hyperlink" Target="mailto:yu-jen.ku@mediatek.com" TargetMode="External"/><Relationship Id="rId19" Type="http://schemas.openxmlformats.org/officeDocument/2006/relationships/hyperlink" Target="mailto:Liubc2@lenovo.com"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xuantuong.tran@sg.panasonic.com" TargetMode="External"/><Relationship Id="rId22" Type="http://schemas.openxmlformats.org/officeDocument/2006/relationships/hyperlink" Target="mailto:yingshuang.bai@sony.com" TargetMode="External"/><Relationship Id="rId27" Type="http://schemas.openxmlformats.org/officeDocument/2006/relationships/comments" Target="comments.xml"/><Relationship Id="rId30" Type="http://schemas.microsoft.com/office/2018/08/relationships/commentsExtensible" Target="commentsExtensible.xml"/><Relationship Id="rId8"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820FDFA-8FB6-4C42-8436-E077DD6A594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21601</Words>
  <Characters>123129</Characters>
  <Application>Microsoft Office Word</Application>
  <DocSecurity>0</DocSecurity>
  <Lines>1026</Lines>
  <Paragraphs>288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2024-04-18T10:16:00Z</dcterms:created>
  <dcterms:modified xsi:type="dcterms:W3CDTF">2024-04-18T10:18:00Z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