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3C5D578E" w:rsidR="00874B20" w:rsidRPr="008B4840" w:rsidRDefault="00874B20" w:rsidP="00F31FDD">
      <w:pPr>
        <w:pStyle w:val="CRCoverPage"/>
        <w:tabs>
          <w:tab w:val="left" w:pos="8385"/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8B4840">
        <w:rPr>
          <w:b/>
          <w:noProof/>
          <w:sz w:val="24"/>
          <w:szCs w:val="24"/>
          <w:lang w:val="en-US"/>
        </w:rPr>
        <w:t xml:space="preserve">3GPP TSG RAN WG1 </w:t>
      </w:r>
      <w:r w:rsidR="006B2ADE" w:rsidRPr="008B4840">
        <w:rPr>
          <w:b/>
          <w:noProof/>
          <w:sz w:val="24"/>
          <w:szCs w:val="24"/>
          <w:lang w:val="en-US"/>
        </w:rPr>
        <w:t xml:space="preserve">Meeting </w:t>
      </w:r>
      <w:r w:rsidRPr="008B4840">
        <w:rPr>
          <w:b/>
          <w:noProof/>
          <w:sz w:val="24"/>
          <w:szCs w:val="24"/>
          <w:lang w:val="en-US"/>
        </w:rPr>
        <w:t>#1</w:t>
      </w:r>
      <w:r w:rsidR="006B2ADE" w:rsidRPr="008B4840">
        <w:rPr>
          <w:b/>
          <w:noProof/>
          <w:sz w:val="24"/>
          <w:szCs w:val="24"/>
          <w:lang w:val="en-US"/>
        </w:rPr>
        <w:t>1</w:t>
      </w:r>
      <w:r w:rsidR="004503D7">
        <w:rPr>
          <w:b/>
          <w:noProof/>
          <w:sz w:val="24"/>
          <w:szCs w:val="24"/>
          <w:lang w:val="en-US"/>
        </w:rPr>
        <w:t>6bis</w:t>
      </w:r>
      <w:r w:rsidRPr="008B4840">
        <w:rPr>
          <w:b/>
          <w:noProof/>
          <w:sz w:val="24"/>
          <w:szCs w:val="24"/>
          <w:lang w:val="en-US"/>
        </w:rPr>
        <w:tab/>
      </w:r>
      <w:r w:rsidR="00F31FDD">
        <w:rPr>
          <w:b/>
          <w:noProof/>
          <w:sz w:val="24"/>
          <w:szCs w:val="24"/>
          <w:lang w:val="en-US"/>
        </w:rPr>
        <w:tab/>
      </w:r>
      <w:r w:rsidRPr="008B4840">
        <w:rPr>
          <w:b/>
          <w:noProof/>
          <w:sz w:val="24"/>
          <w:szCs w:val="24"/>
          <w:lang w:val="en-US"/>
        </w:rPr>
        <w:t>R1-</w:t>
      </w:r>
      <w:r w:rsidR="00070942" w:rsidRPr="004503D7">
        <w:rPr>
          <w:b/>
          <w:noProof/>
          <w:sz w:val="24"/>
          <w:szCs w:val="24"/>
          <w:highlight w:val="yellow"/>
          <w:lang w:val="en-US"/>
        </w:rPr>
        <w:t>2</w:t>
      </w:r>
      <w:r w:rsidR="004503D7" w:rsidRPr="004503D7">
        <w:rPr>
          <w:b/>
          <w:noProof/>
          <w:sz w:val="24"/>
          <w:szCs w:val="24"/>
          <w:highlight w:val="yellow"/>
          <w:lang w:val="en-US"/>
        </w:rPr>
        <w:t>4xxxxx</w:t>
      </w:r>
    </w:p>
    <w:p w14:paraId="21D2646D" w14:textId="3C7393E0" w:rsidR="00874B20" w:rsidRPr="008B4840" w:rsidRDefault="00F31FDD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del w:id="0" w:author="Johan Bergman" w:date="2024-04-16T17:49:00Z">
        <w:r w:rsidDel="007D793D">
          <w:rPr>
            <w:b/>
            <w:noProof/>
            <w:sz w:val="24"/>
            <w:szCs w:val="24"/>
            <w:lang w:val="en-US"/>
          </w:rPr>
          <w:delText>Chicago</w:delText>
        </w:r>
      </w:del>
      <w:ins w:id="1" w:author="Johan Bergman" w:date="2024-04-16T17:49:00Z">
        <w:r w:rsidR="007D793D">
          <w:rPr>
            <w:b/>
            <w:noProof/>
            <w:sz w:val="24"/>
            <w:szCs w:val="24"/>
            <w:lang w:val="en-US"/>
          </w:rPr>
          <w:t>Changsha</w:t>
        </w:r>
      </w:ins>
      <w:r>
        <w:rPr>
          <w:b/>
          <w:noProof/>
          <w:sz w:val="24"/>
          <w:szCs w:val="24"/>
          <w:lang w:val="en-US"/>
        </w:rPr>
        <w:t xml:space="preserve">, </w:t>
      </w:r>
      <w:del w:id="2" w:author="Johan Bergman" w:date="2024-04-16T17:49:00Z">
        <w:r w:rsidDel="007D793D">
          <w:rPr>
            <w:b/>
            <w:noProof/>
            <w:sz w:val="24"/>
            <w:szCs w:val="24"/>
            <w:lang w:val="en-US"/>
          </w:rPr>
          <w:delText>USA</w:delText>
        </w:r>
      </w:del>
      <w:ins w:id="3" w:author="Johan Bergman" w:date="2024-04-16T17:49:00Z">
        <w:r w:rsidR="007D793D">
          <w:rPr>
            <w:b/>
            <w:noProof/>
            <w:sz w:val="24"/>
            <w:szCs w:val="24"/>
            <w:lang w:val="en-US"/>
          </w:rPr>
          <w:t>China</w:t>
        </w:r>
      </w:ins>
      <w:r>
        <w:rPr>
          <w:b/>
          <w:noProof/>
          <w:sz w:val="24"/>
          <w:szCs w:val="24"/>
          <w:lang w:val="en-US"/>
        </w:rPr>
        <w:t xml:space="preserve">, </w:t>
      </w:r>
      <w:del w:id="4" w:author="Johan Bergman" w:date="2024-04-16T17:49:00Z">
        <w:r w:rsidDel="007D793D">
          <w:rPr>
            <w:b/>
            <w:noProof/>
            <w:sz w:val="24"/>
            <w:szCs w:val="24"/>
            <w:lang w:val="en-US"/>
          </w:rPr>
          <w:delText>13</w:delText>
        </w:r>
        <w:r w:rsidRPr="00F31FDD" w:rsidDel="007D793D">
          <w:rPr>
            <w:b/>
            <w:noProof/>
            <w:sz w:val="24"/>
            <w:szCs w:val="24"/>
            <w:vertAlign w:val="superscript"/>
            <w:lang w:val="en-US"/>
          </w:rPr>
          <w:delText>th</w:delText>
        </w:r>
        <w:r w:rsidDel="007D793D">
          <w:rPr>
            <w:b/>
            <w:noProof/>
            <w:sz w:val="24"/>
            <w:szCs w:val="24"/>
            <w:lang w:val="en-US"/>
          </w:rPr>
          <w:delText xml:space="preserve"> – 17</w:delText>
        </w:r>
        <w:r w:rsidRPr="00F31FDD" w:rsidDel="007D793D">
          <w:rPr>
            <w:b/>
            <w:noProof/>
            <w:sz w:val="24"/>
            <w:szCs w:val="24"/>
            <w:vertAlign w:val="superscript"/>
            <w:lang w:val="en-US"/>
          </w:rPr>
          <w:delText>th</w:delText>
        </w:r>
        <w:r w:rsidDel="007D793D">
          <w:rPr>
            <w:b/>
            <w:noProof/>
            <w:sz w:val="24"/>
            <w:szCs w:val="24"/>
            <w:lang w:val="en-US"/>
          </w:rPr>
          <w:delText xml:space="preserve"> November</w:delText>
        </w:r>
      </w:del>
      <w:ins w:id="5" w:author="Johan Bergman" w:date="2024-04-16T17:49:00Z">
        <w:r w:rsidR="007D793D">
          <w:rPr>
            <w:b/>
            <w:noProof/>
            <w:sz w:val="24"/>
            <w:szCs w:val="24"/>
            <w:lang w:val="en-US"/>
          </w:rPr>
          <w:t>15</w:t>
        </w:r>
        <w:r w:rsidR="007D793D" w:rsidRPr="007D793D">
          <w:rPr>
            <w:b/>
            <w:noProof/>
            <w:sz w:val="24"/>
            <w:szCs w:val="24"/>
            <w:vertAlign w:val="superscript"/>
            <w:lang w:val="en-US"/>
          </w:rPr>
          <w:t>th</w:t>
        </w:r>
        <w:r w:rsidR="007D793D">
          <w:rPr>
            <w:b/>
            <w:noProof/>
            <w:sz w:val="24"/>
            <w:szCs w:val="24"/>
            <w:lang w:val="en-US"/>
          </w:rPr>
          <w:t xml:space="preserve"> – 19</w:t>
        </w:r>
        <w:r w:rsidR="007D793D" w:rsidRPr="007D793D">
          <w:rPr>
            <w:b/>
            <w:noProof/>
            <w:sz w:val="24"/>
            <w:szCs w:val="24"/>
            <w:vertAlign w:val="superscript"/>
            <w:lang w:val="en-US"/>
          </w:rPr>
          <w:t>th</w:t>
        </w:r>
        <w:r w:rsidR="007D793D">
          <w:rPr>
            <w:b/>
            <w:noProof/>
            <w:sz w:val="24"/>
            <w:szCs w:val="24"/>
            <w:lang w:val="en-US"/>
          </w:rPr>
          <w:t xml:space="preserve"> April</w:t>
        </w:r>
      </w:ins>
      <w:r w:rsidR="00EB207A" w:rsidRPr="008B4840">
        <w:rPr>
          <w:b/>
          <w:noProof/>
          <w:sz w:val="24"/>
          <w:szCs w:val="24"/>
          <w:lang w:val="en-US"/>
        </w:rPr>
        <w:t xml:space="preserve"> 202</w:t>
      </w:r>
      <w:del w:id="6" w:author="Johan Bergman" w:date="2024-04-16T17:49:00Z">
        <w:r w:rsidR="00EB207A" w:rsidRPr="008B4840" w:rsidDel="007D793D">
          <w:rPr>
            <w:b/>
            <w:noProof/>
            <w:sz w:val="24"/>
            <w:szCs w:val="24"/>
            <w:lang w:val="en-US"/>
          </w:rPr>
          <w:delText>3</w:delText>
        </w:r>
      </w:del>
      <w:ins w:id="7" w:author="Johan Bergman" w:date="2024-04-16T17:49:00Z">
        <w:r w:rsidR="007D793D">
          <w:rPr>
            <w:b/>
            <w:noProof/>
            <w:sz w:val="24"/>
            <w:szCs w:val="24"/>
            <w:lang w:val="en-US"/>
          </w:rPr>
          <w:t>4</w:t>
        </w:r>
      </w:ins>
    </w:p>
    <w:p w14:paraId="5C60AA3C" w14:textId="77777777" w:rsidR="00B97703" w:rsidRPr="008B4840" w:rsidRDefault="00B97703">
      <w:pPr>
        <w:rPr>
          <w:rFonts w:ascii="Arial" w:hAnsi="Arial" w:cs="Arial"/>
          <w:lang w:val="en-US"/>
        </w:rPr>
      </w:pPr>
    </w:p>
    <w:p w14:paraId="036FB0B8" w14:textId="32359489" w:rsidR="004E3939" w:rsidRPr="008253F5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253F5">
        <w:rPr>
          <w:rFonts w:ascii="Arial" w:hAnsi="Arial" w:cs="Arial"/>
          <w:b/>
          <w:lang w:val="en-US"/>
        </w:rPr>
        <w:t>Title:</w:t>
      </w:r>
      <w:r w:rsidRPr="008253F5">
        <w:rPr>
          <w:rFonts w:ascii="Arial" w:hAnsi="Arial" w:cs="Arial"/>
          <w:bCs/>
          <w:lang w:val="en-US"/>
        </w:rPr>
        <w:tab/>
      </w:r>
      <w:r w:rsidR="004503D7" w:rsidRPr="004503D7">
        <w:rPr>
          <w:rFonts w:ascii="Arial" w:hAnsi="Arial" w:cs="Arial"/>
          <w:bCs/>
          <w:highlight w:val="yellow"/>
          <w:lang w:val="en-US"/>
        </w:rPr>
        <w:t>[Draft]</w:t>
      </w:r>
      <w:r w:rsidR="004503D7">
        <w:rPr>
          <w:rFonts w:ascii="Arial" w:hAnsi="Arial" w:cs="Arial"/>
          <w:bCs/>
          <w:lang w:val="en-US"/>
        </w:rPr>
        <w:t xml:space="preserve"> Reply </w:t>
      </w:r>
      <w:r w:rsidR="003D295F" w:rsidRPr="008253F5">
        <w:rPr>
          <w:rFonts w:ascii="Arial" w:hAnsi="Arial" w:cs="Arial"/>
          <w:bCs/>
          <w:color w:val="000000"/>
          <w:lang w:val="en-US"/>
        </w:rPr>
        <w:t xml:space="preserve">LS on </w:t>
      </w:r>
      <w:r w:rsidR="004503D7">
        <w:rPr>
          <w:rFonts w:ascii="Arial" w:hAnsi="Arial" w:cs="Arial"/>
          <w:bCs/>
          <w:color w:val="000000"/>
          <w:lang w:val="en-US"/>
        </w:rPr>
        <w:t>2-step RACH for eRedCap</w:t>
      </w:r>
    </w:p>
    <w:p w14:paraId="6EDB2C0D" w14:textId="73260D54" w:rsidR="00B97703" w:rsidRPr="008253F5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8" w:name="OLE_LINK57"/>
      <w:bookmarkStart w:id="9" w:name="OLE_LINK58"/>
      <w:r w:rsidRPr="008253F5">
        <w:rPr>
          <w:rFonts w:ascii="Arial" w:hAnsi="Arial" w:cs="Arial"/>
          <w:b/>
          <w:lang w:val="en-US"/>
        </w:rPr>
        <w:t>Response to:</w:t>
      </w:r>
      <w:r w:rsidRPr="008253F5">
        <w:rPr>
          <w:rFonts w:ascii="Arial" w:hAnsi="Arial" w:cs="Arial"/>
          <w:b/>
          <w:bCs/>
          <w:lang w:val="en-US"/>
        </w:rPr>
        <w:tab/>
      </w:r>
      <w:hyperlink r:id="rId11" w:history="1">
        <w:r w:rsidR="004503D7" w:rsidRPr="00091BF7">
          <w:rPr>
            <w:rStyle w:val="Hyperlink"/>
            <w:rFonts w:ascii="Arial" w:hAnsi="Arial" w:cs="Arial"/>
            <w:lang w:val="en-US"/>
          </w:rPr>
          <w:t>R1-2401948</w:t>
        </w:r>
      </w:hyperlink>
      <w:r w:rsidR="004503D7" w:rsidRPr="004503D7">
        <w:rPr>
          <w:rFonts w:ascii="Arial" w:hAnsi="Arial" w:cs="Arial"/>
          <w:lang w:val="en-US"/>
        </w:rPr>
        <w:t xml:space="preserve"> / </w:t>
      </w:r>
      <w:hyperlink r:id="rId12" w:history="1">
        <w:r w:rsidR="004503D7" w:rsidRPr="00091BF7">
          <w:rPr>
            <w:rStyle w:val="Hyperlink"/>
            <w:rFonts w:ascii="Arial" w:hAnsi="Arial" w:cs="Arial"/>
            <w:lang w:val="en-US"/>
          </w:rPr>
          <w:t>R2-2401890</w:t>
        </w:r>
      </w:hyperlink>
    </w:p>
    <w:p w14:paraId="6935EB2D" w14:textId="4E33B3FE" w:rsidR="00B97703" w:rsidRPr="008253F5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10" w:name="OLE_LINK59"/>
      <w:bookmarkStart w:id="11" w:name="OLE_LINK60"/>
      <w:bookmarkStart w:id="12" w:name="OLE_LINK61"/>
      <w:bookmarkEnd w:id="8"/>
      <w:bookmarkEnd w:id="9"/>
      <w:r w:rsidRPr="008253F5">
        <w:rPr>
          <w:rFonts w:ascii="Arial" w:hAnsi="Arial" w:cs="Arial"/>
          <w:b/>
          <w:lang w:val="en-US"/>
        </w:rPr>
        <w:t>Release:</w:t>
      </w:r>
      <w:r w:rsidRPr="008253F5">
        <w:rPr>
          <w:rFonts w:ascii="Arial" w:hAnsi="Arial" w:cs="Arial"/>
          <w:b/>
          <w:bCs/>
          <w:lang w:val="en-US"/>
        </w:rPr>
        <w:tab/>
      </w:r>
      <w:r w:rsidR="00CD5F0E" w:rsidRPr="008253F5">
        <w:rPr>
          <w:rFonts w:ascii="Arial" w:hAnsi="Arial" w:cs="Arial"/>
          <w:lang w:val="en-US"/>
        </w:rPr>
        <w:t>Rel-1</w:t>
      </w:r>
      <w:r w:rsidR="00BC1F25" w:rsidRPr="008253F5">
        <w:rPr>
          <w:rFonts w:ascii="Arial" w:hAnsi="Arial" w:cs="Arial"/>
          <w:lang w:val="en-US"/>
        </w:rPr>
        <w:t>8</w:t>
      </w:r>
    </w:p>
    <w:bookmarkEnd w:id="10"/>
    <w:bookmarkEnd w:id="11"/>
    <w:bookmarkEnd w:id="12"/>
    <w:p w14:paraId="548C124F" w14:textId="24978773" w:rsidR="00B97703" w:rsidRPr="008253F5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253F5">
        <w:rPr>
          <w:rFonts w:ascii="Arial" w:hAnsi="Arial" w:cs="Arial"/>
          <w:b/>
          <w:lang w:val="en-US"/>
        </w:rPr>
        <w:t>Work Item:</w:t>
      </w:r>
      <w:r w:rsidRPr="008253F5">
        <w:rPr>
          <w:rFonts w:ascii="Arial" w:hAnsi="Arial" w:cs="Arial"/>
          <w:lang w:val="en-US"/>
        </w:rPr>
        <w:tab/>
      </w:r>
      <w:bookmarkStart w:id="13" w:name="_Hlk88150731"/>
      <w:r w:rsidR="00BC1F25" w:rsidRPr="008253F5">
        <w:rPr>
          <w:rFonts w:ascii="Arial" w:hAnsi="Arial" w:cs="Arial"/>
          <w:lang w:val="en-US"/>
        </w:rPr>
        <w:t>Enhanced support of reduced capability NR devices (</w:t>
      </w:r>
      <w:proofErr w:type="spellStart"/>
      <w:r w:rsidR="00BC1F25" w:rsidRPr="008253F5">
        <w:rPr>
          <w:rFonts w:ascii="Arial" w:hAnsi="Arial" w:cs="Arial"/>
          <w:lang w:val="en-US"/>
        </w:rPr>
        <w:t>NR_redcap_enh</w:t>
      </w:r>
      <w:proofErr w:type="spellEnd"/>
      <w:r w:rsidR="00BC1F25" w:rsidRPr="008253F5">
        <w:rPr>
          <w:rFonts w:ascii="Arial" w:hAnsi="Arial" w:cs="Arial"/>
          <w:lang w:val="en-US"/>
        </w:rPr>
        <w:t>-Core)</w:t>
      </w:r>
      <w:bookmarkEnd w:id="13"/>
    </w:p>
    <w:p w14:paraId="1CA74F4C" w14:textId="77777777" w:rsidR="00B97703" w:rsidRPr="008253F5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4A446734" w:rsidR="00B97703" w:rsidRPr="008253F5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253F5">
        <w:rPr>
          <w:rFonts w:ascii="Arial" w:hAnsi="Arial" w:cs="Arial"/>
          <w:b/>
          <w:lang w:val="en-US"/>
        </w:rPr>
        <w:t>Source:</w:t>
      </w:r>
      <w:r w:rsidRPr="008253F5">
        <w:rPr>
          <w:rFonts w:ascii="Arial" w:hAnsi="Arial" w:cs="Arial"/>
          <w:bCs/>
          <w:lang w:val="en-US"/>
        </w:rPr>
        <w:tab/>
      </w:r>
      <w:r w:rsidR="004503D7">
        <w:rPr>
          <w:rFonts w:ascii="Arial" w:hAnsi="Arial" w:cs="Arial"/>
          <w:bCs/>
          <w:lang w:val="en-US"/>
        </w:rPr>
        <w:t xml:space="preserve">Ericsson </w:t>
      </w:r>
      <w:r w:rsidR="004503D7" w:rsidRPr="004503D7">
        <w:rPr>
          <w:rFonts w:ascii="Arial" w:hAnsi="Arial" w:cs="Arial"/>
          <w:bCs/>
          <w:highlight w:val="yellow"/>
          <w:lang w:val="en-US"/>
        </w:rPr>
        <w:t xml:space="preserve">[To be </w:t>
      </w:r>
      <w:r w:rsidR="008B4840" w:rsidRPr="004503D7">
        <w:rPr>
          <w:rFonts w:ascii="Arial" w:hAnsi="Arial" w:cs="Arial"/>
          <w:bCs/>
          <w:highlight w:val="yellow"/>
          <w:lang w:val="en-US"/>
        </w:rPr>
        <w:t>RAN1</w:t>
      </w:r>
      <w:r w:rsidR="004503D7" w:rsidRPr="004503D7">
        <w:rPr>
          <w:rFonts w:ascii="Arial" w:hAnsi="Arial" w:cs="Arial"/>
          <w:bCs/>
          <w:highlight w:val="yellow"/>
          <w:lang w:val="en-US"/>
        </w:rPr>
        <w:t>]</w:t>
      </w:r>
    </w:p>
    <w:p w14:paraId="7C7FF8F0" w14:textId="3DD5167C" w:rsidR="00B97703" w:rsidRPr="008B48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253F5">
        <w:rPr>
          <w:rFonts w:ascii="Arial" w:hAnsi="Arial" w:cs="Arial"/>
          <w:b/>
          <w:lang w:val="en-US"/>
        </w:rPr>
        <w:t>To:</w:t>
      </w:r>
      <w:r w:rsidRPr="008253F5">
        <w:rPr>
          <w:rFonts w:ascii="Arial" w:hAnsi="Arial" w:cs="Arial"/>
          <w:b/>
          <w:bCs/>
          <w:lang w:val="en-US"/>
        </w:rPr>
        <w:tab/>
      </w:r>
      <w:r w:rsidR="005E50AE" w:rsidRPr="008253F5">
        <w:rPr>
          <w:rFonts w:ascii="Arial" w:hAnsi="Arial" w:cs="Arial"/>
          <w:lang w:val="en-US"/>
        </w:rPr>
        <w:t>RAN2</w:t>
      </w:r>
    </w:p>
    <w:p w14:paraId="547DF876" w14:textId="0B3DA21D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14" w:name="OLE_LINK45"/>
      <w:bookmarkStart w:id="15" w:name="OLE_LINK46"/>
      <w:r w:rsidRPr="008B4840">
        <w:rPr>
          <w:rFonts w:ascii="Arial" w:hAnsi="Arial" w:cs="Arial"/>
          <w:b/>
          <w:lang w:val="en-US"/>
        </w:rPr>
        <w:t>Cc:</w:t>
      </w:r>
      <w:r w:rsidRPr="00624F03">
        <w:rPr>
          <w:rFonts w:ascii="Arial" w:hAnsi="Arial" w:cs="Arial"/>
          <w:b/>
          <w:bCs/>
          <w:lang w:val="en-US"/>
        </w:rPr>
        <w:tab/>
      </w:r>
    </w:p>
    <w:bookmarkEnd w:id="14"/>
    <w:bookmarkEnd w:id="15"/>
    <w:p w14:paraId="7FB1A8A5" w14:textId="58A0F927" w:rsidR="00B97703" w:rsidRPr="005533F1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5533F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5533F1">
        <w:rPr>
          <w:rFonts w:ascii="Arial" w:hAnsi="Arial" w:cs="Arial"/>
          <w:b/>
          <w:lang w:val="en-US"/>
        </w:rPr>
        <w:t>Contact person:</w:t>
      </w:r>
      <w:r w:rsidRPr="005533F1">
        <w:rPr>
          <w:rFonts w:ascii="Arial" w:hAnsi="Arial" w:cs="Arial"/>
          <w:b/>
          <w:bCs/>
          <w:lang w:val="en-US"/>
        </w:rPr>
        <w:tab/>
      </w:r>
      <w:r w:rsidR="00CD5F0E" w:rsidRPr="005533F1">
        <w:rPr>
          <w:rFonts w:ascii="Arial" w:hAnsi="Arial" w:cs="Arial"/>
          <w:lang w:val="en-US"/>
        </w:rPr>
        <w:t xml:space="preserve">Johan Bergman, </w:t>
      </w:r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 xml:space="preserve">johan (dot) bergman (at) ericsson (dot) </w:t>
      </w:r>
      <w:proofErr w:type="gramStart"/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>com</w:t>
      </w:r>
      <w:proofErr w:type="gramEnd"/>
    </w:p>
    <w:p w14:paraId="68FAFCA0" w14:textId="2E269661" w:rsidR="00B97703" w:rsidRPr="005533F1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16" w:name="_Hlk63164491"/>
      <w:r w:rsidRPr="005533F1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5533F1">
        <w:rPr>
          <w:rFonts w:ascii="Arial" w:hAnsi="Arial" w:cs="Arial"/>
          <w:b/>
          <w:lang w:val="en-US"/>
        </w:rPr>
        <w:t>reply</w:t>
      </w:r>
      <w:proofErr w:type="gramEnd"/>
      <w:r w:rsidRPr="005533F1">
        <w:rPr>
          <w:rFonts w:ascii="Arial" w:hAnsi="Arial" w:cs="Arial"/>
          <w:b/>
          <w:lang w:val="en-US"/>
        </w:rPr>
        <w:t xml:space="preserve">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3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16"/>
    <w:p w14:paraId="31305CA8" w14:textId="77777777" w:rsidR="00383545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5533F1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</w:r>
      <w:r w:rsidR="00874B20" w:rsidRPr="005533F1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="002F1940" w:rsidRPr="005533F1">
        <w:rPr>
          <w:lang w:val="en-US"/>
        </w:rPr>
        <w:tab/>
      </w:r>
      <w:r w:rsidRPr="005533F1">
        <w:rPr>
          <w:lang w:val="en-US"/>
        </w:rPr>
        <w:t>Overall description</w:t>
      </w:r>
    </w:p>
    <w:p w14:paraId="0120E40F" w14:textId="56AE0C37" w:rsidR="00EE7BBC" w:rsidRDefault="003704F9" w:rsidP="003D29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RAN1#116bis discussed the following aspects of 2-step RACH for eRedCap raised in the LS from RAN2: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3704F9" w14:paraId="0504601C" w14:textId="77777777" w:rsidTr="003704F9">
        <w:tc>
          <w:tcPr>
            <w:tcW w:w="9855" w:type="dxa"/>
          </w:tcPr>
          <w:p w14:paraId="72D650D2" w14:textId="4D7E51B8" w:rsidR="003704F9" w:rsidRPr="003704F9" w:rsidRDefault="003704F9" w:rsidP="003704F9">
            <w:pPr>
              <w:rPr>
                <w:rFonts w:ascii="Arial" w:hAnsi="Arial" w:cs="Arial"/>
                <w:lang w:val="en-US"/>
              </w:rPr>
            </w:pPr>
            <w:r w:rsidRPr="003704F9">
              <w:rPr>
                <w:rFonts w:ascii="Arial" w:hAnsi="Arial" w:cs="Arial"/>
                <w:lang w:val="en-US"/>
              </w:rPr>
              <w:t>RAN2 had a discussion on how to configure 2-step RA resources for eRedCap UEs. RAN2 decided to recommend RAN1 to support 2-step RA for eRedCap UEs on 2-step eRedCap resources. If this is not agreeable RAN2 will assume that 2-step RA for eRedCap is not supported at all.</w:t>
            </w:r>
          </w:p>
          <w:p w14:paraId="3A164FE9" w14:textId="22E77769" w:rsidR="003704F9" w:rsidRDefault="003704F9" w:rsidP="003704F9">
            <w:pPr>
              <w:rPr>
                <w:rFonts w:ascii="Arial" w:hAnsi="Arial" w:cs="Arial"/>
                <w:lang w:val="en-US"/>
              </w:rPr>
            </w:pPr>
            <w:r w:rsidRPr="003704F9">
              <w:rPr>
                <w:rFonts w:ascii="Arial" w:hAnsi="Arial" w:cs="Arial"/>
                <w:lang w:val="en-US"/>
              </w:rPr>
              <w:t>It was also agreed that the following is not specified from RAN2 standpoint: the case where an eRedCap UE uses 2-step RedCap RA resources when 2-step eRedCap RA resources are not configured. If this is agreeable to RAN1, RAN2 will specify that an eRedCap UE that falls back from 2-step random access (using the 2-step eRedCap RA resources) shall use the 4-step eRedCap RA resources.</w:t>
            </w:r>
          </w:p>
        </w:tc>
      </w:tr>
    </w:tbl>
    <w:p w14:paraId="19544D1D" w14:textId="1C51EB08" w:rsidR="00392ECB" w:rsidRPr="00392ECB" w:rsidRDefault="002A023D" w:rsidP="00392E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7E7C03">
        <w:rPr>
          <w:rFonts w:ascii="Arial" w:hAnsi="Arial" w:cs="Arial"/>
          <w:lang w:val="en-US"/>
        </w:rPr>
        <w:t>RAN1 has made the following earlier agreements: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2ECB" w14:paraId="720073FE" w14:textId="77777777" w:rsidTr="00392ECB">
        <w:tc>
          <w:tcPr>
            <w:tcW w:w="9781" w:type="dxa"/>
          </w:tcPr>
          <w:p w14:paraId="521F138C" w14:textId="77777777" w:rsidR="00392ECB" w:rsidRPr="00636FAC" w:rsidRDefault="00392ECB" w:rsidP="00A02F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highlight w:val="green"/>
                <w:lang w:val="en-US" w:eastAsia="en-US"/>
              </w:rPr>
            </w:pPr>
            <w:r>
              <w:rPr>
                <w:rFonts w:ascii="Times" w:hAnsi="Times"/>
                <w:szCs w:val="24"/>
                <w:highlight w:val="green"/>
                <w:lang w:val="en-US" w:eastAsia="en-US"/>
              </w:rPr>
              <w:t>Agreements</w:t>
            </w:r>
            <w:r w:rsidRPr="00636FAC">
              <w:rPr>
                <w:rFonts w:ascii="Times" w:hAnsi="Times"/>
                <w:szCs w:val="24"/>
                <w:highlight w:val="green"/>
                <w:lang w:val="en-US" w:eastAsia="en-US"/>
              </w:rPr>
              <w:t>:</w:t>
            </w:r>
          </w:p>
          <w:p w14:paraId="6A656F83" w14:textId="77777777" w:rsidR="00315C8B" w:rsidRPr="00636FAC" w:rsidRDefault="00315C8B" w:rsidP="00315C8B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A network-configurable additional separate early indication in Msg1 for Rel-18 eRedCap UEs is supported.</w:t>
            </w:r>
          </w:p>
          <w:p w14:paraId="5073F1DF" w14:textId="77777777" w:rsidR="00315C8B" w:rsidRPr="00636FAC" w:rsidRDefault="00315C8B" w:rsidP="00315C8B">
            <w:pPr>
              <w:numPr>
                <w:ilvl w:val="1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When Msg1 indication for Rel-18 eRedCap UEs is configured, it is used by Rel-18 eRedCap UEs (with or without UE BB bandwidth reduction).</w:t>
            </w:r>
          </w:p>
          <w:p w14:paraId="7ACEF1D7" w14:textId="77777777" w:rsidR="007E7C03" w:rsidRPr="00636FAC" w:rsidRDefault="007E7C03" w:rsidP="007E7C0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When Msg1 indication for Rel-18 eRedCap UEs is not configured while Msg1 indication for Rel-17 RedCap UEs is configured, Rel-18 eRedCap UEs shall share the PRACH that is configured for Rel-17 RedCap UEs.</w:t>
            </w:r>
          </w:p>
          <w:p w14:paraId="7020C06F" w14:textId="77777777" w:rsidR="007E7C03" w:rsidRPr="00636FAC" w:rsidRDefault="007E7C03" w:rsidP="007E7C03">
            <w:pPr>
              <w:numPr>
                <w:ilvl w:val="1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Note: Rel-18 eRedCap UEs will be differentiated from Rel-17 RedCap UEs based on Msg3 of Rel-18 eRedCap UEs.</w:t>
            </w:r>
          </w:p>
          <w:p w14:paraId="0D3DBCAD" w14:textId="6B9E14C8" w:rsidR="00392ECB" w:rsidRPr="00EF6708" w:rsidRDefault="00392ECB" w:rsidP="00A02FF6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Additional early indication in MsgA PRACH is not supported.</w:t>
            </w:r>
          </w:p>
          <w:p w14:paraId="6F589A1E" w14:textId="77777777" w:rsidR="00392ECB" w:rsidRDefault="00392ECB" w:rsidP="00A02FF6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If MsgA PRACH early indication for Rel-17 RedCap UEs is configured, a Rel-18 eRedCap UE shall share the MsgA PRACH that is configured for Rel-17 RedCap UEs if the Rel-18 eRedCap UE performs 2-step RACH.</w:t>
            </w:r>
          </w:p>
          <w:p w14:paraId="147BF205" w14:textId="77777777" w:rsidR="00315C8B" w:rsidRPr="000A4D30" w:rsidRDefault="00315C8B" w:rsidP="00315C8B">
            <w:p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zh-CN"/>
              </w:rPr>
            </w:pPr>
          </w:p>
        </w:tc>
      </w:tr>
    </w:tbl>
    <w:p w14:paraId="79C3C254" w14:textId="74F494D6" w:rsidR="007A2D4C" w:rsidRDefault="007A2D4C" w:rsidP="007A2D4C">
      <w:pPr>
        <w:rPr>
          <w:rFonts w:ascii="Arial" w:hAnsi="Arial" w:cs="Arial"/>
          <w:lang w:val="en-US"/>
        </w:rPr>
      </w:pPr>
      <w:r w:rsidRPr="007A2D4C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RAN1 would like to make the following clarifications:</w:t>
      </w:r>
    </w:p>
    <w:p w14:paraId="4F6CB73F" w14:textId="53545613" w:rsidR="00B117B1" w:rsidRPr="00B117B1" w:rsidRDefault="007A2D4C" w:rsidP="00B117B1">
      <w:pPr>
        <w:rPr>
          <w:rFonts w:ascii="Arial" w:hAnsi="Arial" w:cs="Arial"/>
          <w:lang w:val="en-US"/>
        </w:rPr>
      </w:pPr>
      <w:r w:rsidRPr="00B117B1">
        <w:rPr>
          <w:rFonts w:ascii="Arial" w:hAnsi="Arial" w:cs="Arial"/>
          <w:lang w:val="en-US"/>
        </w:rPr>
        <w:t xml:space="preserve">First, </w:t>
      </w:r>
      <w:r w:rsidRPr="00814FFA">
        <w:rPr>
          <w:rFonts w:ascii="Arial" w:hAnsi="Arial" w:cs="Arial"/>
          <w:u w:val="single"/>
          <w:lang w:val="en-US"/>
        </w:rPr>
        <w:t>for</w:t>
      </w:r>
      <w:r w:rsidR="00D91A23" w:rsidRPr="00814FFA">
        <w:rPr>
          <w:rFonts w:ascii="Arial" w:hAnsi="Arial" w:cs="Arial"/>
          <w:u w:val="single"/>
          <w:lang w:val="en-US"/>
        </w:rPr>
        <w:t xml:space="preserve"> the case when eRedCap 4-step RA resources are not configured</w:t>
      </w:r>
      <w:r w:rsidR="00D91A23" w:rsidRPr="00B117B1">
        <w:rPr>
          <w:rFonts w:ascii="Arial" w:hAnsi="Arial" w:cs="Arial"/>
          <w:lang w:val="en-US"/>
        </w:rPr>
        <w:t xml:space="preserve">, but RedCap 4-step RA resources and RedCap 2-step RA resources are configured, </w:t>
      </w:r>
      <w:del w:id="17" w:author="Johan Bergman" w:date="2024-04-16T17:48:00Z">
        <w:r w:rsidR="00D91A23" w:rsidRPr="00B117B1" w:rsidDel="007D793D">
          <w:rPr>
            <w:rFonts w:ascii="Arial" w:hAnsi="Arial" w:cs="Arial"/>
            <w:lang w:val="en-US"/>
          </w:rPr>
          <w:delText xml:space="preserve">then </w:delText>
        </w:r>
      </w:del>
      <w:r w:rsidR="00D91A23" w:rsidRPr="00B117B1">
        <w:rPr>
          <w:rFonts w:ascii="Arial" w:hAnsi="Arial" w:cs="Arial"/>
          <w:lang w:val="en-US"/>
        </w:rPr>
        <w:t>both RedCap UEs and eRedCap UEs use RedCap 2-step RA resources for 2-step RA and use RedCap 4-step RA resources for 4-step RA including fallback from 2-step RA. RAN1’s understanding is that the LS from RAN2 does not concern this case, and that 2-step RACH will be supported for eRedCap UEs at least for this case.</w:t>
      </w:r>
    </w:p>
    <w:p w14:paraId="77DB2117" w14:textId="1517BFE6" w:rsidR="00B117B1" w:rsidRPr="001C44CB" w:rsidRDefault="007A2D4C" w:rsidP="003D295F">
      <w:pPr>
        <w:rPr>
          <w:rFonts w:ascii="Arial" w:hAnsi="Arial" w:cs="Arial"/>
          <w:lang w:val="en-US"/>
        </w:rPr>
      </w:pPr>
      <w:r w:rsidRPr="001C44CB">
        <w:rPr>
          <w:rFonts w:ascii="Arial" w:hAnsi="Arial" w:cs="Arial"/>
          <w:lang w:val="en-US"/>
        </w:rPr>
        <w:t xml:space="preserve">Furthermore, from RAN1 point of view, fallback to RedCap 4-step RA resources </w:t>
      </w:r>
      <w:r w:rsidR="002E6D5A" w:rsidRPr="001C44CB">
        <w:rPr>
          <w:rFonts w:ascii="Arial" w:hAnsi="Arial" w:cs="Arial"/>
          <w:lang w:val="en-US"/>
        </w:rPr>
        <w:t xml:space="preserve">can be supported </w:t>
      </w:r>
      <w:r w:rsidR="002E6D5A" w:rsidRPr="001C44CB">
        <w:rPr>
          <w:rFonts w:ascii="Arial" w:hAnsi="Arial" w:cs="Arial"/>
          <w:u w:val="single"/>
          <w:lang w:val="en-US"/>
        </w:rPr>
        <w:t>for any case where an eRedCap UE uses RedCap 2-step RA resources for 2-step RA</w:t>
      </w:r>
      <w:r w:rsidR="002E6D5A" w:rsidRPr="001C44CB">
        <w:rPr>
          <w:rFonts w:ascii="Arial" w:hAnsi="Arial" w:cs="Arial"/>
          <w:lang w:val="en-US"/>
        </w:rPr>
        <w:t>, under the assumption that gNB applies the eRedCap RAR timing relaxation for all RedCap UEs and eRedCap UEs when needed.</w:t>
      </w:r>
      <w:r w:rsidR="00B117B1" w:rsidRPr="001C44CB">
        <w:rPr>
          <w:rFonts w:ascii="Arial" w:hAnsi="Arial" w:cs="Arial"/>
          <w:lang w:val="en-US"/>
        </w:rPr>
        <w:t xml:space="preserve"> If this </w:t>
      </w:r>
      <w:r w:rsidR="00B117B1" w:rsidRPr="001C44CB">
        <w:rPr>
          <w:rFonts w:ascii="Arial" w:hAnsi="Arial" w:cs="Arial"/>
          <w:lang w:val="en-US"/>
        </w:rPr>
        <w:lastRenderedPageBreak/>
        <w:t>approach is acceptable from RAN2 point of view, this means that all cases of 2-step RA for eRedCap UEs can be handled using RedCap 2-step RA resources with fallback to RedCap 4-step RA resources</w:t>
      </w:r>
      <w:r w:rsidR="00125497" w:rsidRPr="001C44CB">
        <w:rPr>
          <w:rFonts w:ascii="Arial" w:hAnsi="Arial" w:cs="Arial"/>
          <w:lang w:val="en-US"/>
        </w:rPr>
        <w:t>.</w:t>
      </w:r>
    </w:p>
    <w:p w14:paraId="40BF3D5C" w14:textId="77777777" w:rsidR="00B97703" w:rsidRPr="00A301C9" w:rsidRDefault="002F1940" w:rsidP="00120384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120384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40F063CE" w:rsidR="00635A9A" w:rsidRPr="00A301C9" w:rsidRDefault="00635A9A" w:rsidP="00120384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8D7E73">
        <w:rPr>
          <w:rFonts w:ascii="Arial" w:hAnsi="Arial" w:cs="Arial"/>
          <w:lang w:val="en-US"/>
        </w:rPr>
        <w:t xml:space="preserve">RAN1 respectfully requests RAN2 to take the above into account in their </w:t>
      </w:r>
      <w:r w:rsidR="00C95DE0">
        <w:rPr>
          <w:rFonts w:ascii="Arial" w:hAnsi="Arial" w:cs="Arial"/>
          <w:lang w:val="en-US"/>
        </w:rPr>
        <w:t xml:space="preserve">future </w:t>
      </w:r>
      <w:r w:rsidR="008D7E73">
        <w:rPr>
          <w:rFonts w:ascii="Arial" w:hAnsi="Arial" w:cs="Arial"/>
          <w:lang w:val="en-US"/>
        </w:rPr>
        <w:t>work.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940CD1C" w14:textId="474E20C9" w:rsidR="007C2536" w:rsidRDefault="007C2536" w:rsidP="0005625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394F1F">
        <w:rPr>
          <w:rFonts w:ascii="Arial" w:hAnsi="Arial" w:cs="Arial"/>
          <w:bCs/>
          <w:color w:val="000000"/>
          <w:lang w:val="en-US"/>
        </w:rPr>
        <w:t>7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394F1F">
        <w:rPr>
          <w:rFonts w:ascii="Arial" w:hAnsi="Arial" w:cs="Arial"/>
          <w:bCs/>
          <w:color w:val="000000"/>
          <w:lang w:val="en-US"/>
        </w:rPr>
        <w:t>20</w:t>
      </w:r>
      <w:r w:rsidR="00394F1F" w:rsidRPr="00394F1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394F1F">
        <w:rPr>
          <w:rFonts w:ascii="Arial" w:hAnsi="Arial" w:cs="Arial"/>
          <w:bCs/>
          <w:color w:val="000000"/>
          <w:lang w:val="en-US"/>
        </w:rPr>
        <w:t xml:space="preserve"> – 24</w:t>
      </w:r>
      <w:r w:rsidR="00394F1F" w:rsidRPr="00394F1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394F1F">
        <w:rPr>
          <w:rFonts w:ascii="Arial" w:hAnsi="Arial" w:cs="Arial"/>
          <w:bCs/>
          <w:color w:val="000000"/>
          <w:lang w:val="en-US"/>
        </w:rPr>
        <w:t xml:space="preserve"> May 2024</w:t>
      </w:r>
      <w:r w:rsidR="00394F1F">
        <w:rPr>
          <w:rFonts w:ascii="Arial" w:hAnsi="Arial" w:cs="Arial"/>
          <w:bCs/>
          <w:color w:val="000000"/>
          <w:lang w:val="en-US"/>
        </w:rPr>
        <w:tab/>
      </w:r>
      <w:r w:rsidR="00394F1F">
        <w:rPr>
          <w:rFonts w:ascii="Arial" w:hAnsi="Arial" w:cs="Arial"/>
          <w:bCs/>
          <w:color w:val="000000"/>
          <w:lang w:val="en-US"/>
        </w:rPr>
        <w:tab/>
      </w:r>
      <w:r w:rsidR="00394F1F">
        <w:rPr>
          <w:rFonts w:ascii="Arial" w:hAnsi="Arial" w:cs="Arial"/>
          <w:bCs/>
          <w:color w:val="000000"/>
          <w:lang w:val="en-US"/>
        </w:rPr>
        <w:tab/>
        <w:t>Fukuoka, JP</w:t>
      </w:r>
    </w:p>
    <w:p w14:paraId="4F57170D" w14:textId="0413CD0A" w:rsidR="00226A83" w:rsidRPr="00881104" w:rsidRDefault="00226A83" w:rsidP="0005625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394F1F">
        <w:rPr>
          <w:rFonts w:ascii="Arial" w:hAnsi="Arial" w:cs="Arial"/>
          <w:bCs/>
          <w:color w:val="000000"/>
          <w:lang w:val="en-US"/>
        </w:rPr>
        <w:t>8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5F62B8">
        <w:rPr>
          <w:rFonts w:ascii="Arial" w:hAnsi="Arial" w:cs="Arial"/>
          <w:bCs/>
          <w:color w:val="000000"/>
          <w:lang w:val="en-US"/>
        </w:rPr>
        <w:t>19</w:t>
      </w:r>
      <w:r w:rsidR="005F62B8" w:rsidRPr="005F62B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5F62B8">
        <w:rPr>
          <w:rFonts w:ascii="Arial" w:hAnsi="Arial" w:cs="Arial"/>
          <w:bCs/>
          <w:color w:val="000000"/>
          <w:lang w:val="en-US"/>
        </w:rPr>
        <w:t xml:space="preserve"> – 23</w:t>
      </w:r>
      <w:r w:rsidR="005F62B8" w:rsidRPr="005F62B8">
        <w:rPr>
          <w:rFonts w:ascii="Arial" w:hAnsi="Arial" w:cs="Arial"/>
          <w:bCs/>
          <w:color w:val="000000"/>
          <w:vertAlign w:val="superscript"/>
          <w:lang w:val="en-US"/>
        </w:rPr>
        <w:t>rd</w:t>
      </w:r>
      <w:r w:rsidR="005F62B8">
        <w:rPr>
          <w:rFonts w:ascii="Arial" w:hAnsi="Arial" w:cs="Arial"/>
          <w:bCs/>
          <w:color w:val="000000"/>
          <w:lang w:val="en-US"/>
        </w:rPr>
        <w:t xml:space="preserve"> August 2024</w:t>
      </w:r>
      <w:r w:rsidR="005F62B8">
        <w:rPr>
          <w:rFonts w:ascii="Arial" w:hAnsi="Arial" w:cs="Arial"/>
          <w:bCs/>
          <w:color w:val="000000"/>
          <w:lang w:val="en-US"/>
        </w:rPr>
        <w:tab/>
      </w:r>
      <w:r w:rsidR="005F62B8">
        <w:rPr>
          <w:rFonts w:ascii="Arial" w:hAnsi="Arial" w:cs="Arial"/>
          <w:bCs/>
          <w:color w:val="000000"/>
          <w:lang w:val="en-US"/>
        </w:rPr>
        <w:tab/>
        <w:t>Maastricht, NL</w:t>
      </w:r>
    </w:p>
    <w:sectPr w:rsidR="00226A83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6F82" w14:textId="77777777" w:rsidR="00813571" w:rsidRDefault="00813571">
      <w:pPr>
        <w:spacing w:after="0"/>
      </w:pPr>
      <w:r>
        <w:separator/>
      </w:r>
    </w:p>
  </w:endnote>
  <w:endnote w:type="continuationSeparator" w:id="0">
    <w:p w14:paraId="1FB13C8A" w14:textId="77777777" w:rsidR="00813571" w:rsidRDefault="00813571">
      <w:pPr>
        <w:spacing w:after="0"/>
      </w:pPr>
      <w:r>
        <w:continuationSeparator/>
      </w:r>
    </w:p>
  </w:endnote>
  <w:endnote w:type="continuationNotice" w:id="1">
    <w:p w14:paraId="6EB076B5" w14:textId="77777777" w:rsidR="00A7452E" w:rsidRDefault="00A745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77ED" w14:textId="77777777" w:rsidR="00813571" w:rsidRDefault="00813571">
      <w:pPr>
        <w:spacing w:after="0"/>
      </w:pPr>
      <w:r>
        <w:separator/>
      </w:r>
    </w:p>
  </w:footnote>
  <w:footnote w:type="continuationSeparator" w:id="0">
    <w:p w14:paraId="035559F4" w14:textId="77777777" w:rsidR="00813571" w:rsidRDefault="00813571">
      <w:pPr>
        <w:spacing w:after="0"/>
      </w:pPr>
      <w:r>
        <w:continuationSeparator/>
      </w:r>
    </w:p>
  </w:footnote>
  <w:footnote w:type="continuationNotice" w:id="1">
    <w:p w14:paraId="52C9F0F4" w14:textId="77777777" w:rsidR="00A7452E" w:rsidRDefault="00A7452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84D"/>
    <w:multiLevelType w:val="hybridMultilevel"/>
    <w:tmpl w:val="26F4B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8CF"/>
    <w:multiLevelType w:val="hybridMultilevel"/>
    <w:tmpl w:val="368E5F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FFF"/>
    <w:multiLevelType w:val="hybridMultilevel"/>
    <w:tmpl w:val="E9DE87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6F71"/>
    <w:multiLevelType w:val="hybridMultilevel"/>
    <w:tmpl w:val="3F7286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CC4454"/>
    <w:multiLevelType w:val="hybridMultilevel"/>
    <w:tmpl w:val="2FB21F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16F35"/>
    <w:multiLevelType w:val="hybridMultilevel"/>
    <w:tmpl w:val="CC32157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3A27"/>
    <w:multiLevelType w:val="multilevel"/>
    <w:tmpl w:val="375D3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200DF"/>
    <w:multiLevelType w:val="multilevel"/>
    <w:tmpl w:val="47D200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B5BC0"/>
    <w:multiLevelType w:val="hybridMultilevel"/>
    <w:tmpl w:val="53846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5166CFA"/>
    <w:multiLevelType w:val="hybridMultilevel"/>
    <w:tmpl w:val="0B4A8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3841"/>
    <w:multiLevelType w:val="multilevel"/>
    <w:tmpl w:val="576038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51D50CA"/>
    <w:multiLevelType w:val="hybridMultilevel"/>
    <w:tmpl w:val="3A2618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93FE5"/>
    <w:multiLevelType w:val="hybridMultilevel"/>
    <w:tmpl w:val="A880D8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5" w15:restartNumberingAfterBreak="0">
    <w:nsid w:val="792D0182"/>
    <w:multiLevelType w:val="hybridMultilevel"/>
    <w:tmpl w:val="12B28F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12159">
    <w:abstractNumId w:val="28"/>
  </w:num>
  <w:num w:numId="2" w16cid:durableId="1661688694">
    <w:abstractNumId w:val="25"/>
  </w:num>
  <w:num w:numId="3" w16cid:durableId="991449807">
    <w:abstractNumId w:val="18"/>
  </w:num>
  <w:num w:numId="4" w16cid:durableId="486164474">
    <w:abstractNumId w:val="10"/>
  </w:num>
  <w:num w:numId="5" w16cid:durableId="625157474">
    <w:abstractNumId w:val="17"/>
  </w:num>
  <w:num w:numId="6" w16cid:durableId="561671368">
    <w:abstractNumId w:val="9"/>
  </w:num>
  <w:num w:numId="7" w16cid:durableId="1476415698">
    <w:abstractNumId w:val="19"/>
  </w:num>
  <w:num w:numId="8" w16cid:durableId="12413324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4849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30708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71495">
    <w:abstractNumId w:val="6"/>
  </w:num>
  <w:num w:numId="12" w16cid:durableId="793209610">
    <w:abstractNumId w:val="20"/>
  </w:num>
  <w:num w:numId="13" w16cid:durableId="473722886">
    <w:abstractNumId w:val="9"/>
  </w:num>
  <w:num w:numId="14" w16cid:durableId="1627543845">
    <w:abstractNumId w:val="8"/>
  </w:num>
  <w:num w:numId="15" w16cid:durableId="297302190">
    <w:abstractNumId w:val="21"/>
  </w:num>
  <w:num w:numId="16" w16cid:durableId="1149520175">
    <w:abstractNumId w:val="14"/>
  </w:num>
  <w:num w:numId="17" w16cid:durableId="311569957">
    <w:abstractNumId w:val="5"/>
  </w:num>
  <w:num w:numId="18" w16cid:durableId="185414748">
    <w:abstractNumId w:val="2"/>
  </w:num>
  <w:num w:numId="19" w16cid:durableId="1560289702">
    <w:abstractNumId w:val="16"/>
  </w:num>
  <w:num w:numId="20" w16cid:durableId="1356732208">
    <w:abstractNumId w:val="13"/>
  </w:num>
  <w:num w:numId="21" w16cid:durableId="2032796865">
    <w:abstractNumId w:val="23"/>
  </w:num>
  <w:num w:numId="22" w16cid:durableId="32971638">
    <w:abstractNumId w:val="31"/>
  </w:num>
  <w:num w:numId="23" w16cid:durableId="1710301488">
    <w:abstractNumId w:val="0"/>
  </w:num>
  <w:num w:numId="24" w16cid:durableId="844127496">
    <w:abstractNumId w:val="15"/>
  </w:num>
  <w:num w:numId="25" w16cid:durableId="1580868638">
    <w:abstractNumId w:val="26"/>
  </w:num>
  <w:num w:numId="26" w16cid:durableId="1013802419">
    <w:abstractNumId w:val="24"/>
  </w:num>
  <w:num w:numId="27" w16cid:durableId="506141200">
    <w:abstractNumId w:val="11"/>
  </w:num>
  <w:num w:numId="28" w16cid:durableId="1839805776">
    <w:abstractNumId w:val="3"/>
  </w:num>
  <w:num w:numId="29" w16cid:durableId="987631509">
    <w:abstractNumId w:val="27"/>
  </w:num>
  <w:num w:numId="30" w16cid:durableId="2102529166">
    <w:abstractNumId w:val="29"/>
  </w:num>
  <w:num w:numId="31" w16cid:durableId="551503256">
    <w:abstractNumId w:val="22"/>
  </w:num>
  <w:num w:numId="32" w16cid:durableId="1718356065">
    <w:abstractNumId w:val="7"/>
  </w:num>
  <w:num w:numId="33" w16cid:durableId="1148395638">
    <w:abstractNumId w:val="4"/>
  </w:num>
  <w:num w:numId="34" w16cid:durableId="675157307">
    <w:abstractNumId w:val="12"/>
  </w:num>
  <w:num w:numId="35" w16cid:durableId="1107582314">
    <w:abstractNumId w:val="30"/>
  </w:num>
  <w:num w:numId="36" w16cid:durableId="639461128">
    <w:abstractNumId w:val="35"/>
  </w:num>
  <w:num w:numId="37" w16cid:durableId="14532535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5DD2"/>
    <w:rsid w:val="00027CCD"/>
    <w:rsid w:val="000324BD"/>
    <w:rsid w:val="000328C7"/>
    <w:rsid w:val="00034AA9"/>
    <w:rsid w:val="00044E34"/>
    <w:rsid w:val="000473C0"/>
    <w:rsid w:val="00056252"/>
    <w:rsid w:val="00060B70"/>
    <w:rsid w:val="0006197E"/>
    <w:rsid w:val="00070942"/>
    <w:rsid w:val="00076532"/>
    <w:rsid w:val="00076A2C"/>
    <w:rsid w:val="00087C2A"/>
    <w:rsid w:val="00090FF7"/>
    <w:rsid w:val="00091BF7"/>
    <w:rsid w:val="00091F7A"/>
    <w:rsid w:val="000A2A4F"/>
    <w:rsid w:val="000A4D30"/>
    <w:rsid w:val="000A5C1D"/>
    <w:rsid w:val="000B3697"/>
    <w:rsid w:val="000B3962"/>
    <w:rsid w:val="000B3D3D"/>
    <w:rsid w:val="000C5908"/>
    <w:rsid w:val="000C5F01"/>
    <w:rsid w:val="000D080B"/>
    <w:rsid w:val="000D0F6A"/>
    <w:rsid w:val="000D0FC1"/>
    <w:rsid w:val="000D18E3"/>
    <w:rsid w:val="000D41D6"/>
    <w:rsid w:val="000E2857"/>
    <w:rsid w:val="000E534D"/>
    <w:rsid w:val="000F0B82"/>
    <w:rsid w:val="000F6242"/>
    <w:rsid w:val="00102306"/>
    <w:rsid w:val="00104A20"/>
    <w:rsid w:val="00120384"/>
    <w:rsid w:val="00125497"/>
    <w:rsid w:val="00127931"/>
    <w:rsid w:val="00133193"/>
    <w:rsid w:val="00143490"/>
    <w:rsid w:val="0015288E"/>
    <w:rsid w:val="00155ADC"/>
    <w:rsid w:val="001613C2"/>
    <w:rsid w:val="0016412F"/>
    <w:rsid w:val="001648A6"/>
    <w:rsid w:val="001737DE"/>
    <w:rsid w:val="0018067F"/>
    <w:rsid w:val="00185AC6"/>
    <w:rsid w:val="00192C49"/>
    <w:rsid w:val="00195BFA"/>
    <w:rsid w:val="001B0DD2"/>
    <w:rsid w:val="001B2AC9"/>
    <w:rsid w:val="001B3DD7"/>
    <w:rsid w:val="001B73E8"/>
    <w:rsid w:val="001C44CB"/>
    <w:rsid w:val="001D1CBB"/>
    <w:rsid w:val="001D2FF1"/>
    <w:rsid w:val="001E1C93"/>
    <w:rsid w:val="001E6EB7"/>
    <w:rsid w:val="0020005B"/>
    <w:rsid w:val="00207F7F"/>
    <w:rsid w:val="00210DE1"/>
    <w:rsid w:val="002203BF"/>
    <w:rsid w:val="00225243"/>
    <w:rsid w:val="00225B01"/>
    <w:rsid w:val="00226A83"/>
    <w:rsid w:val="0023230A"/>
    <w:rsid w:val="00233BFE"/>
    <w:rsid w:val="00236199"/>
    <w:rsid w:val="00242A70"/>
    <w:rsid w:val="0024401A"/>
    <w:rsid w:val="002509B1"/>
    <w:rsid w:val="00290FD8"/>
    <w:rsid w:val="00294840"/>
    <w:rsid w:val="002A023D"/>
    <w:rsid w:val="002A52D7"/>
    <w:rsid w:val="002A56C5"/>
    <w:rsid w:val="002B734E"/>
    <w:rsid w:val="002B7998"/>
    <w:rsid w:val="002C3036"/>
    <w:rsid w:val="002E6D5A"/>
    <w:rsid w:val="002F1940"/>
    <w:rsid w:val="00314AC9"/>
    <w:rsid w:val="00315C8B"/>
    <w:rsid w:val="003169B9"/>
    <w:rsid w:val="00317373"/>
    <w:rsid w:val="0031739E"/>
    <w:rsid w:val="003201E7"/>
    <w:rsid w:val="003241F9"/>
    <w:rsid w:val="00333578"/>
    <w:rsid w:val="00333B36"/>
    <w:rsid w:val="003376F6"/>
    <w:rsid w:val="00346E5D"/>
    <w:rsid w:val="00364A8F"/>
    <w:rsid w:val="003704F9"/>
    <w:rsid w:val="00376CC7"/>
    <w:rsid w:val="00383545"/>
    <w:rsid w:val="00383579"/>
    <w:rsid w:val="00392ECB"/>
    <w:rsid w:val="00394F1F"/>
    <w:rsid w:val="003A1062"/>
    <w:rsid w:val="003A3D0F"/>
    <w:rsid w:val="003B004F"/>
    <w:rsid w:val="003B3E7E"/>
    <w:rsid w:val="003B6AA6"/>
    <w:rsid w:val="003C0384"/>
    <w:rsid w:val="003C4438"/>
    <w:rsid w:val="003C4966"/>
    <w:rsid w:val="003D295F"/>
    <w:rsid w:val="003E5EA7"/>
    <w:rsid w:val="003F5799"/>
    <w:rsid w:val="003F6A5A"/>
    <w:rsid w:val="00400B3C"/>
    <w:rsid w:val="00427247"/>
    <w:rsid w:val="00427D73"/>
    <w:rsid w:val="00433500"/>
    <w:rsid w:val="00433F71"/>
    <w:rsid w:val="00440D43"/>
    <w:rsid w:val="00444B8E"/>
    <w:rsid w:val="00446044"/>
    <w:rsid w:val="004467BF"/>
    <w:rsid w:val="004503D7"/>
    <w:rsid w:val="0045163D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06AC3"/>
    <w:rsid w:val="00507782"/>
    <w:rsid w:val="005152E6"/>
    <w:rsid w:val="005224D4"/>
    <w:rsid w:val="00531B44"/>
    <w:rsid w:val="00540F6A"/>
    <w:rsid w:val="00543232"/>
    <w:rsid w:val="005452D7"/>
    <w:rsid w:val="005479D1"/>
    <w:rsid w:val="005533F1"/>
    <w:rsid w:val="00562D28"/>
    <w:rsid w:val="00572C17"/>
    <w:rsid w:val="0057340D"/>
    <w:rsid w:val="00574A6E"/>
    <w:rsid w:val="005802C2"/>
    <w:rsid w:val="00590414"/>
    <w:rsid w:val="00591EA8"/>
    <w:rsid w:val="00593208"/>
    <w:rsid w:val="005A0F84"/>
    <w:rsid w:val="005A42B8"/>
    <w:rsid w:val="005A4D9F"/>
    <w:rsid w:val="005A4E13"/>
    <w:rsid w:val="005A77D8"/>
    <w:rsid w:val="005B170C"/>
    <w:rsid w:val="005B5669"/>
    <w:rsid w:val="005B6ECF"/>
    <w:rsid w:val="005B7357"/>
    <w:rsid w:val="005C52EC"/>
    <w:rsid w:val="005D4477"/>
    <w:rsid w:val="005D6397"/>
    <w:rsid w:val="005E177C"/>
    <w:rsid w:val="005E37FC"/>
    <w:rsid w:val="005E50AE"/>
    <w:rsid w:val="005F301F"/>
    <w:rsid w:val="005F3797"/>
    <w:rsid w:val="005F59B9"/>
    <w:rsid w:val="005F62B8"/>
    <w:rsid w:val="005F6EBB"/>
    <w:rsid w:val="005F70CB"/>
    <w:rsid w:val="00613CEB"/>
    <w:rsid w:val="00622BDC"/>
    <w:rsid w:val="00624F03"/>
    <w:rsid w:val="00635A9A"/>
    <w:rsid w:val="00636FAC"/>
    <w:rsid w:val="00644EA6"/>
    <w:rsid w:val="00647B57"/>
    <w:rsid w:val="00651BEA"/>
    <w:rsid w:val="00655C9A"/>
    <w:rsid w:val="00655F3D"/>
    <w:rsid w:val="00662B1A"/>
    <w:rsid w:val="00664280"/>
    <w:rsid w:val="006673BF"/>
    <w:rsid w:val="00687DA8"/>
    <w:rsid w:val="006B2ADE"/>
    <w:rsid w:val="006B3085"/>
    <w:rsid w:val="006C175C"/>
    <w:rsid w:val="006C7C92"/>
    <w:rsid w:val="006D6EA6"/>
    <w:rsid w:val="006E0EA4"/>
    <w:rsid w:val="006E4EFE"/>
    <w:rsid w:val="006E59EC"/>
    <w:rsid w:val="006E5FD9"/>
    <w:rsid w:val="006E6DCD"/>
    <w:rsid w:val="007142EE"/>
    <w:rsid w:val="00714EFD"/>
    <w:rsid w:val="007207DA"/>
    <w:rsid w:val="00731A25"/>
    <w:rsid w:val="007372CC"/>
    <w:rsid w:val="007569DA"/>
    <w:rsid w:val="00761040"/>
    <w:rsid w:val="0077591E"/>
    <w:rsid w:val="00777D0F"/>
    <w:rsid w:val="00780BEF"/>
    <w:rsid w:val="00782BEB"/>
    <w:rsid w:val="00783528"/>
    <w:rsid w:val="0079060A"/>
    <w:rsid w:val="007912E0"/>
    <w:rsid w:val="007926EA"/>
    <w:rsid w:val="007966B1"/>
    <w:rsid w:val="00797D80"/>
    <w:rsid w:val="007A2D4C"/>
    <w:rsid w:val="007A32EE"/>
    <w:rsid w:val="007B25C6"/>
    <w:rsid w:val="007B42CC"/>
    <w:rsid w:val="007B4B09"/>
    <w:rsid w:val="007C00CF"/>
    <w:rsid w:val="007C2536"/>
    <w:rsid w:val="007C59CC"/>
    <w:rsid w:val="007D06C5"/>
    <w:rsid w:val="007D5975"/>
    <w:rsid w:val="007D793D"/>
    <w:rsid w:val="007E437E"/>
    <w:rsid w:val="007E7C03"/>
    <w:rsid w:val="007F26C6"/>
    <w:rsid w:val="007F4F92"/>
    <w:rsid w:val="0080527F"/>
    <w:rsid w:val="008120FA"/>
    <w:rsid w:val="00813571"/>
    <w:rsid w:val="00814FFA"/>
    <w:rsid w:val="008253F5"/>
    <w:rsid w:val="00835A09"/>
    <w:rsid w:val="00837618"/>
    <w:rsid w:val="00861E0A"/>
    <w:rsid w:val="008620E3"/>
    <w:rsid w:val="00874B20"/>
    <w:rsid w:val="008770B6"/>
    <w:rsid w:val="00881104"/>
    <w:rsid w:val="00884013"/>
    <w:rsid w:val="008903C9"/>
    <w:rsid w:val="00897BEF"/>
    <w:rsid w:val="008B4840"/>
    <w:rsid w:val="008B65BA"/>
    <w:rsid w:val="008B7BF0"/>
    <w:rsid w:val="008C11E4"/>
    <w:rsid w:val="008C5739"/>
    <w:rsid w:val="008D38C6"/>
    <w:rsid w:val="008D41DA"/>
    <w:rsid w:val="008D5FF1"/>
    <w:rsid w:val="008D772F"/>
    <w:rsid w:val="008D7E73"/>
    <w:rsid w:val="008E0643"/>
    <w:rsid w:val="008E2DF0"/>
    <w:rsid w:val="008E3288"/>
    <w:rsid w:val="008F6F22"/>
    <w:rsid w:val="009034B4"/>
    <w:rsid w:val="0091063D"/>
    <w:rsid w:val="00930865"/>
    <w:rsid w:val="00947CC3"/>
    <w:rsid w:val="009507A3"/>
    <w:rsid w:val="00952891"/>
    <w:rsid w:val="0095782C"/>
    <w:rsid w:val="0096786E"/>
    <w:rsid w:val="0097341A"/>
    <w:rsid w:val="009877F9"/>
    <w:rsid w:val="0099581A"/>
    <w:rsid w:val="0099764C"/>
    <w:rsid w:val="009C0B84"/>
    <w:rsid w:val="009E7AA3"/>
    <w:rsid w:val="009F5352"/>
    <w:rsid w:val="00A0113F"/>
    <w:rsid w:val="00A02582"/>
    <w:rsid w:val="00A0693E"/>
    <w:rsid w:val="00A06BFD"/>
    <w:rsid w:val="00A1578B"/>
    <w:rsid w:val="00A202C0"/>
    <w:rsid w:val="00A301C9"/>
    <w:rsid w:val="00A32491"/>
    <w:rsid w:val="00A360AB"/>
    <w:rsid w:val="00A45DA0"/>
    <w:rsid w:val="00A60273"/>
    <w:rsid w:val="00A60A1C"/>
    <w:rsid w:val="00A73FCF"/>
    <w:rsid w:val="00A7452E"/>
    <w:rsid w:val="00A8069C"/>
    <w:rsid w:val="00A81A84"/>
    <w:rsid w:val="00A95440"/>
    <w:rsid w:val="00AA2A37"/>
    <w:rsid w:val="00AB44C0"/>
    <w:rsid w:val="00AB58C1"/>
    <w:rsid w:val="00AB7B56"/>
    <w:rsid w:val="00AC37FC"/>
    <w:rsid w:val="00AC46C4"/>
    <w:rsid w:val="00AD0AB9"/>
    <w:rsid w:val="00AD5D52"/>
    <w:rsid w:val="00AD693D"/>
    <w:rsid w:val="00AE0A08"/>
    <w:rsid w:val="00AE6554"/>
    <w:rsid w:val="00AF4308"/>
    <w:rsid w:val="00AF7841"/>
    <w:rsid w:val="00B00756"/>
    <w:rsid w:val="00B117B1"/>
    <w:rsid w:val="00B11E09"/>
    <w:rsid w:val="00B144EC"/>
    <w:rsid w:val="00B16880"/>
    <w:rsid w:val="00B2456B"/>
    <w:rsid w:val="00B24E39"/>
    <w:rsid w:val="00B27507"/>
    <w:rsid w:val="00B31B2E"/>
    <w:rsid w:val="00B33FD9"/>
    <w:rsid w:val="00B36F54"/>
    <w:rsid w:val="00B45F10"/>
    <w:rsid w:val="00B468C4"/>
    <w:rsid w:val="00B46E10"/>
    <w:rsid w:val="00B7281A"/>
    <w:rsid w:val="00B72C6F"/>
    <w:rsid w:val="00B73E78"/>
    <w:rsid w:val="00B76DB7"/>
    <w:rsid w:val="00B906DE"/>
    <w:rsid w:val="00B9214D"/>
    <w:rsid w:val="00B9383C"/>
    <w:rsid w:val="00B97703"/>
    <w:rsid w:val="00BA75F3"/>
    <w:rsid w:val="00BC012C"/>
    <w:rsid w:val="00BC1F25"/>
    <w:rsid w:val="00BC4CEF"/>
    <w:rsid w:val="00BC6679"/>
    <w:rsid w:val="00BD3A95"/>
    <w:rsid w:val="00BE6CB0"/>
    <w:rsid w:val="00BF3973"/>
    <w:rsid w:val="00C015DD"/>
    <w:rsid w:val="00C0395A"/>
    <w:rsid w:val="00C05A07"/>
    <w:rsid w:val="00C11E1A"/>
    <w:rsid w:val="00C12F2C"/>
    <w:rsid w:val="00C13A95"/>
    <w:rsid w:val="00C14449"/>
    <w:rsid w:val="00C14915"/>
    <w:rsid w:val="00C43F20"/>
    <w:rsid w:val="00C473C9"/>
    <w:rsid w:val="00C55C1C"/>
    <w:rsid w:val="00C57239"/>
    <w:rsid w:val="00C70921"/>
    <w:rsid w:val="00C75C79"/>
    <w:rsid w:val="00C932DD"/>
    <w:rsid w:val="00C94FD0"/>
    <w:rsid w:val="00C95DE0"/>
    <w:rsid w:val="00CA4894"/>
    <w:rsid w:val="00CA6D7F"/>
    <w:rsid w:val="00CA76AC"/>
    <w:rsid w:val="00CB266E"/>
    <w:rsid w:val="00CB5401"/>
    <w:rsid w:val="00CD3570"/>
    <w:rsid w:val="00CD5F0E"/>
    <w:rsid w:val="00CD781C"/>
    <w:rsid w:val="00CD7929"/>
    <w:rsid w:val="00CE4DAC"/>
    <w:rsid w:val="00CF6087"/>
    <w:rsid w:val="00D049E6"/>
    <w:rsid w:val="00D0751F"/>
    <w:rsid w:val="00D07C24"/>
    <w:rsid w:val="00D14429"/>
    <w:rsid w:val="00D1444E"/>
    <w:rsid w:val="00D256E5"/>
    <w:rsid w:val="00D25DF7"/>
    <w:rsid w:val="00D30355"/>
    <w:rsid w:val="00D30B08"/>
    <w:rsid w:val="00D318BE"/>
    <w:rsid w:val="00D334FD"/>
    <w:rsid w:val="00D357DE"/>
    <w:rsid w:val="00D37737"/>
    <w:rsid w:val="00D40F56"/>
    <w:rsid w:val="00D42967"/>
    <w:rsid w:val="00D42A89"/>
    <w:rsid w:val="00D55613"/>
    <w:rsid w:val="00D752F8"/>
    <w:rsid w:val="00D87BEE"/>
    <w:rsid w:val="00D91A23"/>
    <w:rsid w:val="00D953C4"/>
    <w:rsid w:val="00DA193D"/>
    <w:rsid w:val="00DA6E56"/>
    <w:rsid w:val="00DB31B6"/>
    <w:rsid w:val="00DB41AB"/>
    <w:rsid w:val="00DB41E0"/>
    <w:rsid w:val="00DB5D28"/>
    <w:rsid w:val="00DD5447"/>
    <w:rsid w:val="00DE05EB"/>
    <w:rsid w:val="00DE66DA"/>
    <w:rsid w:val="00DE69A1"/>
    <w:rsid w:val="00DF46AB"/>
    <w:rsid w:val="00DF4E15"/>
    <w:rsid w:val="00DF6F5F"/>
    <w:rsid w:val="00E04D34"/>
    <w:rsid w:val="00E13BFD"/>
    <w:rsid w:val="00E34D71"/>
    <w:rsid w:val="00E45BED"/>
    <w:rsid w:val="00E63A42"/>
    <w:rsid w:val="00E652C9"/>
    <w:rsid w:val="00E71C87"/>
    <w:rsid w:val="00E86401"/>
    <w:rsid w:val="00E924F6"/>
    <w:rsid w:val="00EA5610"/>
    <w:rsid w:val="00EB207A"/>
    <w:rsid w:val="00EB7E46"/>
    <w:rsid w:val="00EC05A3"/>
    <w:rsid w:val="00ED435C"/>
    <w:rsid w:val="00EE03F7"/>
    <w:rsid w:val="00EE45C1"/>
    <w:rsid w:val="00EE7BBC"/>
    <w:rsid w:val="00EF1AFC"/>
    <w:rsid w:val="00EF6708"/>
    <w:rsid w:val="00F13ABD"/>
    <w:rsid w:val="00F164A9"/>
    <w:rsid w:val="00F20ADF"/>
    <w:rsid w:val="00F21F94"/>
    <w:rsid w:val="00F24231"/>
    <w:rsid w:val="00F2513C"/>
    <w:rsid w:val="00F2600A"/>
    <w:rsid w:val="00F264B3"/>
    <w:rsid w:val="00F2701C"/>
    <w:rsid w:val="00F31FDD"/>
    <w:rsid w:val="00F417CC"/>
    <w:rsid w:val="00F45FC9"/>
    <w:rsid w:val="00F52241"/>
    <w:rsid w:val="00F554F0"/>
    <w:rsid w:val="00F57960"/>
    <w:rsid w:val="00F72695"/>
    <w:rsid w:val="00F813B9"/>
    <w:rsid w:val="00F824D4"/>
    <w:rsid w:val="00F83196"/>
    <w:rsid w:val="00FA4382"/>
    <w:rsid w:val="00FB3460"/>
    <w:rsid w:val="00FB5817"/>
    <w:rsid w:val="00FC0916"/>
    <w:rsid w:val="00FC4779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74B118"/>
  <w15:chartTrackingRefBased/>
  <w15:docId w15:val="{8CA2EEDC-78B6-4AE0-A31F-8EF5772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uiPriority w:val="39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802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0355"/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37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25/Docs/R2-2401890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16b/Docs/R1-2401948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C9B09-8752-459A-87D9-A448F1AB4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25F7A-E871-4920-9557-61424C96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f282d3b-eb4a-4b09-b61f-b9593442e286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9b239327-9e80-40e4-b1b7-4394fed77a33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181</TotalTime>
  <Pages>2</Pages>
  <Words>563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109</cp:revision>
  <cp:lastPrinted>2002-04-23T16:10:00Z</cp:lastPrinted>
  <dcterms:created xsi:type="dcterms:W3CDTF">2023-08-24T23:38:00Z</dcterms:created>
  <dcterms:modified xsi:type="dcterms:W3CDTF">2024-04-16T15:50:00Z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2023-08-24T13:13:21Z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c6e705b7-766b-49da-97c1-bbb06a7c0b0d</vt:lpwstr>
  </property>
  <property fmtid="{D5CDD505-2E9C-101B-9397-08002B2CF9AE}" pid="10" name="MSIP_Label_83bcef13-7cac-433f-ba1d-47a323951816_ContentBits">
    <vt:lpwstr>0</vt:lpwstr>
  </property>
</Properties>
</file>