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12EB" w14:textId="4D1474A9" w:rsidR="00BC5C6A" w:rsidRDefault="00E40DF7" w:rsidP="006C3EB9">
      <w:pPr>
        <w:tabs>
          <w:tab w:val="left" w:pos="1985"/>
        </w:tabs>
        <w:spacing w:after="0" w:afterAutospacing="0"/>
        <w:ind w:left="1985" w:hangingChars="706" w:hanging="1985"/>
        <w:rPr>
          <w:rFonts w:ascii="Arial" w:eastAsia="ＭＳ 明朝" w:hAnsi="Arial" w:cs="Arial"/>
          <w:b/>
          <w:bCs/>
          <w:sz w:val="28"/>
          <w:szCs w:val="24"/>
          <w:lang w:val="en-US" w:eastAsia="en-US"/>
        </w:rPr>
      </w:pPr>
      <w:bookmarkStart w:id="0" w:name="_Hlk110513670"/>
      <w:bookmarkStart w:id="1" w:name="OLE_LINK3"/>
      <w:bookmarkStart w:id="2" w:name="_Ref133120545"/>
      <w:bookmarkEnd w:id="0"/>
      <w:r>
        <w:rPr>
          <w:rFonts w:ascii="Arial" w:eastAsia="ＭＳ 明朝" w:hAnsi="Arial" w:cs="Arial"/>
          <w:b/>
          <w:bCs/>
          <w:sz w:val="28"/>
          <w:szCs w:val="24"/>
          <w:lang w:val="en-US" w:eastAsia="en-US"/>
        </w:rPr>
        <w:t>3GPP TSG RAN WG1 #116</w:t>
      </w:r>
      <w:r w:rsidR="00CA4260">
        <w:rPr>
          <w:rFonts w:ascii="Arial" w:eastAsia="ＭＳ 明朝" w:hAnsi="Arial" w:cs="Arial"/>
          <w:b/>
          <w:bCs/>
          <w:sz w:val="28"/>
          <w:szCs w:val="24"/>
          <w:lang w:val="en-US" w:eastAsia="en-US"/>
        </w:rPr>
        <w:t>bis</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sidR="006C3EB9">
        <w:rPr>
          <w:rFonts w:ascii="Arial" w:eastAsia="ＭＳ 明朝" w:hAnsi="Arial" w:cs="Arial"/>
          <w:b/>
          <w:bCs/>
          <w:sz w:val="28"/>
          <w:szCs w:val="24"/>
          <w:lang w:val="en-US" w:eastAsia="en-US"/>
        </w:rPr>
        <w:tab/>
      </w:r>
      <w:r w:rsidR="006C3EB9" w:rsidRPr="006C3EB9">
        <w:rPr>
          <w:rFonts w:ascii="Arial" w:eastAsia="ＭＳ 明朝" w:hAnsi="Arial" w:cs="Arial"/>
          <w:b/>
          <w:bCs/>
          <w:sz w:val="28"/>
          <w:szCs w:val="24"/>
          <w:lang w:val="en-US" w:eastAsia="en-US"/>
        </w:rPr>
        <w:t>R1-24</w:t>
      </w:r>
      <w:r w:rsidR="00CA4260">
        <w:rPr>
          <w:rFonts w:ascii="Arial" w:eastAsia="ＭＳ 明朝" w:hAnsi="Arial" w:cs="Arial"/>
          <w:b/>
          <w:bCs/>
          <w:sz w:val="28"/>
          <w:szCs w:val="24"/>
          <w:lang w:val="en-US" w:eastAsia="en-US"/>
        </w:rPr>
        <w:t>xxxxx</w:t>
      </w:r>
    </w:p>
    <w:p w14:paraId="753FA4B9" w14:textId="60B949A8" w:rsidR="00BC5C6A" w:rsidRDefault="00CA4260">
      <w:pPr>
        <w:tabs>
          <w:tab w:val="left" w:pos="1985"/>
        </w:tabs>
        <w:spacing w:after="0" w:afterAutospacing="0"/>
        <w:ind w:left="1985" w:hangingChars="706" w:hanging="1985"/>
        <w:rPr>
          <w:rFonts w:ascii="Arial" w:eastAsia="ＭＳ 明朝" w:hAnsi="Arial" w:cs="Arial"/>
          <w:b/>
          <w:bCs/>
          <w:sz w:val="28"/>
          <w:szCs w:val="24"/>
          <w:lang w:val="en-US" w:eastAsia="en-US"/>
        </w:rPr>
      </w:pPr>
      <w:r>
        <w:rPr>
          <w:rFonts w:ascii="Arial" w:eastAsia="ＭＳ 明朝" w:hAnsi="Arial" w:cs="Arial"/>
          <w:b/>
          <w:bCs/>
          <w:sz w:val="28"/>
          <w:szCs w:val="24"/>
          <w:lang w:val="en-US" w:eastAsia="en-US"/>
        </w:rPr>
        <w:t>Changsha</w:t>
      </w:r>
      <w:r w:rsidR="00E40DF7">
        <w:rPr>
          <w:rFonts w:ascii="Arial" w:eastAsia="ＭＳ 明朝" w:hAnsi="Arial" w:cs="Arial"/>
          <w:b/>
          <w:bCs/>
          <w:sz w:val="28"/>
          <w:szCs w:val="24"/>
          <w:lang w:val="en-US" w:eastAsia="en-US"/>
        </w:rPr>
        <w:t xml:space="preserve">, </w:t>
      </w:r>
      <w:r>
        <w:rPr>
          <w:rFonts w:ascii="Arial" w:eastAsia="ＭＳ 明朝" w:hAnsi="Arial" w:cs="Arial"/>
          <w:b/>
          <w:bCs/>
          <w:sz w:val="28"/>
          <w:szCs w:val="24"/>
          <w:lang w:val="en-US" w:eastAsia="en-US"/>
        </w:rPr>
        <w:t>China</w:t>
      </w:r>
      <w:r w:rsidR="00E40DF7">
        <w:rPr>
          <w:rFonts w:ascii="Arial" w:eastAsia="ＭＳ 明朝" w:hAnsi="Arial" w:cs="Arial"/>
          <w:b/>
          <w:bCs/>
          <w:sz w:val="28"/>
          <w:szCs w:val="24"/>
          <w:lang w:val="en-US" w:eastAsia="en-US"/>
        </w:rPr>
        <w:t xml:space="preserve">, </w:t>
      </w:r>
      <w:r>
        <w:rPr>
          <w:rFonts w:ascii="Arial" w:eastAsia="ＭＳ 明朝" w:hAnsi="Arial" w:cs="Arial"/>
          <w:b/>
          <w:bCs/>
          <w:sz w:val="28"/>
          <w:szCs w:val="24"/>
          <w:lang w:val="en-US" w:eastAsia="en-US"/>
        </w:rPr>
        <w:t>April</w:t>
      </w:r>
      <w:r w:rsidR="00E40DF7">
        <w:rPr>
          <w:rFonts w:ascii="Arial" w:eastAsia="ＭＳ 明朝" w:hAnsi="Arial" w:cs="Arial"/>
          <w:b/>
          <w:bCs/>
          <w:sz w:val="28"/>
          <w:szCs w:val="24"/>
          <w:lang w:val="en-US" w:eastAsia="en-US"/>
        </w:rPr>
        <w:t xml:space="preserve"> </w:t>
      </w:r>
      <w:r w:rsidR="00DA267D">
        <w:rPr>
          <w:rFonts w:ascii="Arial" w:eastAsia="ＭＳ 明朝" w:hAnsi="Arial" w:cs="Arial"/>
          <w:b/>
          <w:bCs/>
          <w:sz w:val="28"/>
          <w:szCs w:val="24"/>
          <w:lang w:val="en-US" w:eastAsia="en-US"/>
        </w:rPr>
        <w:t>15</w:t>
      </w:r>
      <w:r w:rsidR="00E40DF7">
        <w:rPr>
          <w:rFonts w:ascii="Arial" w:eastAsia="ＭＳ 明朝" w:hAnsi="Arial" w:cs="Arial"/>
          <w:b/>
          <w:bCs/>
          <w:sz w:val="28"/>
          <w:szCs w:val="24"/>
          <w:vertAlign w:val="superscript"/>
          <w:lang w:val="en-US" w:eastAsia="en-US"/>
        </w:rPr>
        <w:t>th</w:t>
      </w:r>
      <w:r w:rsidR="00E40DF7">
        <w:rPr>
          <w:rFonts w:ascii="Arial" w:eastAsia="ＭＳ 明朝" w:hAnsi="Arial" w:cs="Arial"/>
          <w:b/>
          <w:bCs/>
          <w:sz w:val="28"/>
          <w:szCs w:val="24"/>
          <w:lang w:val="en-US" w:eastAsia="en-US"/>
        </w:rPr>
        <w:t xml:space="preserve"> – </w:t>
      </w:r>
      <w:r w:rsidR="00DA267D">
        <w:rPr>
          <w:rFonts w:ascii="Arial" w:eastAsia="ＭＳ 明朝" w:hAnsi="Arial" w:cs="Arial"/>
          <w:b/>
          <w:bCs/>
          <w:sz w:val="28"/>
          <w:szCs w:val="24"/>
          <w:lang w:val="en-US" w:eastAsia="en-US"/>
        </w:rPr>
        <w:t>19</w:t>
      </w:r>
      <w:r w:rsidRPr="00DA267D">
        <w:rPr>
          <w:rFonts w:ascii="Arial" w:eastAsia="ＭＳ 明朝" w:hAnsi="Arial" w:cs="Arial"/>
          <w:b/>
          <w:bCs/>
          <w:sz w:val="28"/>
          <w:szCs w:val="24"/>
          <w:vertAlign w:val="superscript"/>
          <w:lang w:val="en-US" w:eastAsia="en-US"/>
        </w:rPr>
        <w:t>th</w:t>
      </w:r>
      <w:r w:rsidR="00DA267D">
        <w:rPr>
          <w:rFonts w:ascii="Arial" w:eastAsia="ＭＳ 明朝" w:hAnsi="Arial" w:cs="Arial"/>
          <w:b/>
          <w:bCs/>
          <w:sz w:val="28"/>
          <w:szCs w:val="24"/>
          <w:lang w:val="en-US" w:eastAsia="en-US"/>
        </w:rPr>
        <w:t>,</w:t>
      </w:r>
      <w:r w:rsidR="00E40DF7">
        <w:rPr>
          <w:rFonts w:ascii="Arial" w:eastAsia="ＭＳ 明朝" w:hAnsi="Arial" w:cs="Arial"/>
          <w:b/>
          <w:bCs/>
          <w:sz w:val="28"/>
          <w:szCs w:val="24"/>
          <w:lang w:val="en-US" w:eastAsia="en-US"/>
        </w:rPr>
        <w:t xml:space="preserve"> 2024</w:t>
      </w:r>
    </w:p>
    <w:p w14:paraId="259F47DE" w14:textId="77777777" w:rsidR="00BC5C6A" w:rsidRDefault="00BC5C6A">
      <w:pPr>
        <w:tabs>
          <w:tab w:val="left" w:pos="1985"/>
        </w:tabs>
        <w:spacing w:after="0" w:afterAutospacing="0"/>
        <w:ind w:left="1985" w:hangingChars="706" w:hanging="1985"/>
        <w:rPr>
          <w:rFonts w:ascii="Arial" w:eastAsia="ＭＳ 明朝" w:hAnsi="Arial" w:cs="Arial"/>
          <w:b/>
          <w:bCs/>
          <w:sz w:val="28"/>
          <w:szCs w:val="24"/>
          <w:lang w:val="en-US" w:eastAsia="en-US"/>
        </w:rPr>
      </w:pPr>
    </w:p>
    <w:p w14:paraId="6A94D076" w14:textId="77777777" w:rsidR="00BC5C6A" w:rsidRDefault="00E40DF7">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6A0E1D46" w14:textId="0F000DCF" w:rsidR="00BC5C6A" w:rsidRDefault="00E40DF7">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98318C">
        <w:rPr>
          <w:rFonts w:ascii="Arial" w:eastAsia="ＭＳ 明朝" w:hAnsi="Arial" w:cs="Arial"/>
          <w:b/>
          <w:sz w:val="28"/>
          <w:szCs w:val="28"/>
          <w:lang w:val="en-US"/>
        </w:rPr>
        <w:t xml:space="preserve">Final </w:t>
      </w:r>
      <w:r>
        <w:rPr>
          <w:rFonts w:ascii="Arial" w:eastAsia="ＭＳ 明朝" w:hAnsi="Arial" w:cs="Arial"/>
          <w:b/>
          <w:sz w:val="28"/>
          <w:szCs w:val="28"/>
          <w:lang w:val="en-US"/>
        </w:rPr>
        <w:t>FL summary of Maintenance on Further NR Mobility Enhancements</w:t>
      </w:r>
    </w:p>
    <w:p w14:paraId="3A86018A" w14:textId="77777777" w:rsidR="00BC5C6A" w:rsidRDefault="00E40DF7">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8.5</w:t>
      </w:r>
    </w:p>
    <w:p w14:paraId="41F5CF51" w14:textId="77777777" w:rsidR="00BC5C6A" w:rsidRDefault="00E40DF7">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E1F3B82" w14:textId="77777777" w:rsidR="00BC5C6A" w:rsidRDefault="00E40DF7">
      <w:pPr>
        <w:pStyle w:val="10"/>
        <w:spacing w:before="180" w:after="180"/>
        <w:rPr>
          <w:lang w:val="en-US"/>
        </w:rPr>
      </w:pPr>
      <w:r>
        <w:rPr>
          <w:lang w:val="en-US"/>
        </w:rPr>
        <w:t>Introduction</w:t>
      </w:r>
    </w:p>
    <w:p w14:paraId="5F3A9EF9" w14:textId="4592E401" w:rsidR="00BC5C6A" w:rsidRDefault="00E40DF7">
      <w:pPr>
        <w:rPr>
          <w:lang w:val="en-US"/>
        </w:rPr>
      </w:pPr>
      <w:r>
        <w:rPr>
          <w:lang w:val="en-US"/>
        </w:rPr>
        <w:t xml:space="preserve">This contribution is a Feature Lead (FL) summary for </w:t>
      </w:r>
      <w:r w:rsidR="00CA4260">
        <w:rPr>
          <w:lang w:val="en-US"/>
        </w:rPr>
        <w:t xml:space="preserve">the CRs for mobility enhancements under </w:t>
      </w:r>
      <w:r>
        <w:rPr>
          <w:lang w:val="en-US"/>
        </w:rPr>
        <w:t>A.I. 8.</w:t>
      </w:r>
      <w:r w:rsidR="00CA4260">
        <w:rPr>
          <w:lang w:val="en-US"/>
        </w:rPr>
        <w:t>4.</w:t>
      </w:r>
    </w:p>
    <w:p w14:paraId="23937174" w14:textId="5F668D81" w:rsidR="00BC5C6A" w:rsidRPr="00B438A1" w:rsidRDefault="00E40DF7" w:rsidP="00B438A1">
      <w:pPr>
        <w:pStyle w:val="10"/>
        <w:spacing w:after="180"/>
        <w:rPr>
          <w:lang w:val="en-US" w:eastAsia="ja-JP"/>
        </w:rPr>
      </w:pPr>
      <w:r>
        <w:rPr>
          <w:lang w:val="en-US" w:eastAsia="ja-JP"/>
        </w:rPr>
        <w:t>Plan for GTW/Online discussion</w:t>
      </w:r>
    </w:p>
    <w:p w14:paraId="6A7424DD" w14:textId="77777777" w:rsidR="00BC5C6A" w:rsidRDefault="00BC5C6A">
      <w:pPr>
        <w:rPr>
          <w:lang w:val="en-US"/>
        </w:rPr>
      </w:pPr>
    </w:p>
    <w:p w14:paraId="04B71532" w14:textId="77777777" w:rsidR="00BC5C6A" w:rsidRDefault="00E40DF7">
      <w:pPr>
        <w:pStyle w:val="5"/>
        <w:rPr>
          <w:lang w:val="en-US"/>
        </w:rPr>
      </w:pPr>
      <w:r>
        <w:rPr>
          <w:lang w:val="en-US"/>
        </w:rPr>
        <w:t xml:space="preserve">[Proposals for Monday Online] </w:t>
      </w:r>
    </w:p>
    <w:p w14:paraId="50086268" w14:textId="48FAC5D0" w:rsidR="005B1EFE" w:rsidRPr="005B1EFE" w:rsidRDefault="005B1EFE" w:rsidP="005B1EFE">
      <w:pPr>
        <w:rPr>
          <w:lang w:val="en-US"/>
        </w:rPr>
      </w:pPr>
      <w:r>
        <w:rPr>
          <w:rFonts w:hint="eastAsia"/>
          <w:lang w:val="en-US"/>
        </w:rPr>
        <w:t>T</w:t>
      </w:r>
      <w:r>
        <w:rPr>
          <w:lang w:val="en-US"/>
        </w:rPr>
        <w:t>BD</w:t>
      </w:r>
    </w:p>
    <w:p w14:paraId="1852C73C" w14:textId="36291626" w:rsidR="00375C1A" w:rsidRDefault="00375C1A" w:rsidP="00375C1A">
      <w:pPr>
        <w:pStyle w:val="5"/>
        <w:rPr>
          <w:lang w:val="en-US"/>
        </w:rPr>
      </w:pPr>
      <w:r>
        <w:rPr>
          <w:lang w:val="en-US"/>
        </w:rPr>
        <w:t xml:space="preserve">[Proposals for Tuesday Online] </w:t>
      </w:r>
    </w:p>
    <w:p w14:paraId="70E83FA9" w14:textId="7751F873" w:rsidR="005B1EFE" w:rsidRPr="005B1EFE" w:rsidRDefault="005B1EFE" w:rsidP="005B1EFE">
      <w:pPr>
        <w:rPr>
          <w:lang w:val="en-US"/>
        </w:rPr>
      </w:pPr>
      <w:r>
        <w:rPr>
          <w:rFonts w:hint="eastAsia"/>
          <w:lang w:val="en-US"/>
        </w:rPr>
        <w:t>T</w:t>
      </w:r>
      <w:r>
        <w:rPr>
          <w:lang w:val="en-US"/>
        </w:rPr>
        <w:t>BD</w:t>
      </w:r>
    </w:p>
    <w:p w14:paraId="73C47848" w14:textId="1A66D09F" w:rsidR="00375C1A" w:rsidRDefault="00375C1A" w:rsidP="00375C1A">
      <w:pPr>
        <w:pStyle w:val="5"/>
        <w:rPr>
          <w:lang w:val="en-US"/>
        </w:rPr>
      </w:pPr>
      <w:r>
        <w:rPr>
          <w:lang w:val="en-US"/>
        </w:rPr>
        <w:t>[Proposals for Wed</w:t>
      </w:r>
      <w:r w:rsidR="005B1EFE">
        <w:rPr>
          <w:lang w:val="en-US"/>
        </w:rPr>
        <w:t>n</w:t>
      </w:r>
      <w:r>
        <w:rPr>
          <w:lang w:val="en-US"/>
        </w:rPr>
        <w:t>e</w:t>
      </w:r>
      <w:r w:rsidR="005B1EFE">
        <w:rPr>
          <w:lang w:val="en-US"/>
        </w:rPr>
        <w:t>sday</w:t>
      </w:r>
      <w:r>
        <w:rPr>
          <w:lang w:val="en-US"/>
        </w:rPr>
        <w:t xml:space="preserve"> Online] </w:t>
      </w:r>
    </w:p>
    <w:p w14:paraId="2E15CDEA" w14:textId="4A4854B2" w:rsidR="005B1EFE" w:rsidRPr="005B1EFE" w:rsidRDefault="005B1EFE" w:rsidP="005B1EFE">
      <w:pPr>
        <w:rPr>
          <w:lang w:val="en-US"/>
        </w:rPr>
      </w:pPr>
      <w:r>
        <w:rPr>
          <w:rFonts w:hint="eastAsia"/>
          <w:lang w:val="en-US"/>
        </w:rPr>
        <w:t>T</w:t>
      </w:r>
      <w:r>
        <w:rPr>
          <w:lang w:val="en-US"/>
        </w:rPr>
        <w:t>BD</w:t>
      </w:r>
    </w:p>
    <w:p w14:paraId="3CE4FAB4" w14:textId="6C625A99" w:rsidR="00375C1A" w:rsidRDefault="00375C1A" w:rsidP="00375C1A">
      <w:pPr>
        <w:pStyle w:val="5"/>
        <w:rPr>
          <w:lang w:val="en-US"/>
        </w:rPr>
      </w:pPr>
      <w:r>
        <w:rPr>
          <w:lang w:val="en-US"/>
        </w:rPr>
        <w:t xml:space="preserve">[Proposals for </w:t>
      </w:r>
      <w:r w:rsidR="005B1EFE">
        <w:rPr>
          <w:lang w:val="en-US"/>
        </w:rPr>
        <w:t>Thursday</w:t>
      </w:r>
      <w:r>
        <w:rPr>
          <w:lang w:val="en-US"/>
        </w:rPr>
        <w:t xml:space="preserve"> Online] </w:t>
      </w:r>
    </w:p>
    <w:p w14:paraId="3C97F83E" w14:textId="1926C983" w:rsidR="005B1EFE" w:rsidRPr="005B1EFE" w:rsidRDefault="005B1EFE" w:rsidP="005B1EFE">
      <w:pPr>
        <w:rPr>
          <w:lang w:val="en-US"/>
        </w:rPr>
      </w:pPr>
      <w:r>
        <w:rPr>
          <w:rFonts w:hint="eastAsia"/>
          <w:lang w:val="en-US"/>
        </w:rPr>
        <w:t>T</w:t>
      </w:r>
      <w:r>
        <w:rPr>
          <w:lang w:val="en-US"/>
        </w:rPr>
        <w:t>BD</w:t>
      </w:r>
    </w:p>
    <w:p w14:paraId="0866C793" w14:textId="0E3685EE" w:rsidR="00375C1A" w:rsidRDefault="00375C1A" w:rsidP="00375C1A">
      <w:pPr>
        <w:pStyle w:val="5"/>
        <w:rPr>
          <w:lang w:val="en-US"/>
        </w:rPr>
      </w:pPr>
      <w:r>
        <w:rPr>
          <w:lang w:val="en-US"/>
        </w:rPr>
        <w:t xml:space="preserve">[Proposals for </w:t>
      </w:r>
      <w:r w:rsidR="005B1EFE">
        <w:rPr>
          <w:lang w:val="en-US"/>
        </w:rPr>
        <w:t>Friday</w:t>
      </w:r>
      <w:r>
        <w:rPr>
          <w:lang w:val="en-US"/>
        </w:rPr>
        <w:t xml:space="preserve"> Online] </w:t>
      </w:r>
    </w:p>
    <w:p w14:paraId="50E438DA" w14:textId="7D8411B1" w:rsidR="00BB5A2A" w:rsidRPr="00BB5A2A" w:rsidRDefault="00BB5A2A" w:rsidP="00BB5A2A">
      <w:pPr>
        <w:rPr>
          <w:lang w:val="en-US"/>
        </w:rPr>
      </w:pPr>
      <w:r>
        <w:rPr>
          <w:rFonts w:hint="eastAsia"/>
          <w:lang w:val="en-US"/>
        </w:rPr>
        <w:t>T</w:t>
      </w:r>
      <w:r>
        <w:rPr>
          <w:lang w:val="en-US"/>
        </w:rPr>
        <w:t>BD</w:t>
      </w:r>
    </w:p>
    <w:p w14:paraId="3CE12816" w14:textId="4EA7AB7C" w:rsidR="00BB5A2A" w:rsidRDefault="00BB5A2A">
      <w:pPr>
        <w:snapToGrid/>
        <w:spacing w:after="0" w:afterAutospacing="0"/>
        <w:jc w:val="left"/>
        <w:rPr>
          <w:lang w:val="en-US"/>
        </w:rPr>
      </w:pPr>
      <w:r>
        <w:rPr>
          <w:lang w:val="en-US"/>
        </w:rPr>
        <w:br w:type="page"/>
      </w:r>
    </w:p>
    <w:p w14:paraId="62B370C6" w14:textId="77777777" w:rsidR="00BC5C6A" w:rsidRDefault="00E40DF7">
      <w:pPr>
        <w:pStyle w:val="10"/>
        <w:spacing w:after="180"/>
        <w:rPr>
          <w:lang w:val="en-US" w:eastAsia="ja-JP"/>
        </w:rPr>
      </w:pPr>
      <w:r>
        <w:rPr>
          <w:lang w:val="en-US" w:eastAsia="ja-JP"/>
        </w:rPr>
        <w:lastRenderedPageBreak/>
        <w:t>List of Contributions</w:t>
      </w:r>
    </w:p>
    <w:p w14:paraId="18FA485B" w14:textId="77777777" w:rsidR="00BC5C6A" w:rsidRDefault="00E40DF7">
      <w:pPr>
        <w:pStyle w:val="20"/>
        <w:rPr>
          <w:lang w:val="en-US"/>
        </w:rPr>
      </w:pPr>
      <w:r>
        <w:rPr>
          <w:rFonts w:eastAsia="SimSun"/>
          <w:lang w:val="en-US" w:eastAsia="zh-CN"/>
        </w:rPr>
        <w:t xml:space="preserve">Contributions under AI 5 </w:t>
      </w:r>
    </w:p>
    <w:p w14:paraId="675C1685" w14:textId="4600B7CB" w:rsidR="00EF1866" w:rsidRDefault="00000000" w:rsidP="00EF1866">
      <w:pPr>
        <w:rPr>
          <w:lang w:eastAsia="x-none"/>
        </w:rPr>
      </w:pPr>
      <w:hyperlink r:id="rId12" w:history="1">
        <w:r w:rsidR="00DB4BB8">
          <w:rPr>
            <w:rStyle w:val="af7"/>
          </w:rPr>
          <w:t>R1-2401945</w:t>
        </w:r>
      </w:hyperlink>
      <w:r w:rsidR="00EF1866">
        <w:rPr>
          <w:lang w:eastAsia="x-none"/>
        </w:rPr>
        <w:tab/>
        <w:t>Reply LS on MAC CE to activate/deactivate semi-persistent PUCCH report for LTM</w:t>
      </w:r>
      <w:r w:rsidR="00EF1866">
        <w:rPr>
          <w:lang w:eastAsia="x-none"/>
        </w:rPr>
        <w:tab/>
        <w:t>RAN2, Fujitsu</w:t>
      </w:r>
    </w:p>
    <w:p w14:paraId="7C096754" w14:textId="1DABEFBF" w:rsidR="009F0DD9" w:rsidRPr="00CE682E" w:rsidRDefault="009F0DD9" w:rsidP="002F3707">
      <w:pPr>
        <w:pStyle w:val="a0"/>
        <w:numPr>
          <w:ilvl w:val="0"/>
          <w:numId w:val="16"/>
        </w:numPr>
      </w:pPr>
      <w:r w:rsidRPr="00CE682E">
        <w:rPr>
          <w:rFonts w:hint="eastAsia"/>
        </w:rPr>
        <w:t>N</w:t>
      </w:r>
      <w:r w:rsidRPr="00CE682E">
        <w:t>o RAN1 action is required</w:t>
      </w:r>
    </w:p>
    <w:p w14:paraId="52D8E613" w14:textId="4E07FF7B" w:rsidR="00EF1866" w:rsidRDefault="00000000" w:rsidP="00CE682E">
      <w:pPr>
        <w:rPr>
          <w:lang w:eastAsia="x-none"/>
        </w:rPr>
      </w:pPr>
      <w:hyperlink r:id="rId13" w:history="1">
        <w:r w:rsidR="00DB4BB8">
          <w:rPr>
            <w:rStyle w:val="af7"/>
          </w:rPr>
          <w:t>R1-2401955</w:t>
        </w:r>
      </w:hyperlink>
      <w:r w:rsidR="00EF1866" w:rsidRPr="00CE682E">
        <w:tab/>
        <w:t xml:space="preserve">LS </w:t>
      </w:r>
      <w:r w:rsidR="00EF1866">
        <w:rPr>
          <w:lang w:eastAsia="x-none"/>
        </w:rPr>
        <w:t>on timing assumption between source and target cells for R18 LTM cell switch</w:t>
      </w:r>
      <w:r w:rsidR="00EF1866">
        <w:rPr>
          <w:lang w:eastAsia="x-none"/>
        </w:rPr>
        <w:tab/>
        <w:t>RAN4, MediaTek</w:t>
      </w:r>
    </w:p>
    <w:p w14:paraId="4B5DB550" w14:textId="0C477DD7" w:rsidR="007A078B" w:rsidRDefault="007A078B" w:rsidP="002F3707">
      <w:pPr>
        <w:pStyle w:val="a0"/>
        <w:numPr>
          <w:ilvl w:val="0"/>
          <w:numId w:val="15"/>
        </w:numPr>
      </w:pPr>
      <w:r>
        <w:rPr>
          <w:rFonts w:hint="eastAsia"/>
        </w:rPr>
        <w:t>D</w:t>
      </w:r>
      <w:r>
        <w:t>iscussed based on the company CR</w:t>
      </w:r>
    </w:p>
    <w:p w14:paraId="43BDE692" w14:textId="02CD41DF" w:rsidR="00BC5C6A" w:rsidRDefault="00C96E4B">
      <w:r>
        <w:t>R1-2401951</w:t>
      </w:r>
      <w:r>
        <w:tab/>
        <w:t>Reply LS on n-</w:t>
      </w:r>
      <w:proofErr w:type="spellStart"/>
      <w:r>
        <w:t>TimingAdvanceOffset</w:t>
      </w:r>
      <w:proofErr w:type="spellEnd"/>
      <w:r>
        <w:t xml:space="preserve"> for PDCCH order RACH</w:t>
      </w:r>
      <w:r>
        <w:tab/>
        <w:t>RAN2, Huawei</w:t>
      </w:r>
    </w:p>
    <w:p w14:paraId="0E59DD83" w14:textId="15F36873" w:rsidR="00C96E4B" w:rsidRDefault="00C96E4B" w:rsidP="002F3707">
      <w:pPr>
        <w:pStyle w:val="a0"/>
        <w:numPr>
          <w:ilvl w:val="0"/>
          <w:numId w:val="15"/>
        </w:numPr>
      </w:pPr>
      <w:r>
        <w:rPr>
          <w:rFonts w:hint="eastAsia"/>
        </w:rPr>
        <w:t>N</w:t>
      </w:r>
      <w:r>
        <w:t>o action in RAN1</w:t>
      </w:r>
    </w:p>
    <w:p w14:paraId="6D9A32B0" w14:textId="77777777" w:rsidR="00C96E4B" w:rsidRPr="00C96E4B" w:rsidRDefault="00C96E4B" w:rsidP="00C96E4B"/>
    <w:p w14:paraId="67434B0D" w14:textId="2A452C99" w:rsidR="00BC5C6A" w:rsidRDefault="00E40DF7">
      <w:pPr>
        <w:pStyle w:val="20"/>
        <w:rPr>
          <w:rFonts w:eastAsia="SimSun"/>
          <w:lang w:val="en-US" w:eastAsia="zh-CN"/>
        </w:rPr>
      </w:pPr>
      <w:r>
        <w:rPr>
          <w:lang w:val="en-US"/>
        </w:rPr>
        <w:t>Contributions under AI 8</w:t>
      </w:r>
      <w:r>
        <w:rPr>
          <w:rFonts w:eastAsia="SimSun"/>
          <w:lang w:val="en-US" w:eastAsia="zh-CN"/>
        </w:rPr>
        <w:t>.</w:t>
      </w:r>
      <w:r w:rsidR="000D0152">
        <w:rPr>
          <w:rFonts w:eastAsia="SimSun"/>
          <w:lang w:val="en-US" w:eastAsia="zh-CN"/>
        </w:rPr>
        <w:t>4</w:t>
      </w:r>
    </w:p>
    <w:tbl>
      <w:tblPr>
        <w:tblW w:w="10060" w:type="dxa"/>
        <w:tblCellMar>
          <w:left w:w="99" w:type="dxa"/>
          <w:right w:w="99" w:type="dxa"/>
        </w:tblCellMar>
        <w:tblLook w:val="04A0" w:firstRow="1" w:lastRow="0" w:firstColumn="1" w:lastColumn="0" w:noHBand="0" w:noVBand="1"/>
      </w:tblPr>
      <w:tblGrid>
        <w:gridCol w:w="1100"/>
        <w:gridCol w:w="7400"/>
        <w:gridCol w:w="1560"/>
      </w:tblGrid>
      <w:tr w:rsidR="000B475D" w:rsidRPr="000B475D" w14:paraId="4CFC0CB0" w14:textId="77777777" w:rsidTr="004B7DCD">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649472C" w14:textId="77777777" w:rsidR="000B475D" w:rsidRPr="000B475D" w:rsidRDefault="000B475D" w:rsidP="000B475D">
            <w:pPr>
              <w:snapToGrid/>
              <w:spacing w:after="0" w:afterAutospacing="0"/>
              <w:jc w:val="center"/>
              <w:rPr>
                <w:rFonts w:ascii="Arial" w:eastAsia="ＭＳ Ｐゴシック" w:hAnsi="Arial" w:cs="Arial"/>
                <w:b/>
                <w:bCs/>
                <w:color w:val="FFFFFF"/>
                <w:sz w:val="18"/>
                <w:szCs w:val="18"/>
                <w:lang w:val="en-US"/>
              </w:rPr>
            </w:pPr>
            <w:proofErr w:type="spellStart"/>
            <w:r w:rsidRPr="000B475D">
              <w:rPr>
                <w:rFonts w:ascii="Arial" w:eastAsia="ＭＳ Ｐゴシック" w:hAnsi="Arial" w:cs="Arial"/>
                <w:b/>
                <w:bCs/>
                <w:color w:val="FFFFFF"/>
                <w:sz w:val="18"/>
                <w:szCs w:val="18"/>
                <w:lang w:val="en-US"/>
              </w:rPr>
              <w:t>TDoc</w:t>
            </w:r>
            <w:proofErr w:type="spellEnd"/>
          </w:p>
        </w:tc>
        <w:tc>
          <w:tcPr>
            <w:tcW w:w="7400" w:type="dxa"/>
            <w:tcBorders>
              <w:top w:val="single" w:sz="4" w:space="0" w:color="FFFFFF"/>
              <w:left w:val="nil"/>
              <w:bottom w:val="single" w:sz="4" w:space="0" w:color="FFFFFF"/>
              <w:right w:val="single" w:sz="4" w:space="0" w:color="FFFFFF"/>
            </w:tcBorders>
            <w:shd w:val="clear" w:color="000000" w:fill="75B91A"/>
            <w:hideMark/>
          </w:tcPr>
          <w:p w14:paraId="743C534D" w14:textId="77777777" w:rsidR="000B475D" w:rsidRPr="000B475D" w:rsidRDefault="000B475D" w:rsidP="000B475D">
            <w:pPr>
              <w:snapToGrid/>
              <w:spacing w:after="0" w:afterAutospacing="0"/>
              <w:jc w:val="center"/>
              <w:rPr>
                <w:rFonts w:ascii="Arial" w:eastAsia="ＭＳ Ｐゴシック" w:hAnsi="Arial" w:cs="Arial"/>
                <w:b/>
                <w:bCs/>
                <w:color w:val="FFFFFF"/>
                <w:sz w:val="18"/>
                <w:szCs w:val="18"/>
                <w:lang w:val="en-US"/>
              </w:rPr>
            </w:pPr>
            <w:r w:rsidRPr="000B475D">
              <w:rPr>
                <w:rFonts w:ascii="Arial" w:eastAsia="ＭＳ Ｐゴシック" w:hAnsi="Arial" w:cs="Arial"/>
                <w:b/>
                <w:bCs/>
                <w:color w:val="FFFFFF"/>
                <w:sz w:val="18"/>
                <w:szCs w:val="18"/>
                <w:lang w:val="en-US"/>
              </w:rPr>
              <w:t>Title</w:t>
            </w:r>
          </w:p>
        </w:tc>
        <w:tc>
          <w:tcPr>
            <w:tcW w:w="1560" w:type="dxa"/>
            <w:tcBorders>
              <w:top w:val="single" w:sz="4" w:space="0" w:color="FFFFFF"/>
              <w:left w:val="nil"/>
              <w:bottom w:val="single" w:sz="4" w:space="0" w:color="FFFFFF"/>
              <w:right w:val="single" w:sz="4" w:space="0" w:color="FFFFFF"/>
            </w:tcBorders>
            <w:shd w:val="clear" w:color="000000" w:fill="75B91A"/>
            <w:hideMark/>
          </w:tcPr>
          <w:p w14:paraId="4954959A" w14:textId="77777777" w:rsidR="000B475D" w:rsidRPr="000B475D" w:rsidRDefault="000B475D" w:rsidP="000B475D">
            <w:pPr>
              <w:snapToGrid/>
              <w:spacing w:after="0" w:afterAutospacing="0"/>
              <w:jc w:val="center"/>
              <w:rPr>
                <w:rFonts w:ascii="Arial" w:eastAsia="ＭＳ Ｐゴシック" w:hAnsi="Arial" w:cs="Arial"/>
                <w:b/>
                <w:bCs/>
                <w:color w:val="FFFFFF"/>
                <w:sz w:val="18"/>
                <w:szCs w:val="18"/>
                <w:lang w:val="en-US"/>
              </w:rPr>
            </w:pPr>
            <w:r w:rsidRPr="000B475D">
              <w:rPr>
                <w:rFonts w:ascii="Arial" w:eastAsia="ＭＳ Ｐゴシック" w:hAnsi="Arial" w:cs="Arial"/>
                <w:b/>
                <w:bCs/>
                <w:color w:val="FFFFFF"/>
                <w:sz w:val="18"/>
                <w:szCs w:val="18"/>
                <w:lang w:val="en-US"/>
              </w:rPr>
              <w:t>Source</w:t>
            </w:r>
          </w:p>
        </w:tc>
      </w:tr>
      <w:tr w:rsidR="000B475D" w:rsidRPr="000B475D" w14:paraId="3042F221"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336B248"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14" w:history="1">
              <w:r w:rsidR="000B475D" w:rsidRPr="000B475D">
                <w:rPr>
                  <w:rFonts w:ascii="Arial" w:eastAsia="ＭＳ Ｐゴシック" w:hAnsi="Arial" w:cs="Arial"/>
                  <w:b/>
                  <w:bCs/>
                  <w:color w:val="0000FF"/>
                  <w:sz w:val="16"/>
                  <w:szCs w:val="16"/>
                  <w:u w:val="single"/>
                  <w:lang w:val="en-US"/>
                </w:rPr>
                <w:t>R1-2402059</w:t>
              </w:r>
            </w:hyperlink>
          </w:p>
        </w:tc>
        <w:tc>
          <w:tcPr>
            <w:tcW w:w="7400" w:type="dxa"/>
            <w:tcBorders>
              <w:top w:val="nil"/>
              <w:left w:val="nil"/>
              <w:bottom w:val="single" w:sz="4" w:space="0" w:color="A6A6A6"/>
              <w:right w:val="single" w:sz="4" w:space="0" w:color="A6A6A6"/>
            </w:tcBorders>
            <w:shd w:val="clear" w:color="auto" w:fill="auto"/>
            <w:hideMark/>
          </w:tcPr>
          <w:p w14:paraId="6462380A"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on consistency between SSB index and TCI state in LTM Cell Switch Command MAC CE</w:t>
            </w:r>
          </w:p>
        </w:tc>
        <w:tc>
          <w:tcPr>
            <w:tcW w:w="1560" w:type="dxa"/>
            <w:tcBorders>
              <w:top w:val="nil"/>
              <w:left w:val="nil"/>
              <w:bottom w:val="single" w:sz="4" w:space="0" w:color="A6A6A6"/>
              <w:right w:val="single" w:sz="4" w:space="0" w:color="A6A6A6"/>
            </w:tcBorders>
            <w:shd w:val="clear" w:color="auto" w:fill="auto"/>
            <w:hideMark/>
          </w:tcPr>
          <w:p w14:paraId="270CC735"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ZTE</w:t>
            </w:r>
          </w:p>
        </w:tc>
      </w:tr>
      <w:tr w:rsidR="000B475D" w:rsidRPr="000B475D" w14:paraId="26692F2D"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134FA678"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15" w:history="1">
              <w:r w:rsidR="000B475D" w:rsidRPr="000B475D">
                <w:rPr>
                  <w:rFonts w:ascii="Arial" w:eastAsia="ＭＳ Ｐゴシック" w:hAnsi="Arial" w:cs="Arial"/>
                  <w:b/>
                  <w:bCs/>
                  <w:color w:val="0000FF"/>
                  <w:sz w:val="16"/>
                  <w:szCs w:val="16"/>
                  <w:u w:val="single"/>
                  <w:lang w:val="en-US"/>
                </w:rPr>
                <w:t>R1-2402060</w:t>
              </w:r>
            </w:hyperlink>
          </w:p>
        </w:tc>
        <w:tc>
          <w:tcPr>
            <w:tcW w:w="7400" w:type="dxa"/>
            <w:tcBorders>
              <w:top w:val="nil"/>
              <w:left w:val="nil"/>
              <w:bottom w:val="single" w:sz="4" w:space="0" w:color="A6A6A6"/>
              <w:right w:val="single" w:sz="4" w:space="0" w:color="A6A6A6"/>
            </w:tcBorders>
            <w:shd w:val="clear" w:color="auto" w:fill="auto"/>
            <w:hideMark/>
          </w:tcPr>
          <w:p w14:paraId="71B21232"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Discussion on consistency between SSB index and TCI state in LTM Cell Switch Command MAC CE</w:t>
            </w:r>
          </w:p>
        </w:tc>
        <w:tc>
          <w:tcPr>
            <w:tcW w:w="1560" w:type="dxa"/>
            <w:tcBorders>
              <w:top w:val="nil"/>
              <w:left w:val="nil"/>
              <w:bottom w:val="single" w:sz="4" w:space="0" w:color="A6A6A6"/>
              <w:right w:val="single" w:sz="4" w:space="0" w:color="A6A6A6"/>
            </w:tcBorders>
            <w:shd w:val="clear" w:color="auto" w:fill="auto"/>
            <w:hideMark/>
          </w:tcPr>
          <w:p w14:paraId="577108BD"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ZTE</w:t>
            </w:r>
          </w:p>
        </w:tc>
      </w:tr>
      <w:tr w:rsidR="000B475D" w:rsidRPr="000B475D" w14:paraId="4B090A8F"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2C439622"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16" w:history="1">
              <w:r w:rsidR="000B475D" w:rsidRPr="000B475D">
                <w:rPr>
                  <w:rFonts w:ascii="Arial" w:eastAsia="ＭＳ Ｐゴシック" w:hAnsi="Arial" w:cs="Arial"/>
                  <w:b/>
                  <w:bCs/>
                  <w:color w:val="0000FF"/>
                  <w:sz w:val="16"/>
                  <w:szCs w:val="16"/>
                  <w:u w:val="single"/>
                  <w:lang w:val="en-US"/>
                </w:rPr>
                <w:t>R1-2402061</w:t>
              </w:r>
            </w:hyperlink>
          </w:p>
        </w:tc>
        <w:tc>
          <w:tcPr>
            <w:tcW w:w="7400" w:type="dxa"/>
            <w:tcBorders>
              <w:top w:val="nil"/>
              <w:left w:val="nil"/>
              <w:bottom w:val="single" w:sz="4" w:space="0" w:color="A6A6A6"/>
              <w:right w:val="single" w:sz="4" w:space="0" w:color="A6A6A6"/>
            </w:tcBorders>
            <w:shd w:val="clear" w:color="auto" w:fill="auto"/>
            <w:hideMark/>
          </w:tcPr>
          <w:p w14:paraId="37E36673"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on prioritizations for transmission power reductions in LTM</w:t>
            </w:r>
          </w:p>
        </w:tc>
        <w:tc>
          <w:tcPr>
            <w:tcW w:w="1560" w:type="dxa"/>
            <w:tcBorders>
              <w:top w:val="nil"/>
              <w:left w:val="nil"/>
              <w:bottom w:val="single" w:sz="4" w:space="0" w:color="A6A6A6"/>
              <w:right w:val="single" w:sz="4" w:space="0" w:color="A6A6A6"/>
            </w:tcBorders>
            <w:shd w:val="clear" w:color="auto" w:fill="auto"/>
            <w:hideMark/>
          </w:tcPr>
          <w:p w14:paraId="29DE2A49"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ZTE</w:t>
            </w:r>
          </w:p>
        </w:tc>
      </w:tr>
      <w:tr w:rsidR="000B475D" w:rsidRPr="000B475D" w14:paraId="411C38F4"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34E6FA33"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17" w:history="1">
              <w:r w:rsidR="000B475D" w:rsidRPr="000B475D">
                <w:rPr>
                  <w:rFonts w:ascii="Arial" w:eastAsia="ＭＳ Ｐゴシック" w:hAnsi="Arial" w:cs="Arial"/>
                  <w:b/>
                  <w:bCs/>
                  <w:color w:val="0000FF"/>
                  <w:sz w:val="16"/>
                  <w:szCs w:val="16"/>
                  <w:u w:val="single"/>
                  <w:lang w:val="en-US"/>
                </w:rPr>
                <w:t>R1-2402062</w:t>
              </w:r>
            </w:hyperlink>
          </w:p>
        </w:tc>
        <w:tc>
          <w:tcPr>
            <w:tcW w:w="7400" w:type="dxa"/>
            <w:tcBorders>
              <w:top w:val="nil"/>
              <w:left w:val="nil"/>
              <w:bottom w:val="single" w:sz="4" w:space="0" w:color="A6A6A6"/>
              <w:right w:val="single" w:sz="4" w:space="0" w:color="A6A6A6"/>
            </w:tcBorders>
            <w:shd w:val="clear" w:color="auto" w:fill="auto"/>
            <w:hideMark/>
          </w:tcPr>
          <w:p w14:paraId="1C193FBC"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on capturing CFRA triggered by LTM Cell Switch Command MAC CE</w:t>
            </w:r>
          </w:p>
        </w:tc>
        <w:tc>
          <w:tcPr>
            <w:tcW w:w="1560" w:type="dxa"/>
            <w:tcBorders>
              <w:top w:val="nil"/>
              <w:left w:val="nil"/>
              <w:bottom w:val="single" w:sz="4" w:space="0" w:color="A6A6A6"/>
              <w:right w:val="single" w:sz="4" w:space="0" w:color="A6A6A6"/>
            </w:tcBorders>
            <w:shd w:val="clear" w:color="auto" w:fill="auto"/>
            <w:hideMark/>
          </w:tcPr>
          <w:p w14:paraId="0FAED489"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ZTE</w:t>
            </w:r>
          </w:p>
        </w:tc>
      </w:tr>
      <w:tr w:rsidR="000B475D" w:rsidRPr="000B475D" w14:paraId="68727F01"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72C1B06B"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18" w:history="1">
              <w:r w:rsidR="000B475D" w:rsidRPr="000B475D">
                <w:rPr>
                  <w:rFonts w:ascii="Arial" w:eastAsia="ＭＳ Ｐゴシック" w:hAnsi="Arial" w:cs="Arial"/>
                  <w:b/>
                  <w:bCs/>
                  <w:color w:val="0000FF"/>
                  <w:sz w:val="16"/>
                  <w:szCs w:val="16"/>
                  <w:u w:val="single"/>
                  <w:lang w:val="en-US"/>
                </w:rPr>
                <w:t>R1-2402198</w:t>
              </w:r>
            </w:hyperlink>
          </w:p>
        </w:tc>
        <w:tc>
          <w:tcPr>
            <w:tcW w:w="7400" w:type="dxa"/>
            <w:tcBorders>
              <w:top w:val="nil"/>
              <w:left w:val="nil"/>
              <w:bottom w:val="single" w:sz="4" w:space="0" w:color="A6A6A6"/>
              <w:right w:val="single" w:sz="4" w:space="0" w:color="A6A6A6"/>
            </w:tcBorders>
            <w:shd w:val="clear" w:color="auto" w:fill="auto"/>
            <w:hideMark/>
          </w:tcPr>
          <w:p w14:paraId="0B99F987"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Discussion on timing assumption between source and target cells for R18 LTM cell switch</w:t>
            </w:r>
          </w:p>
        </w:tc>
        <w:tc>
          <w:tcPr>
            <w:tcW w:w="1560" w:type="dxa"/>
            <w:tcBorders>
              <w:top w:val="nil"/>
              <w:left w:val="nil"/>
              <w:bottom w:val="single" w:sz="4" w:space="0" w:color="A6A6A6"/>
              <w:right w:val="single" w:sz="4" w:space="0" w:color="A6A6A6"/>
            </w:tcBorders>
            <w:shd w:val="clear" w:color="auto" w:fill="auto"/>
            <w:hideMark/>
          </w:tcPr>
          <w:p w14:paraId="2D065EE0"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vivo</w:t>
            </w:r>
          </w:p>
        </w:tc>
      </w:tr>
      <w:tr w:rsidR="000B475D" w:rsidRPr="000B475D" w14:paraId="1DFD8EF0"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B7F3C15"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19" w:history="1">
              <w:r w:rsidR="000B475D" w:rsidRPr="000B475D">
                <w:rPr>
                  <w:rFonts w:ascii="Arial" w:eastAsia="ＭＳ Ｐゴシック" w:hAnsi="Arial" w:cs="Arial"/>
                  <w:b/>
                  <w:bCs/>
                  <w:color w:val="0000FF"/>
                  <w:sz w:val="16"/>
                  <w:szCs w:val="16"/>
                  <w:u w:val="single"/>
                  <w:lang w:val="en-US"/>
                </w:rPr>
                <w:t>R1-2402225</w:t>
              </w:r>
            </w:hyperlink>
          </w:p>
        </w:tc>
        <w:tc>
          <w:tcPr>
            <w:tcW w:w="7400" w:type="dxa"/>
            <w:tcBorders>
              <w:top w:val="nil"/>
              <w:left w:val="nil"/>
              <w:bottom w:val="single" w:sz="4" w:space="0" w:color="A6A6A6"/>
              <w:right w:val="single" w:sz="4" w:space="0" w:color="A6A6A6"/>
            </w:tcBorders>
            <w:shd w:val="clear" w:color="auto" w:fill="auto"/>
            <w:hideMark/>
          </w:tcPr>
          <w:p w14:paraId="2B30A8A1"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on timing assumption between source and target cells for R18 LTM cell switch</w:t>
            </w:r>
          </w:p>
        </w:tc>
        <w:tc>
          <w:tcPr>
            <w:tcW w:w="1560" w:type="dxa"/>
            <w:tcBorders>
              <w:top w:val="nil"/>
              <w:left w:val="nil"/>
              <w:bottom w:val="single" w:sz="4" w:space="0" w:color="A6A6A6"/>
              <w:right w:val="single" w:sz="4" w:space="0" w:color="A6A6A6"/>
            </w:tcBorders>
            <w:shd w:val="clear" w:color="auto" w:fill="auto"/>
            <w:hideMark/>
          </w:tcPr>
          <w:p w14:paraId="04C1E868"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vivo</w:t>
            </w:r>
          </w:p>
        </w:tc>
      </w:tr>
      <w:tr w:rsidR="000B475D" w:rsidRPr="000B475D" w14:paraId="4D8F5F24"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236146A9"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0" w:history="1">
              <w:r w:rsidR="000B475D" w:rsidRPr="000B475D">
                <w:rPr>
                  <w:rFonts w:ascii="Arial" w:eastAsia="ＭＳ Ｐゴシック" w:hAnsi="Arial" w:cs="Arial"/>
                  <w:b/>
                  <w:bCs/>
                  <w:color w:val="0000FF"/>
                  <w:sz w:val="16"/>
                  <w:szCs w:val="16"/>
                  <w:u w:val="single"/>
                  <w:lang w:val="en-US"/>
                </w:rPr>
                <w:t>R1-2402226</w:t>
              </w:r>
            </w:hyperlink>
          </w:p>
        </w:tc>
        <w:tc>
          <w:tcPr>
            <w:tcW w:w="7400" w:type="dxa"/>
            <w:tcBorders>
              <w:top w:val="nil"/>
              <w:left w:val="nil"/>
              <w:bottom w:val="single" w:sz="4" w:space="0" w:color="A6A6A6"/>
              <w:right w:val="single" w:sz="4" w:space="0" w:color="A6A6A6"/>
            </w:tcBorders>
            <w:shd w:val="clear" w:color="auto" w:fill="auto"/>
            <w:hideMark/>
          </w:tcPr>
          <w:p w14:paraId="65E08115"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Discussion on LTM cell switch for target cell with multiple TAs</w:t>
            </w:r>
          </w:p>
        </w:tc>
        <w:tc>
          <w:tcPr>
            <w:tcW w:w="1560" w:type="dxa"/>
            <w:tcBorders>
              <w:top w:val="nil"/>
              <w:left w:val="nil"/>
              <w:bottom w:val="single" w:sz="4" w:space="0" w:color="A6A6A6"/>
              <w:right w:val="single" w:sz="4" w:space="0" w:color="A6A6A6"/>
            </w:tcBorders>
            <w:shd w:val="clear" w:color="auto" w:fill="auto"/>
            <w:hideMark/>
          </w:tcPr>
          <w:p w14:paraId="70C4EB9A"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vivo</w:t>
            </w:r>
          </w:p>
        </w:tc>
      </w:tr>
      <w:tr w:rsidR="000B475D" w:rsidRPr="000B475D" w14:paraId="47C4FB33"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1041CD03"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1" w:history="1">
              <w:r w:rsidR="000B475D" w:rsidRPr="000B475D">
                <w:rPr>
                  <w:rFonts w:ascii="Arial" w:eastAsia="ＭＳ Ｐゴシック" w:hAnsi="Arial" w:cs="Arial"/>
                  <w:b/>
                  <w:bCs/>
                  <w:color w:val="0000FF"/>
                  <w:sz w:val="16"/>
                  <w:szCs w:val="16"/>
                  <w:u w:val="single"/>
                  <w:lang w:val="en-US"/>
                </w:rPr>
                <w:t>R1-2402302</w:t>
              </w:r>
            </w:hyperlink>
          </w:p>
        </w:tc>
        <w:tc>
          <w:tcPr>
            <w:tcW w:w="7400" w:type="dxa"/>
            <w:tcBorders>
              <w:top w:val="nil"/>
              <w:left w:val="nil"/>
              <w:bottom w:val="single" w:sz="4" w:space="0" w:color="A6A6A6"/>
              <w:right w:val="single" w:sz="4" w:space="0" w:color="A6A6A6"/>
            </w:tcBorders>
            <w:shd w:val="clear" w:color="auto" w:fill="auto"/>
            <w:hideMark/>
          </w:tcPr>
          <w:p w14:paraId="476292E7"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Correction on Candidate Cell TCI state indication in TS 38.213</w:t>
            </w:r>
          </w:p>
        </w:tc>
        <w:tc>
          <w:tcPr>
            <w:tcW w:w="1560" w:type="dxa"/>
            <w:tcBorders>
              <w:top w:val="nil"/>
              <w:left w:val="nil"/>
              <w:bottom w:val="single" w:sz="4" w:space="0" w:color="A6A6A6"/>
              <w:right w:val="single" w:sz="4" w:space="0" w:color="A6A6A6"/>
            </w:tcBorders>
            <w:shd w:val="clear" w:color="auto" w:fill="auto"/>
            <w:hideMark/>
          </w:tcPr>
          <w:p w14:paraId="2BAA8535"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OPPO</w:t>
            </w:r>
          </w:p>
        </w:tc>
      </w:tr>
      <w:tr w:rsidR="000B475D" w:rsidRPr="000B475D" w14:paraId="77C2530A"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6AE5AF2A"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2" w:history="1">
              <w:r w:rsidR="000B475D" w:rsidRPr="000B475D">
                <w:rPr>
                  <w:rFonts w:ascii="Arial" w:eastAsia="ＭＳ Ｐゴシック" w:hAnsi="Arial" w:cs="Arial"/>
                  <w:b/>
                  <w:bCs/>
                  <w:color w:val="0000FF"/>
                  <w:sz w:val="16"/>
                  <w:szCs w:val="16"/>
                  <w:u w:val="single"/>
                  <w:lang w:val="en-US"/>
                </w:rPr>
                <w:t>R1-2402493</w:t>
              </w:r>
            </w:hyperlink>
          </w:p>
        </w:tc>
        <w:tc>
          <w:tcPr>
            <w:tcW w:w="7400" w:type="dxa"/>
            <w:tcBorders>
              <w:top w:val="nil"/>
              <w:left w:val="nil"/>
              <w:bottom w:val="single" w:sz="4" w:space="0" w:color="A6A6A6"/>
              <w:right w:val="single" w:sz="4" w:space="0" w:color="A6A6A6"/>
            </w:tcBorders>
            <w:shd w:val="clear" w:color="auto" w:fill="auto"/>
            <w:hideMark/>
          </w:tcPr>
          <w:p w14:paraId="087DBDB8"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Correction on timing assumption between source and target cells for R18 LTM cell switch</w:t>
            </w:r>
          </w:p>
        </w:tc>
        <w:tc>
          <w:tcPr>
            <w:tcW w:w="1560" w:type="dxa"/>
            <w:tcBorders>
              <w:top w:val="nil"/>
              <w:left w:val="nil"/>
              <w:bottom w:val="single" w:sz="4" w:space="0" w:color="A6A6A6"/>
              <w:right w:val="single" w:sz="4" w:space="0" w:color="A6A6A6"/>
            </w:tcBorders>
            <w:shd w:val="clear" w:color="auto" w:fill="auto"/>
            <w:hideMark/>
          </w:tcPr>
          <w:p w14:paraId="5AE3FF34"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CATT</w:t>
            </w:r>
          </w:p>
        </w:tc>
      </w:tr>
      <w:tr w:rsidR="000B475D" w:rsidRPr="000B475D" w14:paraId="44D56DD8"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74F8AF13"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3" w:history="1">
              <w:r w:rsidR="000B475D" w:rsidRPr="000B475D">
                <w:rPr>
                  <w:rFonts w:ascii="Arial" w:eastAsia="ＭＳ Ｐゴシック" w:hAnsi="Arial" w:cs="Arial"/>
                  <w:b/>
                  <w:bCs/>
                  <w:color w:val="0000FF"/>
                  <w:sz w:val="16"/>
                  <w:szCs w:val="16"/>
                  <w:u w:val="single"/>
                  <w:lang w:val="en-US"/>
                </w:rPr>
                <w:t>R1-2402502</w:t>
              </w:r>
            </w:hyperlink>
          </w:p>
        </w:tc>
        <w:tc>
          <w:tcPr>
            <w:tcW w:w="7400" w:type="dxa"/>
            <w:tcBorders>
              <w:top w:val="nil"/>
              <w:left w:val="nil"/>
              <w:bottom w:val="single" w:sz="4" w:space="0" w:color="A6A6A6"/>
              <w:right w:val="single" w:sz="4" w:space="0" w:color="A6A6A6"/>
            </w:tcBorders>
            <w:shd w:val="clear" w:color="auto" w:fill="auto"/>
            <w:hideMark/>
          </w:tcPr>
          <w:p w14:paraId="03616344"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on TS38.211 for LTM</w:t>
            </w:r>
          </w:p>
        </w:tc>
        <w:tc>
          <w:tcPr>
            <w:tcW w:w="1560" w:type="dxa"/>
            <w:tcBorders>
              <w:top w:val="nil"/>
              <w:left w:val="nil"/>
              <w:bottom w:val="single" w:sz="4" w:space="0" w:color="A6A6A6"/>
              <w:right w:val="single" w:sz="4" w:space="0" w:color="A6A6A6"/>
            </w:tcBorders>
            <w:shd w:val="clear" w:color="auto" w:fill="auto"/>
            <w:hideMark/>
          </w:tcPr>
          <w:p w14:paraId="4A29E8D1"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Lenovo</w:t>
            </w:r>
          </w:p>
        </w:tc>
      </w:tr>
      <w:tr w:rsidR="000B475D" w:rsidRPr="000B475D" w14:paraId="63093790"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4AE3E217"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4" w:history="1">
              <w:r w:rsidR="000B475D" w:rsidRPr="000B475D">
                <w:rPr>
                  <w:rFonts w:ascii="Arial" w:eastAsia="ＭＳ Ｐゴシック" w:hAnsi="Arial" w:cs="Arial"/>
                  <w:b/>
                  <w:bCs/>
                  <w:color w:val="0000FF"/>
                  <w:sz w:val="16"/>
                  <w:szCs w:val="16"/>
                  <w:u w:val="single"/>
                  <w:lang w:val="en-US"/>
                </w:rPr>
                <w:t>R1-2402709</w:t>
              </w:r>
            </w:hyperlink>
          </w:p>
        </w:tc>
        <w:tc>
          <w:tcPr>
            <w:tcW w:w="7400" w:type="dxa"/>
            <w:tcBorders>
              <w:top w:val="nil"/>
              <w:left w:val="nil"/>
              <w:bottom w:val="single" w:sz="4" w:space="0" w:color="A6A6A6"/>
              <w:right w:val="single" w:sz="4" w:space="0" w:color="A6A6A6"/>
            </w:tcBorders>
            <w:shd w:val="clear" w:color="auto" w:fill="auto"/>
            <w:hideMark/>
          </w:tcPr>
          <w:p w14:paraId="23657867"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on applying UE-measured TA after LTM Cell Switch Command MAC CE</w:t>
            </w:r>
          </w:p>
        </w:tc>
        <w:tc>
          <w:tcPr>
            <w:tcW w:w="1560" w:type="dxa"/>
            <w:tcBorders>
              <w:top w:val="nil"/>
              <w:left w:val="nil"/>
              <w:bottom w:val="single" w:sz="4" w:space="0" w:color="A6A6A6"/>
              <w:right w:val="single" w:sz="4" w:space="0" w:color="A6A6A6"/>
            </w:tcBorders>
            <w:shd w:val="clear" w:color="auto" w:fill="auto"/>
            <w:hideMark/>
          </w:tcPr>
          <w:p w14:paraId="06C8DE6A"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ZTE</w:t>
            </w:r>
          </w:p>
        </w:tc>
      </w:tr>
      <w:tr w:rsidR="000B475D" w:rsidRPr="000B475D" w14:paraId="4874C867"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73A56BD9"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5" w:history="1">
              <w:r w:rsidR="000B475D" w:rsidRPr="000B475D">
                <w:rPr>
                  <w:rFonts w:ascii="Arial" w:eastAsia="ＭＳ Ｐゴシック" w:hAnsi="Arial" w:cs="Arial"/>
                  <w:b/>
                  <w:bCs/>
                  <w:color w:val="0000FF"/>
                  <w:sz w:val="16"/>
                  <w:szCs w:val="16"/>
                  <w:u w:val="single"/>
                  <w:lang w:val="en-US"/>
                </w:rPr>
                <w:t>R1-2402821</w:t>
              </w:r>
            </w:hyperlink>
          </w:p>
        </w:tc>
        <w:tc>
          <w:tcPr>
            <w:tcW w:w="7400" w:type="dxa"/>
            <w:tcBorders>
              <w:top w:val="nil"/>
              <w:left w:val="nil"/>
              <w:bottom w:val="single" w:sz="4" w:space="0" w:color="A6A6A6"/>
              <w:right w:val="single" w:sz="4" w:space="0" w:color="A6A6A6"/>
            </w:tcBorders>
            <w:shd w:val="clear" w:color="auto" w:fill="auto"/>
            <w:hideMark/>
          </w:tcPr>
          <w:p w14:paraId="2C274A30"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Correction on timing difference for LTM</w:t>
            </w:r>
          </w:p>
        </w:tc>
        <w:tc>
          <w:tcPr>
            <w:tcW w:w="1560" w:type="dxa"/>
            <w:tcBorders>
              <w:top w:val="nil"/>
              <w:left w:val="nil"/>
              <w:bottom w:val="single" w:sz="4" w:space="0" w:color="A6A6A6"/>
              <w:right w:val="single" w:sz="4" w:space="0" w:color="A6A6A6"/>
            </w:tcBorders>
            <w:shd w:val="clear" w:color="auto" w:fill="auto"/>
            <w:hideMark/>
          </w:tcPr>
          <w:p w14:paraId="7A55CBB5"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proofErr w:type="spellStart"/>
            <w:r w:rsidRPr="000B475D">
              <w:rPr>
                <w:rFonts w:ascii="Arial" w:eastAsia="ＭＳ Ｐゴシック" w:hAnsi="Arial" w:cs="Arial"/>
                <w:sz w:val="16"/>
                <w:szCs w:val="16"/>
                <w:lang w:val="en-US"/>
              </w:rPr>
              <w:t>ASUSTeK</w:t>
            </w:r>
            <w:proofErr w:type="spellEnd"/>
          </w:p>
        </w:tc>
      </w:tr>
      <w:tr w:rsidR="000B475D" w:rsidRPr="000B475D" w14:paraId="5A0E4E21" w14:textId="77777777" w:rsidTr="004B7DCD">
        <w:trPr>
          <w:trHeight w:val="216"/>
        </w:trPr>
        <w:tc>
          <w:tcPr>
            <w:tcW w:w="1100" w:type="dxa"/>
            <w:tcBorders>
              <w:top w:val="nil"/>
              <w:left w:val="single" w:sz="4" w:space="0" w:color="A6A6A6"/>
              <w:bottom w:val="single" w:sz="4" w:space="0" w:color="A6A6A6"/>
              <w:right w:val="single" w:sz="4" w:space="0" w:color="A6A6A6"/>
            </w:tcBorders>
            <w:shd w:val="clear" w:color="auto" w:fill="auto"/>
            <w:hideMark/>
          </w:tcPr>
          <w:p w14:paraId="4338F5C1"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6" w:history="1">
              <w:r w:rsidR="000B475D" w:rsidRPr="000B475D">
                <w:rPr>
                  <w:rFonts w:ascii="Arial" w:eastAsia="ＭＳ Ｐゴシック" w:hAnsi="Arial" w:cs="Arial"/>
                  <w:b/>
                  <w:bCs/>
                  <w:color w:val="0000FF"/>
                  <w:sz w:val="16"/>
                  <w:szCs w:val="16"/>
                  <w:u w:val="single"/>
                  <w:lang w:val="en-US"/>
                </w:rPr>
                <w:t>R1-2402822</w:t>
              </w:r>
            </w:hyperlink>
          </w:p>
        </w:tc>
        <w:tc>
          <w:tcPr>
            <w:tcW w:w="7400" w:type="dxa"/>
            <w:tcBorders>
              <w:top w:val="nil"/>
              <w:left w:val="nil"/>
              <w:bottom w:val="single" w:sz="4" w:space="0" w:color="A6A6A6"/>
              <w:right w:val="single" w:sz="4" w:space="0" w:color="A6A6A6"/>
            </w:tcBorders>
            <w:shd w:val="clear" w:color="auto" w:fill="auto"/>
            <w:hideMark/>
          </w:tcPr>
          <w:p w14:paraId="7B38BAE3"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Correction on LTM</w:t>
            </w:r>
          </w:p>
        </w:tc>
        <w:tc>
          <w:tcPr>
            <w:tcW w:w="1560" w:type="dxa"/>
            <w:tcBorders>
              <w:top w:val="nil"/>
              <w:left w:val="nil"/>
              <w:bottom w:val="single" w:sz="4" w:space="0" w:color="A6A6A6"/>
              <w:right w:val="single" w:sz="4" w:space="0" w:color="A6A6A6"/>
            </w:tcBorders>
            <w:shd w:val="clear" w:color="auto" w:fill="auto"/>
            <w:hideMark/>
          </w:tcPr>
          <w:p w14:paraId="4A668522"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proofErr w:type="spellStart"/>
            <w:r w:rsidRPr="000B475D">
              <w:rPr>
                <w:rFonts w:ascii="Arial" w:eastAsia="ＭＳ Ｐゴシック" w:hAnsi="Arial" w:cs="Arial"/>
                <w:sz w:val="16"/>
                <w:szCs w:val="16"/>
                <w:lang w:val="en-US"/>
              </w:rPr>
              <w:t>ASUSTeK</w:t>
            </w:r>
            <w:proofErr w:type="spellEnd"/>
          </w:p>
        </w:tc>
      </w:tr>
      <w:tr w:rsidR="000B475D" w:rsidRPr="000B475D" w14:paraId="121EAFA2"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ACEB79A"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7" w:history="1">
              <w:r w:rsidR="000B475D" w:rsidRPr="000B475D">
                <w:rPr>
                  <w:rFonts w:ascii="Arial" w:eastAsia="ＭＳ Ｐゴシック" w:hAnsi="Arial" w:cs="Arial"/>
                  <w:b/>
                  <w:bCs/>
                  <w:color w:val="0000FF"/>
                  <w:sz w:val="16"/>
                  <w:szCs w:val="16"/>
                  <w:u w:val="single"/>
                  <w:lang w:val="en-US"/>
                </w:rPr>
                <w:t>R1-2402983</w:t>
              </w:r>
            </w:hyperlink>
          </w:p>
        </w:tc>
        <w:tc>
          <w:tcPr>
            <w:tcW w:w="7400" w:type="dxa"/>
            <w:tcBorders>
              <w:top w:val="nil"/>
              <w:left w:val="nil"/>
              <w:bottom w:val="single" w:sz="4" w:space="0" w:color="A6A6A6"/>
              <w:right w:val="single" w:sz="4" w:space="0" w:color="A6A6A6"/>
            </w:tcBorders>
            <w:shd w:val="clear" w:color="auto" w:fill="auto"/>
            <w:hideMark/>
          </w:tcPr>
          <w:p w14:paraId="37664EC9"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for 38.213 on candidate cell naming</w:t>
            </w:r>
          </w:p>
        </w:tc>
        <w:tc>
          <w:tcPr>
            <w:tcW w:w="1560" w:type="dxa"/>
            <w:tcBorders>
              <w:top w:val="nil"/>
              <w:left w:val="nil"/>
              <w:bottom w:val="single" w:sz="4" w:space="0" w:color="A6A6A6"/>
              <w:right w:val="single" w:sz="4" w:space="0" w:color="A6A6A6"/>
            </w:tcBorders>
            <w:shd w:val="clear" w:color="auto" w:fill="auto"/>
            <w:hideMark/>
          </w:tcPr>
          <w:p w14:paraId="6AE94591"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Ericsson</w:t>
            </w:r>
          </w:p>
        </w:tc>
      </w:tr>
      <w:tr w:rsidR="000B475D" w:rsidRPr="000B475D" w14:paraId="17DBBEB0" w14:textId="77777777" w:rsidTr="004B7DCD">
        <w:trPr>
          <w:trHeight w:val="184"/>
        </w:trPr>
        <w:tc>
          <w:tcPr>
            <w:tcW w:w="1100" w:type="dxa"/>
            <w:tcBorders>
              <w:top w:val="nil"/>
              <w:left w:val="single" w:sz="4" w:space="0" w:color="A6A6A6"/>
              <w:bottom w:val="single" w:sz="4" w:space="0" w:color="A6A6A6"/>
              <w:right w:val="single" w:sz="4" w:space="0" w:color="A6A6A6"/>
            </w:tcBorders>
            <w:shd w:val="clear" w:color="auto" w:fill="auto"/>
            <w:hideMark/>
          </w:tcPr>
          <w:p w14:paraId="3E449951"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8" w:history="1">
              <w:r w:rsidR="000B475D" w:rsidRPr="000B475D">
                <w:rPr>
                  <w:rFonts w:ascii="Arial" w:eastAsia="ＭＳ Ｐゴシック" w:hAnsi="Arial" w:cs="Arial"/>
                  <w:b/>
                  <w:bCs/>
                  <w:color w:val="0000FF"/>
                  <w:sz w:val="16"/>
                  <w:szCs w:val="16"/>
                  <w:u w:val="single"/>
                  <w:lang w:val="en-US"/>
                </w:rPr>
                <w:t>R1-2402984</w:t>
              </w:r>
            </w:hyperlink>
          </w:p>
        </w:tc>
        <w:tc>
          <w:tcPr>
            <w:tcW w:w="7400" w:type="dxa"/>
            <w:tcBorders>
              <w:top w:val="nil"/>
              <w:left w:val="nil"/>
              <w:bottom w:val="single" w:sz="4" w:space="0" w:color="A6A6A6"/>
              <w:right w:val="single" w:sz="4" w:space="0" w:color="A6A6A6"/>
            </w:tcBorders>
            <w:shd w:val="clear" w:color="auto" w:fill="auto"/>
            <w:hideMark/>
          </w:tcPr>
          <w:p w14:paraId="68BA8C7E"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for 38.213 on deactivation of candidate TCI states</w:t>
            </w:r>
          </w:p>
        </w:tc>
        <w:tc>
          <w:tcPr>
            <w:tcW w:w="1560" w:type="dxa"/>
            <w:tcBorders>
              <w:top w:val="nil"/>
              <w:left w:val="nil"/>
              <w:bottom w:val="single" w:sz="4" w:space="0" w:color="A6A6A6"/>
              <w:right w:val="single" w:sz="4" w:space="0" w:color="A6A6A6"/>
            </w:tcBorders>
            <w:shd w:val="clear" w:color="auto" w:fill="auto"/>
            <w:hideMark/>
          </w:tcPr>
          <w:p w14:paraId="57ACB655"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Ericsson</w:t>
            </w:r>
          </w:p>
        </w:tc>
      </w:tr>
      <w:tr w:rsidR="000B475D" w:rsidRPr="000B475D" w14:paraId="24F8C512" w14:textId="77777777" w:rsidTr="004B7DCD">
        <w:trPr>
          <w:trHeight w:val="90"/>
        </w:trPr>
        <w:tc>
          <w:tcPr>
            <w:tcW w:w="1100" w:type="dxa"/>
            <w:tcBorders>
              <w:top w:val="nil"/>
              <w:left w:val="single" w:sz="4" w:space="0" w:color="A6A6A6"/>
              <w:bottom w:val="single" w:sz="4" w:space="0" w:color="A6A6A6"/>
              <w:right w:val="single" w:sz="4" w:space="0" w:color="A6A6A6"/>
            </w:tcBorders>
            <w:shd w:val="clear" w:color="auto" w:fill="auto"/>
            <w:hideMark/>
          </w:tcPr>
          <w:p w14:paraId="642F1750"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29" w:history="1">
              <w:r w:rsidR="000B475D" w:rsidRPr="000B475D">
                <w:rPr>
                  <w:rFonts w:ascii="Arial" w:eastAsia="ＭＳ Ｐゴシック" w:hAnsi="Arial" w:cs="Arial"/>
                  <w:b/>
                  <w:bCs/>
                  <w:color w:val="0000FF"/>
                  <w:sz w:val="16"/>
                  <w:szCs w:val="16"/>
                  <w:u w:val="single"/>
                  <w:lang w:val="en-US"/>
                </w:rPr>
                <w:t>R1-2402985</w:t>
              </w:r>
            </w:hyperlink>
          </w:p>
        </w:tc>
        <w:tc>
          <w:tcPr>
            <w:tcW w:w="7400" w:type="dxa"/>
            <w:tcBorders>
              <w:top w:val="nil"/>
              <w:left w:val="nil"/>
              <w:bottom w:val="single" w:sz="4" w:space="0" w:color="A6A6A6"/>
              <w:right w:val="single" w:sz="4" w:space="0" w:color="A6A6A6"/>
            </w:tcBorders>
            <w:shd w:val="clear" w:color="auto" w:fill="auto"/>
            <w:hideMark/>
          </w:tcPr>
          <w:p w14:paraId="7D9E4CCC"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 xml:space="preserve">Draft CR for 38.213 on RACH procedure </w:t>
            </w:r>
            <w:proofErr w:type="spellStart"/>
            <w:r w:rsidRPr="000B475D">
              <w:rPr>
                <w:rFonts w:ascii="Arial" w:eastAsia="ＭＳ Ｐゴシック" w:hAnsi="Arial" w:cs="Arial"/>
                <w:sz w:val="16"/>
                <w:szCs w:val="16"/>
                <w:lang w:val="en-US"/>
              </w:rPr>
              <w:t>triggred</w:t>
            </w:r>
            <w:proofErr w:type="spellEnd"/>
            <w:r w:rsidRPr="000B475D">
              <w:rPr>
                <w:rFonts w:ascii="Arial" w:eastAsia="ＭＳ Ｐゴシック" w:hAnsi="Arial" w:cs="Arial"/>
                <w:sz w:val="16"/>
                <w:szCs w:val="16"/>
                <w:lang w:val="en-US"/>
              </w:rPr>
              <w:t xml:space="preserve"> by LTM cell switch</w:t>
            </w:r>
          </w:p>
        </w:tc>
        <w:tc>
          <w:tcPr>
            <w:tcW w:w="1560" w:type="dxa"/>
            <w:tcBorders>
              <w:top w:val="nil"/>
              <w:left w:val="nil"/>
              <w:bottom w:val="single" w:sz="4" w:space="0" w:color="A6A6A6"/>
              <w:right w:val="single" w:sz="4" w:space="0" w:color="A6A6A6"/>
            </w:tcBorders>
            <w:shd w:val="clear" w:color="auto" w:fill="auto"/>
            <w:hideMark/>
          </w:tcPr>
          <w:p w14:paraId="3CF52E2A"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Ericsson</w:t>
            </w:r>
          </w:p>
        </w:tc>
      </w:tr>
      <w:tr w:rsidR="000B475D" w:rsidRPr="000B475D" w14:paraId="1A91C67F" w14:textId="77777777" w:rsidTr="004B7DC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6AD05C6"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0" w:history="1">
              <w:r w:rsidR="000B475D" w:rsidRPr="000B475D">
                <w:rPr>
                  <w:rFonts w:ascii="Arial" w:eastAsia="ＭＳ Ｐゴシック" w:hAnsi="Arial" w:cs="Arial"/>
                  <w:b/>
                  <w:bCs/>
                  <w:color w:val="0000FF"/>
                  <w:sz w:val="16"/>
                  <w:szCs w:val="16"/>
                  <w:u w:val="single"/>
                  <w:lang w:val="en-US"/>
                </w:rPr>
                <w:t>R1-2402986</w:t>
              </w:r>
            </w:hyperlink>
          </w:p>
        </w:tc>
        <w:tc>
          <w:tcPr>
            <w:tcW w:w="7400" w:type="dxa"/>
            <w:tcBorders>
              <w:top w:val="nil"/>
              <w:left w:val="nil"/>
              <w:bottom w:val="single" w:sz="4" w:space="0" w:color="A6A6A6"/>
              <w:right w:val="single" w:sz="4" w:space="0" w:color="A6A6A6"/>
            </w:tcBorders>
            <w:shd w:val="clear" w:color="auto" w:fill="auto"/>
            <w:hideMark/>
          </w:tcPr>
          <w:p w14:paraId="66C36CA5"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for 38.213 on signaling of TCI state in LTM cell switch command</w:t>
            </w:r>
          </w:p>
        </w:tc>
        <w:tc>
          <w:tcPr>
            <w:tcW w:w="1560" w:type="dxa"/>
            <w:tcBorders>
              <w:top w:val="nil"/>
              <w:left w:val="nil"/>
              <w:bottom w:val="single" w:sz="4" w:space="0" w:color="A6A6A6"/>
              <w:right w:val="single" w:sz="4" w:space="0" w:color="A6A6A6"/>
            </w:tcBorders>
            <w:shd w:val="clear" w:color="auto" w:fill="auto"/>
            <w:hideMark/>
          </w:tcPr>
          <w:p w14:paraId="722BEF8C"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Ericsson</w:t>
            </w:r>
          </w:p>
        </w:tc>
      </w:tr>
      <w:tr w:rsidR="000B475D" w:rsidRPr="000B475D" w14:paraId="2E69A1E6" w14:textId="77777777" w:rsidTr="004B7DCD">
        <w:trPr>
          <w:trHeight w:val="136"/>
        </w:trPr>
        <w:tc>
          <w:tcPr>
            <w:tcW w:w="1100" w:type="dxa"/>
            <w:tcBorders>
              <w:top w:val="nil"/>
              <w:left w:val="single" w:sz="4" w:space="0" w:color="A6A6A6"/>
              <w:bottom w:val="single" w:sz="4" w:space="0" w:color="A6A6A6"/>
              <w:right w:val="single" w:sz="4" w:space="0" w:color="A6A6A6"/>
            </w:tcBorders>
            <w:shd w:val="clear" w:color="auto" w:fill="auto"/>
            <w:hideMark/>
          </w:tcPr>
          <w:p w14:paraId="6578BAB2"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1" w:history="1">
              <w:r w:rsidR="000B475D" w:rsidRPr="000B475D">
                <w:rPr>
                  <w:rFonts w:ascii="Arial" w:eastAsia="ＭＳ Ｐゴシック" w:hAnsi="Arial" w:cs="Arial"/>
                  <w:b/>
                  <w:bCs/>
                  <w:color w:val="0000FF"/>
                  <w:sz w:val="16"/>
                  <w:szCs w:val="16"/>
                  <w:u w:val="single"/>
                  <w:lang w:val="en-US"/>
                </w:rPr>
                <w:t>R1-2402987</w:t>
              </w:r>
            </w:hyperlink>
          </w:p>
        </w:tc>
        <w:tc>
          <w:tcPr>
            <w:tcW w:w="7400" w:type="dxa"/>
            <w:tcBorders>
              <w:top w:val="nil"/>
              <w:left w:val="nil"/>
              <w:bottom w:val="single" w:sz="4" w:space="0" w:color="A6A6A6"/>
              <w:right w:val="single" w:sz="4" w:space="0" w:color="A6A6A6"/>
            </w:tcBorders>
            <w:shd w:val="clear" w:color="auto" w:fill="auto"/>
            <w:hideMark/>
          </w:tcPr>
          <w:p w14:paraId="639F2038"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for 38.213 on TCI state applied for CORESET 0</w:t>
            </w:r>
          </w:p>
        </w:tc>
        <w:tc>
          <w:tcPr>
            <w:tcW w:w="1560" w:type="dxa"/>
            <w:tcBorders>
              <w:top w:val="nil"/>
              <w:left w:val="nil"/>
              <w:bottom w:val="single" w:sz="4" w:space="0" w:color="A6A6A6"/>
              <w:right w:val="single" w:sz="4" w:space="0" w:color="A6A6A6"/>
            </w:tcBorders>
            <w:shd w:val="clear" w:color="auto" w:fill="auto"/>
            <w:hideMark/>
          </w:tcPr>
          <w:p w14:paraId="6AA3F136"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Ericsson</w:t>
            </w:r>
          </w:p>
        </w:tc>
      </w:tr>
      <w:tr w:rsidR="000B475D" w:rsidRPr="000B475D" w14:paraId="36A38CC1" w14:textId="77777777" w:rsidTr="004B7DCD">
        <w:trPr>
          <w:trHeight w:val="136"/>
        </w:trPr>
        <w:tc>
          <w:tcPr>
            <w:tcW w:w="1100" w:type="dxa"/>
            <w:tcBorders>
              <w:top w:val="nil"/>
              <w:left w:val="single" w:sz="4" w:space="0" w:color="A6A6A6"/>
              <w:bottom w:val="single" w:sz="4" w:space="0" w:color="A6A6A6"/>
              <w:right w:val="single" w:sz="4" w:space="0" w:color="A6A6A6"/>
            </w:tcBorders>
            <w:shd w:val="clear" w:color="auto" w:fill="auto"/>
            <w:hideMark/>
          </w:tcPr>
          <w:p w14:paraId="2574C302"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2" w:history="1">
              <w:r w:rsidR="000B475D" w:rsidRPr="000B475D">
                <w:rPr>
                  <w:rFonts w:ascii="Arial" w:eastAsia="ＭＳ Ｐゴシック" w:hAnsi="Arial" w:cs="Arial"/>
                  <w:b/>
                  <w:bCs/>
                  <w:color w:val="0000FF"/>
                  <w:sz w:val="16"/>
                  <w:szCs w:val="16"/>
                  <w:u w:val="single"/>
                  <w:lang w:val="en-US"/>
                </w:rPr>
                <w:t>R1-2402988</w:t>
              </w:r>
            </w:hyperlink>
          </w:p>
        </w:tc>
        <w:tc>
          <w:tcPr>
            <w:tcW w:w="7400" w:type="dxa"/>
            <w:tcBorders>
              <w:top w:val="nil"/>
              <w:left w:val="nil"/>
              <w:bottom w:val="single" w:sz="4" w:space="0" w:color="A6A6A6"/>
              <w:right w:val="single" w:sz="4" w:space="0" w:color="A6A6A6"/>
            </w:tcBorders>
            <w:shd w:val="clear" w:color="auto" w:fill="auto"/>
            <w:hideMark/>
          </w:tcPr>
          <w:p w14:paraId="0B69DE06"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for 38.214 on CSI report priority</w:t>
            </w:r>
          </w:p>
        </w:tc>
        <w:tc>
          <w:tcPr>
            <w:tcW w:w="1560" w:type="dxa"/>
            <w:tcBorders>
              <w:top w:val="nil"/>
              <w:left w:val="nil"/>
              <w:bottom w:val="single" w:sz="4" w:space="0" w:color="A6A6A6"/>
              <w:right w:val="single" w:sz="4" w:space="0" w:color="A6A6A6"/>
            </w:tcBorders>
            <w:shd w:val="clear" w:color="auto" w:fill="auto"/>
            <w:hideMark/>
          </w:tcPr>
          <w:p w14:paraId="77774BCA"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Ericsson</w:t>
            </w:r>
          </w:p>
        </w:tc>
      </w:tr>
      <w:tr w:rsidR="000B475D" w:rsidRPr="000B475D" w14:paraId="46679A61" w14:textId="77777777" w:rsidTr="004B7DCD">
        <w:trPr>
          <w:trHeight w:val="199"/>
        </w:trPr>
        <w:tc>
          <w:tcPr>
            <w:tcW w:w="1100" w:type="dxa"/>
            <w:tcBorders>
              <w:top w:val="nil"/>
              <w:left w:val="single" w:sz="4" w:space="0" w:color="A6A6A6"/>
              <w:bottom w:val="single" w:sz="4" w:space="0" w:color="A6A6A6"/>
              <w:right w:val="single" w:sz="4" w:space="0" w:color="A6A6A6"/>
            </w:tcBorders>
            <w:shd w:val="clear" w:color="auto" w:fill="auto"/>
            <w:hideMark/>
          </w:tcPr>
          <w:p w14:paraId="3B5B9211"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3" w:history="1">
              <w:r w:rsidR="000B475D" w:rsidRPr="000B475D">
                <w:rPr>
                  <w:rFonts w:ascii="Arial" w:eastAsia="ＭＳ Ｐゴシック" w:hAnsi="Arial" w:cs="Arial"/>
                  <w:b/>
                  <w:bCs/>
                  <w:color w:val="0000FF"/>
                  <w:sz w:val="16"/>
                  <w:szCs w:val="16"/>
                  <w:u w:val="single"/>
                  <w:lang w:val="en-US"/>
                </w:rPr>
                <w:t>R1-2402989</w:t>
              </w:r>
            </w:hyperlink>
          </w:p>
        </w:tc>
        <w:tc>
          <w:tcPr>
            <w:tcW w:w="7400" w:type="dxa"/>
            <w:tcBorders>
              <w:top w:val="nil"/>
              <w:left w:val="nil"/>
              <w:bottom w:val="single" w:sz="4" w:space="0" w:color="A6A6A6"/>
              <w:right w:val="single" w:sz="4" w:space="0" w:color="A6A6A6"/>
            </w:tcBorders>
            <w:shd w:val="clear" w:color="auto" w:fill="auto"/>
            <w:hideMark/>
          </w:tcPr>
          <w:p w14:paraId="42FF7ABB"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for 38.214 on QCL assumption after LTM cell switch command</w:t>
            </w:r>
          </w:p>
        </w:tc>
        <w:tc>
          <w:tcPr>
            <w:tcW w:w="1560" w:type="dxa"/>
            <w:tcBorders>
              <w:top w:val="nil"/>
              <w:left w:val="nil"/>
              <w:bottom w:val="single" w:sz="4" w:space="0" w:color="A6A6A6"/>
              <w:right w:val="single" w:sz="4" w:space="0" w:color="A6A6A6"/>
            </w:tcBorders>
            <w:shd w:val="clear" w:color="auto" w:fill="auto"/>
            <w:hideMark/>
          </w:tcPr>
          <w:p w14:paraId="5E1428A1"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Ericsson</w:t>
            </w:r>
          </w:p>
        </w:tc>
      </w:tr>
      <w:tr w:rsidR="000B475D" w:rsidRPr="000B475D" w14:paraId="64738EB9"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F9A58AD"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4" w:history="1">
              <w:r w:rsidR="000B475D" w:rsidRPr="000B475D">
                <w:rPr>
                  <w:rFonts w:ascii="Arial" w:eastAsia="ＭＳ Ｐゴシック" w:hAnsi="Arial" w:cs="Arial"/>
                  <w:b/>
                  <w:bCs/>
                  <w:color w:val="0000FF"/>
                  <w:sz w:val="16"/>
                  <w:szCs w:val="16"/>
                  <w:u w:val="single"/>
                  <w:lang w:val="en-US"/>
                </w:rPr>
                <w:t>R1-2402990</w:t>
              </w:r>
            </w:hyperlink>
          </w:p>
        </w:tc>
        <w:tc>
          <w:tcPr>
            <w:tcW w:w="7400" w:type="dxa"/>
            <w:tcBorders>
              <w:top w:val="nil"/>
              <w:left w:val="nil"/>
              <w:bottom w:val="single" w:sz="4" w:space="0" w:color="A6A6A6"/>
              <w:right w:val="single" w:sz="4" w:space="0" w:color="A6A6A6"/>
            </w:tcBorders>
            <w:shd w:val="clear" w:color="auto" w:fill="auto"/>
            <w:hideMark/>
          </w:tcPr>
          <w:p w14:paraId="2F48ABBB"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 xml:space="preserve">Draft CR for 38.214 on </w:t>
            </w:r>
            <w:proofErr w:type="spellStart"/>
            <w:r w:rsidRPr="000B475D">
              <w:rPr>
                <w:rFonts w:ascii="Arial" w:eastAsia="ＭＳ Ｐゴシック" w:hAnsi="Arial" w:cs="Arial"/>
                <w:sz w:val="16"/>
                <w:szCs w:val="16"/>
                <w:lang w:val="en-US"/>
              </w:rPr>
              <w:t>spCellInclusion</w:t>
            </w:r>
            <w:proofErr w:type="spellEnd"/>
          </w:p>
        </w:tc>
        <w:tc>
          <w:tcPr>
            <w:tcW w:w="1560" w:type="dxa"/>
            <w:tcBorders>
              <w:top w:val="nil"/>
              <w:left w:val="nil"/>
              <w:bottom w:val="single" w:sz="4" w:space="0" w:color="A6A6A6"/>
              <w:right w:val="single" w:sz="4" w:space="0" w:color="A6A6A6"/>
            </w:tcBorders>
            <w:shd w:val="clear" w:color="auto" w:fill="auto"/>
            <w:hideMark/>
          </w:tcPr>
          <w:p w14:paraId="11F0F855"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Ericsson</w:t>
            </w:r>
          </w:p>
        </w:tc>
      </w:tr>
      <w:tr w:rsidR="000B475D" w:rsidRPr="000B475D" w14:paraId="12CAC05C"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403731BD"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5" w:history="1">
              <w:r w:rsidR="000B475D" w:rsidRPr="000B475D">
                <w:rPr>
                  <w:rFonts w:ascii="Arial" w:eastAsia="ＭＳ Ｐゴシック" w:hAnsi="Arial" w:cs="Arial"/>
                  <w:b/>
                  <w:bCs/>
                  <w:color w:val="0000FF"/>
                  <w:sz w:val="16"/>
                  <w:szCs w:val="16"/>
                  <w:u w:val="single"/>
                  <w:lang w:val="en-US"/>
                </w:rPr>
                <w:t>R1-2403073</w:t>
              </w:r>
            </w:hyperlink>
          </w:p>
        </w:tc>
        <w:tc>
          <w:tcPr>
            <w:tcW w:w="7400" w:type="dxa"/>
            <w:tcBorders>
              <w:top w:val="nil"/>
              <w:left w:val="nil"/>
              <w:bottom w:val="single" w:sz="4" w:space="0" w:color="A6A6A6"/>
              <w:right w:val="single" w:sz="4" w:space="0" w:color="A6A6A6"/>
            </w:tcBorders>
            <w:shd w:val="clear" w:color="auto" w:fill="auto"/>
            <w:hideMark/>
          </w:tcPr>
          <w:p w14:paraId="207BF408"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for 38.213 on PRACH collision handling for LTM</w:t>
            </w:r>
          </w:p>
        </w:tc>
        <w:tc>
          <w:tcPr>
            <w:tcW w:w="1560" w:type="dxa"/>
            <w:tcBorders>
              <w:top w:val="nil"/>
              <w:left w:val="nil"/>
              <w:bottom w:val="single" w:sz="4" w:space="0" w:color="A6A6A6"/>
              <w:right w:val="single" w:sz="4" w:space="0" w:color="A6A6A6"/>
            </w:tcBorders>
            <w:shd w:val="clear" w:color="auto" w:fill="auto"/>
            <w:hideMark/>
          </w:tcPr>
          <w:p w14:paraId="4E4D9E9D"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Nokia</w:t>
            </w:r>
          </w:p>
        </w:tc>
      </w:tr>
      <w:tr w:rsidR="000B475D" w:rsidRPr="000B475D" w14:paraId="193B9A79" w14:textId="77777777" w:rsidTr="004B7DCD">
        <w:trPr>
          <w:trHeight w:val="86"/>
        </w:trPr>
        <w:tc>
          <w:tcPr>
            <w:tcW w:w="1100" w:type="dxa"/>
            <w:tcBorders>
              <w:top w:val="nil"/>
              <w:left w:val="single" w:sz="4" w:space="0" w:color="A6A6A6"/>
              <w:bottom w:val="single" w:sz="4" w:space="0" w:color="A6A6A6"/>
              <w:right w:val="single" w:sz="4" w:space="0" w:color="A6A6A6"/>
            </w:tcBorders>
            <w:shd w:val="clear" w:color="auto" w:fill="auto"/>
            <w:hideMark/>
          </w:tcPr>
          <w:p w14:paraId="07423C4D"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6" w:history="1">
              <w:r w:rsidR="000B475D" w:rsidRPr="000B475D">
                <w:rPr>
                  <w:rFonts w:ascii="Arial" w:eastAsia="ＭＳ Ｐゴシック" w:hAnsi="Arial" w:cs="Arial"/>
                  <w:b/>
                  <w:bCs/>
                  <w:color w:val="0000FF"/>
                  <w:sz w:val="16"/>
                  <w:szCs w:val="16"/>
                  <w:u w:val="single"/>
                  <w:lang w:val="en-US"/>
                </w:rPr>
                <w:t>R1-2403074</w:t>
              </w:r>
            </w:hyperlink>
          </w:p>
        </w:tc>
        <w:tc>
          <w:tcPr>
            <w:tcW w:w="7400" w:type="dxa"/>
            <w:tcBorders>
              <w:top w:val="nil"/>
              <w:left w:val="nil"/>
              <w:bottom w:val="single" w:sz="4" w:space="0" w:color="A6A6A6"/>
              <w:right w:val="single" w:sz="4" w:space="0" w:color="A6A6A6"/>
            </w:tcBorders>
            <w:shd w:val="clear" w:color="auto" w:fill="auto"/>
            <w:hideMark/>
          </w:tcPr>
          <w:p w14:paraId="13101644"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Draft CR for 38.213 on prioritizations for transmission power reductions for LTM</w:t>
            </w:r>
          </w:p>
        </w:tc>
        <w:tc>
          <w:tcPr>
            <w:tcW w:w="1560" w:type="dxa"/>
            <w:tcBorders>
              <w:top w:val="nil"/>
              <w:left w:val="nil"/>
              <w:bottom w:val="single" w:sz="4" w:space="0" w:color="A6A6A6"/>
              <w:right w:val="single" w:sz="4" w:space="0" w:color="A6A6A6"/>
            </w:tcBorders>
            <w:shd w:val="clear" w:color="auto" w:fill="auto"/>
            <w:hideMark/>
          </w:tcPr>
          <w:p w14:paraId="6B32DC55"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Nokia</w:t>
            </w:r>
          </w:p>
        </w:tc>
      </w:tr>
      <w:tr w:rsidR="000B475D" w:rsidRPr="000B475D" w14:paraId="53ACBEE3" w14:textId="77777777" w:rsidTr="004B7DCD">
        <w:trPr>
          <w:trHeight w:val="133"/>
        </w:trPr>
        <w:tc>
          <w:tcPr>
            <w:tcW w:w="1100" w:type="dxa"/>
            <w:tcBorders>
              <w:top w:val="nil"/>
              <w:left w:val="single" w:sz="4" w:space="0" w:color="A6A6A6"/>
              <w:bottom w:val="single" w:sz="4" w:space="0" w:color="A6A6A6"/>
              <w:right w:val="single" w:sz="4" w:space="0" w:color="A6A6A6"/>
            </w:tcBorders>
            <w:shd w:val="clear" w:color="auto" w:fill="auto"/>
            <w:hideMark/>
          </w:tcPr>
          <w:p w14:paraId="1EA1D586"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7" w:history="1">
              <w:r w:rsidR="000B475D" w:rsidRPr="000B475D">
                <w:rPr>
                  <w:rFonts w:ascii="Arial" w:eastAsia="ＭＳ Ｐゴシック" w:hAnsi="Arial" w:cs="Arial"/>
                  <w:b/>
                  <w:bCs/>
                  <w:color w:val="0000FF"/>
                  <w:sz w:val="16"/>
                  <w:szCs w:val="16"/>
                  <w:u w:val="single"/>
                  <w:lang w:val="en-US"/>
                </w:rPr>
                <w:t>R1-2403222</w:t>
              </w:r>
            </w:hyperlink>
          </w:p>
        </w:tc>
        <w:tc>
          <w:tcPr>
            <w:tcW w:w="7400" w:type="dxa"/>
            <w:tcBorders>
              <w:top w:val="nil"/>
              <w:left w:val="nil"/>
              <w:bottom w:val="single" w:sz="4" w:space="0" w:color="A6A6A6"/>
              <w:right w:val="single" w:sz="4" w:space="0" w:color="A6A6A6"/>
            </w:tcBorders>
            <w:shd w:val="clear" w:color="auto" w:fill="auto"/>
            <w:hideMark/>
          </w:tcPr>
          <w:p w14:paraId="418926AF"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Maintenance on Further NR Mobility Enhancements</w:t>
            </w:r>
          </w:p>
        </w:tc>
        <w:tc>
          <w:tcPr>
            <w:tcW w:w="1560" w:type="dxa"/>
            <w:tcBorders>
              <w:top w:val="nil"/>
              <w:left w:val="nil"/>
              <w:bottom w:val="single" w:sz="4" w:space="0" w:color="A6A6A6"/>
              <w:right w:val="single" w:sz="4" w:space="0" w:color="A6A6A6"/>
            </w:tcBorders>
            <w:shd w:val="clear" w:color="auto" w:fill="auto"/>
            <w:hideMark/>
          </w:tcPr>
          <w:p w14:paraId="459DD979" w14:textId="29DB3554"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NTT DOCOMO</w:t>
            </w:r>
          </w:p>
        </w:tc>
      </w:tr>
      <w:tr w:rsidR="000B475D" w:rsidRPr="000B475D" w14:paraId="67C3C821"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2523F2B1"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8" w:history="1">
              <w:r w:rsidR="000B475D" w:rsidRPr="000B475D">
                <w:rPr>
                  <w:rFonts w:ascii="Arial" w:eastAsia="ＭＳ Ｐゴシック" w:hAnsi="Arial" w:cs="Arial"/>
                  <w:b/>
                  <w:bCs/>
                  <w:color w:val="0000FF"/>
                  <w:sz w:val="16"/>
                  <w:szCs w:val="16"/>
                  <w:u w:val="single"/>
                  <w:lang w:val="en-US"/>
                </w:rPr>
                <w:t>R1-2403331</w:t>
              </w:r>
            </w:hyperlink>
          </w:p>
        </w:tc>
        <w:tc>
          <w:tcPr>
            <w:tcW w:w="7400" w:type="dxa"/>
            <w:tcBorders>
              <w:top w:val="nil"/>
              <w:left w:val="nil"/>
              <w:bottom w:val="single" w:sz="4" w:space="0" w:color="A6A6A6"/>
              <w:right w:val="single" w:sz="4" w:space="0" w:color="A6A6A6"/>
            </w:tcBorders>
            <w:shd w:val="clear" w:color="auto" w:fill="auto"/>
            <w:hideMark/>
          </w:tcPr>
          <w:p w14:paraId="6F223D2D"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Correction on supplementary uplink for LTM</w:t>
            </w:r>
          </w:p>
        </w:tc>
        <w:tc>
          <w:tcPr>
            <w:tcW w:w="1560" w:type="dxa"/>
            <w:tcBorders>
              <w:top w:val="nil"/>
              <w:left w:val="nil"/>
              <w:bottom w:val="single" w:sz="4" w:space="0" w:color="A6A6A6"/>
              <w:right w:val="single" w:sz="4" w:space="0" w:color="A6A6A6"/>
            </w:tcBorders>
            <w:shd w:val="clear" w:color="auto" w:fill="auto"/>
            <w:hideMark/>
          </w:tcPr>
          <w:p w14:paraId="0F91CF20"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Google</w:t>
            </w:r>
          </w:p>
        </w:tc>
      </w:tr>
      <w:tr w:rsidR="000B475D" w:rsidRPr="000B475D" w14:paraId="70B88268"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5CE17B18"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39" w:history="1">
              <w:r w:rsidR="000B475D" w:rsidRPr="000B475D">
                <w:rPr>
                  <w:rFonts w:ascii="Arial" w:eastAsia="ＭＳ Ｐゴシック" w:hAnsi="Arial" w:cs="Arial"/>
                  <w:b/>
                  <w:bCs/>
                  <w:color w:val="0000FF"/>
                  <w:sz w:val="16"/>
                  <w:szCs w:val="16"/>
                  <w:u w:val="single"/>
                  <w:lang w:val="en-US"/>
                </w:rPr>
                <w:t>R1-2403334</w:t>
              </w:r>
            </w:hyperlink>
          </w:p>
        </w:tc>
        <w:tc>
          <w:tcPr>
            <w:tcW w:w="7400" w:type="dxa"/>
            <w:tcBorders>
              <w:top w:val="nil"/>
              <w:left w:val="nil"/>
              <w:bottom w:val="single" w:sz="4" w:space="0" w:color="A6A6A6"/>
              <w:right w:val="single" w:sz="4" w:space="0" w:color="A6A6A6"/>
            </w:tcBorders>
            <w:shd w:val="clear" w:color="auto" w:fill="auto"/>
            <w:hideMark/>
          </w:tcPr>
          <w:p w14:paraId="513C3124"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Correction on CFRA triggered by cell switch command</w:t>
            </w:r>
          </w:p>
        </w:tc>
        <w:tc>
          <w:tcPr>
            <w:tcW w:w="1560" w:type="dxa"/>
            <w:tcBorders>
              <w:top w:val="nil"/>
              <w:left w:val="nil"/>
              <w:bottom w:val="single" w:sz="4" w:space="0" w:color="A6A6A6"/>
              <w:right w:val="single" w:sz="4" w:space="0" w:color="A6A6A6"/>
            </w:tcBorders>
            <w:shd w:val="clear" w:color="auto" w:fill="auto"/>
            <w:hideMark/>
          </w:tcPr>
          <w:p w14:paraId="0D3621BA"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Google</w:t>
            </w:r>
          </w:p>
        </w:tc>
      </w:tr>
      <w:tr w:rsidR="000B475D" w:rsidRPr="000B475D" w14:paraId="5A207F35" w14:textId="77777777" w:rsidTr="004B7DC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16FC591"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40" w:history="1">
              <w:r w:rsidR="000B475D" w:rsidRPr="000B475D">
                <w:rPr>
                  <w:rFonts w:ascii="Arial" w:eastAsia="ＭＳ Ｐゴシック" w:hAnsi="Arial" w:cs="Arial"/>
                  <w:b/>
                  <w:bCs/>
                  <w:color w:val="0000FF"/>
                  <w:sz w:val="16"/>
                  <w:szCs w:val="16"/>
                  <w:u w:val="single"/>
                  <w:lang w:val="en-US"/>
                </w:rPr>
                <w:t>R1-2403347</w:t>
              </w:r>
            </w:hyperlink>
          </w:p>
        </w:tc>
        <w:tc>
          <w:tcPr>
            <w:tcW w:w="7400" w:type="dxa"/>
            <w:tcBorders>
              <w:top w:val="nil"/>
              <w:left w:val="nil"/>
              <w:bottom w:val="single" w:sz="4" w:space="0" w:color="A6A6A6"/>
              <w:right w:val="single" w:sz="4" w:space="0" w:color="A6A6A6"/>
            </w:tcBorders>
            <w:shd w:val="clear" w:color="auto" w:fill="auto"/>
            <w:hideMark/>
          </w:tcPr>
          <w:p w14:paraId="67FB3A31"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 xml:space="preserve">Corrections to LTM TCI state application on target </w:t>
            </w:r>
            <w:proofErr w:type="spellStart"/>
            <w:r w:rsidRPr="000B475D">
              <w:rPr>
                <w:rFonts w:ascii="Arial" w:eastAsia="ＭＳ Ｐゴシック" w:hAnsi="Arial" w:cs="Arial"/>
                <w:sz w:val="16"/>
                <w:szCs w:val="16"/>
                <w:lang w:val="en-US"/>
              </w:rPr>
              <w:t>SCell</w:t>
            </w:r>
            <w:proofErr w:type="spellEnd"/>
            <w:r w:rsidRPr="000B475D">
              <w:rPr>
                <w:rFonts w:ascii="Arial" w:eastAsia="ＭＳ Ｐゴシック" w:hAnsi="Arial" w:cs="Arial"/>
                <w:sz w:val="16"/>
                <w:szCs w:val="16"/>
                <w:lang w:val="en-US"/>
              </w:rPr>
              <w:t xml:space="preserve"> in TS38.213</w:t>
            </w:r>
          </w:p>
        </w:tc>
        <w:tc>
          <w:tcPr>
            <w:tcW w:w="1560" w:type="dxa"/>
            <w:tcBorders>
              <w:top w:val="nil"/>
              <w:left w:val="nil"/>
              <w:bottom w:val="single" w:sz="4" w:space="0" w:color="A6A6A6"/>
              <w:right w:val="single" w:sz="4" w:space="0" w:color="A6A6A6"/>
            </w:tcBorders>
            <w:shd w:val="clear" w:color="auto" w:fill="auto"/>
            <w:hideMark/>
          </w:tcPr>
          <w:p w14:paraId="2BF46702"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 xml:space="preserve">Huawei, </w:t>
            </w:r>
            <w:proofErr w:type="spellStart"/>
            <w:r w:rsidRPr="000B475D">
              <w:rPr>
                <w:rFonts w:ascii="Arial" w:eastAsia="ＭＳ Ｐゴシック" w:hAnsi="Arial" w:cs="Arial"/>
                <w:sz w:val="16"/>
                <w:szCs w:val="16"/>
                <w:lang w:val="en-US"/>
              </w:rPr>
              <w:t>HiSilicon</w:t>
            </w:r>
            <w:proofErr w:type="spellEnd"/>
          </w:p>
        </w:tc>
      </w:tr>
      <w:tr w:rsidR="000B475D" w:rsidRPr="000B475D" w14:paraId="0A2E5FAD"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2BBCF909"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41" w:history="1">
              <w:r w:rsidR="000B475D" w:rsidRPr="000B475D">
                <w:rPr>
                  <w:rFonts w:ascii="Arial" w:eastAsia="ＭＳ Ｐゴシック" w:hAnsi="Arial" w:cs="Arial"/>
                  <w:b/>
                  <w:bCs/>
                  <w:color w:val="0000FF"/>
                  <w:sz w:val="16"/>
                  <w:szCs w:val="16"/>
                  <w:u w:val="single"/>
                  <w:lang w:val="en-US"/>
                </w:rPr>
                <w:t>R1-2403349</w:t>
              </w:r>
            </w:hyperlink>
          </w:p>
        </w:tc>
        <w:tc>
          <w:tcPr>
            <w:tcW w:w="7400" w:type="dxa"/>
            <w:tcBorders>
              <w:top w:val="nil"/>
              <w:left w:val="nil"/>
              <w:bottom w:val="single" w:sz="4" w:space="0" w:color="A6A6A6"/>
              <w:right w:val="single" w:sz="4" w:space="0" w:color="A6A6A6"/>
            </w:tcBorders>
            <w:shd w:val="clear" w:color="auto" w:fill="auto"/>
            <w:hideMark/>
          </w:tcPr>
          <w:p w14:paraId="0BAA8D83"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Corrections to the power control after LTM cell switch and Pathloss RS in LTM TCI state in TS38.213</w:t>
            </w:r>
          </w:p>
        </w:tc>
        <w:tc>
          <w:tcPr>
            <w:tcW w:w="1560" w:type="dxa"/>
            <w:tcBorders>
              <w:top w:val="nil"/>
              <w:left w:val="nil"/>
              <w:bottom w:val="single" w:sz="4" w:space="0" w:color="A6A6A6"/>
              <w:right w:val="single" w:sz="4" w:space="0" w:color="A6A6A6"/>
            </w:tcBorders>
            <w:shd w:val="clear" w:color="auto" w:fill="auto"/>
            <w:hideMark/>
          </w:tcPr>
          <w:p w14:paraId="290399C2"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 xml:space="preserve">Huawei, </w:t>
            </w:r>
            <w:proofErr w:type="spellStart"/>
            <w:r w:rsidRPr="000B475D">
              <w:rPr>
                <w:rFonts w:ascii="Arial" w:eastAsia="ＭＳ Ｐゴシック" w:hAnsi="Arial" w:cs="Arial"/>
                <w:sz w:val="16"/>
                <w:szCs w:val="16"/>
                <w:lang w:val="en-US"/>
              </w:rPr>
              <w:t>HiSilicon</w:t>
            </w:r>
            <w:proofErr w:type="spellEnd"/>
          </w:p>
        </w:tc>
      </w:tr>
      <w:tr w:rsidR="000B475D" w:rsidRPr="000B475D" w14:paraId="70D9BC25"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30192C2B"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42" w:history="1">
              <w:r w:rsidR="000B475D" w:rsidRPr="000B475D">
                <w:rPr>
                  <w:rFonts w:ascii="Arial" w:eastAsia="ＭＳ Ｐゴシック" w:hAnsi="Arial" w:cs="Arial"/>
                  <w:b/>
                  <w:bCs/>
                  <w:color w:val="0000FF"/>
                  <w:sz w:val="16"/>
                  <w:szCs w:val="16"/>
                  <w:u w:val="single"/>
                  <w:lang w:val="en-US"/>
                </w:rPr>
                <w:t>R1-2403350</w:t>
              </w:r>
            </w:hyperlink>
          </w:p>
        </w:tc>
        <w:tc>
          <w:tcPr>
            <w:tcW w:w="7400" w:type="dxa"/>
            <w:tcBorders>
              <w:top w:val="nil"/>
              <w:left w:val="nil"/>
              <w:bottom w:val="single" w:sz="4" w:space="0" w:color="A6A6A6"/>
              <w:right w:val="single" w:sz="4" w:space="0" w:color="A6A6A6"/>
            </w:tcBorders>
            <w:shd w:val="clear" w:color="auto" w:fill="auto"/>
            <w:hideMark/>
          </w:tcPr>
          <w:p w14:paraId="50C02990"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Corrections to CFRA triggered by cell switch command in TS38.213</w:t>
            </w:r>
          </w:p>
        </w:tc>
        <w:tc>
          <w:tcPr>
            <w:tcW w:w="1560" w:type="dxa"/>
            <w:tcBorders>
              <w:top w:val="nil"/>
              <w:left w:val="nil"/>
              <w:bottom w:val="single" w:sz="4" w:space="0" w:color="A6A6A6"/>
              <w:right w:val="single" w:sz="4" w:space="0" w:color="A6A6A6"/>
            </w:tcBorders>
            <w:shd w:val="clear" w:color="auto" w:fill="auto"/>
            <w:hideMark/>
          </w:tcPr>
          <w:p w14:paraId="77075F23"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 xml:space="preserve">Huawei, </w:t>
            </w:r>
            <w:proofErr w:type="spellStart"/>
            <w:r w:rsidRPr="000B475D">
              <w:rPr>
                <w:rFonts w:ascii="Arial" w:eastAsia="ＭＳ Ｐゴシック" w:hAnsi="Arial" w:cs="Arial"/>
                <w:sz w:val="16"/>
                <w:szCs w:val="16"/>
                <w:lang w:val="en-US"/>
              </w:rPr>
              <w:t>HiSilicon</w:t>
            </w:r>
            <w:proofErr w:type="spellEnd"/>
          </w:p>
        </w:tc>
      </w:tr>
      <w:tr w:rsidR="000B475D" w:rsidRPr="000B475D" w14:paraId="10824F50" w14:textId="77777777" w:rsidTr="004B7DCD">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6C13D026" w14:textId="77777777" w:rsidR="000B475D" w:rsidRPr="000B475D" w:rsidRDefault="00000000" w:rsidP="000B475D">
            <w:pPr>
              <w:snapToGrid/>
              <w:spacing w:after="0" w:afterAutospacing="0"/>
              <w:jc w:val="left"/>
              <w:rPr>
                <w:rFonts w:ascii="Arial" w:eastAsia="ＭＳ Ｐゴシック" w:hAnsi="Arial" w:cs="Arial"/>
                <w:b/>
                <w:bCs/>
                <w:color w:val="0000FF"/>
                <w:sz w:val="16"/>
                <w:szCs w:val="16"/>
                <w:u w:val="single"/>
                <w:lang w:val="en-US"/>
              </w:rPr>
            </w:pPr>
            <w:hyperlink r:id="rId43" w:history="1">
              <w:r w:rsidR="000B475D" w:rsidRPr="000B475D">
                <w:rPr>
                  <w:rFonts w:ascii="Arial" w:eastAsia="ＭＳ Ｐゴシック" w:hAnsi="Arial" w:cs="Arial"/>
                  <w:b/>
                  <w:bCs/>
                  <w:color w:val="0000FF"/>
                  <w:sz w:val="16"/>
                  <w:szCs w:val="16"/>
                  <w:u w:val="single"/>
                  <w:lang w:val="en-US"/>
                </w:rPr>
                <w:t>R1-2403360</w:t>
              </w:r>
            </w:hyperlink>
          </w:p>
        </w:tc>
        <w:tc>
          <w:tcPr>
            <w:tcW w:w="7400" w:type="dxa"/>
            <w:tcBorders>
              <w:top w:val="nil"/>
              <w:left w:val="nil"/>
              <w:bottom w:val="single" w:sz="4" w:space="0" w:color="A6A6A6"/>
              <w:right w:val="single" w:sz="4" w:space="0" w:color="A6A6A6"/>
            </w:tcBorders>
            <w:shd w:val="clear" w:color="auto" w:fill="auto"/>
            <w:hideMark/>
          </w:tcPr>
          <w:p w14:paraId="4F25339F"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Corrections to UL/SUL indicator in DCI format 1_0 for LTM early RACH in TS38.212</w:t>
            </w:r>
          </w:p>
        </w:tc>
        <w:tc>
          <w:tcPr>
            <w:tcW w:w="1560" w:type="dxa"/>
            <w:tcBorders>
              <w:top w:val="nil"/>
              <w:left w:val="nil"/>
              <w:bottom w:val="single" w:sz="4" w:space="0" w:color="A6A6A6"/>
              <w:right w:val="single" w:sz="4" w:space="0" w:color="A6A6A6"/>
            </w:tcBorders>
            <w:shd w:val="clear" w:color="auto" w:fill="auto"/>
            <w:hideMark/>
          </w:tcPr>
          <w:p w14:paraId="613A314D" w14:textId="77777777" w:rsidR="000B475D" w:rsidRPr="000B475D" w:rsidRDefault="000B475D" w:rsidP="000B475D">
            <w:pPr>
              <w:snapToGrid/>
              <w:spacing w:after="0" w:afterAutospacing="0"/>
              <w:jc w:val="left"/>
              <w:rPr>
                <w:rFonts w:ascii="Arial" w:eastAsia="ＭＳ Ｐゴシック" w:hAnsi="Arial" w:cs="Arial"/>
                <w:sz w:val="16"/>
                <w:szCs w:val="16"/>
                <w:lang w:val="en-US"/>
              </w:rPr>
            </w:pPr>
            <w:r w:rsidRPr="000B475D">
              <w:rPr>
                <w:rFonts w:ascii="Arial" w:eastAsia="ＭＳ Ｐゴシック" w:hAnsi="Arial" w:cs="Arial"/>
                <w:sz w:val="16"/>
                <w:szCs w:val="16"/>
                <w:lang w:val="en-US"/>
              </w:rPr>
              <w:t xml:space="preserve">Huawei, </w:t>
            </w:r>
            <w:proofErr w:type="spellStart"/>
            <w:r w:rsidRPr="000B475D">
              <w:rPr>
                <w:rFonts w:ascii="Arial" w:eastAsia="ＭＳ Ｐゴシック" w:hAnsi="Arial" w:cs="Arial"/>
                <w:sz w:val="16"/>
                <w:szCs w:val="16"/>
                <w:lang w:val="en-US"/>
              </w:rPr>
              <w:t>HiSilicon</w:t>
            </w:r>
            <w:proofErr w:type="spellEnd"/>
          </w:p>
        </w:tc>
      </w:tr>
    </w:tbl>
    <w:p w14:paraId="5D7BDEAD" w14:textId="77777777" w:rsidR="000B475D" w:rsidRDefault="000B475D" w:rsidP="000B475D">
      <w:pPr>
        <w:rPr>
          <w:rFonts w:eastAsia="SimSun"/>
          <w:lang w:val="en-US" w:eastAsia="zh-CN"/>
        </w:rPr>
      </w:pPr>
    </w:p>
    <w:p w14:paraId="6FD8BBAD" w14:textId="68A4BED3" w:rsidR="00E078E8" w:rsidRDefault="00E078E8">
      <w:pPr>
        <w:snapToGrid/>
        <w:spacing w:after="0" w:afterAutospacing="0"/>
        <w:jc w:val="left"/>
        <w:rPr>
          <w:rFonts w:eastAsia="SimSun"/>
          <w:lang w:val="en-US" w:eastAsia="zh-CN"/>
        </w:rPr>
      </w:pPr>
      <w:r>
        <w:rPr>
          <w:rFonts w:eastAsia="SimSun"/>
          <w:lang w:val="en-US" w:eastAsia="zh-CN"/>
        </w:rPr>
        <w:br w:type="page"/>
      </w:r>
    </w:p>
    <w:p w14:paraId="65F5C623" w14:textId="11546062" w:rsidR="00E32C74" w:rsidRDefault="00774190" w:rsidP="008F7D26">
      <w:pPr>
        <w:pStyle w:val="10"/>
        <w:spacing w:after="180"/>
        <w:rPr>
          <w:lang w:val="en-US" w:eastAsia="ja-JP"/>
        </w:rPr>
      </w:pPr>
      <w:r>
        <w:rPr>
          <w:lang w:val="en-US" w:eastAsia="ja-JP"/>
        </w:rPr>
        <w:lastRenderedPageBreak/>
        <w:t>High priority issues</w:t>
      </w:r>
      <w:r w:rsidR="002D23B2">
        <w:rPr>
          <w:lang w:val="en-US" w:eastAsia="ja-JP"/>
        </w:rPr>
        <w:t xml:space="preserve"> in RAN1#116bis</w:t>
      </w:r>
    </w:p>
    <w:p w14:paraId="3EC3C920" w14:textId="38A5283E" w:rsidR="00A53D2C" w:rsidRDefault="00A53D2C" w:rsidP="00A53D2C">
      <w:pPr>
        <w:pStyle w:val="20"/>
        <w:rPr>
          <w:rFonts w:eastAsia="SimSun"/>
          <w:lang w:eastAsia="zh-CN"/>
        </w:rPr>
      </w:pPr>
      <w:r>
        <w:rPr>
          <w:rFonts w:eastAsiaTheme="minorEastAsia" w:hint="eastAsia"/>
        </w:rPr>
        <w:t>I</w:t>
      </w:r>
      <w:r>
        <w:rPr>
          <w:rFonts w:eastAsia="SimSun"/>
          <w:lang w:eastAsia="zh-CN"/>
        </w:rPr>
        <w:t>ssue 1-1: [Offline planned] CSI report priority</w:t>
      </w:r>
    </w:p>
    <w:p w14:paraId="78079B7A" w14:textId="77777777" w:rsidR="00A53D2C" w:rsidRPr="00B258DB" w:rsidRDefault="00A53D2C" w:rsidP="00A53D2C">
      <w:pPr>
        <w:pStyle w:val="30"/>
      </w:pPr>
      <w:r>
        <w:rPr>
          <w:rFonts w:hint="eastAsia"/>
        </w:rPr>
        <w:t>S</w:t>
      </w:r>
      <w:r>
        <w:t>ummary of Proposal</w:t>
      </w:r>
    </w:p>
    <w:p w14:paraId="56E482C4" w14:textId="77777777" w:rsidR="00A53D2C" w:rsidRDefault="00000000" w:rsidP="00A53D2C">
      <w:hyperlink r:id="rId44" w:history="1">
        <w:r w:rsidR="00A53D2C">
          <w:rPr>
            <w:rStyle w:val="af7"/>
          </w:rPr>
          <w:t>R1-2402988</w:t>
        </w:r>
      </w:hyperlink>
      <w:r w:rsidR="00A53D2C">
        <w:tab/>
        <w:t>Draft CR for 38.214 on CSI report priority</w:t>
      </w:r>
      <w:r w:rsidR="00A53D2C">
        <w:tab/>
        <w:t>Ericsson</w:t>
      </w:r>
    </w:p>
    <w:p w14:paraId="17798554" w14:textId="77777777" w:rsidR="00A53D2C" w:rsidRDefault="00A53D2C" w:rsidP="00A53D2C">
      <w:pPr>
        <w:pStyle w:val="a0"/>
        <w:numPr>
          <w:ilvl w:val="0"/>
          <w:numId w:val="13"/>
        </w:numPr>
      </w:pPr>
      <w:r>
        <w:rPr>
          <w:noProof/>
        </w:rPr>
        <mc:AlternateContent>
          <mc:Choice Requires="wps">
            <w:drawing>
              <wp:anchor distT="45720" distB="45720" distL="114300" distR="114300" simplePos="0" relativeHeight="251659264" behindDoc="0" locked="0" layoutInCell="1" allowOverlap="1" wp14:anchorId="5F67AFEF" wp14:editId="27D549E1">
                <wp:simplePos x="0" y="0"/>
                <wp:positionH relativeFrom="margin">
                  <wp:align>right</wp:align>
                </wp:positionH>
                <wp:positionV relativeFrom="paragraph">
                  <wp:posOffset>534670</wp:posOffset>
                </wp:positionV>
                <wp:extent cx="6305550" cy="1404620"/>
                <wp:effectExtent l="0" t="0" r="19050" b="2413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36D840CF" w14:textId="77777777" w:rsidR="00A53D2C" w:rsidRDefault="00A53D2C" w:rsidP="00A53D2C">
                            <w:r>
                              <w:rPr>
                                <w:noProof/>
                              </w:rPr>
                              <w:drawing>
                                <wp:inline distT="0" distB="0" distL="0" distR="0" wp14:anchorId="213B0F01" wp14:editId="71BB6FFA">
                                  <wp:extent cx="6113780" cy="38398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13780" cy="3839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7AFEF" id="_x0000_t202" coordsize="21600,21600" o:spt="202" path="m,l,21600r21600,l21600,xe">
                <v:stroke joinstyle="miter"/>
                <v:path gradientshapeok="t" o:connecttype="rect"/>
              </v:shapetype>
              <v:shape id="テキスト ボックス 2" o:spid="_x0000_s1026" type="#_x0000_t202" style="position:absolute;left:0;text-align:left;margin-left:445.3pt;margin-top:42.1pt;width:49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8S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eLxYJ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">
                <v:textbox style="mso-fit-shape-to-text:t">
                  <w:txbxContent>
                    <w:p w14:paraId="36D840CF" w14:textId="77777777" w:rsidR="00A53D2C" w:rsidRDefault="00A53D2C" w:rsidP="00A53D2C">
                      <w:r>
                        <w:rPr>
                          <w:noProof/>
                        </w:rPr>
                        <w:drawing>
                          <wp:inline distT="0" distB="0" distL="0" distR="0" wp14:anchorId="213B0F01" wp14:editId="71BB6FFA">
                            <wp:extent cx="6113780" cy="38398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13780" cy="3839845"/>
                                    </a:xfrm>
                                    <a:prstGeom prst="rect">
                                      <a:avLst/>
                                    </a:prstGeom>
                                  </pic:spPr>
                                </pic:pic>
                              </a:graphicData>
                            </a:graphic>
                          </wp:inline>
                        </w:drawing>
                      </w:r>
                    </w:p>
                  </w:txbxContent>
                </v:textbox>
                <w10:wrap type="topAndBottom" anchorx="margin"/>
              </v:shape>
            </w:pict>
          </mc:Fallback>
        </mc:AlternateContent>
      </w:r>
      <w:r>
        <w:t>The priority rule for LTM contradict with the spec description in 38.213 (FL found 3 parts, the following is just an example)</w:t>
      </w:r>
    </w:p>
    <w:p w14:paraId="2BFC9F1D" w14:textId="77777777" w:rsidR="00A53D2C" w:rsidRDefault="00A53D2C" w:rsidP="00A53D2C"/>
    <w:p w14:paraId="1570ECD6" w14:textId="77777777" w:rsidR="00A53D2C" w:rsidRDefault="00A53D2C" w:rsidP="00A53D2C">
      <w:pPr>
        <w:pStyle w:val="a0"/>
        <w:numPr>
          <w:ilvl w:val="0"/>
          <w:numId w:val="13"/>
        </w:numPr>
      </w:pPr>
      <w:r>
        <w:rPr>
          <w:rFonts w:hint="eastAsia"/>
        </w:rPr>
        <w:t>T</w:t>
      </w:r>
      <w:r>
        <w:t>hus, Ericsson’s proposal is to change the formula to achieve a unique priority value</w:t>
      </w:r>
    </w:p>
    <w:p w14:paraId="283A844B" w14:textId="77777777" w:rsidR="00A53D2C" w:rsidRDefault="00A53D2C" w:rsidP="00A53D2C"/>
    <w:p w14:paraId="67F1EDB6" w14:textId="77777777" w:rsidR="00A53D2C" w:rsidRDefault="00A53D2C" w:rsidP="00A53D2C">
      <w:pPr>
        <w:pStyle w:val="30"/>
      </w:pPr>
      <w:r>
        <w:t>Companies view.</w:t>
      </w:r>
    </w:p>
    <w:tbl>
      <w:tblPr>
        <w:tblStyle w:val="8"/>
        <w:tblW w:w="0" w:type="auto"/>
        <w:tblLook w:val="04A0" w:firstRow="1" w:lastRow="0" w:firstColumn="1" w:lastColumn="0" w:noHBand="0" w:noVBand="1"/>
      </w:tblPr>
      <w:tblGrid>
        <w:gridCol w:w="1837"/>
        <w:gridCol w:w="2125"/>
        <w:gridCol w:w="5986"/>
      </w:tblGrid>
      <w:tr w:rsidR="00A53D2C" w14:paraId="36DB6D03" w14:textId="77777777" w:rsidTr="008C7AF7">
        <w:trPr>
          <w:cnfStyle w:val="100000000000" w:firstRow="1" w:lastRow="0" w:firstColumn="0" w:lastColumn="0" w:oddVBand="0" w:evenVBand="0" w:oddHBand="0" w:evenHBand="0" w:firstRowFirstColumn="0" w:firstRowLastColumn="0" w:lastRowFirstColumn="0" w:lastRowLastColumn="0"/>
        </w:trPr>
        <w:tc>
          <w:tcPr>
            <w:tcW w:w="1838" w:type="dxa"/>
          </w:tcPr>
          <w:p w14:paraId="47394F5C" w14:textId="77777777" w:rsidR="00A53D2C" w:rsidRDefault="00A53D2C" w:rsidP="008C7AF7">
            <w:r>
              <w:rPr>
                <w:rFonts w:hint="eastAsia"/>
              </w:rPr>
              <w:t>C</w:t>
            </w:r>
            <w:r>
              <w:t>ompany</w:t>
            </w:r>
          </w:p>
        </w:tc>
        <w:tc>
          <w:tcPr>
            <w:tcW w:w="2126" w:type="dxa"/>
          </w:tcPr>
          <w:p w14:paraId="7CA65A01" w14:textId="77777777" w:rsidR="00A53D2C" w:rsidRPr="002422B5" w:rsidRDefault="00A53D2C" w:rsidP="008C7AF7">
            <w:pPr>
              <w:rPr>
                <w:b w:val="0"/>
                <w:bCs w:val="0"/>
              </w:rPr>
            </w:pPr>
            <w:r>
              <w:rPr>
                <w:rFonts w:hint="eastAsia"/>
              </w:rPr>
              <w:t>E</w:t>
            </w:r>
            <w:r>
              <w:t>ssential or Not</w:t>
            </w:r>
            <w:r>
              <w:rPr>
                <w:b w:val="0"/>
                <w:bCs w:val="0"/>
              </w:rPr>
              <w:br/>
              <w:t>(Yes or No)</w:t>
            </w:r>
          </w:p>
        </w:tc>
        <w:tc>
          <w:tcPr>
            <w:tcW w:w="5990" w:type="dxa"/>
          </w:tcPr>
          <w:p w14:paraId="14D7D38C" w14:textId="77777777" w:rsidR="00A53D2C" w:rsidRDefault="00A53D2C" w:rsidP="008C7AF7">
            <w:r>
              <w:rPr>
                <w:rFonts w:hint="eastAsia"/>
              </w:rPr>
              <w:t>C</w:t>
            </w:r>
            <w:r>
              <w:t>omment</w:t>
            </w:r>
          </w:p>
        </w:tc>
      </w:tr>
      <w:tr w:rsidR="00A53D2C" w:rsidRPr="00F15433" w14:paraId="6DC3B40E" w14:textId="77777777" w:rsidTr="008C7AF7">
        <w:tc>
          <w:tcPr>
            <w:tcW w:w="1838" w:type="dxa"/>
          </w:tcPr>
          <w:p w14:paraId="1AF1ED0D" w14:textId="77777777" w:rsidR="00A53D2C" w:rsidRDefault="00A53D2C" w:rsidP="008C7AF7">
            <w:r>
              <w:rPr>
                <w:rFonts w:hint="eastAsia"/>
              </w:rPr>
              <w:t>F</w:t>
            </w:r>
            <w:r>
              <w:t>L</w:t>
            </w:r>
          </w:p>
        </w:tc>
        <w:tc>
          <w:tcPr>
            <w:tcW w:w="2126" w:type="dxa"/>
          </w:tcPr>
          <w:p w14:paraId="4E1FC0D9" w14:textId="77777777" w:rsidR="00A53D2C" w:rsidRDefault="00A53D2C" w:rsidP="008C7AF7">
            <w:r>
              <w:rPr>
                <w:rFonts w:hint="eastAsia"/>
              </w:rPr>
              <w:t>Y</w:t>
            </w:r>
            <w:r>
              <w:t>es but…</w:t>
            </w:r>
          </w:p>
          <w:p w14:paraId="3336165B" w14:textId="77777777" w:rsidR="00A53D2C" w:rsidRDefault="00A53D2C" w:rsidP="008C7AF7">
            <w:r>
              <w:rPr>
                <w:rFonts w:hint="eastAsia"/>
              </w:rPr>
              <w:t>(</w:t>
            </w:r>
            <w:r>
              <w:t>new issue)</w:t>
            </w:r>
          </w:p>
        </w:tc>
        <w:tc>
          <w:tcPr>
            <w:tcW w:w="5990" w:type="dxa"/>
          </w:tcPr>
          <w:p w14:paraId="4B724B1B" w14:textId="77777777" w:rsidR="00A42120" w:rsidRDefault="00A53D2C" w:rsidP="008C7AF7">
            <w:r>
              <w:rPr>
                <w:rFonts w:hint="eastAsia"/>
              </w:rPr>
              <w:t>F</w:t>
            </w:r>
            <w:r>
              <w:t>L understand</w:t>
            </w:r>
            <w:r w:rsidR="00C44F71">
              <w:t>s</w:t>
            </w:r>
            <w:r>
              <w:t xml:space="preserve"> the intention by Ericsson. However, with this proposal, the priority value will be different between Rel-17 and Rel-18 even for the legacy CSI report without </w:t>
            </w:r>
            <w:r>
              <w:rPr>
                <w:i/>
                <w:iCs/>
              </w:rPr>
              <w:t>LTM-</w:t>
            </w:r>
            <w:r w:rsidRPr="0049577F">
              <w:rPr>
                <w:i/>
                <w:iCs/>
              </w:rPr>
              <w:t>CSI-</w:t>
            </w:r>
            <w:proofErr w:type="spellStart"/>
            <w:r w:rsidRPr="0049577F">
              <w:rPr>
                <w:i/>
                <w:iCs/>
              </w:rPr>
              <w:t>ReportConfig</w:t>
            </w:r>
            <w:proofErr w:type="spellEnd"/>
            <w:r>
              <w:rPr>
                <w:i/>
                <w:iCs/>
              </w:rPr>
              <w:t xml:space="preserve"> </w:t>
            </w:r>
            <w:r w:rsidRPr="00766B54">
              <w:t>configured</w:t>
            </w:r>
            <w:r>
              <w:rPr>
                <w:i/>
                <w:iCs/>
              </w:rPr>
              <w:t xml:space="preserve">. </w:t>
            </w:r>
            <w:r w:rsidRPr="007F252D">
              <w:t xml:space="preserve">FL suggestion is </w:t>
            </w:r>
            <w:r>
              <w:t xml:space="preserve">to </w:t>
            </w:r>
            <w:r>
              <w:lastRenderedPageBreak/>
              <w:t>discuss the solution how to address this issue in RAN1#116bis</w:t>
            </w:r>
            <w:r w:rsidR="00A42120">
              <w:t xml:space="preserve">. </w:t>
            </w:r>
          </w:p>
          <w:p w14:paraId="3D046C83" w14:textId="2DB6734E" w:rsidR="00A53D2C" w:rsidRDefault="00A42120" w:rsidP="008C7AF7">
            <w:r>
              <w:t xml:space="preserve">Official offline discussion is </w:t>
            </w:r>
            <w:proofErr w:type="spellStart"/>
            <w:r>
              <w:t>planed</w:t>
            </w:r>
            <w:proofErr w:type="spellEnd"/>
            <w:r>
              <w:t xml:space="preserve"> for this issue. </w:t>
            </w:r>
          </w:p>
        </w:tc>
      </w:tr>
      <w:tr w:rsidR="00A53D2C" w14:paraId="34AADFCA" w14:textId="77777777" w:rsidTr="008C7AF7">
        <w:tc>
          <w:tcPr>
            <w:tcW w:w="1838" w:type="dxa"/>
          </w:tcPr>
          <w:p w14:paraId="07DF6E75" w14:textId="77777777" w:rsidR="00A53D2C" w:rsidRDefault="00A53D2C" w:rsidP="008C7AF7"/>
        </w:tc>
        <w:tc>
          <w:tcPr>
            <w:tcW w:w="2126" w:type="dxa"/>
          </w:tcPr>
          <w:p w14:paraId="219D2B3D" w14:textId="77777777" w:rsidR="00A53D2C" w:rsidRDefault="00A53D2C" w:rsidP="008C7AF7"/>
        </w:tc>
        <w:tc>
          <w:tcPr>
            <w:tcW w:w="5990" w:type="dxa"/>
          </w:tcPr>
          <w:p w14:paraId="2590877F" w14:textId="77777777" w:rsidR="00A53D2C" w:rsidRDefault="00A53D2C" w:rsidP="008C7AF7"/>
        </w:tc>
      </w:tr>
      <w:tr w:rsidR="00A53D2C" w14:paraId="62E44BDB" w14:textId="77777777" w:rsidTr="008C7AF7">
        <w:tc>
          <w:tcPr>
            <w:tcW w:w="1838" w:type="dxa"/>
          </w:tcPr>
          <w:p w14:paraId="1A581B42" w14:textId="77777777" w:rsidR="00A53D2C" w:rsidRDefault="00A53D2C" w:rsidP="008C7AF7"/>
        </w:tc>
        <w:tc>
          <w:tcPr>
            <w:tcW w:w="2126" w:type="dxa"/>
          </w:tcPr>
          <w:p w14:paraId="411A6268" w14:textId="77777777" w:rsidR="00A53D2C" w:rsidRDefault="00A53D2C" w:rsidP="008C7AF7"/>
        </w:tc>
        <w:tc>
          <w:tcPr>
            <w:tcW w:w="5990" w:type="dxa"/>
          </w:tcPr>
          <w:p w14:paraId="2C3E08CC" w14:textId="77777777" w:rsidR="00A53D2C" w:rsidRDefault="00A53D2C" w:rsidP="008C7AF7"/>
        </w:tc>
      </w:tr>
      <w:tr w:rsidR="00A53D2C" w14:paraId="2E8BA11B" w14:textId="77777777" w:rsidTr="008C7AF7">
        <w:tc>
          <w:tcPr>
            <w:tcW w:w="1838" w:type="dxa"/>
          </w:tcPr>
          <w:p w14:paraId="6B3EF0EA" w14:textId="77777777" w:rsidR="00A53D2C" w:rsidRDefault="00A53D2C" w:rsidP="008C7AF7"/>
        </w:tc>
        <w:tc>
          <w:tcPr>
            <w:tcW w:w="2126" w:type="dxa"/>
          </w:tcPr>
          <w:p w14:paraId="68AD3179" w14:textId="77777777" w:rsidR="00A53D2C" w:rsidRDefault="00A53D2C" w:rsidP="008C7AF7"/>
        </w:tc>
        <w:tc>
          <w:tcPr>
            <w:tcW w:w="5990" w:type="dxa"/>
          </w:tcPr>
          <w:p w14:paraId="574FE185" w14:textId="77777777" w:rsidR="00A53D2C" w:rsidRDefault="00A53D2C" w:rsidP="008C7AF7"/>
        </w:tc>
      </w:tr>
    </w:tbl>
    <w:p w14:paraId="3DB050F7" w14:textId="77777777" w:rsidR="00A53D2C" w:rsidRPr="00B258DB" w:rsidRDefault="00A53D2C" w:rsidP="00A53D2C"/>
    <w:p w14:paraId="301EEA80" w14:textId="77777777" w:rsidR="00A53D2C" w:rsidRDefault="00A53D2C" w:rsidP="00A53D2C"/>
    <w:p w14:paraId="2D16F104" w14:textId="77777777" w:rsidR="00A53D2C" w:rsidRDefault="00A53D2C" w:rsidP="00A53D2C">
      <w:pPr>
        <w:snapToGrid/>
        <w:spacing w:after="0" w:afterAutospacing="0"/>
        <w:jc w:val="left"/>
      </w:pPr>
      <w:r>
        <w:br w:type="page"/>
      </w:r>
    </w:p>
    <w:p w14:paraId="6428E8FD" w14:textId="5E7F5FD8" w:rsidR="00A53D2C" w:rsidRPr="006E0F99" w:rsidRDefault="00A53D2C" w:rsidP="00A53D2C">
      <w:pPr>
        <w:pStyle w:val="20"/>
        <w:rPr>
          <w:rFonts w:eastAsia="SimSun"/>
          <w:lang w:eastAsia="zh-CN"/>
        </w:rPr>
      </w:pPr>
      <w:r w:rsidRPr="006E0F99">
        <w:rPr>
          <w:rFonts w:hint="eastAsia"/>
        </w:rPr>
        <w:lastRenderedPageBreak/>
        <w:t>I</w:t>
      </w:r>
      <w:r w:rsidRPr="006E0F99">
        <w:rPr>
          <w:rFonts w:eastAsia="SimSun"/>
          <w:lang w:eastAsia="zh-CN"/>
        </w:rPr>
        <w:t>ssue 1-</w:t>
      </w:r>
      <w:r>
        <w:rPr>
          <w:rFonts w:eastAsia="SimSun"/>
          <w:lang w:eastAsia="zh-CN"/>
        </w:rPr>
        <w:t>2</w:t>
      </w:r>
      <w:r w:rsidRPr="006E0F99">
        <w:rPr>
          <w:rFonts w:eastAsia="SimSun"/>
          <w:lang w:eastAsia="zh-CN"/>
        </w:rPr>
        <w:t xml:space="preserve">: [Offline planned] </w:t>
      </w:r>
      <w:r w:rsidRPr="006E0F99">
        <w:t>power control after LTM cell switch and pathloss RS</w:t>
      </w:r>
    </w:p>
    <w:p w14:paraId="107F1724" w14:textId="77777777" w:rsidR="00A53D2C" w:rsidRPr="006E0F99" w:rsidRDefault="00A53D2C" w:rsidP="00A53D2C">
      <w:pPr>
        <w:pStyle w:val="30"/>
      </w:pPr>
      <w:r w:rsidRPr="006E0F99">
        <w:rPr>
          <w:rFonts w:hint="eastAsia"/>
        </w:rPr>
        <w:t>S</w:t>
      </w:r>
      <w:r w:rsidRPr="006E0F99">
        <w:t>ummary of Proposal</w:t>
      </w:r>
    </w:p>
    <w:p w14:paraId="76A782C3" w14:textId="77777777" w:rsidR="00A53D2C" w:rsidRPr="006E0F99" w:rsidRDefault="00000000" w:rsidP="00A53D2C">
      <w:hyperlink r:id="rId46" w:history="1">
        <w:r w:rsidR="00A53D2C" w:rsidRPr="006E0F99">
          <w:rPr>
            <w:rStyle w:val="af7"/>
          </w:rPr>
          <w:t>R1-2403348</w:t>
        </w:r>
      </w:hyperlink>
      <w:r w:rsidR="00A53D2C" w:rsidRPr="006E0F99">
        <w:tab/>
        <w:t>Discussion on the power control after LTM cell switch and pathloss RS in LTM TCI state</w:t>
      </w:r>
      <w:r w:rsidR="00A53D2C" w:rsidRPr="006E0F99">
        <w:tab/>
        <w:t xml:space="preserve">Huawei, </w:t>
      </w:r>
      <w:proofErr w:type="spellStart"/>
      <w:r w:rsidR="00A53D2C" w:rsidRPr="006E0F99">
        <w:t>HiSilicon</w:t>
      </w:r>
      <w:proofErr w:type="spellEnd"/>
      <w:r w:rsidR="00A53D2C" w:rsidRPr="006E0F99">
        <w:br/>
      </w:r>
      <w:hyperlink r:id="rId47" w:history="1">
        <w:r w:rsidR="00A53D2C" w:rsidRPr="006E0F99">
          <w:rPr>
            <w:rStyle w:val="af7"/>
          </w:rPr>
          <w:t>R1-2403349</w:t>
        </w:r>
      </w:hyperlink>
      <w:r w:rsidR="00A53D2C" w:rsidRPr="006E0F99">
        <w:tab/>
        <w:t>Corrections to the power control after LTM cell switch and Pathloss RS in LTM TCI state in TS38.213</w:t>
      </w:r>
      <w:r w:rsidR="00A53D2C" w:rsidRPr="006E0F99">
        <w:tab/>
        <w:t xml:space="preserve">Huawei, </w:t>
      </w:r>
      <w:proofErr w:type="spellStart"/>
      <w:r w:rsidR="00A53D2C" w:rsidRPr="006E0F99">
        <w:t>HiSilicon</w:t>
      </w:r>
      <w:proofErr w:type="spellEnd"/>
    </w:p>
    <w:p w14:paraId="13506602" w14:textId="77777777" w:rsidR="00A53D2C" w:rsidRPr="006E0F99" w:rsidRDefault="00A53D2C" w:rsidP="00A53D2C">
      <w:r w:rsidRPr="006E0F99">
        <w:sym w:font="Wingdings" w:char="F0E0"/>
      </w:r>
      <w:r w:rsidRPr="006E0F99">
        <w:t>The proposals by Huawei are the followings:</w:t>
      </w:r>
    </w:p>
    <w:p w14:paraId="0E661540" w14:textId="77777777" w:rsidR="00A53D2C" w:rsidRPr="006E0F99" w:rsidRDefault="00A53D2C" w:rsidP="00A53D2C">
      <w:pPr>
        <w:pStyle w:val="a0"/>
        <w:numPr>
          <w:ilvl w:val="0"/>
          <w:numId w:val="24"/>
        </w:numPr>
      </w:pPr>
      <w:r w:rsidRPr="00291496">
        <w:rPr>
          <w:b/>
          <w:bCs/>
        </w:rPr>
        <w:t xml:space="preserve">Proposal 1: </w:t>
      </w:r>
      <w:r w:rsidRPr="006E0F99">
        <w:t xml:space="preserve">For UL transmission after cell switch and before the serving cell TCI state is indicated, UE applies power control parameter in the ul-powerControl-r17 of the TCI-State or the TCI-UL-State, if configured, corresponding to the </w:t>
      </w:r>
      <w:proofErr w:type="spellStart"/>
      <w:r w:rsidRPr="006E0F99">
        <w:t>CandidateTCI</w:t>
      </w:r>
      <w:proofErr w:type="spellEnd"/>
      <w:r w:rsidRPr="006E0F99">
        <w:t xml:space="preserve">-State or the </w:t>
      </w:r>
      <w:proofErr w:type="spellStart"/>
      <w:r w:rsidRPr="006E0F99">
        <w:t>CandidateTCI</w:t>
      </w:r>
      <w:proofErr w:type="spellEnd"/>
      <w:r w:rsidRPr="006E0F99">
        <w:t>-UL-State indicated in the LTM Cell Switch Command. Otherwise, ul-powerControl-r17 configured in BWP-</w:t>
      </w:r>
      <w:proofErr w:type="spellStart"/>
      <w:r w:rsidRPr="006E0F99">
        <w:t>UplinkDedicated</w:t>
      </w:r>
      <w:proofErr w:type="spellEnd"/>
      <w:r w:rsidRPr="006E0F99">
        <w:t xml:space="preserve"> of the target cell is applied.</w:t>
      </w:r>
    </w:p>
    <w:p w14:paraId="7D49E667" w14:textId="77777777" w:rsidR="00A53D2C" w:rsidRPr="006E0F99" w:rsidRDefault="00A53D2C" w:rsidP="00A53D2C">
      <w:pPr>
        <w:pStyle w:val="a0"/>
        <w:numPr>
          <w:ilvl w:val="0"/>
          <w:numId w:val="24"/>
        </w:numPr>
      </w:pPr>
      <w:r w:rsidRPr="00291496">
        <w:rPr>
          <w:b/>
          <w:bCs/>
        </w:rPr>
        <w:t xml:space="preserve">Proposal 2: </w:t>
      </w:r>
      <w:r w:rsidRPr="006E0F99">
        <w:t xml:space="preserve">For the first UL based on CG resources in LTM, the rrc-P0-PUSCH-r18 and rrc-Alpha-r18 are not applicable.  </w:t>
      </w:r>
    </w:p>
    <w:p w14:paraId="1718F96D" w14:textId="77777777" w:rsidR="00A53D2C" w:rsidRPr="006E0F99" w:rsidRDefault="00A53D2C" w:rsidP="00A53D2C">
      <w:pPr>
        <w:pStyle w:val="a0"/>
        <w:numPr>
          <w:ilvl w:val="0"/>
          <w:numId w:val="24"/>
        </w:numPr>
      </w:pPr>
      <w:r w:rsidRPr="00291496">
        <w:rPr>
          <w:b/>
          <w:bCs/>
        </w:rPr>
        <w:t>Proposal 3:</w:t>
      </w:r>
      <w:r w:rsidRPr="006E0F99">
        <w:t xml:space="preserve"> Capture the procedure of pathloss estimation for candidate cells and define the maximum number simultaneous pathloss estimation across all candidate cells before LTM cell switch in RAN1 specification.</w:t>
      </w:r>
    </w:p>
    <w:p w14:paraId="342595C0" w14:textId="77777777" w:rsidR="00A53D2C" w:rsidRDefault="00A53D2C" w:rsidP="00A53D2C"/>
    <w:p w14:paraId="20EEC7B6" w14:textId="77777777" w:rsidR="00A53D2C" w:rsidRDefault="00A53D2C" w:rsidP="00A53D2C">
      <w:pPr>
        <w:pStyle w:val="30"/>
      </w:pPr>
      <w:r>
        <w:t>Companies view.</w:t>
      </w:r>
    </w:p>
    <w:tbl>
      <w:tblPr>
        <w:tblStyle w:val="8"/>
        <w:tblW w:w="10198" w:type="dxa"/>
        <w:tblLook w:val="04A0" w:firstRow="1" w:lastRow="0" w:firstColumn="1" w:lastColumn="0" w:noHBand="0" w:noVBand="1"/>
      </w:tblPr>
      <w:tblGrid>
        <w:gridCol w:w="1837"/>
        <w:gridCol w:w="8361"/>
      </w:tblGrid>
      <w:tr w:rsidR="00A53D2C" w14:paraId="0B13B9D1" w14:textId="77777777" w:rsidTr="008C7AF7">
        <w:trPr>
          <w:cnfStyle w:val="100000000000" w:firstRow="1" w:lastRow="0" w:firstColumn="0" w:lastColumn="0" w:oddVBand="0" w:evenVBand="0" w:oddHBand="0" w:evenHBand="0" w:firstRowFirstColumn="0" w:firstRowLastColumn="0" w:lastRowFirstColumn="0" w:lastRowLastColumn="0"/>
        </w:trPr>
        <w:tc>
          <w:tcPr>
            <w:tcW w:w="1837" w:type="dxa"/>
          </w:tcPr>
          <w:p w14:paraId="0370463F" w14:textId="77777777" w:rsidR="00A53D2C" w:rsidRDefault="00A53D2C" w:rsidP="008C7AF7">
            <w:r>
              <w:rPr>
                <w:rFonts w:hint="eastAsia"/>
              </w:rPr>
              <w:t>C</w:t>
            </w:r>
            <w:r>
              <w:t>ompany</w:t>
            </w:r>
          </w:p>
        </w:tc>
        <w:tc>
          <w:tcPr>
            <w:tcW w:w="8361" w:type="dxa"/>
          </w:tcPr>
          <w:p w14:paraId="05438A0D" w14:textId="77777777" w:rsidR="00A53D2C" w:rsidRDefault="00A53D2C" w:rsidP="008C7AF7">
            <w:r>
              <w:rPr>
                <w:rFonts w:hint="eastAsia"/>
              </w:rPr>
              <w:t>C</w:t>
            </w:r>
            <w:r>
              <w:t>omment</w:t>
            </w:r>
          </w:p>
        </w:tc>
      </w:tr>
      <w:tr w:rsidR="00A53D2C" w:rsidRPr="00F15433" w14:paraId="6EC4D5AA" w14:textId="77777777" w:rsidTr="008C7AF7">
        <w:tc>
          <w:tcPr>
            <w:tcW w:w="1837" w:type="dxa"/>
          </w:tcPr>
          <w:p w14:paraId="0ECC3708" w14:textId="77777777" w:rsidR="00A53D2C" w:rsidRDefault="00A53D2C" w:rsidP="008C7AF7">
            <w:r>
              <w:rPr>
                <w:rFonts w:hint="eastAsia"/>
              </w:rPr>
              <w:t>F</w:t>
            </w:r>
            <w:r>
              <w:t>L</w:t>
            </w:r>
          </w:p>
        </w:tc>
        <w:tc>
          <w:tcPr>
            <w:tcW w:w="8361" w:type="dxa"/>
          </w:tcPr>
          <w:p w14:paraId="01A4083F" w14:textId="77777777" w:rsidR="00A53D2C" w:rsidRDefault="00A53D2C" w:rsidP="008C7AF7">
            <w:r>
              <w:rPr>
                <w:rFonts w:hint="eastAsia"/>
              </w:rPr>
              <w:t>F</w:t>
            </w:r>
            <w:r>
              <w:t xml:space="preserve">L suggestion is to gather the companies view on Proposals 1,2 and 3 above before going to the CR. Also official offline discussion is planned for this issue. </w:t>
            </w:r>
          </w:p>
          <w:p w14:paraId="238D9C16" w14:textId="34F7A9E2" w:rsidR="008E4C2C" w:rsidRDefault="008E4C2C" w:rsidP="008C7AF7">
            <w:pPr>
              <w:rPr>
                <w:lang w:val="en-US"/>
              </w:rPr>
            </w:pPr>
            <w:r>
              <w:rPr>
                <w:rFonts w:hint="eastAsia"/>
              </w:rPr>
              <w:t>F</w:t>
            </w:r>
            <w:r>
              <w:t xml:space="preserve">or proposal 1, considering the RRC parameter session, it has already been agreed not to introduce </w:t>
            </w:r>
            <w:r w:rsidR="00AF426D">
              <w:t xml:space="preserve">power control parameters </w:t>
            </w:r>
            <w:r w:rsidR="00AF426D" w:rsidRPr="00AF426D">
              <w:t xml:space="preserve">in </w:t>
            </w:r>
            <w:proofErr w:type="spellStart"/>
            <w:r w:rsidR="00AF426D" w:rsidRPr="00AF426D">
              <w:t>CandidateTCI</w:t>
            </w:r>
            <w:proofErr w:type="spellEnd"/>
            <w:r w:rsidR="00AF426D" w:rsidRPr="00AF426D">
              <w:t xml:space="preserve">-State or </w:t>
            </w:r>
            <w:proofErr w:type="spellStart"/>
            <w:r w:rsidR="00AF426D" w:rsidRPr="00AF426D">
              <w:t>CandidateTCI</w:t>
            </w:r>
            <w:proofErr w:type="spellEnd"/>
            <w:r w:rsidR="00AF426D" w:rsidRPr="00AF426D">
              <w:t>-UL-State</w:t>
            </w:r>
            <w:r w:rsidR="00AF426D">
              <w:t>. Then</w:t>
            </w:r>
            <w:r w:rsidR="00B63841">
              <w:t xml:space="preserve">, Proposal </w:t>
            </w:r>
            <w:r w:rsidR="00542E1B">
              <w:t>1</w:t>
            </w:r>
            <w:r w:rsidR="005A5A23">
              <w:t xml:space="preserve"> would be the right </w:t>
            </w:r>
            <w:r w:rsidR="002F536C">
              <w:t xml:space="preserve">approach. On the </w:t>
            </w:r>
            <w:r w:rsidR="00F1701A">
              <w:t xml:space="preserve">other hand, the association between TCI-State and </w:t>
            </w:r>
            <w:proofErr w:type="spellStart"/>
            <w:r w:rsidR="00F1701A">
              <w:t>CandidateTCI</w:t>
            </w:r>
            <w:proofErr w:type="spellEnd"/>
            <w:r w:rsidR="00F1701A">
              <w:t>-state (as well as</w:t>
            </w:r>
            <w:r w:rsidR="005274B2" w:rsidRPr="005274B2">
              <w:t xml:space="preserve"> TCI-UL-State</w:t>
            </w:r>
            <w:r w:rsidR="005274B2" w:rsidRPr="005274B2">
              <w:rPr>
                <w:lang w:val="en-US"/>
              </w:rPr>
              <w:t xml:space="preserve"> and</w:t>
            </w:r>
            <w:r w:rsidR="005274B2">
              <w:rPr>
                <w:i/>
                <w:iCs/>
                <w:lang w:val="en-US"/>
              </w:rPr>
              <w:t xml:space="preserve"> </w:t>
            </w:r>
            <w:proofErr w:type="spellStart"/>
            <w:r w:rsidR="005274B2" w:rsidRPr="005274B2">
              <w:rPr>
                <w:lang w:val="en-US"/>
              </w:rPr>
              <w:t>CandidateTCI</w:t>
            </w:r>
            <w:proofErr w:type="spellEnd"/>
            <w:r w:rsidR="005274B2" w:rsidRPr="005274B2">
              <w:rPr>
                <w:lang w:val="en-US"/>
              </w:rPr>
              <w:t>-UL-State)</w:t>
            </w:r>
            <w:r w:rsidR="005274B2">
              <w:rPr>
                <w:lang w:val="en-US"/>
              </w:rPr>
              <w:t xml:space="preserve"> </w:t>
            </w:r>
            <w:r w:rsidR="007B24FD">
              <w:rPr>
                <w:lang w:val="en-US"/>
              </w:rPr>
              <w:t xml:space="preserve">also needs discussion as </w:t>
            </w:r>
            <w:r w:rsidR="00680B03">
              <w:rPr>
                <w:lang w:val="en-US"/>
              </w:rPr>
              <w:t xml:space="preserve">no consensus was achieved at RAN1#116. </w:t>
            </w:r>
          </w:p>
          <w:p w14:paraId="5D650FA4" w14:textId="77777777" w:rsidR="00680B03" w:rsidRDefault="00680B03" w:rsidP="008C7AF7">
            <w:r>
              <w:rPr>
                <w:rFonts w:hint="eastAsia"/>
              </w:rPr>
              <w:t>P</w:t>
            </w:r>
            <w:r>
              <w:t xml:space="preserve">roposal 2 is a new issue. Companies input are appreciated. </w:t>
            </w:r>
          </w:p>
          <w:p w14:paraId="4B67F8E9" w14:textId="0B61AC87" w:rsidR="00680B03" w:rsidRDefault="00680B03" w:rsidP="008C7AF7">
            <w:r>
              <w:rPr>
                <w:rFonts w:hint="eastAsia"/>
              </w:rPr>
              <w:t>P</w:t>
            </w:r>
            <w:r>
              <w:t xml:space="preserve">roposal 3 </w:t>
            </w:r>
            <w:r w:rsidR="00312831">
              <w:t xml:space="preserve">might be a UE capability issue (which can be handled under </w:t>
            </w:r>
            <w:r w:rsidR="008560A8">
              <w:t xml:space="preserve">AI 8.5.3). FL plan is firstly discuss if </w:t>
            </w:r>
            <w:r w:rsidR="009F7789">
              <w:t xml:space="preserve">a restriction on simultaneous pathloss estimation is introduced or not. </w:t>
            </w:r>
          </w:p>
        </w:tc>
      </w:tr>
      <w:tr w:rsidR="00A53D2C" w14:paraId="2A5CC771" w14:textId="77777777" w:rsidTr="008C7AF7">
        <w:tc>
          <w:tcPr>
            <w:tcW w:w="1837" w:type="dxa"/>
          </w:tcPr>
          <w:p w14:paraId="1045BE7E" w14:textId="77777777" w:rsidR="00A53D2C" w:rsidRDefault="00A53D2C" w:rsidP="008C7AF7"/>
        </w:tc>
        <w:tc>
          <w:tcPr>
            <w:tcW w:w="8361" w:type="dxa"/>
          </w:tcPr>
          <w:p w14:paraId="5EA99242" w14:textId="77777777" w:rsidR="00A53D2C" w:rsidRDefault="00A53D2C" w:rsidP="008C7AF7"/>
        </w:tc>
      </w:tr>
      <w:tr w:rsidR="00A53D2C" w14:paraId="12DDD9AC" w14:textId="77777777" w:rsidTr="008C7AF7">
        <w:tc>
          <w:tcPr>
            <w:tcW w:w="1837" w:type="dxa"/>
          </w:tcPr>
          <w:p w14:paraId="445C0F3F" w14:textId="77777777" w:rsidR="00A53D2C" w:rsidRDefault="00A53D2C" w:rsidP="008C7AF7"/>
        </w:tc>
        <w:tc>
          <w:tcPr>
            <w:tcW w:w="8361" w:type="dxa"/>
          </w:tcPr>
          <w:p w14:paraId="1AC1AB85" w14:textId="77777777" w:rsidR="00A53D2C" w:rsidRDefault="00A53D2C" w:rsidP="008C7AF7"/>
        </w:tc>
      </w:tr>
      <w:tr w:rsidR="00A53D2C" w14:paraId="25699AE3" w14:textId="77777777" w:rsidTr="008C7AF7">
        <w:tc>
          <w:tcPr>
            <w:tcW w:w="1837" w:type="dxa"/>
          </w:tcPr>
          <w:p w14:paraId="63F4527B" w14:textId="77777777" w:rsidR="00A53D2C" w:rsidRDefault="00A53D2C" w:rsidP="008C7AF7"/>
        </w:tc>
        <w:tc>
          <w:tcPr>
            <w:tcW w:w="8361" w:type="dxa"/>
          </w:tcPr>
          <w:p w14:paraId="2F0D1EF6" w14:textId="77777777" w:rsidR="00A53D2C" w:rsidRDefault="00A53D2C" w:rsidP="008C7AF7"/>
        </w:tc>
      </w:tr>
    </w:tbl>
    <w:p w14:paraId="4B3FA4A9" w14:textId="77777777" w:rsidR="00A53D2C" w:rsidRDefault="00A53D2C">
      <w:pPr>
        <w:snapToGrid/>
        <w:spacing w:after="0" w:afterAutospacing="0"/>
        <w:jc w:val="left"/>
        <w:rPr>
          <w:rFonts w:ascii="Arial" w:hAnsi="Arial"/>
          <w:b/>
          <w:sz w:val="28"/>
          <w:lang w:eastAsia="zh-CN"/>
        </w:rPr>
      </w:pPr>
      <w:r>
        <w:rPr>
          <w:lang w:eastAsia="zh-CN"/>
        </w:rPr>
        <w:br w:type="page"/>
      </w:r>
    </w:p>
    <w:p w14:paraId="040CD5CB" w14:textId="4F7E7A67" w:rsidR="008F7D26" w:rsidRDefault="008F7D26" w:rsidP="008F7D26">
      <w:pPr>
        <w:pStyle w:val="20"/>
        <w:rPr>
          <w:rFonts w:eastAsia="SimSun"/>
          <w:lang w:eastAsia="zh-CN"/>
        </w:rPr>
      </w:pPr>
      <w:r>
        <w:rPr>
          <w:rFonts w:hint="eastAsia"/>
        </w:rPr>
        <w:lastRenderedPageBreak/>
        <w:t>I</w:t>
      </w:r>
      <w:r>
        <w:rPr>
          <w:rFonts w:eastAsia="SimSun"/>
          <w:lang w:eastAsia="zh-CN"/>
        </w:rPr>
        <w:t xml:space="preserve">ssue </w:t>
      </w:r>
      <w:r w:rsidR="00CD2BE1">
        <w:rPr>
          <w:rFonts w:eastAsia="SimSun"/>
          <w:lang w:eastAsia="zh-CN"/>
        </w:rPr>
        <w:t>1-</w:t>
      </w:r>
      <w:r w:rsidR="00A53D2C">
        <w:rPr>
          <w:rFonts w:eastAsia="SimSun"/>
          <w:lang w:eastAsia="zh-CN"/>
        </w:rPr>
        <w:t>3</w:t>
      </w:r>
      <w:r>
        <w:rPr>
          <w:rFonts w:eastAsia="SimSun"/>
          <w:lang w:eastAsia="zh-CN"/>
        </w:rPr>
        <w:t xml:space="preserve">: </w:t>
      </w:r>
      <w:r w:rsidR="005E226E">
        <w:rPr>
          <w:rFonts w:eastAsia="SimSun"/>
          <w:lang w:eastAsia="zh-CN"/>
        </w:rPr>
        <w:t>P</w:t>
      </w:r>
      <w:r w:rsidR="001D1E86">
        <w:t>rioritizations for transmission power reductions</w:t>
      </w:r>
    </w:p>
    <w:p w14:paraId="0B0D568A" w14:textId="4255FC59" w:rsidR="00B97D2C" w:rsidRPr="00B97D2C" w:rsidRDefault="00B97D2C" w:rsidP="00B97D2C">
      <w:pPr>
        <w:pStyle w:val="30"/>
        <w:rPr>
          <w:lang w:eastAsia="zh-CN"/>
        </w:rPr>
      </w:pPr>
      <w:r>
        <w:rPr>
          <w:rFonts w:hint="eastAsia"/>
        </w:rPr>
        <w:t>S</w:t>
      </w:r>
      <w:r>
        <w:t>ummary of Proposal</w:t>
      </w:r>
    </w:p>
    <w:p w14:paraId="5F2AB1C7" w14:textId="1B8ABE38" w:rsidR="000E79FA" w:rsidRPr="00484131" w:rsidRDefault="00000000" w:rsidP="000E79FA">
      <w:hyperlink r:id="rId48" w:history="1">
        <w:r w:rsidR="00DB4BB8">
          <w:rPr>
            <w:rStyle w:val="af7"/>
          </w:rPr>
          <w:t>R1-2402061</w:t>
        </w:r>
      </w:hyperlink>
      <w:r w:rsidR="000E79FA">
        <w:tab/>
        <w:t>Draft CR on prioritizations for transmission power reductions in LTM</w:t>
      </w:r>
      <w:r w:rsidR="000E79FA">
        <w:tab/>
        <w:t>ZTE</w:t>
      </w:r>
      <w:r w:rsidR="00484131">
        <w:br/>
      </w:r>
      <w:hyperlink r:id="rId49" w:history="1">
        <w:r w:rsidR="00DB4BB8">
          <w:rPr>
            <w:rStyle w:val="af7"/>
          </w:rPr>
          <w:t>R1-2403074</w:t>
        </w:r>
      </w:hyperlink>
      <w:r w:rsidR="00484131">
        <w:tab/>
        <w:t>Draft CR for 38.213 on prioritizations for transmission power reductions for LTM</w:t>
      </w:r>
      <w:r w:rsidR="00484131">
        <w:tab/>
        <w:t>Nokia</w:t>
      </w:r>
    </w:p>
    <w:p w14:paraId="65343860" w14:textId="2D5C3FA6" w:rsidR="00151915" w:rsidRDefault="004D06CA" w:rsidP="002F3707">
      <w:pPr>
        <w:pStyle w:val="a0"/>
        <w:numPr>
          <w:ilvl w:val="0"/>
          <w:numId w:val="15"/>
        </w:numPr>
      </w:pPr>
      <w:r>
        <w:t xml:space="preserve">Power allocation prioritization is captured in clause 21 of TS38.213. Meanwhile, nothing is described in clause </w:t>
      </w:r>
      <w:r w:rsidR="00B56C7E">
        <w:t xml:space="preserve">7.5, where the detailed rule for power prioritization is captured. </w:t>
      </w:r>
    </w:p>
    <w:p w14:paraId="32531139" w14:textId="41063D40" w:rsidR="00B97D2C" w:rsidRDefault="00B97D2C" w:rsidP="00B97D2C">
      <w:pPr>
        <w:pStyle w:val="30"/>
        <w:rPr>
          <w:lang w:eastAsia="zh-CN"/>
        </w:rPr>
      </w:pPr>
      <w:r>
        <w:t>Companies view.</w:t>
      </w:r>
    </w:p>
    <w:tbl>
      <w:tblPr>
        <w:tblStyle w:val="8"/>
        <w:tblW w:w="0" w:type="auto"/>
        <w:tblLook w:val="04A0" w:firstRow="1" w:lastRow="0" w:firstColumn="1" w:lastColumn="0" w:noHBand="0" w:noVBand="1"/>
      </w:tblPr>
      <w:tblGrid>
        <w:gridCol w:w="1838"/>
        <w:gridCol w:w="2125"/>
        <w:gridCol w:w="5985"/>
      </w:tblGrid>
      <w:tr w:rsidR="00E656C8" w14:paraId="7558406D" w14:textId="77777777" w:rsidTr="00E656C8">
        <w:trPr>
          <w:cnfStyle w:val="100000000000" w:firstRow="1" w:lastRow="0" w:firstColumn="0" w:lastColumn="0" w:oddVBand="0" w:evenVBand="0" w:oddHBand="0" w:evenHBand="0" w:firstRowFirstColumn="0" w:firstRowLastColumn="0" w:lastRowFirstColumn="0" w:lastRowLastColumn="0"/>
        </w:trPr>
        <w:tc>
          <w:tcPr>
            <w:tcW w:w="1838" w:type="dxa"/>
          </w:tcPr>
          <w:p w14:paraId="57AE5B80" w14:textId="23F9A9D4" w:rsidR="00E656C8" w:rsidRDefault="00E656C8" w:rsidP="00057AB3">
            <w:r>
              <w:rPr>
                <w:rFonts w:hint="eastAsia"/>
              </w:rPr>
              <w:t>C</w:t>
            </w:r>
            <w:r>
              <w:t>ompany</w:t>
            </w:r>
          </w:p>
        </w:tc>
        <w:tc>
          <w:tcPr>
            <w:tcW w:w="2126" w:type="dxa"/>
          </w:tcPr>
          <w:p w14:paraId="56F913BE" w14:textId="0197CC49" w:rsidR="002422B5" w:rsidRPr="002422B5" w:rsidRDefault="00E656C8" w:rsidP="00057AB3">
            <w:pPr>
              <w:rPr>
                <w:b w:val="0"/>
                <w:bCs w:val="0"/>
              </w:rPr>
            </w:pPr>
            <w:r>
              <w:rPr>
                <w:rFonts w:hint="eastAsia"/>
              </w:rPr>
              <w:t>E</w:t>
            </w:r>
            <w:r>
              <w:t>ssential or Not</w:t>
            </w:r>
            <w:r w:rsidR="002422B5">
              <w:rPr>
                <w:b w:val="0"/>
                <w:bCs w:val="0"/>
              </w:rPr>
              <w:br/>
              <w:t>(Yes or No)</w:t>
            </w:r>
          </w:p>
        </w:tc>
        <w:tc>
          <w:tcPr>
            <w:tcW w:w="5990" w:type="dxa"/>
          </w:tcPr>
          <w:p w14:paraId="2C773C7D" w14:textId="3D8E97AE" w:rsidR="00E656C8" w:rsidRDefault="00E656C8" w:rsidP="00057AB3">
            <w:r>
              <w:rPr>
                <w:rFonts w:hint="eastAsia"/>
              </w:rPr>
              <w:t>C</w:t>
            </w:r>
            <w:r>
              <w:t>omment</w:t>
            </w:r>
          </w:p>
        </w:tc>
      </w:tr>
      <w:tr w:rsidR="00E656C8" w14:paraId="6D6BF853" w14:textId="77777777" w:rsidTr="00E656C8">
        <w:tc>
          <w:tcPr>
            <w:tcW w:w="1838" w:type="dxa"/>
          </w:tcPr>
          <w:p w14:paraId="55AC9E91" w14:textId="2414D9F1" w:rsidR="00E656C8" w:rsidRDefault="002422B5" w:rsidP="00057AB3">
            <w:r>
              <w:rPr>
                <w:rFonts w:hint="eastAsia"/>
              </w:rPr>
              <w:t>F</w:t>
            </w:r>
            <w:r>
              <w:t>L</w:t>
            </w:r>
          </w:p>
        </w:tc>
        <w:tc>
          <w:tcPr>
            <w:tcW w:w="2126" w:type="dxa"/>
          </w:tcPr>
          <w:p w14:paraId="3D5E1FF9" w14:textId="77777777" w:rsidR="00E656C8" w:rsidRDefault="002422B5" w:rsidP="00057AB3">
            <w:r>
              <w:rPr>
                <w:rFonts w:hint="eastAsia"/>
              </w:rPr>
              <w:t>Y</w:t>
            </w:r>
            <w:r>
              <w:t>es</w:t>
            </w:r>
          </w:p>
          <w:p w14:paraId="5A4BFC03" w14:textId="165FABE3" w:rsidR="000627AF" w:rsidRDefault="000627AF" w:rsidP="00057AB3">
            <w:r>
              <w:rPr>
                <w:rFonts w:hint="eastAsia"/>
              </w:rPr>
              <w:t>(</w:t>
            </w:r>
            <w:r>
              <w:t>majority supported the T</w:t>
            </w:r>
            <w:r w:rsidR="005778C0">
              <w:t>P</w:t>
            </w:r>
            <w:r>
              <w:t xml:space="preserve"> in the previous meeting)</w:t>
            </w:r>
          </w:p>
        </w:tc>
        <w:tc>
          <w:tcPr>
            <w:tcW w:w="5990" w:type="dxa"/>
          </w:tcPr>
          <w:p w14:paraId="300FE90A" w14:textId="08555EB7" w:rsidR="00E656C8" w:rsidRDefault="000E6BDD" w:rsidP="00057AB3">
            <w:r>
              <w:rPr>
                <w:rFonts w:hint="eastAsia"/>
              </w:rPr>
              <w:t>Z</w:t>
            </w:r>
            <w:r>
              <w:t>TE and Nokia addresses the same issue</w:t>
            </w:r>
            <w:r w:rsidR="0059177D">
              <w:t xml:space="preserve">, </w:t>
            </w:r>
            <w:r w:rsidR="00214E52">
              <w:t>the proposal is almost the same</w:t>
            </w:r>
            <w:r w:rsidR="00B97D2C">
              <w:t xml:space="preserve">. FL has no strong view which one to take. </w:t>
            </w:r>
          </w:p>
        </w:tc>
      </w:tr>
      <w:tr w:rsidR="00E656C8" w14:paraId="2CFCC23A" w14:textId="77777777" w:rsidTr="00E656C8">
        <w:tc>
          <w:tcPr>
            <w:tcW w:w="1838" w:type="dxa"/>
          </w:tcPr>
          <w:p w14:paraId="6222843B" w14:textId="77777777" w:rsidR="00E656C8" w:rsidRDefault="00E656C8" w:rsidP="00057AB3"/>
        </w:tc>
        <w:tc>
          <w:tcPr>
            <w:tcW w:w="2126" w:type="dxa"/>
          </w:tcPr>
          <w:p w14:paraId="6137C3D7" w14:textId="77777777" w:rsidR="00E656C8" w:rsidRDefault="00E656C8" w:rsidP="00057AB3"/>
        </w:tc>
        <w:tc>
          <w:tcPr>
            <w:tcW w:w="5990" w:type="dxa"/>
          </w:tcPr>
          <w:p w14:paraId="33610B56" w14:textId="77777777" w:rsidR="00E656C8" w:rsidRDefault="00E656C8" w:rsidP="00057AB3"/>
        </w:tc>
      </w:tr>
      <w:tr w:rsidR="00E656C8" w14:paraId="2EFE2AF9" w14:textId="77777777" w:rsidTr="00E656C8">
        <w:tc>
          <w:tcPr>
            <w:tcW w:w="1838" w:type="dxa"/>
          </w:tcPr>
          <w:p w14:paraId="77B3F8B1" w14:textId="77777777" w:rsidR="00E656C8" w:rsidRDefault="00E656C8" w:rsidP="00057AB3"/>
        </w:tc>
        <w:tc>
          <w:tcPr>
            <w:tcW w:w="2126" w:type="dxa"/>
          </w:tcPr>
          <w:p w14:paraId="4E58A565" w14:textId="77777777" w:rsidR="00E656C8" w:rsidRDefault="00E656C8" w:rsidP="00057AB3"/>
        </w:tc>
        <w:tc>
          <w:tcPr>
            <w:tcW w:w="5990" w:type="dxa"/>
          </w:tcPr>
          <w:p w14:paraId="39CE00B6" w14:textId="77777777" w:rsidR="00E656C8" w:rsidRDefault="00E656C8" w:rsidP="00057AB3"/>
        </w:tc>
      </w:tr>
      <w:tr w:rsidR="00E656C8" w14:paraId="7C23A3F5" w14:textId="77777777" w:rsidTr="00E656C8">
        <w:tc>
          <w:tcPr>
            <w:tcW w:w="1838" w:type="dxa"/>
          </w:tcPr>
          <w:p w14:paraId="67C358AA" w14:textId="77777777" w:rsidR="00E656C8" w:rsidRDefault="00E656C8" w:rsidP="00057AB3"/>
        </w:tc>
        <w:tc>
          <w:tcPr>
            <w:tcW w:w="2126" w:type="dxa"/>
          </w:tcPr>
          <w:p w14:paraId="4C2D532A" w14:textId="77777777" w:rsidR="00E656C8" w:rsidRDefault="00E656C8" w:rsidP="00057AB3"/>
        </w:tc>
        <w:tc>
          <w:tcPr>
            <w:tcW w:w="5990" w:type="dxa"/>
          </w:tcPr>
          <w:p w14:paraId="01DC5132" w14:textId="77777777" w:rsidR="00E656C8" w:rsidRDefault="00E656C8" w:rsidP="00057AB3"/>
        </w:tc>
      </w:tr>
    </w:tbl>
    <w:p w14:paraId="52D7A764" w14:textId="77777777" w:rsidR="00057AB3" w:rsidRDefault="00057AB3" w:rsidP="00057AB3"/>
    <w:p w14:paraId="551A87E2" w14:textId="0DD9669C" w:rsidR="00E078E8" w:rsidRDefault="00E078E8">
      <w:pPr>
        <w:snapToGrid/>
        <w:spacing w:after="0" w:afterAutospacing="0"/>
        <w:jc w:val="left"/>
      </w:pPr>
      <w:r>
        <w:br w:type="page"/>
      </w:r>
    </w:p>
    <w:p w14:paraId="77A7BFDF" w14:textId="7725C98F" w:rsidR="00CD2BE1" w:rsidRDefault="00CD2BE1" w:rsidP="00E078E8">
      <w:pPr>
        <w:pStyle w:val="20"/>
        <w:rPr>
          <w:rFonts w:eastAsia="SimSun"/>
          <w:lang w:eastAsia="zh-CN"/>
        </w:rPr>
      </w:pPr>
      <w:r>
        <w:rPr>
          <w:rFonts w:hint="eastAsia"/>
        </w:rPr>
        <w:lastRenderedPageBreak/>
        <w:t>I</w:t>
      </w:r>
      <w:r>
        <w:rPr>
          <w:rFonts w:eastAsia="SimSun"/>
          <w:lang w:eastAsia="zh-CN"/>
        </w:rPr>
        <w:t>ssue 1-</w:t>
      </w:r>
      <w:r w:rsidR="00A53D2C">
        <w:rPr>
          <w:rFonts w:eastAsia="SimSun"/>
          <w:lang w:eastAsia="zh-CN"/>
        </w:rPr>
        <w:t>4</w:t>
      </w:r>
      <w:r>
        <w:rPr>
          <w:rFonts w:eastAsia="SimSun"/>
          <w:lang w:eastAsia="zh-CN"/>
        </w:rPr>
        <w:t>:</w:t>
      </w:r>
      <w:r w:rsidR="00E078E8">
        <w:rPr>
          <w:rFonts w:eastAsia="SimSun"/>
          <w:lang w:eastAsia="zh-CN"/>
        </w:rPr>
        <w:t xml:space="preserve"> </w:t>
      </w:r>
      <w:r w:rsidR="00E078E8">
        <w:t>CFRA triggered by cell switch command</w:t>
      </w:r>
    </w:p>
    <w:p w14:paraId="55CD57AC" w14:textId="13A62BAF" w:rsidR="00E078E8" w:rsidRPr="00E078E8" w:rsidRDefault="00E078E8" w:rsidP="00E078E8">
      <w:pPr>
        <w:pStyle w:val="30"/>
        <w:rPr>
          <w:lang w:eastAsia="zh-CN"/>
        </w:rPr>
      </w:pPr>
      <w:r>
        <w:rPr>
          <w:rFonts w:hint="eastAsia"/>
        </w:rPr>
        <w:t>S</w:t>
      </w:r>
      <w:r>
        <w:t>ummary of Proposal</w:t>
      </w:r>
    </w:p>
    <w:p w14:paraId="6E07F944" w14:textId="2EF5C040" w:rsidR="00BC5C6A" w:rsidRPr="00057AB3" w:rsidRDefault="00000000" w:rsidP="000E79FA">
      <w:hyperlink r:id="rId50" w:history="1">
        <w:r w:rsidR="00DB4BB8">
          <w:rPr>
            <w:rStyle w:val="af7"/>
          </w:rPr>
          <w:t>R1-2402062</w:t>
        </w:r>
      </w:hyperlink>
      <w:r w:rsidR="000E79FA">
        <w:tab/>
        <w:t>Draft CR on capturing CFRA triggered by LTM Cell Switch Command MAC CE</w:t>
      </w:r>
      <w:r w:rsidR="000E79FA">
        <w:tab/>
        <w:t>ZTE</w:t>
      </w:r>
      <w:r w:rsidR="00247416">
        <w:br/>
      </w:r>
      <w:hyperlink r:id="rId51" w:history="1">
        <w:r w:rsidR="00DB4BB8">
          <w:rPr>
            <w:rStyle w:val="af7"/>
          </w:rPr>
          <w:t>R1-2403334</w:t>
        </w:r>
      </w:hyperlink>
      <w:r w:rsidR="00247416">
        <w:tab/>
        <w:t>Correction on CFRA triggered by cell switch command</w:t>
      </w:r>
      <w:r w:rsidR="00247416">
        <w:tab/>
        <w:t>Google</w:t>
      </w:r>
      <w:r w:rsidR="00057AB3">
        <w:br/>
      </w:r>
      <w:hyperlink r:id="rId52" w:history="1">
        <w:r w:rsidR="00DB4BB8">
          <w:rPr>
            <w:rStyle w:val="af7"/>
          </w:rPr>
          <w:t>R1-2402985</w:t>
        </w:r>
      </w:hyperlink>
      <w:r w:rsidR="00057AB3">
        <w:tab/>
        <w:t xml:space="preserve">Draft CR for 38.213 on RACH procedure </w:t>
      </w:r>
      <w:proofErr w:type="spellStart"/>
      <w:r w:rsidR="00057AB3">
        <w:t>triggred</w:t>
      </w:r>
      <w:proofErr w:type="spellEnd"/>
      <w:r w:rsidR="00057AB3">
        <w:t xml:space="preserve"> by LTM cell switch</w:t>
      </w:r>
      <w:r w:rsidR="00057AB3">
        <w:tab/>
        <w:t>Ericsson</w:t>
      </w:r>
    </w:p>
    <w:p w14:paraId="2BF2F9C2" w14:textId="79BFFE78" w:rsidR="00151915" w:rsidRDefault="00845BFD" w:rsidP="002F3707">
      <w:pPr>
        <w:pStyle w:val="a0"/>
        <w:numPr>
          <w:ilvl w:val="0"/>
          <w:numId w:val="13"/>
        </w:numPr>
      </w:pPr>
      <w:r>
        <w:t xml:space="preserve">Not necessary to capture the same description in RAN2 specs. </w:t>
      </w:r>
    </w:p>
    <w:p w14:paraId="6826AE75" w14:textId="51BC8625" w:rsidR="005C4BBD" w:rsidRDefault="005C4BBD" w:rsidP="002F3707">
      <w:pPr>
        <w:pStyle w:val="a0"/>
        <w:numPr>
          <w:ilvl w:val="0"/>
          <w:numId w:val="13"/>
        </w:numPr>
      </w:pPr>
      <w:r>
        <w:rPr>
          <w:rFonts w:hint="eastAsia"/>
        </w:rPr>
        <w:t>T</w:t>
      </w:r>
      <w:r>
        <w:t xml:space="preserve">he merged version of the CR is found below: </w:t>
      </w:r>
    </w:p>
    <w:p w14:paraId="7E1DB84E" w14:textId="5525B5F0" w:rsidR="00C61D63" w:rsidRDefault="00C61D63" w:rsidP="00C61D63">
      <w:r>
        <w:rPr>
          <w:rFonts w:hint="eastAsia"/>
        </w:rPr>
        <w:t>*</w:t>
      </w:r>
      <w:r>
        <w:t>**************************************</w:t>
      </w:r>
      <w:r w:rsidR="00146D55">
        <w:t xml:space="preserve"> TP for 38.213 ******************************</w:t>
      </w:r>
    </w:p>
    <w:p w14:paraId="7669B813" w14:textId="77777777" w:rsidR="00393690" w:rsidRDefault="00393690" w:rsidP="006E4579">
      <w:bookmarkStart w:id="3" w:name="_Ref491452917"/>
      <w:bookmarkStart w:id="4" w:name="_Toc12021462"/>
      <w:bookmarkStart w:id="5" w:name="_Toc20311574"/>
      <w:bookmarkStart w:id="6" w:name="_Toc26719399"/>
      <w:bookmarkStart w:id="7" w:name="_Toc29894830"/>
      <w:bookmarkStart w:id="8" w:name="_Toc29899129"/>
      <w:bookmarkStart w:id="9" w:name="_Toc29899547"/>
      <w:bookmarkStart w:id="10" w:name="_Toc29917284"/>
      <w:bookmarkStart w:id="11" w:name="_Toc36498158"/>
      <w:bookmarkStart w:id="12" w:name="_Toc45699184"/>
      <w:bookmarkStart w:id="13" w:name="_Toc161999109"/>
      <w:r>
        <w:t>8.1</w:t>
      </w:r>
      <w:r>
        <w:tab/>
        <w:t>Random access preamble</w:t>
      </w:r>
      <w:bookmarkEnd w:id="3"/>
      <w:bookmarkEnd w:id="4"/>
      <w:bookmarkEnd w:id="5"/>
      <w:bookmarkEnd w:id="6"/>
      <w:bookmarkEnd w:id="7"/>
      <w:bookmarkEnd w:id="8"/>
      <w:bookmarkEnd w:id="9"/>
      <w:bookmarkEnd w:id="10"/>
      <w:bookmarkEnd w:id="11"/>
      <w:bookmarkEnd w:id="12"/>
      <w:bookmarkEnd w:id="13"/>
    </w:p>
    <w:p w14:paraId="39A0A6E3" w14:textId="77777777" w:rsidR="000343FC" w:rsidRDefault="000343FC" w:rsidP="000343FC">
      <w:pPr>
        <w:rPr>
          <w:rFonts w:eastAsia="SimSun"/>
          <w:sz w:val="20"/>
          <w:lang w:val="en-US"/>
        </w:rPr>
      </w:pPr>
      <w:r>
        <w:rPr>
          <w:rFonts w:eastAsia="SimSun"/>
        </w:rPr>
        <w:t xml:space="preserve">Physical random access procedure for a UE is triggered upon request of a </w:t>
      </w:r>
      <w:r>
        <w:rPr>
          <w:rFonts w:eastAsia="SimSun"/>
          <w:lang w:val="en-US"/>
        </w:rPr>
        <w:t>PRACH</w:t>
      </w:r>
      <w:r>
        <w:rPr>
          <w:rFonts w:eastAsia="SimSun"/>
        </w:rPr>
        <w:t xml:space="preserve"> transmission by higher layers or by a PDCCH order </w:t>
      </w:r>
      <w:ins w:id="14" w:author="ZTE" w:date="2024-04-01T12:13:00Z">
        <w:r>
          <w:rPr>
            <w:rFonts w:eastAsia="SimSun"/>
            <w:lang w:val="en-US" w:eastAsia="zh-CN"/>
          </w:rPr>
          <w:t xml:space="preserve">or </w:t>
        </w:r>
        <w:r>
          <w:rPr>
            <w:lang w:val="en-US" w:eastAsia="zh-CN"/>
          </w:rPr>
          <w:t xml:space="preserve">LTM </w:t>
        </w:r>
        <w:r>
          <w:rPr>
            <w:lang w:val="en-US"/>
          </w:rPr>
          <w:t>Cell Switch Command MAC CE</w:t>
        </w:r>
        <w:r>
          <w:rPr>
            <w:lang w:val="en-US" w:eastAsia="zh-CN"/>
          </w:rPr>
          <w:t xml:space="preserve"> </w:t>
        </w:r>
      </w:ins>
      <w:ins w:id="15" w:author="ZTE" w:date="2024-04-01T12:15:00Z">
        <w:r>
          <w:rPr>
            <w:lang w:val="en-US" w:eastAsia="zh-CN"/>
          </w:rPr>
          <w:t xml:space="preserve">in clause 6.1.3.75 </w:t>
        </w:r>
        <w:r>
          <w:t>[</w:t>
        </w:r>
        <w:r>
          <w:rPr>
            <w:lang w:val="en-US" w:eastAsia="zh-CN"/>
          </w:rPr>
          <w:t>11</w:t>
        </w:r>
        <w:r>
          <w:t>, TS 38.</w:t>
        </w:r>
        <w:r>
          <w:rPr>
            <w:lang w:val="en-US" w:eastAsia="zh-CN"/>
          </w:rPr>
          <w:t>321</w:t>
        </w:r>
        <w:r>
          <w:t>]</w:t>
        </w:r>
        <w:r>
          <w:rPr>
            <w:lang w:val="en-US" w:eastAsia="zh-CN"/>
          </w:rPr>
          <w:t xml:space="preserve"> </w:t>
        </w:r>
      </w:ins>
      <w:r>
        <w:rPr>
          <w:rFonts w:eastAsia="SimSun"/>
        </w:rPr>
        <w:t xml:space="preserve">for a cell. </w:t>
      </w:r>
      <w:r>
        <w:rPr>
          <w:rFonts w:eastAsia="SimSun"/>
          <w:lang w:val="en-US"/>
        </w:rPr>
        <w:t xml:space="preserve">A configuration by higher layers for a PRACH transmission </w:t>
      </w:r>
      <w:r>
        <w:rPr>
          <w:rFonts w:eastAsia="SimSun"/>
        </w:rPr>
        <w:t xml:space="preserve">includes the following: </w:t>
      </w:r>
    </w:p>
    <w:p w14:paraId="632F141A" w14:textId="77777777" w:rsidR="000343FC" w:rsidRDefault="000343FC" w:rsidP="000343FC">
      <w:pPr>
        <w:ind w:left="568" w:hanging="284"/>
        <w:rPr>
          <w:rFonts w:eastAsia="SimSun"/>
          <w:lang w:val="en-US"/>
        </w:rPr>
      </w:pPr>
      <w:r>
        <w:rPr>
          <w:rFonts w:eastAsia="SimSun"/>
          <w:lang w:val="en-US"/>
        </w:rPr>
        <w:t>-</w:t>
      </w:r>
      <w:r>
        <w:rPr>
          <w:rFonts w:eastAsia="SimSun"/>
          <w:lang w:val="en-US"/>
        </w:rPr>
        <w:tab/>
        <w:t xml:space="preserve">A configuration for PRACH transmission on the cell [4, TS 38.211]. </w:t>
      </w:r>
    </w:p>
    <w:p w14:paraId="202307C8" w14:textId="77777777" w:rsidR="000343FC" w:rsidRDefault="000343FC" w:rsidP="000343FC">
      <w:pPr>
        <w:ind w:left="568" w:hanging="284"/>
        <w:rPr>
          <w:rFonts w:eastAsia="SimSun"/>
          <w:lang w:val="en-US"/>
        </w:rPr>
      </w:pPr>
      <w:r>
        <w:rPr>
          <w:rFonts w:eastAsia="SimSun"/>
          <w:lang w:val="en-US"/>
        </w:rPr>
        <w:t>-</w:t>
      </w:r>
      <w:r>
        <w:rPr>
          <w:rFonts w:eastAsia="SimSun"/>
          <w:lang w:val="en-US"/>
        </w:rPr>
        <w:tab/>
        <w:t xml:space="preserve">A preamble index, a preamble SCS, </w:t>
      </w:r>
      <m:oMath>
        <m:sSub>
          <m:sSubPr>
            <m:ctrlPr>
              <w:rPr>
                <w:rFonts w:ascii="Cambria Math" w:eastAsiaTheme="minorEastAsia" w:hAnsi="Cambria Math"/>
                <w:i/>
                <w:lang w:eastAsia="en-US"/>
              </w:rPr>
            </m:ctrlPr>
          </m:sSubPr>
          <m:e>
            <m:r>
              <w:rPr>
                <w:rFonts w:ascii="Cambria Math" w:hAnsi="Cambria Math"/>
              </w:rPr>
              <m:t>P</m:t>
            </m:r>
          </m:e>
          <m:sub>
            <m:r>
              <m:rPr>
                <m:sty m:val="p"/>
              </m:rPr>
              <w:rPr>
                <w:rFonts w:ascii="Cambria Math" w:hAnsi="Cambria Math"/>
              </w:rPr>
              <m:t>PRACH,target</m:t>
            </m:r>
          </m:sub>
        </m:sSub>
      </m:oMath>
      <w:r>
        <w:rPr>
          <w:rFonts w:eastAsia="SimSun"/>
          <w:lang w:val="en-US"/>
        </w:rPr>
        <w:t>, a corresponding RA-RNTI when applicable [11, TS 38.321], and a PRACH resource</w:t>
      </w:r>
      <w:r>
        <w:rPr>
          <w:rFonts w:eastAsia="SimSun"/>
        </w:rPr>
        <w:t xml:space="preserve"> for the cell</w:t>
      </w:r>
      <w:r>
        <w:rPr>
          <w:rFonts w:eastAsia="SimSun"/>
          <w:lang w:val="en-US"/>
        </w:rPr>
        <w:t xml:space="preserve">. </w:t>
      </w:r>
    </w:p>
    <w:p w14:paraId="7AEE516E" w14:textId="77777777" w:rsidR="000343FC" w:rsidRDefault="000343FC" w:rsidP="000343FC">
      <w:pPr>
        <w:ind w:left="568" w:hanging="284"/>
        <w:rPr>
          <w:ins w:id="16" w:author="ZTE" w:date="2024-04-01T12:16:00Z"/>
          <w:rFonts w:eastAsia="SimSun"/>
          <w:lang w:val="en-US"/>
        </w:rPr>
      </w:pPr>
      <w:r>
        <w:rPr>
          <w:rFonts w:eastAsia="SimSun"/>
          <w:lang w:val="en-US"/>
        </w:rPr>
        <w:t>-</w:t>
      </w:r>
      <w:r>
        <w:rPr>
          <w:rFonts w:eastAsia="SimSun"/>
          <w:lang w:val="en-US"/>
        </w:rPr>
        <w:tab/>
        <w:t xml:space="preserve">A number of </w:t>
      </w:r>
      <m:oMath>
        <m:sSubSup>
          <m:sSubSupPr>
            <m:ctrlPr>
              <w:rPr>
                <w:rFonts w:ascii="Cambria Math" w:eastAsiaTheme="minorEastAsia" w:hAnsi="Cambria Math"/>
                <w:i/>
                <w:lang w:eastAsia="en-US"/>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Pr>
          <w:rFonts w:eastAsia="SimSun"/>
          <w:lang w:val="en-US"/>
        </w:rPr>
        <w:t xml:space="preserve"> preamble repetitions for the PRACH transmission if the UE would transmit the PRACH with repetitions. </w:t>
      </w:r>
    </w:p>
    <w:p w14:paraId="23B6D7A2" w14:textId="77777777" w:rsidR="000343FC" w:rsidRPr="000343FC" w:rsidRDefault="000343FC" w:rsidP="000343FC">
      <w:pPr>
        <w:rPr>
          <w:ins w:id="17" w:author="ZTE" w:date="2024-04-01T12:17:00Z"/>
          <w:rFonts w:eastAsia="SimSun"/>
          <w:highlight w:val="yellow"/>
        </w:rPr>
      </w:pPr>
      <w:ins w:id="18" w:author="ZTE" w:date="2024-04-01T12:16:00Z">
        <w:r w:rsidRPr="000343FC">
          <w:rPr>
            <w:rFonts w:eastAsia="SimSun"/>
            <w:highlight w:val="yellow"/>
            <w:lang w:val="en-US"/>
          </w:rPr>
          <w:t xml:space="preserve">A configuration by </w:t>
        </w:r>
        <w:r w:rsidRPr="000343FC">
          <w:rPr>
            <w:highlight w:val="yellow"/>
            <w:lang w:val="en-US" w:eastAsia="zh-CN"/>
          </w:rPr>
          <w:t xml:space="preserve">LTM </w:t>
        </w:r>
        <w:r w:rsidRPr="000343FC">
          <w:rPr>
            <w:highlight w:val="yellow"/>
            <w:lang w:val="en-US"/>
          </w:rPr>
          <w:t>Cell Switch Command MAC CE</w:t>
        </w:r>
        <w:r w:rsidRPr="000343FC">
          <w:rPr>
            <w:rFonts w:eastAsia="SimSun"/>
            <w:highlight w:val="yellow"/>
            <w:lang w:val="en-US"/>
          </w:rPr>
          <w:t xml:space="preserve"> for a PRACH transmission </w:t>
        </w:r>
        <w:r w:rsidRPr="000343FC">
          <w:rPr>
            <w:rFonts w:eastAsia="SimSun"/>
            <w:highlight w:val="yellow"/>
          </w:rPr>
          <w:t xml:space="preserve">includes the following: </w:t>
        </w:r>
      </w:ins>
    </w:p>
    <w:p w14:paraId="387B2045" w14:textId="77777777" w:rsidR="000343FC" w:rsidRPr="000343FC" w:rsidRDefault="000343FC" w:rsidP="000343FC">
      <w:pPr>
        <w:ind w:left="568" w:hanging="284"/>
        <w:rPr>
          <w:ins w:id="19" w:author="ZTE" w:date="2024-04-01T12:18:00Z"/>
          <w:rFonts w:eastAsiaTheme="minorEastAsia"/>
          <w:highlight w:val="yellow"/>
          <w:lang w:val="en-US" w:eastAsia="zh-CN"/>
        </w:rPr>
      </w:pPr>
      <w:ins w:id="20" w:author="ZTE" w:date="2024-04-01T12:17:00Z">
        <w:r w:rsidRPr="000343FC">
          <w:rPr>
            <w:rFonts w:eastAsia="SimSun"/>
            <w:highlight w:val="yellow"/>
            <w:lang w:val="en-US"/>
          </w:rPr>
          <w:t>-</w:t>
        </w:r>
        <w:r w:rsidRPr="000343FC">
          <w:rPr>
            <w:rFonts w:eastAsia="SimSun"/>
            <w:highlight w:val="yellow"/>
            <w:lang w:val="en-US"/>
          </w:rPr>
          <w:tab/>
        </w:r>
        <w:r w:rsidRPr="000343FC">
          <w:rPr>
            <w:rFonts w:eastAsia="SimSun"/>
            <w:highlight w:val="yellow"/>
            <w:lang w:val="en-US" w:eastAsia="zh-CN"/>
          </w:rPr>
          <w:t>A R</w:t>
        </w:r>
        <w:proofErr w:type="spellStart"/>
        <w:r w:rsidRPr="000343FC">
          <w:rPr>
            <w:highlight w:val="yellow"/>
          </w:rPr>
          <w:t>andom</w:t>
        </w:r>
        <w:proofErr w:type="spellEnd"/>
        <w:r w:rsidRPr="000343FC">
          <w:rPr>
            <w:highlight w:val="yellow"/>
          </w:rPr>
          <w:t xml:space="preserve"> Access Preamble index</w:t>
        </w:r>
      </w:ins>
      <w:ins w:id="21" w:author="ZTE" w:date="2024-04-01T12:18:00Z">
        <w:r w:rsidRPr="000343FC">
          <w:rPr>
            <w:highlight w:val="yellow"/>
            <w:lang w:val="en-US" w:eastAsia="zh-CN"/>
          </w:rPr>
          <w:t>.</w:t>
        </w:r>
      </w:ins>
    </w:p>
    <w:p w14:paraId="6691B64E" w14:textId="77777777" w:rsidR="000343FC" w:rsidRPr="000343FC" w:rsidRDefault="000343FC" w:rsidP="000343FC">
      <w:pPr>
        <w:ind w:left="568" w:hanging="284"/>
        <w:rPr>
          <w:ins w:id="22" w:author="ZTE" w:date="2024-04-01T12:18:00Z"/>
          <w:highlight w:val="yellow"/>
          <w:lang w:val="en-US" w:eastAsia="zh-CN"/>
        </w:rPr>
      </w:pPr>
      <w:ins w:id="23" w:author="ZTE" w:date="2024-04-01T12:18:00Z">
        <w:r w:rsidRPr="000343FC">
          <w:rPr>
            <w:rFonts w:eastAsia="SimSun"/>
            <w:highlight w:val="yellow"/>
            <w:lang w:val="en-US"/>
          </w:rPr>
          <w:t>-</w:t>
        </w:r>
        <w:r w:rsidRPr="000343FC">
          <w:rPr>
            <w:rFonts w:eastAsia="SimSun"/>
            <w:highlight w:val="yellow"/>
            <w:lang w:val="en-US"/>
          </w:rPr>
          <w:tab/>
        </w:r>
      </w:ins>
      <w:ins w:id="24" w:author="ZTE" w:date="2024-04-01T12:19:00Z">
        <w:r w:rsidRPr="000343FC">
          <w:rPr>
            <w:rFonts w:eastAsia="SimSun"/>
            <w:highlight w:val="yellow"/>
            <w:lang w:val="en-US" w:eastAsia="zh-CN"/>
          </w:rPr>
          <w:t xml:space="preserve">A </w:t>
        </w:r>
      </w:ins>
      <w:ins w:id="25" w:author="ZTE" w:date="2024-04-01T12:18:00Z">
        <w:r w:rsidRPr="000343FC">
          <w:rPr>
            <w:highlight w:val="yellow"/>
          </w:rPr>
          <w:t>SS/PBCH index</w:t>
        </w:r>
        <w:r w:rsidRPr="000343FC">
          <w:rPr>
            <w:highlight w:val="yellow"/>
            <w:lang w:val="en-US" w:eastAsia="zh-CN"/>
          </w:rPr>
          <w:t>.</w:t>
        </w:r>
      </w:ins>
    </w:p>
    <w:p w14:paraId="7F0BB3DC" w14:textId="77777777" w:rsidR="000343FC" w:rsidRDefault="000343FC" w:rsidP="000343FC">
      <w:pPr>
        <w:ind w:left="568" w:hanging="284"/>
        <w:rPr>
          <w:lang w:val="en-US" w:eastAsia="zh-CN"/>
        </w:rPr>
      </w:pPr>
      <w:ins w:id="26" w:author="ZTE" w:date="2024-04-01T12:18:00Z">
        <w:r w:rsidRPr="000343FC">
          <w:rPr>
            <w:rFonts w:eastAsia="SimSun"/>
            <w:highlight w:val="yellow"/>
            <w:lang w:val="en-US"/>
          </w:rPr>
          <w:t>-</w:t>
        </w:r>
        <w:r w:rsidRPr="000343FC">
          <w:rPr>
            <w:rFonts w:eastAsia="SimSun"/>
            <w:highlight w:val="yellow"/>
            <w:lang w:val="en-US"/>
          </w:rPr>
          <w:tab/>
        </w:r>
      </w:ins>
      <w:ins w:id="27" w:author="ZTE" w:date="2024-04-01T12:19:00Z">
        <w:r w:rsidRPr="000343FC">
          <w:rPr>
            <w:rFonts w:eastAsia="SimSun"/>
            <w:highlight w:val="yellow"/>
            <w:lang w:val="en-US" w:eastAsia="zh-CN"/>
          </w:rPr>
          <w:t xml:space="preserve">A </w:t>
        </w:r>
        <w:r w:rsidRPr="000343FC">
          <w:rPr>
            <w:highlight w:val="yellow"/>
          </w:rPr>
          <w:t>PRACH Mask index</w:t>
        </w:r>
        <w:r w:rsidRPr="000343FC">
          <w:rPr>
            <w:highlight w:val="yellow"/>
            <w:lang w:val="en-US" w:eastAsia="zh-CN"/>
          </w:rPr>
          <w:t>.</w:t>
        </w:r>
      </w:ins>
    </w:p>
    <w:p w14:paraId="2F228A1C" w14:textId="77777777" w:rsidR="0068194D" w:rsidRDefault="0068194D" w:rsidP="0068194D">
      <w:pPr>
        <w:spacing w:before="240" w:afterLines="50" w:after="180" w:line="240" w:lineRule="exact"/>
        <w:jc w:val="center"/>
        <w:rPr>
          <w:rFonts w:eastAsia="SimSun"/>
          <w:bCs/>
          <w:color w:val="FF0000"/>
          <w:sz w:val="20"/>
        </w:rPr>
      </w:pPr>
      <w:r>
        <w:rPr>
          <w:rFonts w:eastAsia="SimSun"/>
          <w:bCs/>
          <w:color w:val="FF0000"/>
        </w:rPr>
        <w:t>&lt;Unchanged part is omitted&gt;</w:t>
      </w:r>
    </w:p>
    <w:p w14:paraId="63977FDA" w14:textId="77777777" w:rsidR="00393690" w:rsidRDefault="00393690" w:rsidP="00393690">
      <w:pPr>
        <w:rPr>
          <w:rFonts w:ascii="TimesNewRomanPSMT" w:eastAsia="SimSun" w:hAnsi="TimesNewRomanPSMT" w:hint="eastAsia"/>
          <w:lang w:val="en-US" w:eastAsia="zh-CN"/>
        </w:rPr>
      </w:pPr>
      <w:r>
        <w:rPr>
          <w:rFonts w:eastAsia="SimSun"/>
        </w:rPr>
        <w:t>For a PRACH transmission by a UE triggered by a PDCCH order</w:t>
      </w:r>
      <w:ins w:id="28" w:author="Ericsson" w:date="2024-04-01T11:13:00Z">
        <w:r>
          <w:rPr>
            <w:rFonts w:eastAsia="SimSun"/>
          </w:rPr>
          <w:t xml:space="preserve"> or an LTM cell switch command MAC CE</w:t>
        </w:r>
      </w:ins>
      <w:r>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29" w:author="Ericsson" w:date="2024-04-01T11:15:00Z">
        <w:r>
          <w:rPr>
            <w:rFonts w:eastAsia="SimSun"/>
          </w:rPr>
          <w:t xml:space="preserve"> or the LTM cell switch command MAC CE</w:t>
        </w:r>
      </w:ins>
      <w:r>
        <w:rPr>
          <w:rFonts w:eastAsia="SimSun"/>
        </w:rPr>
        <w:t xml:space="preserve"> and, if any, a cell indicator field indicates a cell for the PRACH transmission [5, TS 38.212]. If the UE is provided </w:t>
      </w:r>
      <m:oMath>
        <m:sSub>
          <m:sSubPr>
            <m:ctrlPr>
              <w:rPr>
                <w:rFonts w:ascii="Cambria Math" w:eastAsia="ＭＳ 明朝" w:hAnsi="Cambria Math"/>
                <w:i/>
                <w:kern w:val="2"/>
                <w:lang w:eastAsia="en-US"/>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t>
      </w:r>
      <w:r>
        <w:rPr>
          <w:rFonts w:eastAsia="SimSun"/>
        </w:rPr>
        <w:t xml:space="preserve">by </w:t>
      </w:r>
      <w:proofErr w:type="spellStart"/>
      <w:r>
        <w:rPr>
          <w:rFonts w:eastAsia="SimSun"/>
          <w:i/>
          <w:lang w:val="en-US"/>
        </w:rPr>
        <w:t>cellSpecificKoffset</w:t>
      </w:r>
      <w:proofErr w:type="spellEnd"/>
      <w:r>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lang w:eastAsia="en-US"/>
              </w:rPr>
            </m:ctrlPr>
          </m:sSubPr>
          <m:e>
            <m:sSup>
              <m:sSupPr>
                <m:ctrlPr>
                  <w:rPr>
                    <w:rFonts w:ascii="Cambria Math" w:eastAsia="ＭＳ 明朝" w:hAnsi="Cambria Math"/>
                    <w:i/>
                    <w:kern w:val="2"/>
                    <w:lang w:eastAsia="en-US"/>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rFonts w:eastAsia="SimSun"/>
          <w:kern w:val="2"/>
        </w:rPr>
        <w:t xml:space="preserve"> where </w:t>
      </w:r>
      <m:oMath>
        <m:r>
          <w:rPr>
            <w:rFonts w:ascii="Cambria Math" w:eastAsia="SimSun" w:hAnsi="Cambria Math"/>
          </w:rPr>
          <m:t>n</m:t>
        </m:r>
      </m:oMath>
      <w:r>
        <w:rPr>
          <w:rFonts w:eastAsia="SimSun"/>
        </w:rPr>
        <w:t xml:space="preserve"> is the slot of the UL BWP for the PRACH transmission that overlaps with the end of the </w:t>
      </w:r>
      <w:ins w:id="30" w:author="Ericsson" w:date="2024-04-01T11:16:00Z">
        <w:r>
          <w:rPr>
            <w:rFonts w:eastAsia="SimSun"/>
          </w:rPr>
          <w:t xml:space="preserve">reception </w:t>
        </w:r>
      </w:ins>
      <w:ins w:id="31" w:author="Ericsson" w:date="2024-04-01T11:17:00Z">
        <w:r>
          <w:rPr>
            <w:rFonts w:eastAsia="SimSun"/>
          </w:rPr>
          <w:t xml:space="preserve">of the </w:t>
        </w:r>
      </w:ins>
      <w:r>
        <w:rPr>
          <w:rFonts w:eastAsia="SimSun"/>
        </w:rPr>
        <w:t xml:space="preserve">PDCCH order </w:t>
      </w:r>
      <w:ins w:id="32" w:author="Ericsson" w:date="2024-04-01T11:17:00Z">
        <w:r>
          <w:rPr>
            <w:rFonts w:eastAsia="SimSun"/>
          </w:rPr>
          <w:t xml:space="preserve">or the LTM cell switch command MAC CE </w:t>
        </w:r>
      </w:ins>
      <w:del w:id="33" w:author="Ericsson" w:date="2024-04-01T11:17:00Z">
        <w:r>
          <w:rPr>
            <w:rFonts w:eastAsia="SimSun"/>
          </w:rPr>
          <w:delText xml:space="preserve">reception </w:delText>
        </w:r>
      </w:del>
      <w:r>
        <w:rPr>
          <w:rFonts w:eastAsia="SimSun"/>
        </w:rPr>
        <w:t>assuming</w:t>
      </w:r>
      <w:r>
        <w:rPr>
          <w:rFonts w:eastAsia="SimSun"/>
          <w:sz w:val="16"/>
          <w:szCs w:val="16"/>
          <w:lang w:val="en-US"/>
        </w:rPr>
        <w:t xml:space="preserve"> </w:t>
      </w:r>
      <m:oMath>
        <m:sSub>
          <m:sSubPr>
            <m:ctrlPr>
              <w:rPr>
                <w:rFonts w:ascii="Cambria Math" w:eastAsia="ＭＳ 明朝" w:hAnsi="Cambria Math"/>
                <w:i/>
                <w:kern w:val="2"/>
                <w:lang w:eastAsia="en-US"/>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rFonts w:eastAsia="SimSun"/>
          <w:kern w:val="2"/>
        </w:rPr>
        <w:t xml:space="preserve">, and </w:t>
      </w:r>
      <m:oMath>
        <m:r>
          <w:rPr>
            <w:rFonts w:ascii="Cambria Math" w:eastAsia="SimSun" w:hAnsi="Cambria Math"/>
            <w:lang w:val="en-US"/>
          </w:rPr>
          <m:t>μ</m:t>
        </m:r>
      </m:oMath>
      <w:r>
        <w:rPr>
          <w:rFonts w:eastAsia="SimSun"/>
          <w:lang w:val="en-US"/>
        </w:rPr>
        <w:t xml:space="preserve"> is the SCS configuration for the PRACH transmission</w:t>
      </w:r>
      <w:r>
        <w:rPr>
          <w:rFonts w:eastAsia="SimSun"/>
        </w:rPr>
        <w:t xml:space="preserve">. </w:t>
      </w:r>
      <w:r>
        <w:rPr>
          <w:rFonts w:eastAsia="SimSun"/>
          <w:iCs/>
        </w:rPr>
        <w:lastRenderedPageBreak/>
        <w:t>If the</w:t>
      </w:r>
      <w:r>
        <w:rPr>
          <w:rFonts w:eastAsia="SimSun"/>
          <w:lang w:eastAsia="ko-KR"/>
        </w:rPr>
        <w:t xml:space="preserve"> PDCCH reception for the PDCCH order includes two PDCCH candidates from two linked search space sets based on </w:t>
      </w:r>
      <w:proofErr w:type="spellStart"/>
      <w:r>
        <w:rPr>
          <w:rFonts w:eastAsia="SimSun"/>
          <w:i/>
          <w:iCs/>
          <w:lang w:val="en-US"/>
        </w:rPr>
        <w:t>searchSpaceLinkingId</w:t>
      </w:r>
      <w:proofErr w:type="spellEnd"/>
      <w:r>
        <w:rPr>
          <w:rFonts w:eastAsia="SimSun"/>
          <w:lang w:eastAsia="ko-KR"/>
        </w:rPr>
        <w:t xml:space="preserve">, as described in clause 10.1, the last symbol of the PDCCH reception </w:t>
      </w:r>
      <w:r>
        <w:rPr>
          <w:rFonts w:eastAsia="SimSun"/>
          <w:lang w:val="en-US" w:eastAsia="ko-KR"/>
        </w:rPr>
        <w:t>is</w:t>
      </w:r>
      <w:r>
        <w:rPr>
          <w:rFonts w:eastAsia="SimSun"/>
          <w:lang w:eastAsia="ko-KR"/>
        </w:rPr>
        <w:t xml:space="preserve"> the last symbol of the PDCCH candidate that ends later.</w:t>
      </w:r>
      <w:r>
        <w:rPr>
          <w:rFonts w:eastAsia="SimSun" w:cs="Calibri"/>
          <w:lang w:val="en-US"/>
        </w:rPr>
        <w:t xml:space="preserve"> </w:t>
      </w:r>
      <w:r>
        <w:rPr>
          <w:rFonts w:eastAsia="SimSun"/>
          <w:lang w:eastAsia="ko-KR"/>
        </w:rPr>
        <w:t xml:space="preserve">The PDCCH reception includes the two PDCCH candidates also when </w:t>
      </w:r>
      <w:r>
        <w:rPr>
          <w:rFonts w:eastAsia="SimSun"/>
          <w:iCs/>
          <w:lang w:eastAsia="zh-CN"/>
        </w:rPr>
        <w:t>the UE is not required to monitor one of the two PDCCH candidates as described in clauses 10 (except clause 10.4), 11.1, 11.1.1 and 17.2.</w:t>
      </w:r>
    </w:p>
    <w:p w14:paraId="1E119292" w14:textId="77777777" w:rsidR="0068194D" w:rsidRDefault="0068194D" w:rsidP="0068194D">
      <w:pPr>
        <w:spacing w:before="240" w:afterLines="50" w:after="180" w:line="240" w:lineRule="exact"/>
        <w:jc w:val="center"/>
        <w:rPr>
          <w:rFonts w:eastAsia="SimSun"/>
          <w:bCs/>
          <w:color w:val="FF0000"/>
          <w:sz w:val="20"/>
        </w:rPr>
      </w:pPr>
      <w:r>
        <w:rPr>
          <w:rFonts w:eastAsia="SimSun"/>
          <w:bCs/>
          <w:color w:val="FF0000"/>
        </w:rPr>
        <w:t>&lt;Unchanged part is omitted&gt;</w:t>
      </w:r>
    </w:p>
    <w:p w14:paraId="75BD9746" w14:textId="77777777" w:rsidR="00393690" w:rsidRDefault="00393690" w:rsidP="00393690">
      <w:pPr>
        <w:rPr>
          <w:rFonts w:eastAsia="SimSun"/>
          <w:lang w:val="en-US"/>
        </w:rPr>
      </w:pPr>
      <w:r>
        <w:rPr>
          <w:rFonts w:eastAsia="SimSun"/>
        </w:rPr>
        <w:t>I</w:t>
      </w:r>
      <w:r>
        <w:rPr>
          <w:rFonts w:eastAsia="ＭＳ 明朝"/>
        </w:rPr>
        <w:t xml:space="preserve">f a </w:t>
      </w:r>
      <w:r>
        <w:rPr>
          <w:rFonts w:eastAsia="SimSun"/>
        </w:rPr>
        <w:t>random access procedure</w:t>
      </w:r>
      <w:r>
        <w:rPr>
          <w:rFonts w:eastAsia="ＭＳ 明朝"/>
        </w:rPr>
        <w:t xml:space="preserve"> is initiated by a </w:t>
      </w:r>
      <w:r>
        <w:rPr>
          <w:rFonts w:eastAsia="SimSun"/>
        </w:rPr>
        <w:t>PDCCH order</w:t>
      </w:r>
      <w:ins w:id="34" w:author="Ericsson" w:date="2024-04-01T11:17:00Z">
        <w:r>
          <w:rPr>
            <w:rFonts w:eastAsia="SimSun"/>
          </w:rPr>
          <w:t xml:space="preserve"> or an LTM cell switch command MAC CE</w:t>
        </w:r>
      </w:ins>
      <w:r>
        <w:rPr>
          <w:rFonts w:eastAsia="SimSun"/>
        </w:rPr>
        <w:t xml:space="preserve">, the </w:t>
      </w:r>
      <w:r>
        <w:rPr>
          <w:rFonts w:eastAsia="ＭＳ 明朝"/>
        </w:rPr>
        <w:t>UE</w:t>
      </w:r>
      <w:r>
        <w:rPr>
          <w:rFonts w:eastAsia="SimSun"/>
        </w:rPr>
        <w:t>,</w:t>
      </w:r>
      <w:r>
        <w:rPr>
          <w:rFonts w:eastAsia="ＭＳ 明朝"/>
        </w:rPr>
        <w:t xml:space="preserve"> </w:t>
      </w:r>
      <w:r>
        <w:rPr>
          <w:rFonts w:eastAsia="SimSun"/>
        </w:rPr>
        <w:t>if requested by higher layers,</w:t>
      </w:r>
      <w:r>
        <w:rPr>
          <w:rFonts w:eastAsia="ＭＳ 明朝"/>
        </w:rPr>
        <w:t xml:space="preserve"> </w:t>
      </w:r>
      <w:r>
        <w:rPr>
          <w:rFonts w:eastAsia="SimSun"/>
        </w:rPr>
        <w:t xml:space="preserve">transmits a PRACH in the selected PRACH occasion, as described in [11, TS 38.321], for which a time between the last symbol of the </w:t>
      </w:r>
      <w:ins w:id="35" w:author="Ericsson" w:date="2024-04-01T11:17:00Z">
        <w:r>
          <w:rPr>
            <w:rFonts w:eastAsia="SimSun"/>
          </w:rPr>
          <w:t xml:space="preserve">reception of the </w:t>
        </w:r>
      </w:ins>
      <w:r>
        <w:rPr>
          <w:rFonts w:eastAsia="SimSun"/>
        </w:rPr>
        <w:t xml:space="preserve">PDCCH order </w:t>
      </w:r>
      <w:ins w:id="36" w:author="Ericsson" w:date="2024-04-01T11:18:00Z">
        <w:r>
          <w:rPr>
            <w:rFonts w:eastAsia="SimSun"/>
          </w:rPr>
          <w:t xml:space="preserve">or the LTM cell switch command MAC CE </w:t>
        </w:r>
      </w:ins>
      <w:del w:id="37" w:author="Ericsson" w:date="2024-04-01T11:18:00Z">
        <w:r>
          <w:rPr>
            <w:rFonts w:eastAsia="SimSun"/>
          </w:rPr>
          <w:delText xml:space="preserve">reception </w:delText>
        </w:r>
      </w:del>
      <w:r>
        <w:rPr>
          <w:rFonts w:eastAsia="SimSun"/>
        </w:rPr>
        <w:t xml:space="preserve">and the first symbol of the PRACH transmission is larger than or equal to </w:t>
      </w:r>
      <m:oMath>
        <m:sSub>
          <m:sSubPr>
            <m:ctrlPr>
              <w:rPr>
                <w:rFonts w:ascii="Cambria Math" w:eastAsia="SimSun" w:hAnsi="Cambria Math"/>
                <w:i/>
                <w:lang w:eastAsia="en-US"/>
              </w:rPr>
            </m:ctrlPr>
          </m:sSubPr>
          <m:e>
            <m:r>
              <w:rPr>
                <w:rFonts w:ascii="Cambria Math" w:eastAsia="SimSun" w:hAnsi="Cambria Math"/>
              </w:rPr>
              <m:t>N</m:t>
            </m:r>
          </m:e>
          <m:sub>
            <m:r>
              <w:rPr>
                <w:rFonts w:ascii="Cambria Math" w:eastAsia="SimSun" w:hAnsi="Cambria Math"/>
              </w:rPr>
              <m:t>T,2</m:t>
            </m:r>
          </m:sub>
        </m:sSub>
        <m:r>
          <w:rPr>
            <w:rFonts w:ascii="Cambria Math" w:eastAsia="SimSun" w:hAnsi="Cambria Math"/>
          </w:rPr>
          <m:t>+</m:t>
        </m:r>
        <m:sSub>
          <m:sSubPr>
            <m:ctrlPr>
              <w:rPr>
                <w:rFonts w:ascii="Cambria Math" w:eastAsia="SimSun" w:hAnsi="Cambria Math"/>
                <w:i/>
                <w:lang w:eastAsia="en-US"/>
              </w:rPr>
            </m:ctrlPr>
          </m:sSubPr>
          <m:e>
            <m:r>
              <w:rPr>
                <w:rFonts w:ascii="Cambria Math" w:eastAsia="SimSun" w:hAnsi="Cambria Math"/>
              </w:rPr>
              <m:t>T</m:t>
            </m:r>
          </m:e>
          <m:sub>
            <m:r>
              <m:rPr>
                <m:sty m:val="p"/>
              </m:rPr>
              <w:rPr>
                <w:rFonts w:ascii="Cambria Math" w:eastAsia="SimSun" w:hAnsi="Cambria Math"/>
              </w:rPr>
              <m:t>BWPswitchDelay</m:t>
            </m:r>
          </m:sub>
        </m:sSub>
        <m:r>
          <w:rPr>
            <w:rFonts w:ascii="Cambria Math" w:eastAsia="SimSun" w:hAnsi="Cambria Math"/>
          </w:rPr>
          <m:t>+</m:t>
        </m:r>
        <m:sSub>
          <m:sSubPr>
            <m:ctrlPr>
              <w:rPr>
                <w:rFonts w:ascii="Cambria Math" w:eastAsia="SimSun" w:hAnsi="Cambria Math"/>
                <w:i/>
                <w:lang w:eastAsia="en-US"/>
              </w:rPr>
            </m:ctrlPr>
          </m:sSubPr>
          <m:e>
            <m:r>
              <w:rPr>
                <w:rFonts w:ascii="Cambria Math" w:eastAsia="SimSun" w:hAnsi="Cambria Math"/>
              </w:rPr>
              <m:t>∆</m:t>
            </m:r>
          </m:e>
          <m:sub>
            <m:r>
              <m:rPr>
                <m:sty m:val="p"/>
              </m:rPr>
              <w:rPr>
                <w:rFonts w:ascii="Cambria Math" w:eastAsia="SimSun" w:hAnsi="Cambria Math"/>
              </w:rPr>
              <m:t>Delay</m:t>
            </m:r>
          </m:sub>
        </m:sSub>
        <m:r>
          <w:rPr>
            <w:rFonts w:ascii="Cambria Math" w:eastAsia="SimSun" w:hAnsi="Cambria Math"/>
          </w:rPr>
          <m:t>+</m:t>
        </m:r>
        <m:sSub>
          <m:sSubPr>
            <m:ctrlPr>
              <w:rPr>
                <w:rFonts w:ascii="Cambria Math" w:eastAsia="SimSun" w:hAnsi="Cambria Math"/>
                <w:i/>
                <w:lang w:eastAsia="en-US"/>
              </w:rPr>
            </m:ctrlPr>
          </m:sSubPr>
          <m:e>
            <m:r>
              <w:rPr>
                <w:rFonts w:ascii="Cambria Math" w:eastAsia="SimSun" w:hAnsi="Cambria Math"/>
              </w:rPr>
              <m:t>T</m:t>
            </m:r>
          </m:e>
          <m:sub>
            <m:r>
              <m:rPr>
                <m:sty m:val="p"/>
              </m:rPr>
              <w:rPr>
                <w:rFonts w:ascii="Cambria Math" w:eastAsia="SimSun" w:hAnsi="Cambria Math"/>
              </w:rPr>
              <m:t>switch</m:t>
            </m:r>
          </m:sub>
        </m:sSub>
        <m:r>
          <w:rPr>
            <w:rFonts w:ascii="Cambria Math" w:eastAsia="SimSun" w:hAnsi="Cambria Math"/>
          </w:rPr>
          <m:t>+</m:t>
        </m:r>
        <m:sSub>
          <m:sSubPr>
            <m:ctrlPr>
              <w:rPr>
                <w:rFonts w:ascii="Cambria Math" w:eastAsia="SimSun" w:hAnsi="Cambria Math"/>
                <w:i/>
                <w:lang w:eastAsia="en-US"/>
              </w:rPr>
            </m:ctrlPr>
          </m:sSubPr>
          <m:e>
            <m:r>
              <w:rPr>
                <w:rFonts w:ascii="Cambria Math" w:eastAsia="SimSun" w:hAnsi="Cambria Math"/>
              </w:rPr>
              <m:t>T</m:t>
            </m:r>
          </m:e>
          <m:sub>
            <m:r>
              <m:rPr>
                <m:sty m:val="p"/>
              </m:rPr>
              <w:rPr>
                <w:rFonts w:ascii="Cambria Math" w:eastAsia="SimSun" w:hAnsi="Cambria Math"/>
              </w:rPr>
              <m:t>SSB</m:t>
            </m:r>
          </m:sub>
        </m:sSub>
        <m:r>
          <w:rPr>
            <w:rFonts w:ascii="Cambria Math" w:eastAsia="SimSun" w:hAnsi="Cambria Math"/>
          </w:rPr>
          <m:t>+</m:t>
        </m:r>
        <m:sSub>
          <m:sSubPr>
            <m:ctrlPr>
              <w:rPr>
                <w:rFonts w:ascii="Cambria Math" w:eastAsia="SimSun" w:hAnsi="Cambria Math"/>
                <w:i/>
                <w:lang w:eastAsia="en-US"/>
              </w:rPr>
            </m:ctrlPr>
          </m:sSubPr>
          <m:e>
            <m:r>
              <w:rPr>
                <w:rFonts w:ascii="Cambria Math" w:eastAsia="SimSun" w:hAnsi="Cambria Math"/>
              </w:rPr>
              <m:t>∆</m:t>
            </m:r>
          </m:e>
          <m:sub>
            <m:r>
              <m:rPr>
                <m:sty m:val="p"/>
              </m:rPr>
              <w:rPr>
                <w:rFonts w:ascii="Cambria Math" w:eastAsia="SimSun" w:hAnsi="Cambria Math"/>
              </w:rPr>
              <m:t>RF/BB preparation</m:t>
            </m:r>
          </m:sub>
        </m:sSub>
      </m:oMath>
      <w:r>
        <w:rPr>
          <w:rFonts w:eastAsia="SimSun"/>
        </w:rPr>
        <w:t xml:space="preserve"> </w:t>
      </w:r>
      <w:r>
        <w:rPr>
          <w:rFonts w:eastAsia="SimSun"/>
          <w:lang w:val="en-US"/>
        </w:rPr>
        <w:t xml:space="preserve">msec, where </w:t>
      </w:r>
    </w:p>
    <w:p w14:paraId="056159FC" w14:textId="77777777" w:rsidR="00393690" w:rsidRDefault="00393690" w:rsidP="00393690">
      <w:pPr>
        <w:ind w:left="568" w:hanging="284"/>
        <w:rPr>
          <w:rFonts w:eastAsia="SimSun"/>
          <w:lang w:val="en-US"/>
        </w:rPr>
      </w:pPr>
      <w:r>
        <w:rPr>
          <w:rFonts w:eastAsia="SimSun"/>
          <w:lang w:val="x-none"/>
        </w:rPr>
        <w:t>-</w:t>
      </w:r>
      <w:r>
        <w:rPr>
          <w:rFonts w:eastAsia="SimSun"/>
          <w:lang w:val="x-none"/>
        </w:rPr>
        <w:tab/>
      </w:r>
      <m:oMath>
        <m:sSub>
          <m:sSubPr>
            <m:ctrlPr>
              <w:rPr>
                <w:rFonts w:ascii="Cambria Math" w:eastAsia="SimSun" w:hAnsi="Cambria Math"/>
                <w:i/>
                <w:lang w:val="x-none" w:eastAsia="en-US"/>
              </w:rPr>
            </m:ctrlPr>
          </m:sSubPr>
          <m:e>
            <m:r>
              <w:rPr>
                <w:rFonts w:ascii="Cambria Math" w:eastAsia="SimSun" w:hAnsi="Cambria Math"/>
                <w:lang w:val="x-none"/>
              </w:rPr>
              <m:t>N</m:t>
            </m:r>
          </m:e>
          <m:sub>
            <m:r>
              <w:rPr>
                <w:rFonts w:ascii="Cambria Math" w:eastAsia="SimSun" w:hAnsi="Cambria Math"/>
                <w:lang w:val="x-none"/>
              </w:rPr>
              <m:t>T,2</m:t>
            </m:r>
          </m:sub>
        </m:sSub>
      </m:oMath>
      <w:r>
        <w:rPr>
          <w:rFonts w:eastAsia="SimSun"/>
          <w:lang w:val="x-none"/>
        </w:rPr>
        <w:t xml:space="preserve"> is a time duration of </w:t>
      </w:r>
      <m:oMath>
        <m:sSub>
          <m:sSubPr>
            <m:ctrlPr>
              <w:rPr>
                <w:rFonts w:ascii="Cambria Math" w:eastAsia="SimSun" w:hAnsi="Cambria Math"/>
                <w:i/>
                <w:lang w:val="x-none" w:eastAsia="en-US"/>
              </w:rPr>
            </m:ctrlPr>
          </m:sSubPr>
          <m:e>
            <m:r>
              <w:rPr>
                <w:rFonts w:ascii="Cambria Math" w:eastAsia="SimSun" w:hAnsi="Cambria Math"/>
                <w:lang w:val="x-none"/>
              </w:rPr>
              <m:t>N</m:t>
            </m:r>
          </m:e>
          <m:sub>
            <m:r>
              <w:rPr>
                <w:rFonts w:ascii="Cambria Math" w:eastAsia="SimSun" w:hAnsi="Cambria Math"/>
                <w:lang w:val="x-none"/>
              </w:rPr>
              <m:t>2</m:t>
            </m:r>
          </m:sub>
        </m:sSub>
      </m:oMath>
      <w:r>
        <w:rPr>
          <w:rFonts w:eastAsia="SimSun"/>
          <w:lang w:val="x-none"/>
        </w:rPr>
        <w:t xml:space="preserve"> symbols corresponding to a PUSCH preparation time for UE processing capability 1 [6, TS 38.214]</w:t>
      </w:r>
      <w:r>
        <w:rPr>
          <w:rFonts w:eastAsia="SimSun"/>
          <w:lang w:val="x-none" w:eastAsia="zh-CN"/>
        </w:rPr>
        <w:t xml:space="preserve"> assuming </w:t>
      </w:r>
      <m:oMath>
        <m:r>
          <w:rPr>
            <w:rFonts w:ascii="Cambria Math" w:eastAsia="SimSun" w:hAnsi="Cambria Math"/>
            <w:lang w:val="x-none"/>
          </w:rPr>
          <m:t>μ</m:t>
        </m:r>
      </m:oMath>
      <w:r>
        <w:rPr>
          <w:rFonts w:eastAsia="DengXian"/>
          <w:lang w:val="x-none" w:eastAsia="zh-CN"/>
        </w:rPr>
        <w:t xml:space="preserve"> corresponds to the smallest SCS configuration between the SCS configuration of the PDCCH order </w:t>
      </w:r>
      <w:ins w:id="38" w:author="Ericsson" w:date="2024-04-01T11:20:00Z">
        <w:r>
          <w:rPr>
            <w:rFonts w:eastAsia="SimSun"/>
          </w:rPr>
          <w:t xml:space="preserve">or the PUSCH carrying the LTM cell switch command MAC CE </w:t>
        </w:r>
      </w:ins>
      <w:r>
        <w:rPr>
          <w:rFonts w:eastAsia="DengXian"/>
          <w:lang w:val="x-none" w:eastAsia="zh-CN"/>
        </w:rPr>
        <w:t>and the SCS configuration of the corresponding PRACH transmission</w:t>
      </w:r>
      <w:r>
        <w:rPr>
          <w:rFonts w:eastAsia="SimSun"/>
          <w:lang w:val="en-US"/>
        </w:rPr>
        <w:t xml:space="preserve"> </w:t>
      </w:r>
    </w:p>
    <w:p w14:paraId="02C5CE46" w14:textId="77777777" w:rsidR="00393690" w:rsidRDefault="00393690" w:rsidP="00393690">
      <w:pPr>
        <w:ind w:left="568" w:hanging="284"/>
        <w:rPr>
          <w:rFonts w:eastAsia="SimSun"/>
          <w:lang w:val="x-none"/>
        </w:rPr>
      </w:pPr>
      <w:r>
        <w:rPr>
          <w:rFonts w:eastAsia="SimSun"/>
          <w:lang w:val="x-none"/>
        </w:rPr>
        <w:t>-</w:t>
      </w:r>
      <w:r>
        <w:rPr>
          <w:rFonts w:eastAsia="SimSun"/>
          <w:lang w:val="x-none"/>
        </w:rPr>
        <w:tab/>
      </w:r>
      <m:oMath>
        <m:sSub>
          <m:sSubPr>
            <m:ctrlPr>
              <w:rPr>
                <w:rFonts w:ascii="Cambria Math" w:eastAsia="SimSun" w:hAnsi="Cambria Math"/>
                <w:i/>
                <w:lang w:val="x-none" w:eastAsia="en-US"/>
              </w:rPr>
            </m:ctrlPr>
          </m:sSubPr>
          <m:e>
            <m:r>
              <w:rPr>
                <w:rFonts w:ascii="Cambria Math" w:eastAsia="SimSun" w:hAnsi="Cambria Math"/>
                <w:lang w:val="x-none"/>
              </w:rPr>
              <m:t>T</m:t>
            </m:r>
          </m:e>
          <m:sub>
            <m:r>
              <m:rPr>
                <m:sty m:val="p"/>
              </m:rPr>
              <w:rPr>
                <w:rFonts w:ascii="Cambria Math" w:eastAsia="SimSun" w:hAnsi="Cambria Math"/>
                <w:lang w:val="x-none"/>
              </w:rPr>
              <m:t>BWPswitchDelay</m:t>
            </m:r>
          </m:sub>
        </m:sSub>
        <m:r>
          <w:rPr>
            <w:rFonts w:ascii="Cambria Math" w:eastAsia="SimSun" w:hAnsi="Cambria Math"/>
            <w:lang w:val="x-none"/>
          </w:rPr>
          <m:t>=0</m:t>
        </m:r>
      </m:oMath>
      <w:r>
        <w:rPr>
          <w:rFonts w:eastAsia="SimSun"/>
          <w:lang w:val="x-none"/>
        </w:rPr>
        <w:t xml:space="preserve"> if the active UL BWP does not change, or if a cell indicator field in the PDCCH order indicates </w:t>
      </w:r>
      <w:r>
        <w:rPr>
          <w:rFonts w:eastAsia="DengXian"/>
          <w:kern w:val="2"/>
          <w:lang w:val="x-none"/>
        </w:rPr>
        <w:t>a non-serving cell</w:t>
      </w:r>
      <w:r>
        <w:rPr>
          <w:rFonts w:eastAsia="DengXian"/>
          <w:kern w:val="2"/>
          <w:lang w:val="en-US"/>
        </w:rPr>
        <w:t xml:space="preserve"> [5, TS 38.212]</w:t>
      </w:r>
      <w:r>
        <w:rPr>
          <w:rFonts w:eastAsia="SimSun"/>
          <w:lang w:val="x-none"/>
        </w:rPr>
        <w:t xml:space="preserve">, and </w:t>
      </w:r>
      <m:oMath>
        <m:sSub>
          <m:sSubPr>
            <m:ctrlPr>
              <w:rPr>
                <w:rFonts w:ascii="Cambria Math" w:eastAsia="SimSun" w:hAnsi="Cambria Math"/>
                <w:i/>
                <w:lang w:val="x-none" w:eastAsia="en-US"/>
              </w:rPr>
            </m:ctrlPr>
          </m:sSubPr>
          <m:e>
            <m:r>
              <w:rPr>
                <w:rFonts w:ascii="Cambria Math" w:eastAsia="SimSun" w:hAnsi="Cambria Math"/>
                <w:lang w:val="x-none"/>
              </w:rPr>
              <m:t>T</m:t>
            </m:r>
          </m:e>
          <m:sub>
            <m:r>
              <m:rPr>
                <m:sty m:val="p"/>
              </m:rPr>
              <w:rPr>
                <w:rFonts w:ascii="Cambria Math" w:eastAsia="SimSun" w:hAnsi="Cambria Math"/>
                <w:lang w:val="x-none"/>
              </w:rPr>
              <m:t>BWPswitchDelay</m:t>
            </m:r>
          </m:sub>
        </m:sSub>
      </m:oMath>
      <w:r>
        <w:rPr>
          <w:rFonts w:eastAsia="SimSun"/>
          <w:lang w:val="x-none"/>
        </w:rPr>
        <w:t xml:space="preserve"> is defined in [10, TS 38.133] otherwise </w:t>
      </w:r>
    </w:p>
    <w:p w14:paraId="79870FF8" w14:textId="77777777" w:rsidR="00393690" w:rsidRDefault="00393690" w:rsidP="00393690">
      <w:pPr>
        <w:ind w:left="568" w:hanging="284"/>
        <w:rPr>
          <w:rFonts w:eastAsia="SimSun"/>
          <w:lang w:val="en-US"/>
        </w:rPr>
      </w:pPr>
      <w:r>
        <w:rPr>
          <w:rFonts w:eastAsia="SimSun"/>
          <w:lang w:val="x-none"/>
        </w:rPr>
        <w:t>-</w:t>
      </w:r>
      <w:r>
        <w:rPr>
          <w:rFonts w:eastAsia="SimSun"/>
          <w:lang w:val="x-none"/>
        </w:rPr>
        <w:tab/>
      </w:r>
      <m:oMath>
        <m:sSub>
          <m:sSubPr>
            <m:ctrlPr>
              <w:rPr>
                <w:rFonts w:ascii="Cambria Math" w:eastAsia="SimSun" w:hAnsi="Cambria Math"/>
                <w:i/>
                <w:lang w:val="x-none" w:eastAsia="en-US"/>
              </w:rPr>
            </m:ctrlPr>
          </m:sSubPr>
          <m:e>
            <m:r>
              <w:rPr>
                <w:rFonts w:ascii="Cambria Math" w:eastAsia="SimSun" w:hAnsi="Cambria Math"/>
                <w:lang w:val="x-none"/>
              </w:rPr>
              <m:t>∆</m:t>
            </m:r>
          </m:e>
          <m:sub>
            <m:r>
              <m:rPr>
                <m:sty m:val="p"/>
              </m:rPr>
              <w:rPr>
                <w:rFonts w:ascii="Cambria Math" w:eastAsia="SimSun" w:hAnsi="Cambria Math"/>
                <w:lang w:val="x-none"/>
              </w:rPr>
              <m:t>Delay</m:t>
            </m:r>
          </m:sub>
        </m:sSub>
        <m:r>
          <w:rPr>
            <w:rFonts w:ascii="Cambria Math" w:eastAsia="SimSun" w:hAnsi="Cambria Math"/>
            <w:lang w:val="x-none"/>
          </w:rPr>
          <m:t>=0.5</m:t>
        </m:r>
      </m:oMath>
      <w:r>
        <w:rPr>
          <w:rFonts w:eastAsia="SimSun"/>
          <w:lang w:val="x-none"/>
        </w:rPr>
        <w:t xml:space="preserve"> msec for FR1 and </w:t>
      </w:r>
      <m:oMath>
        <m:sSub>
          <m:sSubPr>
            <m:ctrlPr>
              <w:rPr>
                <w:rFonts w:ascii="Cambria Math" w:eastAsia="SimSun" w:hAnsi="Cambria Math"/>
                <w:i/>
                <w:lang w:val="x-none" w:eastAsia="en-US"/>
              </w:rPr>
            </m:ctrlPr>
          </m:sSubPr>
          <m:e>
            <m:r>
              <w:rPr>
                <w:rFonts w:ascii="Cambria Math" w:eastAsia="SimSun" w:hAnsi="Cambria Math"/>
                <w:lang w:val="x-none"/>
              </w:rPr>
              <m:t>∆</m:t>
            </m:r>
          </m:e>
          <m:sub>
            <m:r>
              <m:rPr>
                <m:sty m:val="p"/>
              </m:rPr>
              <w:rPr>
                <w:rFonts w:ascii="Cambria Math" w:eastAsia="SimSun" w:hAnsi="Cambria Math"/>
                <w:lang w:val="x-none"/>
              </w:rPr>
              <m:t>Delay</m:t>
            </m:r>
          </m:sub>
        </m:sSub>
        <m:r>
          <w:rPr>
            <w:rFonts w:ascii="Cambria Math" w:eastAsia="SimSun" w:hAnsi="Cambria Math"/>
            <w:lang w:val="x-none"/>
          </w:rPr>
          <m:t>=0.25</m:t>
        </m:r>
      </m:oMath>
      <w:r>
        <w:rPr>
          <w:rFonts w:eastAsia="SimSun"/>
          <w:lang w:val="x-none"/>
        </w:rPr>
        <w:t xml:space="preserve"> msec for FR2</w:t>
      </w:r>
    </w:p>
    <w:p w14:paraId="4D7C944E" w14:textId="77777777" w:rsidR="00393690" w:rsidRDefault="00393690" w:rsidP="00393690">
      <w:pPr>
        <w:ind w:left="568" w:hanging="284"/>
        <w:rPr>
          <w:rFonts w:eastAsia="SimSun"/>
          <w:lang w:val="en-US"/>
        </w:rPr>
      </w:pPr>
      <w:r>
        <w:rPr>
          <w:rFonts w:eastAsia="SimSun"/>
          <w:lang w:val="x-none"/>
        </w:rPr>
        <w:t>-</w:t>
      </w:r>
      <w:r>
        <w:rPr>
          <w:rFonts w:eastAsia="SimSun"/>
          <w:lang w:val="x-none"/>
        </w:rPr>
        <w:tab/>
      </w:r>
      <m:oMath>
        <m:sSub>
          <m:sSubPr>
            <m:ctrlPr>
              <w:rPr>
                <w:rFonts w:ascii="Cambria Math" w:eastAsia="SimSun" w:hAnsi="Cambria Math"/>
                <w:i/>
                <w:lang w:val="x-none" w:eastAsia="en-US"/>
              </w:rPr>
            </m:ctrlPr>
          </m:sSubPr>
          <m:e>
            <m:r>
              <w:rPr>
                <w:rFonts w:ascii="Cambria Math" w:eastAsia="SimSun" w:hAnsi="Cambria Math"/>
                <w:lang w:val="x-none"/>
              </w:rPr>
              <m:t>T</m:t>
            </m:r>
          </m:e>
          <m:sub>
            <m:r>
              <m:rPr>
                <m:sty m:val="p"/>
              </m:rPr>
              <w:rPr>
                <w:rFonts w:ascii="Cambria Math" w:eastAsia="SimSun" w:hAnsi="Cambria Math"/>
                <w:lang w:val="x-none"/>
              </w:rPr>
              <m:t>switch</m:t>
            </m:r>
          </m:sub>
        </m:sSub>
      </m:oMath>
      <w:r>
        <w:rPr>
          <w:rFonts w:eastAsia="SimSun"/>
          <w:lang w:val="x-none"/>
        </w:rPr>
        <w:t xml:space="preserve"> is </w:t>
      </w:r>
      <w:r>
        <w:rPr>
          <w:rFonts w:eastAsia="SimSun"/>
          <w:lang w:val="en-US"/>
        </w:rPr>
        <w:t xml:space="preserve">a switching gap duration as </w:t>
      </w:r>
      <w:r>
        <w:rPr>
          <w:rFonts w:eastAsia="SimSun"/>
          <w:lang w:val="x-none"/>
        </w:rPr>
        <w:t>defined i</w:t>
      </w:r>
      <w:r>
        <w:rPr>
          <w:rFonts w:eastAsia="SimSun"/>
          <w:lang w:val="en-US"/>
        </w:rPr>
        <w:t>n</w:t>
      </w:r>
      <w:r>
        <w:rPr>
          <w:rFonts w:eastAsia="SimSun"/>
          <w:lang w:val="x-none"/>
        </w:rPr>
        <w:t xml:space="preserve"> [6, TS 38.214]</w:t>
      </w:r>
      <w:r>
        <w:rPr>
          <w:rFonts w:eastAsia="SimSun"/>
          <w:lang w:val="en-US"/>
        </w:rPr>
        <w:t xml:space="preserve"> </w:t>
      </w:r>
    </w:p>
    <w:p w14:paraId="3F5264CE" w14:textId="77777777" w:rsidR="00393690" w:rsidRDefault="00393690" w:rsidP="00393690">
      <w:pPr>
        <w:ind w:left="568" w:hanging="284"/>
        <w:rPr>
          <w:rFonts w:eastAsia="SimSun"/>
          <w:lang w:val="x-none"/>
        </w:rPr>
      </w:pPr>
      <w:r>
        <w:rPr>
          <w:rFonts w:eastAsia="SimSun"/>
          <w:lang w:val="x-none"/>
        </w:rPr>
        <w:t>-</w:t>
      </w:r>
      <w:r>
        <w:rPr>
          <w:rFonts w:eastAsia="SimSun"/>
          <w:lang w:val="x-none"/>
        </w:rPr>
        <w:tab/>
      </w:r>
      <m:oMath>
        <m:sSub>
          <m:sSubPr>
            <m:ctrlPr>
              <w:rPr>
                <w:rFonts w:ascii="Cambria Math" w:eastAsia="SimSun" w:hAnsi="Cambria Math"/>
                <w:i/>
                <w:lang w:val="x-none" w:eastAsia="en-US"/>
              </w:rPr>
            </m:ctrlPr>
          </m:sSubPr>
          <m:e>
            <m:r>
              <w:rPr>
                <w:rFonts w:ascii="Cambria Math" w:eastAsia="SimSun" w:hAnsi="Cambria Math"/>
                <w:lang w:val="x-none"/>
              </w:rPr>
              <m:t>T</m:t>
            </m:r>
          </m:e>
          <m:sub>
            <m:r>
              <m:rPr>
                <m:sty m:val="p"/>
              </m:rPr>
              <w:rPr>
                <w:rFonts w:ascii="Cambria Math" w:eastAsia="SimSun" w:hAnsi="Cambria Math"/>
                <w:lang w:val="x-none"/>
              </w:rPr>
              <m:t>SSB</m:t>
            </m:r>
          </m:sub>
        </m:sSub>
        <m:r>
          <w:rPr>
            <w:rFonts w:ascii="Cambria Math" w:eastAsia="SimSun" w:hAnsi="Cambria Math"/>
            <w:lang w:val="x-none"/>
          </w:rPr>
          <m:t>=0</m:t>
        </m:r>
      </m:oMath>
      <w:r>
        <w:rPr>
          <w:rFonts w:eastAsia="SimSun"/>
          <w:lang w:val="x-none"/>
        </w:rPr>
        <w:t xml:space="preserve"> if a cell indicator field in the PDCCH order indicates </w:t>
      </w:r>
      <w:r>
        <w:rPr>
          <w:rFonts w:eastAsia="DengXian"/>
          <w:kern w:val="2"/>
          <w:lang w:val="x-none"/>
        </w:rPr>
        <w:t>a serving cell or if cell indicator field is not present</w:t>
      </w:r>
      <w:r>
        <w:rPr>
          <w:rFonts w:eastAsia="DengXian"/>
          <w:lang w:val="x-none" w:eastAsia="zh-CN"/>
        </w:rPr>
        <w:t>,</w:t>
      </w:r>
      <w:r>
        <w:rPr>
          <w:rFonts w:eastAsia="SimSun"/>
          <w:lang w:val="en-US"/>
        </w:rPr>
        <w:t xml:space="preserve"> and </w:t>
      </w:r>
      <m:oMath>
        <m:sSub>
          <m:sSubPr>
            <m:ctrlPr>
              <w:rPr>
                <w:rFonts w:ascii="Cambria Math" w:eastAsia="SimSun" w:hAnsi="Cambria Math"/>
                <w:i/>
                <w:lang w:val="x-none" w:eastAsia="en-US"/>
              </w:rPr>
            </m:ctrlPr>
          </m:sSubPr>
          <m:e>
            <m:r>
              <w:rPr>
                <w:rFonts w:ascii="Cambria Math" w:eastAsia="SimSun" w:hAnsi="Cambria Math"/>
                <w:lang w:val="x-none"/>
              </w:rPr>
              <m:t>T</m:t>
            </m:r>
          </m:e>
          <m:sub>
            <m:r>
              <m:rPr>
                <m:sty m:val="p"/>
              </m:rPr>
              <w:rPr>
                <w:rFonts w:ascii="Cambria Math" w:eastAsia="SimSun" w:hAnsi="Cambria Math"/>
                <w:lang w:val="x-none"/>
              </w:rPr>
              <m:t>SSB</m:t>
            </m:r>
          </m:sub>
        </m:sSub>
      </m:oMath>
      <w:r>
        <w:rPr>
          <w:rFonts w:eastAsia="SimSun"/>
          <w:lang w:val="en-US"/>
        </w:rPr>
        <w:t xml:space="preserve"> </w:t>
      </w:r>
      <w:r>
        <w:rPr>
          <w:rFonts w:eastAsia="SimSun"/>
          <w:lang w:val="x-none"/>
        </w:rPr>
        <w:t>is defined in [10, TS 38.133] otherwise</w:t>
      </w:r>
    </w:p>
    <w:p w14:paraId="4DFC8AF5" w14:textId="56F1FEF6" w:rsidR="008720EC" w:rsidRDefault="00393690" w:rsidP="00393690">
      <w:r>
        <w:rPr>
          <w:rFonts w:eastAsia="SimSun"/>
          <w:lang w:val="x-none"/>
        </w:rPr>
        <w:t>-</w:t>
      </w:r>
      <w:r>
        <w:rPr>
          <w:rFonts w:eastAsia="SimSun"/>
          <w:lang w:val="x-none"/>
        </w:rPr>
        <w:tab/>
      </w:r>
      <m:oMath>
        <m:sSub>
          <m:sSubPr>
            <m:ctrlPr>
              <w:rPr>
                <w:rFonts w:ascii="Cambria Math" w:eastAsia="SimSun" w:hAnsi="Cambria Math" w:cs="ＭＳ Ｐゴシック"/>
                <w:i/>
                <w:szCs w:val="24"/>
                <w:lang w:val="x-none"/>
              </w:rPr>
            </m:ctrlPr>
          </m:sSubPr>
          <m:e>
            <m:r>
              <w:rPr>
                <w:rFonts w:ascii="Cambria Math" w:eastAsia="SimSun" w:hAnsi="Cambria Math"/>
                <w:lang w:val="x-none"/>
              </w:rPr>
              <m:t>∆</m:t>
            </m:r>
          </m:e>
          <m:sub>
            <m:r>
              <m:rPr>
                <m:sty m:val="p"/>
              </m:rPr>
              <w:rPr>
                <w:rFonts w:ascii="Cambria Math" w:eastAsia="SimSun" w:hAnsi="Cambria Math"/>
                <w:lang w:val="x-none"/>
              </w:rPr>
              <m:t>RF/BB preparation</m:t>
            </m:r>
          </m:sub>
        </m:sSub>
        <m:r>
          <w:rPr>
            <w:rFonts w:ascii="Cambria Math" w:eastAsia="SimSun" w:hAnsi="Cambria Math"/>
            <w:lang w:val="x-none"/>
          </w:rPr>
          <m:t>=0</m:t>
        </m:r>
      </m:oMath>
      <w:r>
        <w:rPr>
          <w:rFonts w:eastAsia="SimSun"/>
          <w:lang w:val="x-none"/>
        </w:rPr>
        <w:t xml:space="preserve"> if a cell indicator field in the PDCCH order indicates </w:t>
      </w:r>
      <w:r>
        <w:rPr>
          <w:rFonts w:eastAsia="DengXian"/>
          <w:kern w:val="2"/>
          <w:lang w:val="x-none"/>
        </w:rPr>
        <w:t>a serving cell or if cell indicator field is not present</w:t>
      </w:r>
      <w:r>
        <w:rPr>
          <w:rFonts w:eastAsia="DengXian"/>
          <w:lang w:val="x-none" w:eastAsia="zh-CN"/>
        </w:rPr>
        <w:t>,</w:t>
      </w:r>
      <w:r>
        <w:rPr>
          <w:rFonts w:eastAsia="SimSun"/>
          <w:lang w:val="en-US"/>
        </w:rPr>
        <w:t xml:space="preserve"> and </w:t>
      </w:r>
      <m:oMath>
        <m:sSub>
          <m:sSubPr>
            <m:ctrlPr>
              <w:rPr>
                <w:rFonts w:ascii="Cambria Math" w:eastAsia="SimSun" w:hAnsi="Cambria Math" w:cs="ＭＳ Ｐゴシック"/>
                <w:i/>
                <w:szCs w:val="24"/>
                <w:lang w:val="x-none"/>
              </w:rPr>
            </m:ctrlPr>
          </m:sSubPr>
          <m:e>
            <m:r>
              <w:rPr>
                <w:rFonts w:ascii="Cambria Math" w:eastAsia="SimSun" w:hAnsi="Cambria Math"/>
                <w:lang w:val="x-none"/>
              </w:rPr>
              <m:t>∆</m:t>
            </m:r>
          </m:e>
          <m:sub>
            <m:r>
              <m:rPr>
                <m:sty m:val="p"/>
              </m:rPr>
              <w:rPr>
                <w:rFonts w:ascii="Cambria Math" w:eastAsia="SimSun" w:hAnsi="Cambria Math"/>
                <w:lang w:val="x-none"/>
              </w:rPr>
              <m:t>RF/BB preparation</m:t>
            </m:r>
          </m:sub>
        </m:sSub>
      </m:oMath>
      <w:r>
        <w:rPr>
          <w:rFonts w:eastAsia="SimSun"/>
          <w:lang w:val="en-US"/>
        </w:rPr>
        <w:t xml:space="preserve"> </w:t>
      </w:r>
      <w:r>
        <w:rPr>
          <w:rFonts w:eastAsia="SimSun"/>
          <w:lang w:val="x-none"/>
        </w:rPr>
        <w:t>is defined in [10, TS 38.133] otherwise</w:t>
      </w:r>
    </w:p>
    <w:p w14:paraId="3A9D6EC8" w14:textId="77777777" w:rsidR="008720EC" w:rsidRDefault="008720EC" w:rsidP="006E4579">
      <w:r>
        <w:t>21</w:t>
      </w:r>
      <w:r>
        <w:tab/>
        <w:t>L1/L2-triggered mobility procedures</w:t>
      </w:r>
    </w:p>
    <w:p w14:paraId="44AFB9A9" w14:textId="77777777" w:rsidR="008720EC" w:rsidRDefault="008720EC" w:rsidP="008720EC">
      <w:pPr>
        <w:spacing w:before="240" w:afterLines="50" w:after="180" w:line="240" w:lineRule="exact"/>
        <w:jc w:val="center"/>
        <w:rPr>
          <w:rFonts w:eastAsia="SimSun"/>
          <w:bCs/>
          <w:color w:val="FF0000"/>
          <w:sz w:val="20"/>
        </w:rPr>
      </w:pPr>
      <w:r>
        <w:rPr>
          <w:rFonts w:eastAsia="SimSun"/>
          <w:bCs/>
          <w:color w:val="FF0000"/>
        </w:rPr>
        <w:t>&lt;Unchanged part is omitted&gt;</w:t>
      </w:r>
    </w:p>
    <w:p w14:paraId="24725B6B" w14:textId="77777777" w:rsidR="008720EC" w:rsidRDefault="008720EC" w:rsidP="008720EC">
      <w:pPr>
        <w:rPr>
          <w:rFonts w:eastAsiaTheme="minorEastAsia"/>
        </w:rPr>
      </w:pPr>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5229D53D" w14:textId="77777777" w:rsidR="008720EC" w:rsidRDefault="008720EC" w:rsidP="008720EC">
      <w:pPr>
        <w:pStyle w:val="B1"/>
      </w:pPr>
      <w:r>
        <w:t>-</w:t>
      </w:r>
      <w:r>
        <w:tab/>
        <w:t>drops the transmissions on the serving cell when the UE does not support transmissions that overlap in time or are separated by less than the gap on the serving cell and the candidate cell</w:t>
      </w:r>
    </w:p>
    <w:p w14:paraId="29E655EF" w14:textId="77777777" w:rsidR="008720EC" w:rsidRDefault="008720EC" w:rsidP="008720EC">
      <w:pPr>
        <w:pStyle w:val="B1"/>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rPr>
                  <m:t>P</m:t>
                </m:r>
              </m:e>
            </m:acc>
          </m:e>
          <m:sub>
            <m:r>
              <m:rPr>
                <m:sty m:val="p"/>
              </m:rPr>
              <w:rPr>
                <w:rFonts w:ascii="Cambria Math" w:hAnsi="Cambria Math"/>
              </w:rPr>
              <m:t>CMAX</m:t>
            </m:r>
          </m:sub>
        </m:sSub>
      </m:oMath>
    </w:p>
    <w:p w14:paraId="047B8453" w14:textId="77777777" w:rsidR="008720EC" w:rsidRDefault="008720EC" w:rsidP="008720EC">
      <w:r>
        <w:t xml:space="preserve">The UE transmits the PRACH on the candidate cell as described in Clause 8.1 with a power determined as described in Clause 7.4. </w:t>
      </w:r>
    </w:p>
    <w:p w14:paraId="1190171B" w14:textId="77777777" w:rsidR="008720EC" w:rsidRDefault="008720EC" w:rsidP="008720EC">
      <w:pPr>
        <w:rPr>
          <w:lang w:val="en-US" w:eastAsia="zh-CN"/>
        </w:rPr>
      </w:pPr>
      <w:ins w:id="39" w:author="ZTE" w:date="2024-04-01T11:34:00Z">
        <w:r w:rsidRPr="00C61D63">
          <w:rPr>
            <w:highlight w:val="yellow"/>
            <w:lang w:val="en-US" w:eastAsia="zh-CN"/>
          </w:rPr>
          <w:t xml:space="preserve">The UE can be triggered a PRACH transmission on a </w:t>
        </w:r>
      </w:ins>
      <w:ins w:id="40" w:author="ZTE" w:date="2024-04-01T11:35:00Z">
        <w:r w:rsidRPr="00C61D63">
          <w:rPr>
            <w:highlight w:val="yellow"/>
            <w:lang w:val="en-US" w:eastAsia="zh-CN"/>
          </w:rPr>
          <w:t>target cell</w:t>
        </w:r>
      </w:ins>
      <w:ins w:id="41" w:author="ZTE" w:date="2024-04-02T09:45:00Z">
        <w:r w:rsidRPr="00C61D63">
          <w:rPr>
            <w:highlight w:val="yellow"/>
            <w:lang w:val="en-US" w:eastAsia="zh-CN"/>
          </w:rPr>
          <w:t xml:space="preserve"> </w:t>
        </w:r>
      </w:ins>
      <w:ins w:id="42" w:author="ZTE" w:date="2024-04-01T11:46:00Z">
        <w:r w:rsidRPr="00C61D63">
          <w:rPr>
            <w:highlight w:val="yellow"/>
            <w:lang w:val="en-US" w:eastAsia="zh-CN"/>
          </w:rPr>
          <w:t xml:space="preserve">by LTM </w:t>
        </w:r>
      </w:ins>
      <w:ins w:id="43" w:author="ZTE" w:date="2024-04-01T11:47:00Z">
        <w:r w:rsidRPr="00C61D63">
          <w:rPr>
            <w:highlight w:val="yellow"/>
            <w:lang w:val="en-US"/>
          </w:rPr>
          <w:t>Cell Switch Command MAC CE</w:t>
        </w:r>
      </w:ins>
      <w:ins w:id="44" w:author="ZTE" w:date="2024-04-02T09:37:00Z">
        <w:r w:rsidRPr="00C61D63">
          <w:rPr>
            <w:highlight w:val="yellow"/>
            <w:lang w:val="en-US"/>
          </w:rPr>
          <w:t xml:space="preserve"> </w:t>
        </w:r>
      </w:ins>
      <w:ins w:id="45" w:author="ZTE" w:date="2024-04-02T09:36:00Z">
        <w:r w:rsidRPr="00C61D63">
          <w:rPr>
            <w:highlight w:val="yellow"/>
            <w:lang w:val="en-US" w:eastAsia="zh-CN"/>
          </w:rPr>
          <w:t>including an index of candidate target configuration</w:t>
        </w:r>
      </w:ins>
      <w:ins w:id="46" w:author="ZTE" w:date="2024-04-02T09:37:00Z">
        <w:r w:rsidRPr="00C61D63">
          <w:rPr>
            <w:highlight w:val="yellow"/>
            <w:lang w:val="en-US" w:eastAsia="zh-CN"/>
          </w:rPr>
          <w:t>,</w:t>
        </w:r>
      </w:ins>
      <w:ins w:id="47" w:author="ZTE" w:date="2024-04-01T11:47:00Z">
        <w:r w:rsidRPr="00C61D63">
          <w:rPr>
            <w:highlight w:val="yellow"/>
            <w:lang w:val="en-US" w:eastAsia="zh-CN"/>
          </w:rPr>
          <w:t xml:space="preserve"> </w:t>
        </w:r>
      </w:ins>
      <w:ins w:id="48" w:author="ZTE" w:date="2024-04-02T09:37:00Z">
        <w:r w:rsidRPr="00C61D63">
          <w:rPr>
            <w:highlight w:val="yellow"/>
            <w:lang w:val="en-US" w:eastAsia="zh-CN"/>
          </w:rPr>
          <w:t xml:space="preserve">in clause 6.1.3.75 </w:t>
        </w:r>
        <w:r w:rsidRPr="00C61D63">
          <w:rPr>
            <w:highlight w:val="yellow"/>
          </w:rPr>
          <w:t>[</w:t>
        </w:r>
        <w:r w:rsidRPr="00C61D63">
          <w:rPr>
            <w:highlight w:val="yellow"/>
            <w:lang w:val="en-US" w:eastAsia="zh-CN"/>
          </w:rPr>
          <w:t>11</w:t>
        </w:r>
        <w:r w:rsidRPr="00C61D63">
          <w:rPr>
            <w:highlight w:val="yellow"/>
          </w:rPr>
          <w:t>, TS 38.</w:t>
        </w:r>
        <w:r w:rsidRPr="00C61D63">
          <w:rPr>
            <w:highlight w:val="yellow"/>
            <w:lang w:val="en-US" w:eastAsia="zh-CN"/>
          </w:rPr>
          <w:t>321</w:t>
        </w:r>
        <w:r w:rsidRPr="00C61D63">
          <w:rPr>
            <w:highlight w:val="yellow"/>
          </w:rPr>
          <w:t>]</w:t>
        </w:r>
      </w:ins>
      <w:ins w:id="49" w:author="ZTE" w:date="2024-04-02T09:38:00Z">
        <w:r w:rsidRPr="00C61D63">
          <w:rPr>
            <w:highlight w:val="yellow"/>
          </w:rPr>
          <w:t xml:space="preserve">, that is received </w:t>
        </w:r>
        <w:r w:rsidRPr="00C61D63">
          <w:rPr>
            <w:highlight w:val="yellow"/>
            <w:lang w:val="en-US" w:eastAsia="zh-CN"/>
          </w:rPr>
          <w:t>on a serving cell</w:t>
        </w:r>
      </w:ins>
      <w:ins w:id="50" w:author="ZTE" w:date="2024-04-01T11:51:00Z">
        <w:r w:rsidRPr="00C61D63">
          <w:rPr>
            <w:highlight w:val="yellow"/>
            <w:lang w:val="en-US" w:eastAsia="zh-CN"/>
          </w:rPr>
          <w:t>.</w:t>
        </w:r>
      </w:ins>
    </w:p>
    <w:p w14:paraId="5FD32E10" w14:textId="77777777" w:rsidR="008720EC" w:rsidRDefault="008720EC" w:rsidP="008720EC">
      <w:pPr>
        <w:spacing w:before="240" w:afterLines="50" w:after="180" w:line="240" w:lineRule="exact"/>
        <w:jc w:val="center"/>
        <w:rPr>
          <w:rFonts w:eastAsia="SimSun"/>
          <w:bCs/>
          <w:color w:val="FF0000"/>
          <w:lang w:eastAsia="en-US"/>
        </w:rPr>
      </w:pPr>
      <w:r>
        <w:rPr>
          <w:rFonts w:eastAsia="SimSun"/>
          <w:bCs/>
          <w:color w:val="FF0000"/>
        </w:rPr>
        <w:t>&lt;Unchanged part is omitted&gt;</w:t>
      </w:r>
    </w:p>
    <w:p w14:paraId="009FE6B3" w14:textId="77777777" w:rsidR="00C61D63" w:rsidRDefault="00C61D63" w:rsidP="00C61D63">
      <w:r>
        <w:rPr>
          <w:rFonts w:hint="eastAsia"/>
        </w:rPr>
        <w:t>*</w:t>
      </w:r>
      <w:r>
        <w:t>**************************************</w:t>
      </w:r>
    </w:p>
    <w:p w14:paraId="038EED9F" w14:textId="77777777" w:rsidR="005C4BBD" w:rsidRDefault="005C4BBD" w:rsidP="005C4BBD"/>
    <w:p w14:paraId="2933A0F2" w14:textId="77777777" w:rsidR="00E078E8" w:rsidRDefault="00E078E8" w:rsidP="00E078E8">
      <w:pPr>
        <w:pStyle w:val="30"/>
        <w:rPr>
          <w:lang w:eastAsia="zh-CN"/>
        </w:rPr>
      </w:pPr>
      <w:r>
        <w:t>Companies view.</w:t>
      </w:r>
    </w:p>
    <w:tbl>
      <w:tblPr>
        <w:tblStyle w:val="8"/>
        <w:tblW w:w="0" w:type="auto"/>
        <w:tblLook w:val="04A0" w:firstRow="1" w:lastRow="0" w:firstColumn="1" w:lastColumn="0" w:noHBand="0" w:noVBand="1"/>
      </w:tblPr>
      <w:tblGrid>
        <w:gridCol w:w="1837"/>
        <w:gridCol w:w="2125"/>
        <w:gridCol w:w="5986"/>
      </w:tblGrid>
      <w:tr w:rsidR="00E078E8" w14:paraId="55340AF3"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3CB22CF8" w14:textId="77777777" w:rsidR="00E078E8" w:rsidRDefault="00E078E8" w:rsidP="00C464DC">
            <w:r>
              <w:rPr>
                <w:rFonts w:hint="eastAsia"/>
              </w:rPr>
              <w:t>C</w:t>
            </w:r>
            <w:r>
              <w:t>ompany</w:t>
            </w:r>
          </w:p>
        </w:tc>
        <w:tc>
          <w:tcPr>
            <w:tcW w:w="2126" w:type="dxa"/>
          </w:tcPr>
          <w:p w14:paraId="1A7403C2" w14:textId="77777777" w:rsidR="00E078E8" w:rsidRPr="002422B5" w:rsidRDefault="00E078E8" w:rsidP="00C464DC">
            <w:pPr>
              <w:rPr>
                <w:b w:val="0"/>
                <w:bCs w:val="0"/>
              </w:rPr>
            </w:pPr>
            <w:r>
              <w:rPr>
                <w:rFonts w:hint="eastAsia"/>
              </w:rPr>
              <w:t>E</w:t>
            </w:r>
            <w:r>
              <w:t>ssential or Not</w:t>
            </w:r>
            <w:r>
              <w:rPr>
                <w:b w:val="0"/>
                <w:bCs w:val="0"/>
              </w:rPr>
              <w:br/>
              <w:t>(Yes or No)</w:t>
            </w:r>
          </w:p>
        </w:tc>
        <w:tc>
          <w:tcPr>
            <w:tcW w:w="5990" w:type="dxa"/>
          </w:tcPr>
          <w:p w14:paraId="6FC0DEE6" w14:textId="77777777" w:rsidR="00E078E8" w:rsidRDefault="00E078E8" w:rsidP="00C464DC">
            <w:r>
              <w:rPr>
                <w:rFonts w:hint="eastAsia"/>
              </w:rPr>
              <w:t>C</w:t>
            </w:r>
            <w:r>
              <w:t>omment</w:t>
            </w:r>
          </w:p>
        </w:tc>
      </w:tr>
      <w:tr w:rsidR="00E078E8" w14:paraId="71667E76" w14:textId="77777777" w:rsidTr="00C464DC">
        <w:tc>
          <w:tcPr>
            <w:tcW w:w="1838" w:type="dxa"/>
          </w:tcPr>
          <w:p w14:paraId="4894ED9C" w14:textId="77777777" w:rsidR="00E078E8" w:rsidRDefault="00E078E8" w:rsidP="00C464DC">
            <w:r>
              <w:rPr>
                <w:rFonts w:hint="eastAsia"/>
              </w:rPr>
              <w:t>F</w:t>
            </w:r>
            <w:r>
              <w:t>L</w:t>
            </w:r>
          </w:p>
        </w:tc>
        <w:tc>
          <w:tcPr>
            <w:tcW w:w="2126" w:type="dxa"/>
          </w:tcPr>
          <w:p w14:paraId="0B91F057" w14:textId="77777777" w:rsidR="00E078E8" w:rsidRDefault="00E078E8" w:rsidP="00C464DC">
            <w:r>
              <w:rPr>
                <w:rFonts w:hint="eastAsia"/>
              </w:rPr>
              <w:t>Y</w:t>
            </w:r>
            <w:r>
              <w:t>es</w:t>
            </w:r>
          </w:p>
          <w:p w14:paraId="146C51A4" w14:textId="6F99028D" w:rsidR="000627AF" w:rsidRDefault="000627AF" w:rsidP="00C464DC">
            <w:r>
              <w:rPr>
                <w:rFonts w:hint="eastAsia"/>
              </w:rPr>
              <w:t>(</w:t>
            </w:r>
            <w:r>
              <w:t>majority supported the T</w:t>
            </w:r>
            <w:r w:rsidR="005778C0">
              <w:t>P</w:t>
            </w:r>
            <w:r>
              <w:t xml:space="preserve"> in the previous meeting)</w:t>
            </w:r>
          </w:p>
        </w:tc>
        <w:tc>
          <w:tcPr>
            <w:tcW w:w="5990" w:type="dxa"/>
          </w:tcPr>
          <w:p w14:paraId="6BBD3624" w14:textId="77777777" w:rsidR="00C61D63" w:rsidRDefault="00E078E8" w:rsidP="002F3707">
            <w:r>
              <w:rPr>
                <w:rFonts w:hint="eastAsia"/>
              </w:rPr>
              <w:t>Z</w:t>
            </w:r>
            <w:r>
              <w:t xml:space="preserve">TE and Nokia addresses the same issue, and almost same changes are proposed. FL has no strong view which one to take. </w:t>
            </w:r>
            <w:r w:rsidR="00052F54">
              <w:t>FL thinks the yellow part of the merged CR above may not be necessary as</w:t>
            </w:r>
            <w:r w:rsidR="002F3707">
              <w:t xml:space="preserve"> they have already been</w:t>
            </w:r>
            <w:r w:rsidR="00C61D63">
              <w:t xml:space="preserve"> captured in 38.321 </w:t>
            </w:r>
          </w:p>
          <w:p w14:paraId="1A84BD7F" w14:textId="58949C93" w:rsidR="00E55B76" w:rsidRDefault="00E55B76" w:rsidP="002F3707">
            <w:r>
              <w:rPr>
                <w:rFonts w:hint="eastAsia"/>
              </w:rPr>
              <w:t>F</w:t>
            </w:r>
            <w:r>
              <w:t xml:space="preserve">L will prepare a merged CR </w:t>
            </w:r>
            <w:r w:rsidR="0050345F">
              <w:t xml:space="preserve">after receiving the input from interested companies. </w:t>
            </w:r>
          </w:p>
        </w:tc>
      </w:tr>
      <w:tr w:rsidR="00E078E8" w14:paraId="5E904611" w14:textId="77777777" w:rsidTr="00C464DC">
        <w:tc>
          <w:tcPr>
            <w:tcW w:w="1838" w:type="dxa"/>
          </w:tcPr>
          <w:p w14:paraId="040E6018" w14:textId="77777777" w:rsidR="00E078E8" w:rsidRDefault="00E078E8" w:rsidP="00C464DC"/>
        </w:tc>
        <w:tc>
          <w:tcPr>
            <w:tcW w:w="2126" w:type="dxa"/>
          </w:tcPr>
          <w:p w14:paraId="3689297F" w14:textId="77777777" w:rsidR="00E078E8" w:rsidRDefault="00E078E8" w:rsidP="00C464DC"/>
        </w:tc>
        <w:tc>
          <w:tcPr>
            <w:tcW w:w="5990" w:type="dxa"/>
          </w:tcPr>
          <w:p w14:paraId="4709D07E" w14:textId="77777777" w:rsidR="00E078E8" w:rsidRDefault="00E078E8" w:rsidP="00C464DC"/>
        </w:tc>
      </w:tr>
      <w:tr w:rsidR="00E078E8" w14:paraId="722FF391" w14:textId="77777777" w:rsidTr="00C464DC">
        <w:tc>
          <w:tcPr>
            <w:tcW w:w="1838" w:type="dxa"/>
          </w:tcPr>
          <w:p w14:paraId="5FDCE147" w14:textId="77777777" w:rsidR="00E078E8" w:rsidRDefault="00E078E8" w:rsidP="00C464DC"/>
        </w:tc>
        <w:tc>
          <w:tcPr>
            <w:tcW w:w="2126" w:type="dxa"/>
          </w:tcPr>
          <w:p w14:paraId="37BB383C" w14:textId="77777777" w:rsidR="00E078E8" w:rsidRDefault="00E078E8" w:rsidP="00C464DC"/>
        </w:tc>
        <w:tc>
          <w:tcPr>
            <w:tcW w:w="5990" w:type="dxa"/>
          </w:tcPr>
          <w:p w14:paraId="24692EAA" w14:textId="77777777" w:rsidR="00E078E8" w:rsidRDefault="00E078E8" w:rsidP="00C464DC"/>
        </w:tc>
      </w:tr>
      <w:tr w:rsidR="00E078E8" w14:paraId="68515D45" w14:textId="77777777" w:rsidTr="00C464DC">
        <w:tc>
          <w:tcPr>
            <w:tcW w:w="1838" w:type="dxa"/>
          </w:tcPr>
          <w:p w14:paraId="349FEA47" w14:textId="77777777" w:rsidR="00E078E8" w:rsidRDefault="00E078E8" w:rsidP="00C464DC"/>
        </w:tc>
        <w:tc>
          <w:tcPr>
            <w:tcW w:w="2126" w:type="dxa"/>
          </w:tcPr>
          <w:p w14:paraId="75EB6F25" w14:textId="77777777" w:rsidR="00E078E8" w:rsidRDefault="00E078E8" w:rsidP="00C464DC"/>
        </w:tc>
        <w:tc>
          <w:tcPr>
            <w:tcW w:w="5990" w:type="dxa"/>
          </w:tcPr>
          <w:p w14:paraId="6413D7F9" w14:textId="77777777" w:rsidR="00E078E8" w:rsidRDefault="00E078E8" w:rsidP="00C464DC"/>
        </w:tc>
      </w:tr>
    </w:tbl>
    <w:p w14:paraId="7EAB5092" w14:textId="77777777" w:rsidR="00057AB3" w:rsidRDefault="00057AB3" w:rsidP="00057AB3"/>
    <w:p w14:paraId="4D16581C" w14:textId="77777777" w:rsidR="00E078E8" w:rsidRDefault="00E078E8" w:rsidP="00057AB3"/>
    <w:p w14:paraId="26A92BD5" w14:textId="4E1DAA51" w:rsidR="00E078E8" w:rsidRDefault="00E078E8">
      <w:pPr>
        <w:snapToGrid/>
        <w:spacing w:after="0" w:afterAutospacing="0"/>
        <w:jc w:val="left"/>
      </w:pPr>
      <w:r>
        <w:br w:type="page"/>
      </w:r>
    </w:p>
    <w:p w14:paraId="79A533A6" w14:textId="7C5FEC41" w:rsidR="00845BFD" w:rsidRDefault="00CD2BE1" w:rsidP="00845BFD">
      <w:pPr>
        <w:pStyle w:val="20"/>
        <w:rPr>
          <w:rFonts w:eastAsia="SimSun"/>
          <w:lang w:eastAsia="zh-CN"/>
        </w:rPr>
      </w:pPr>
      <w:r>
        <w:rPr>
          <w:rFonts w:hint="eastAsia"/>
        </w:rPr>
        <w:lastRenderedPageBreak/>
        <w:t>I</w:t>
      </w:r>
      <w:r>
        <w:rPr>
          <w:rFonts w:eastAsia="SimSun"/>
          <w:lang w:eastAsia="zh-CN"/>
        </w:rPr>
        <w:t>ssue 1-</w:t>
      </w:r>
      <w:r w:rsidR="00A53D2C">
        <w:rPr>
          <w:rFonts w:eastAsia="SimSun"/>
          <w:lang w:eastAsia="zh-CN"/>
        </w:rPr>
        <w:t>5</w:t>
      </w:r>
      <w:r>
        <w:rPr>
          <w:rFonts w:eastAsia="SimSun"/>
          <w:lang w:eastAsia="zh-CN"/>
        </w:rPr>
        <w:t>:</w:t>
      </w:r>
      <w:r w:rsidR="00357F60">
        <w:rPr>
          <w:rFonts w:eastAsiaTheme="minorEastAsia" w:hint="eastAsia"/>
        </w:rPr>
        <w:t xml:space="preserve"> </w:t>
      </w:r>
      <w:r w:rsidR="00357F60">
        <w:rPr>
          <w:rFonts w:eastAsia="SimSun"/>
          <w:lang w:eastAsia="zh-CN"/>
        </w:rPr>
        <w:t>Capturing RAN4 agreement (</w:t>
      </w:r>
      <w:r w:rsidR="006E4579" w:rsidRPr="006E4579">
        <w:rPr>
          <w:rFonts w:eastAsia="SimSun"/>
          <w:lang w:eastAsia="zh-CN"/>
        </w:rPr>
        <w:t>R1-2401955</w:t>
      </w:r>
      <w:r w:rsidR="00357F60">
        <w:rPr>
          <w:rFonts w:eastAsia="SimSun"/>
          <w:lang w:eastAsia="zh-CN"/>
        </w:rPr>
        <w:t>)</w:t>
      </w:r>
    </w:p>
    <w:p w14:paraId="75EC0106" w14:textId="49390DE6" w:rsidR="006E4579" w:rsidRPr="006E4579" w:rsidRDefault="006E4579" w:rsidP="006E4579">
      <w:pPr>
        <w:pStyle w:val="30"/>
        <w:rPr>
          <w:lang w:eastAsia="zh-CN"/>
        </w:rPr>
      </w:pPr>
      <w:r>
        <w:rPr>
          <w:rFonts w:hint="eastAsia"/>
        </w:rPr>
        <w:t>S</w:t>
      </w:r>
      <w:r>
        <w:t>ummary of Proposal</w:t>
      </w:r>
    </w:p>
    <w:p w14:paraId="23227250" w14:textId="7EC1D9BE" w:rsidR="00B26B26" w:rsidRPr="00BF1846" w:rsidRDefault="00000000" w:rsidP="0073576D">
      <w:hyperlink r:id="rId53" w:history="1">
        <w:r w:rsidR="00DB4BB8">
          <w:rPr>
            <w:rStyle w:val="af7"/>
          </w:rPr>
          <w:t>R1-2402225</w:t>
        </w:r>
      </w:hyperlink>
      <w:r w:rsidR="0073576D">
        <w:tab/>
        <w:t>Draft CR on timing assumption between source and target cells for R18 LTM cell switch</w:t>
      </w:r>
      <w:r w:rsidR="0073576D">
        <w:tab/>
        <w:t>vivo</w:t>
      </w:r>
      <w:r w:rsidR="00B26B26">
        <w:br/>
      </w:r>
      <w:hyperlink r:id="rId54" w:history="1">
        <w:r w:rsidR="00DB4BB8">
          <w:rPr>
            <w:rStyle w:val="af7"/>
          </w:rPr>
          <w:t>R1-2402493</w:t>
        </w:r>
      </w:hyperlink>
      <w:r w:rsidR="00B26B26">
        <w:tab/>
        <w:t>Correction on timing assumption between source and target cells for R18 LTM cell switch</w:t>
      </w:r>
      <w:r w:rsidR="00B26B26">
        <w:tab/>
        <w:t>CATT</w:t>
      </w:r>
      <w:r w:rsidR="00BF1846">
        <w:br/>
      </w:r>
      <w:hyperlink r:id="rId55" w:history="1">
        <w:r w:rsidR="00DB4BB8">
          <w:rPr>
            <w:rStyle w:val="af7"/>
          </w:rPr>
          <w:t>R1-2402502</w:t>
        </w:r>
      </w:hyperlink>
      <w:r w:rsidR="00BF1846">
        <w:tab/>
        <w:t>Draft CR on TS38.211 for LTM</w:t>
      </w:r>
      <w:r w:rsidR="00BF1846">
        <w:tab/>
        <w:t>Lenovo</w:t>
      </w:r>
      <w:r w:rsidR="005F3E42">
        <w:br/>
        <w:t>R1-2402821</w:t>
      </w:r>
      <w:r w:rsidR="005F3E42">
        <w:tab/>
        <w:t>Correction on timing difference for LTM</w:t>
      </w:r>
      <w:r w:rsidR="005F3E42">
        <w:tab/>
      </w:r>
      <w:proofErr w:type="spellStart"/>
      <w:r w:rsidR="005F3E42">
        <w:t>ASUSTeK</w:t>
      </w:r>
      <w:proofErr w:type="spellEnd"/>
    </w:p>
    <w:p w14:paraId="2C0998DF" w14:textId="6896AF71" w:rsidR="003410CE" w:rsidRDefault="003410CE" w:rsidP="002F3707">
      <w:pPr>
        <w:pStyle w:val="a0"/>
        <w:numPr>
          <w:ilvl w:val="0"/>
          <w:numId w:val="13"/>
        </w:numPr>
      </w:pPr>
      <w:r>
        <w:rPr>
          <w:rFonts w:hint="eastAsia"/>
        </w:rPr>
        <w:t>T</w:t>
      </w:r>
      <w:r>
        <w:t xml:space="preserve">he </w:t>
      </w:r>
      <w:r w:rsidR="00DC74E8">
        <w:t>four proponent</w:t>
      </w:r>
      <w:r w:rsidR="00FC28F1">
        <w:t>s</w:t>
      </w:r>
      <w:r w:rsidR="00DC74E8">
        <w:t xml:space="preserve"> propose to add “LTM cell switch procedure” </w:t>
      </w:r>
      <w:r w:rsidR="00FC28F1">
        <w:t>into 38.211 based on the RAN4 input</w:t>
      </w:r>
    </w:p>
    <w:p w14:paraId="3A0EF70A" w14:textId="769E10B0" w:rsidR="001F1988" w:rsidRDefault="001F1988" w:rsidP="002F3707">
      <w:pPr>
        <w:pStyle w:val="a0"/>
        <w:numPr>
          <w:ilvl w:val="0"/>
          <w:numId w:val="13"/>
        </w:numPr>
      </w:pPr>
      <w:r>
        <w:rPr>
          <w:rFonts w:hint="eastAsia"/>
        </w:rPr>
        <w:t>T</w:t>
      </w:r>
      <w:r>
        <w:t xml:space="preserve">he proposed change by </w:t>
      </w:r>
      <w:proofErr w:type="spellStart"/>
      <w:r>
        <w:t>ASUSTek</w:t>
      </w:r>
      <w:proofErr w:type="spellEnd"/>
      <w:r>
        <w:t xml:space="preserve"> includes UL sync before cell switch. </w:t>
      </w:r>
    </w:p>
    <w:p w14:paraId="10FC4713" w14:textId="77777777" w:rsidR="00BF1846" w:rsidRDefault="00BF1846" w:rsidP="00BF1846"/>
    <w:p w14:paraId="40C58CC2" w14:textId="77777777" w:rsidR="006E4579" w:rsidRDefault="006E4579" w:rsidP="00986FF3">
      <w:pPr>
        <w:pStyle w:val="30"/>
        <w:rPr>
          <w:lang w:eastAsia="zh-CN"/>
        </w:rPr>
      </w:pPr>
      <w:r>
        <w:t>Companies view.</w:t>
      </w:r>
    </w:p>
    <w:tbl>
      <w:tblPr>
        <w:tblStyle w:val="8"/>
        <w:tblW w:w="0" w:type="auto"/>
        <w:tblLook w:val="04A0" w:firstRow="1" w:lastRow="0" w:firstColumn="1" w:lastColumn="0" w:noHBand="0" w:noVBand="1"/>
      </w:tblPr>
      <w:tblGrid>
        <w:gridCol w:w="1837"/>
        <w:gridCol w:w="2125"/>
        <w:gridCol w:w="5986"/>
      </w:tblGrid>
      <w:tr w:rsidR="006E4579" w14:paraId="6EE4D2BF"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75B5D054" w14:textId="77777777" w:rsidR="006E4579" w:rsidRDefault="006E4579" w:rsidP="00C464DC">
            <w:r>
              <w:rPr>
                <w:rFonts w:hint="eastAsia"/>
              </w:rPr>
              <w:t>C</w:t>
            </w:r>
            <w:r>
              <w:t>ompany</w:t>
            </w:r>
          </w:p>
        </w:tc>
        <w:tc>
          <w:tcPr>
            <w:tcW w:w="2126" w:type="dxa"/>
          </w:tcPr>
          <w:p w14:paraId="5B062F42" w14:textId="77777777" w:rsidR="006E4579" w:rsidRPr="002422B5" w:rsidRDefault="006E4579" w:rsidP="00C464DC">
            <w:pPr>
              <w:rPr>
                <w:b w:val="0"/>
                <w:bCs w:val="0"/>
              </w:rPr>
            </w:pPr>
            <w:r>
              <w:rPr>
                <w:rFonts w:hint="eastAsia"/>
              </w:rPr>
              <w:t>E</w:t>
            </w:r>
            <w:r>
              <w:t>ssential or Not</w:t>
            </w:r>
            <w:r>
              <w:rPr>
                <w:b w:val="0"/>
                <w:bCs w:val="0"/>
              </w:rPr>
              <w:br/>
              <w:t>(Yes or No)</w:t>
            </w:r>
          </w:p>
        </w:tc>
        <w:tc>
          <w:tcPr>
            <w:tcW w:w="5990" w:type="dxa"/>
          </w:tcPr>
          <w:p w14:paraId="174FE3DA" w14:textId="77777777" w:rsidR="006E4579" w:rsidRDefault="006E4579" w:rsidP="00C464DC">
            <w:r>
              <w:rPr>
                <w:rFonts w:hint="eastAsia"/>
              </w:rPr>
              <w:t>C</w:t>
            </w:r>
            <w:r>
              <w:t>omment</w:t>
            </w:r>
          </w:p>
        </w:tc>
      </w:tr>
      <w:tr w:rsidR="006E4579" w14:paraId="52648E9E" w14:textId="77777777" w:rsidTr="00C464DC">
        <w:tc>
          <w:tcPr>
            <w:tcW w:w="1838" w:type="dxa"/>
          </w:tcPr>
          <w:p w14:paraId="5B75DE33" w14:textId="77777777" w:rsidR="006E4579" w:rsidRDefault="006E4579" w:rsidP="00C464DC">
            <w:r>
              <w:rPr>
                <w:rFonts w:hint="eastAsia"/>
              </w:rPr>
              <w:t>F</w:t>
            </w:r>
            <w:r>
              <w:t>L</w:t>
            </w:r>
          </w:p>
        </w:tc>
        <w:tc>
          <w:tcPr>
            <w:tcW w:w="2126" w:type="dxa"/>
          </w:tcPr>
          <w:p w14:paraId="4DC35731" w14:textId="77777777" w:rsidR="006E4579" w:rsidRDefault="006E4579" w:rsidP="00C464DC">
            <w:r>
              <w:rPr>
                <w:rFonts w:hint="eastAsia"/>
              </w:rPr>
              <w:t>Y</w:t>
            </w:r>
            <w:r>
              <w:t>es</w:t>
            </w:r>
          </w:p>
          <w:p w14:paraId="53DA2B42" w14:textId="397C7048" w:rsidR="000627AF" w:rsidRDefault="000627AF" w:rsidP="00C464DC">
            <w:r>
              <w:rPr>
                <w:rFonts w:hint="eastAsia"/>
              </w:rPr>
              <w:t>(</w:t>
            </w:r>
            <w:r>
              <w:t>new issue)</w:t>
            </w:r>
          </w:p>
        </w:tc>
        <w:tc>
          <w:tcPr>
            <w:tcW w:w="5990" w:type="dxa"/>
          </w:tcPr>
          <w:p w14:paraId="73BA6FEB" w14:textId="357AC329" w:rsidR="006E4579" w:rsidRDefault="00454549" w:rsidP="00C464DC">
            <w:r>
              <w:rPr>
                <w:rFonts w:hint="eastAsia"/>
              </w:rPr>
              <w:t>F</w:t>
            </w:r>
            <w:r>
              <w:t xml:space="preserve">L share the same view as vivo (R1-2402225) that the terminology “handover” does not </w:t>
            </w:r>
            <w:r w:rsidR="00AB7D27">
              <w:t xml:space="preserve">include </w:t>
            </w:r>
            <w:proofErr w:type="spellStart"/>
            <w:r w:rsidR="00AB7D27">
              <w:t>PScell</w:t>
            </w:r>
            <w:proofErr w:type="spellEnd"/>
            <w:r w:rsidR="00AB7D27">
              <w:t xml:space="preserve"> change. </w:t>
            </w:r>
            <w:r w:rsidR="00986FF3">
              <w:t xml:space="preserve">FL suggestion is to approve </w:t>
            </w:r>
            <w:r w:rsidR="00986FF3" w:rsidRPr="00986FF3">
              <w:t>R1-2402225</w:t>
            </w:r>
            <w:r w:rsidR="00986FF3">
              <w:t xml:space="preserve">. </w:t>
            </w:r>
          </w:p>
        </w:tc>
      </w:tr>
      <w:tr w:rsidR="006E4579" w14:paraId="254453D7" w14:textId="77777777" w:rsidTr="00C464DC">
        <w:tc>
          <w:tcPr>
            <w:tcW w:w="1838" w:type="dxa"/>
          </w:tcPr>
          <w:p w14:paraId="76C0342A" w14:textId="77777777" w:rsidR="006E4579" w:rsidRDefault="006E4579" w:rsidP="00C464DC"/>
        </w:tc>
        <w:tc>
          <w:tcPr>
            <w:tcW w:w="2126" w:type="dxa"/>
          </w:tcPr>
          <w:p w14:paraId="469E1742" w14:textId="77777777" w:rsidR="006E4579" w:rsidRDefault="006E4579" w:rsidP="00C464DC"/>
        </w:tc>
        <w:tc>
          <w:tcPr>
            <w:tcW w:w="5990" w:type="dxa"/>
          </w:tcPr>
          <w:p w14:paraId="39EF1D50" w14:textId="77777777" w:rsidR="006E4579" w:rsidRDefault="006E4579" w:rsidP="00C464DC"/>
        </w:tc>
      </w:tr>
      <w:tr w:rsidR="006E4579" w14:paraId="7CF518E0" w14:textId="77777777" w:rsidTr="00C464DC">
        <w:tc>
          <w:tcPr>
            <w:tcW w:w="1838" w:type="dxa"/>
          </w:tcPr>
          <w:p w14:paraId="49512769" w14:textId="77777777" w:rsidR="006E4579" w:rsidRDefault="006E4579" w:rsidP="00C464DC"/>
        </w:tc>
        <w:tc>
          <w:tcPr>
            <w:tcW w:w="2126" w:type="dxa"/>
          </w:tcPr>
          <w:p w14:paraId="4961CBD9" w14:textId="77777777" w:rsidR="006E4579" w:rsidRDefault="006E4579" w:rsidP="00C464DC"/>
        </w:tc>
        <w:tc>
          <w:tcPr>
            <w:tcW w:w="5990" w:type="dxa"/>
          </w:tcPr>
          <w:p w14:paraId="47D62277" w14:textId="77777777" w:rsidR="006E4579" w:rsidRDefault="006E4579" w:rsidP="00C464DC"/>
        </w:tc>
      </w:tr>
      <w:tr w:rsidR="006E4579" w14:paraId="7B1EE123" w14:textId="77777777" w:rsidTr="00C464DC">
        <w:tc>
          <w:tcPr>
            <w:tcW w:w="1838" w:type="dxa"/>
          </w:tcPr>
          <w:p w14:paraId="61C84DEC" w14:textId="77777777" w:rsidR="006E4579" w:rsidRDefault="006E4579" w:rsidP="00C464DC"/>
        </w:tc>
        <w:tc>
          <w:tcPr>
            <w:tcW w:w="2126" w:type="dxa"/>
          </w:tcPr>
          <w:p w14:paraId="5C623D03" w14:textId="77777777" w:rsidR="006E4579" w:rsidRDefault="006E4579" w:rsidP="00C464DC"/>
        </w:tc>
        <w:tc>
          <w:tcPr>
            <w:tcW w:w="5990" w:type="dxa"/>
          </w:tcPr>
          <w:p w14:paraId="3FCB739B" w14:textId="77777777" w:rsidR="006E4579" w:rsidRDefault="006E4579" w:rsidP="00C464DC"/>
        </w:tc>
      </w:tr>
    </w:tbl>
    <w:p w14:paraId="443D99A2" w14:textId="77777777" w:rsidR="000543F6" w:rsidRDefault="000543F6" w:rsidP="000543F6"/>
    <w:p w14:paraId="7F36F0AC" w14:textId="77777777" w:rsidR="00741795" w:rsidRDefault="00741795" w:rsidP="00F51185"/>
    <w:p w14:paraId="66254A16" w14:textId="77777777" w:rsidR="00FF2F61" w:rsidRDefault="00FF2F61" w:rsidP="00F51185"/>
    <w:p w14:paraId="6CD54C3A" w14:textId="1345D0A2" w:rsidR="00986FF3" w:rsidRDefault="00986FF3">
      <w:pPr>
        <w:snapToGrid/>
        <w:spacing w:after="0" w:afterAutospacing="0"/>
        <w:jc w:val="left"/>
      </w:pPr>
      <w:r>
        <w:br w:type="page"/>
      </w:r>
    </w:p>
    <w:p w14:paraId="41148796" w14:textId="65548C3B" w:rsidR="0028223D" w:rsidRDefault="0028223D" w:rsidP="0028223D">
      <w:pPr>
        <w:pStyle w:val="20"/>
        <w:rPr>
          <w:rFonts w:eastAsia="SimSun"/>
          <w:lang w:eastAsia="zh-CN"/>
        </w:rPr>
      </w:pPr>
      <w:r>
        <w:rPr>
          <w:rFonts w:hint="eastAsia"/>
        </w:rPr>
        <w:lastRenderedPageBreak/>
        <w:t>I</w:t>
      </w:r>
      <w:r>
        <w:rPr>
          <w:rFonts w:eastAsia="SimSun"/>
          <w:lang w:eastAsia="zh-CN"/>
        </w:rPr>
        <w:t>ssue 1-</w:t>
      </w:r>
      <w:r w:rsidR="00B16B7F">
        <w:rPr>
          <w:rFonts w:eastAsia="SimSun"/>
          <w:lang w:eastAsia="zh-CN"/>
        </w:rPr>
        <w:t>6</w:t>
      </w:r>
      <w:r>
        <w:rPr>
          <w:rFonts w:eastAsia="SimSun"/>
          <w:lang w:eastAsia="zh-CN"/>
        </w:rPr>
        <w:t xml:space="preserve">: </w:t>
      </w:r>
      <w:r w:rsidR="005E226E">
        <w:rPr>
          <w:rFonts w:eastAsia="SimSun"/>
          <w:lang w:eastAsia="zh-CN"/>
        </w:rPr>
        <w:t>D</w:t>
      </w:r>
      <w:r w:rsidR="00204B86">
        <w:t>eactivation of candidate TCI states</w:t>
      </w:r>
    </w:p>
    <w:p w14:paraId="5074FD04" w14:textId="3D5077B7" w:rsidR="00204B86" w:rsidRPr="00204B86" w:rsidRDefault="00204B86" w:rsidP="00204B86">
      <w:pPr>
        <w:pStyle w:val="30"/>
        <w:rPr>
          <w:lang w:eastAsia="zh-CN"/>
        </w:rPr>
      </w:pPr>
      <w:r>
        <w:rPr>
          <w:rFonts w:hint="eastAsia"/>
        </w:rPr>
        <w:t>S</w:t>
      </w:r>
      <w:r>
        <w:t>ummary of Proposal</w:t>
      </w:r>
    </w:p>
    <w:p w14:paraId="74645E27" w14:textId="344F6937" w:rsidR="00C379FF" w:rsidRDefault="00000000" w:rsidP="00C379FF">
      <w:hyperlink r:id="rId56" w:history="1">
        <w:r w:rsidR="00DB4BB8">
          <w:rPr>
            <w:rStyle w:val="af7"/>
          </w:rPr>
          <w:t>R1-2402984</w:t>
        </w:r>
      </w:hyperlink>
      <w:r w:rsidR="00C379FF">
        <w:tab/>
        <w:t>Draft CR for 38.213 on deactivation of candidate TCI states</w:t>
      </w:r>
      <w:r w:rsidR="00C379FF">
        <w:tab/>
        <w:t>Ericsson</w:t>
      </w:r>
    </w:p>
    <w:p w14:paraId="418E40F0" w14:textId="672049D4" w:rsidR="00E828D0" w:rsidRDefault="00DA1894" w:rsidP="002F3707">
      <w:pPr>
        <w:pStyle w:val="a0"/>
        <w:numPr>
          <w:ilvl w:val="0"/>
          <w:numId w:val="13"/>
        </w:numPr>
        <w:ind w:left="480" w:hanging="480"/>
      </w:pPr>
      <w:r>
        <w:t xml:space="preserve">The rule for candidate cell TCI state deactivation after RRC reconfiguration </w:t>
      </w:r>
      <w:r w:rsidR="0010568C">
        <w:t>with sync</w:t>
      </w:r>
      <w:r w:rsidR="00845DD3">
        <w:t xml:space="preserve"> is not captured in the specification</w:t>
      </w:r>
    </w:p>
    <w:p w14:paraId="46CDD56D" w14:textId="77777777" w:rsidR="000C5815" w:rsidRDefault="000C5815" w:rsidP="000C5815">
      <w:pPr>
        <w:pStyle w:val="30"/>
        <w:rPr>
          <w:lang w:eastAsia="zh-CN"/>
        </w:rPr>
      </w:pPr>
      <w:r>
        <w:t>Companies view.</w:t>
      </w:r>
    </w:p>
    <w:tbl>
      <w:tblPr>
        <w:tblStyle w:val="8"/>
        <w:tblW w:w="0" w:type="auto"/>
        <w:tblLook w:val="04A0" w:firstRow="1" w:lastRow="0" w:firstColumn="1" w:lastColumn="0" w:noHBand="0" w:noVBand="1"/>
      </w:tblPr>
      <w:tblGrid>
        <w:gridCol w:w="1837"/>
        <w:gridCol w:w="2125"/>
        <w:gridCol w:w="5986"/>
      </w:tblGrid>
      <w:tr w:rsidR="000C5815" w14:paraId="0B96AAEA"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6181838C" w14:textId="77777777" w:rsidR="000C5815" w:rsidRDefault="000C5815" w:rsidP="00C464DC">
            <w:r>
              <w:rPr>
                <w:rFonts w:hint="eastAsia"/>
              </w:rPr>
              <w:t>C</w:t>
            </w:r>
            <w:r>
              <w:t>ompany</w:t>
            </w:r>
          </w:p>
        </w:tc>
        <w:tc>
          <w:tcPr>
            <w:tcW w:w="2126" w:type="dxa"/>
          </w:tcPr>
          <w:p w14:paraId="40A0809B" w14:textId="77777777" w:rsidR="000C5815" w:rsidRPr="002422B5" w:rsidRDefault="000C5815" w:rsidP="00C464DC">
            <w:pPr>
              <w:rPr>
                <w:b w:val="0"/>
                <w:bCs w:val="0"/>
              </w:rPr>
            </w:pPr>
            <w:r>
              <w:rPr>
                <w:rFonts w:hint="eastAsia"/>
              </w:rPr>
              <w:t>E</w:t>
            </w:r>
            <w:r>
              <w:t>ssential or Not</w:t>
            </w:r>
            <w:r>
              <w:rPr>
                <w:b w:val="0"/>
                <w:bCs w:val="0"/>
              </w:rPr>
              <w:br/>
              <w:t>(Yes or No)</w:t>
            </w:r>
          </w:p>
        </w:tc>
        <w:tc>
          <w:tcPr>
            <w:tcW w:w="5990" w:type="dxa"/>
          </w:tcPr>
          <w:p w14:paraId="68727F9D" w14:textId="77777777" w:rsidR="000C5815" w:rsidRDefault="000C5815" w:rsidP="00C464DC">
            <w:r>
              <w:rPr>
                <w:rFonts w:hint="eastAsia"/>
              </w:rPr>
              <w:t>C</w:t>
            </w:r>
            <w:r>
              <w:t>omment</w:t>
            </w:r>
          </w:p>
        </w:tc>
      </w:tr>
      <w:tr w:rsidR="000C5815" w:rsidRPr="00F15433" w14:paraId="0E9B67D3" w14:textId="77777777" w:rsidTr="00C464DC">
        <w:tc>
          <w:tcPr>
            <w:tcW w:w="1838" w:type="dxa"/>
          </w:tcPr>
          <w:p w14:paraId="2E2796AB" w14:textId="77777777" w:rsidR="000C5815" w:rsidRDefault="000C5815" w:rsidP="00C464DC">
            <w:r>
              <w:rPr>
                <w:rFonts w:hint="eastAsia"/>
              </w:rPr>
              <w:t>F</w:t>
            </w:r>
            <w:r>
              <w:t>L</w:t>
            </w:r>
          </w:p>
        </w:tc>
        <w:tc>
          <w:tcPr>
            <w:tcW w:w="2126" w:type="dxa"/>
          </w:tcPr>
          <w:p w14:paraId="0387F008" w14:textId="77777777" w:rsidR="000C5815" w:rsidRDefault="000E595C" w:rsidP="00C464DC">
            <w:r>
              <w:rPr>
                <w:rFonts w:hint="eastAsia"/>
              </w:rPr>
              <w:t>Y</w:t>
            </w:r>
            <w:r>
              <w:t>es?</w:t>
            </w:r>
          </w:p>
          <w:p w14:paraId="3FCBF8C9" w14:textId="01783958" w:rsidR="000627AF" w:rsidRDefault="000627AF" w:rsidP="00C464DC">
            <w:r>
              <w:rPr>
                <w:rFonts w:hint="eastAsia"/>
              </w:rPr>
              <w:t>(</w:t>
            </w:r>
            <w:r>
              <w:t>new issue)</w:t>
            </w:r>
          </w:p>
        </w:tc>
        <w:tc>
          <w:tcPr>
            <w:tcW w:w="5990" w:type="dxa"/>
          </w:tcPr>
          <w:p w14:paraId="32BBB1B2" w14:textId="77777777" w:rsidR="0063233F" w:rsidRDefault="004624AE" w:rsidP="00C464DC">
            <w:r>
              <w:t xml:space="preserve">OK to have this CR for clear UE behaviour. However, </w:t>
            </w:r>
            <w:r w:rsidR="000962D2">
              <w:t xml:space="preserve">FL thinks the spec wouldn’t be broken even without this CR. </w:t>
            </w:r>
          </w:p>
          <w:p w14:paraId="4E2D1C3C" w14:textId="72A5F043" w:rsidR="000C5815" w:rsidRDefault="000962D2" w:rsidP="00C464DC">
            <w:r>
              <w:t>W</w:t>
            </w:r>
            <w:r w:rsidR="004624AE">
              <w:t xml:space="preserve">hen no </w:t>
            </w:r>
            <w:r w:rsidR="00142924">
              <w:t xml:space="preserve">UE behaviour is captured in the spec, the </w:t>
            </w:r>
            <w:proofErr w:type="spellStart"/>
            <w:r w:rsidR="00142924">
              <w:t>gNB</w:t>
            </w:r>
            <w:proofErr w:type="spellEnd"/>
            <w:r w:rsidR="00142924">
              <w:t xml:space="preserve"> can</w:t>
            </w:r>
            <w:r w:rsidR="00F15433">
              <w:t>’t</w:t>
            </w:r>
            <w:r w:rsidR="00142924">
              <w:t xml:space="preserve"> assume any activated TCI state</w:t>
            </w:r>
            <w:r w:rsidR="00F15433">
              <w:t>s</w:t>
            </w:r>
            <w:r w:rsidR="00E66CC2">
              <w:t xml:space="preserve"> and </w:t>
            </w:r>
            <w:r w:rsidR="003E0C3B">
              <w:t xml:space="preserve">hance </w:t>
            </w:r>
            <w:r w:rsidR="00936469">
              <w:t xml:space="preserve">the </w:t>
            </w:r>
            <w:proofErr w:type="spellStart"/>
            <w:r w:rsidR="00936469">
              <w:t>gNB</w:t>
            </w:r>
            <w:proofErr w:type="spellEnd"/>
            <w:r w:rsidR="00E66CC2">
              <w:t xml:space="preserve"> </w:t>
            </w:r>
            <w:r>
              <w:t>has</w:t>
            </w:r>
            <w:r w:rsidR="00E66CC2">
              <w:t xml:space="preserve"> to activate necessary TCI states for candidate cells before LTM</w:t>
            </w:r>
            <w:r w:rsidR="00483FEF">
              <w:t>.</w:t>
            </w:r>
          </w:p>
          <w:p w14:paraId="0F14089F" w14:textId="3715B277" w:rsidR="0050345F" w:rsidRDefault="0050345F" w:rsidP="00C464DC">
            <w:r>
              <w:rPr>
                <w:rFonts w:hint="eastAsia"/>
              </w:rPr>
              <w:t>I</w:t>
            </w:r>
            <w:r>
              <w:t>f everyone is fine with this CR, FL suggest approv</w:t>
            </w:r>
            <w:r w:rsidR="006E0F99">
              <w:t>ing</w:t>
            </w:r>
            <w:r>
              <w:t xml:space="preserve"> </w:t>
            </w:r>
            <w:r w:rsidR="00371C5D" w:rsidRPr="00371C5D">
              <w:t>R1-2402984</w:t>
            </w:r>
          </w:p>
        </w:tc>
      </w:tr>
      <w:tr w:rsidR="000C5815" w14:paraId="44EE20B6" w14:textId="77777777" w:rsidTr="00C464DC">
        <w:tc>
          <w:tcPr>
            <w:tcW w:w="1838" w:type="dxa"/>
          </w:tcPr>
          <w:p w14:paraId="7AEAB5A2" w14:textId="77777777" w:rsidR="000C5815" w:rsidRDefault="000C5815" w:rsidP="00C464DC"/>
        </w:tc>
        <w:tc>
          <w:tcPr>
            <w:tcW w:w="2126" w:type="dxa"/>
          </w:tcPr>
          <w:p w14:paraId="1946F998" w14:textId="77777777" w:rsidR="000C5815" w:rsidRDefault="000C5815" w:rsidP="00C464DC"/>
        </w:tc>
        <w:tc>
          <w:tcPr>
            <w:tcW w:w="5990" w:type="dxa"/>
          </w:tcPr>
          <w:p w14:paraId="52E20BDE" w14:textId="77777777" w:rsidR="000C5815" w:rsidRDefault="000C5815" w:rsidP="00C464DC"/>
        </w:tc>
      </w:tr>
      <w:tr w:rsidR="000C5815" w14:paraId="77BBD99D" w14:textId="77777777" w:rsidTr="00C464DC">
        <w:tc>
          <w:tcPr>
            <w:tcW w:w="1838" w:type="dxa"/>
          </w:tcPr>
          <w:p w14:paraId="7E69B084" w14:textId="77777777" w:rsidR="000C5815" w:rsidRDefault="000C5815" w:rsidP="00C464DC"/>
        </w:tc>
        <w:tc>
          <w:tcPr>
            <w:tcW w:w="2126" w:type="dxa"/>
          </w:tcPr>
          <w:p w14:paraId="37A5C651" w14:textId="77777777" w:rsidR="000C5815" w:rsidRDefault="000C5815" w:rsidP="00C464DC"/>
        </w:tc>
        <w:tc>
          <w:tcPr>
            <w:tcW w:w="5990" w:type="dxa"/>
          </w:tcPr>
          <w:p w14:paraId="6DB5EFC2" w14:textId="77777777" w:rsidR="000C5815" w:rsidRDefault="000C5815" w:rsidP="00C464DC"/>
        </w:tc>
      </w:tr>
      <w:tr w:rsidR="000C5815" w14:paraId="209E4B97" w14:textId="77777777" w:rsidTr="00C464DC">
        <w:tc>
          <w:tcPr>
            <w:tcW w:w="1838" w:type="dxa"/>
          </w:tcPr>
          <w:p w14:paraId="7C984ADA" w14:textId="77777777" w:rsidR="000C5815" w:rsidRDefault="000C5815" w:rsidP="00C464DC"/>
        </w:tc>
        <w:tc>
          <w:tcPr>
            <w:tcW w:w="2126" w:type="dxa"/>
          </w:tcPr>
          <w:p w14:paraId="797C7FE8" w14:textId="77777777" w:rsidR="000C5815" w:rsidRDefault="000C5815" w:rsidP="00C464DC"/>
        </w:tc>
        <w:tc>
          <w:tcPr>
            <w:tcW w:w="5990" w:type="dxa"/>
          </w:tcPr>
          <w:p w14:paraId="3843EB15" w14:textId="77777777" w:rsidR="000C5815" w:rsidRDefault="000C5815" w:rsidP="00C464DC"/>
        </w:tc>
      </w:tr>
    </w:tbl>
    <w:p w14:paraId="618B0DDB" w14:textId="77777777" w:rsidR="000C5815" w:rsidRDefault="000C5815" w:rsidP="000C5815"/>
    <w:p w14:paraId="4E743EEB" w14:textId="159867C5" w:rsidR="00204B86" w:rsidRDefault="00204B86">
      <w:pPr>
        <w:snapToGrid/>
        <w:spacing w:after="0" w:afterAutospacing="0"/>
        <w:jc w:val="left"/>
      </w:pPr>
      <w:r>
        <w:br w:type="page"/>
      </w:r>
    </w:p>
    <w:p w14:paraId="12D19C67" w14:textId="77777777" w:rsidR="00A8200C" w:rsidRDefault="00A8200C" w:rsidP="00A8200C"/>
    <w:p w14:paraId="7601E556" w14:textId="1BD0E784" w:rsidR="00A2497F" w:rsidRDefault="00A2497F" w:rsidP="00A8200C">
      <w:pPr>
        <w:pStyle w:val="20"/>
        <w:rPr>
          <w:rFonts w:eastAsia="SimSun"/>
          <w:lang w:eastAsia="zh-CN"/>
        </w:rPr>
      </w:pPr>
      <w:r>
        <w:rPr>
          <w:rFonts w:hint="eastAsia"/>
        </w:rPr>
        <w:t>I</w:t>
      </w:r>
      <w:r>
        <w:rPr>
          <w:rFonts w:eastAsia="SimSun"/>
          <w:lang w:eastAsia="zh-CN"/>
        </w:rPr>
        <w:t>ssue 1-</w:t>
      </w:r>
      <w:r w:rsidR="00B16B7F">
        <w:rPr>
          <w:rFonts w:eastAsia="SimSun"/>
          <w:lang w:eastAsia="zh-CN"/>
        </w:rPr>
        <w:t>7</w:t>
      </w:r>
      <w:r>
        <w:rPr>
          <w:rFonts w:eastAsia="SimSun"/>
          <w:lang w:eastAsia="zh-CN"/>
        </w:rPr>
        <w:t xml:space="preserve">: </w:t>
      </w:r>
      <w:r w:rsidR="00382B6E">
        <w:t>TCI state applied for CORESET 0</w:t>
      </w:r>
    </w:p>
    <w:p w14:paraId="4104F836" w14:textId="1BE1EBBE" w:rsidR="00382B6E" w:rsidRPr="00382B6E" w:rsidRDefault="00382B6E" w:rsidP="00382B6E">
      <w:pPr>
        <w:pStyle w:val="30"/>
        <w:rPr>
          <w:lang w:eastAsia="zh-CN"/>
        </w:rPr>
      </w:pPr>
      <w:r>
        <w:rPr>
          <w:rFonts w:hint="eastAsia"/>
        </w:rPr>
        <w:t>S</w:t>
      </w:r>
      <w:r>
        <w:t>ummary of Proposal</w:t>
      </w:r>
    </w:p>
    <w:p w14:paraId="5D4DDE6E" w14:textId="2BB35F03" w:rsidR="00A8200C" w:rsidRDefault="00000000" w:rsidP="00A8200C">
      <w:hyperlink r:id="rId57" w:history="1">
        <w:r w:rsidR="00DB4BB8">
          <w:rPr>
            <w:rStyle w:val="af7"/>
          </w:rPr>
          <w:t>R1-2402987</w:t>
        </w:r>
      </w:hyperlink>
      <w:r w:rsidR="00A8200C">
        <w:tab/>
        <w:t>Draft CR for 38.213 on TCI state applied for CORESET 0</w:t>
      </w:r>
      <w:r w:rsidR="00A8200C">
        <w:tab/>
        <w:t>Ericsson</w:t>
      </w:r>
    </w:p>
    <w:p w14:paraId="5B1E2014" w14:textId="35F4068F" w:rsidR="00913132" w:rsidRDefault="00913132" w:rsidP="00913132">
      <w:pPr>
        <w:pStyle w:val="a0"/>
        <w:numPr>
          <w:ilvl w:val="0"/>
          <w:numId w:val="13"/>
        </w:numPr>
      </w:pPr>
      <w:r>
        <w:rPr>
          <w:rFonts w:hint="eastAsia"/>
        </w:rPr>
        <w:t>T</w:t>
      </w:r>
      <w:r>
        <w:t xml:space="preserve">he current fallback rule for </w:t>
      </w:r>
      <w:r w:rsidR="00815D1C">
        <w:t xml:space="preserve">the TCI state to receive </w:t>
      </w:r>
      <w:r>
        <w:t>CORESET 0 (to SSB identified though initial access procedure) is not a</w:t>
      </w:r>
      <w:r w:rsidR="002C5353">
        <w:t xml:space="preserve">pplicable to LTM. This </w:t>
      </w:r>
      <w:r w:rsidR="003B048B">
        <w:t>aspect</w:t>
      </w:r>
      <w:r w:rsidR="002C5353">
        <w:t xml:space="preserve"> needs to be clarified</w:t>
      </w:r>
    </w:p>
    <w:p w14:paraId="790B5086" w14:textId="77777777" w:rsidR="003D022D" w:rsidRDefault="003D022D" w:rsidP="003D022D"/>
    <w:p w14:paraId="7FAF90F2" w14:textId="77777777" w:rsidR="003D022D" w:rsidRDefault="003D022D" w:rsidP="003D022D"/>
    <w:p w14:paraId="7B0F7B20" w14:textId="77777777" w:rsidR="00382B6E" w:rsidRDefault="00382B6E" w:rsidP="003D022D">
      <w:pPr>
        <w:pStyle w:val="30"/>
        <w:rPr>
          <w:lang w:eastAsia="zh-CN"/>
        </w:rPr>
      </w:pPr>
      <w:r>
        <w:t>Companies view.</w:t>
      </w:r>
    </w:p>
    <w:tbl>
      <w:tblPr>
        <w:tblStyle w:val="8"/>
        <w:tblW w:w="0" w:type="auto"/>
        <w:tblLook w:val="04A0" w:firstRow="1" w:lastRow="0" w:firstColumn="1" w:lastColumn="0" w:noHBand="0" w:noVBand="1"/>
      </w:tblPr>
      <w:tblGrid>
        <w:gridCol w:w="1837"/>
        <w:gridCol w:w="2125"/>
        <w:gridCol w:w="5986"/>
      </w:tblGrid>
      <w:tr w:rsidR="00382B6E" w14:paraId="057E43B3"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1BF37A28" w14:textId="77777777" w:rsidR="00382B6E" w:rsidRDefault="00382B6E" w:rsidP="00C464DC">
            <w:r>
              <w:rPr>
                <w:rFonts w:hint="eastAsia"/>
              </w:rPr>
              <w:t>C</w:t>
            </w:r>
            <w:r>
              <w:t>ompany</w:t>
            </w:r>
          </w:p>
        </w:tc>
        <w:tc>
          <w:tcPr>
            <w:tcW w:w="2126" w:type="dxa"/>
          </w:tcPr>
          <w:p w14:paraId="66A20A00" w14:textId="77777777" w:rsidR="00382B6E" w:rsidRPr="002422B5" w:rsidRDefault="00382B6E" w:rsidP="00C464DC">
            <w:pPr>
              <w:rPr>
                <w:b w:val="0"/>
                <w:bCs w:val="0"/>
              </w:rPr>
            </w:pPr>
            <w:r>
              <w:rPr>
                <w:rFonts w:hint="eastAsia"/>
              </w:rPr>
              <w:t>E</w:t>
            </w:r>
            <w:r>
              <w:t>ssential or Not</w:t>
            </w:r>
            <w:r>
              <w:rPr>
                <w:b w:val="0"/>
                <w:bCs w:val="0"/>
              </w:rPr>
              <w:br/>
              <w:t>(Yes or No)</w:t>
            </w:r>
          </w:p>
        </w:tc>
        <w:tc>
          <w:tcPr>
            <w:tcW w:w="5990" w:type="dxa"/>
          </w:tcPr>
          <w:p w14:paraId="7166880D" w14:textId="77777777" w:rsidR="00382B6E" w:rsidRDefault="00382B6E" w:rsidP="00C464DC">
            <w:r>
              <w:rPr>
                <w:rFonts w:hint="eastAsia"/>
              </w:rPr>
              <w:t>C</w:t>
            </w:r>
            <w:r>
              <w:t>omment</w:t>
            </w:r>
          </w:p>
        </w:tc>
      </w:tr>
      <w:tr w:rsidR="00382B6E" w:rsidRPr="00F15433" w14:paraId="7BB968FF" w14:textId="77777777" w:rsidTr="00C464DC">
        <w:tc>
          <w:tcPr>
            <w:tcW w:w="1838" w:type="dxa"/>
          </w:tcPr>
          <w:p w14:paraId="57F7EFEF" w14:textId="77777777" w:rsidR="00382B6E" w:rsidRDefault="00382B6E" w:rsidP="00C464DC">
            <w:r>
              <w:rPr>
                <w:rFonts w:hint="eastAsia"/>
              </w:rPr>
              <w:t>F</w:t>
            </w:r>
            <w:r>
              <w:t>L</w:t>
            </w:r>
          </w:p>
        </w:tc>
        <w:tc>
          <w:tcPr>
            <w:tcW w:w="2126" w:type="dxa"/>
          </w:tcPr>
          <w:p w14:paraId="3DE7659C" w14:textId="77777777" w:rsidR="00382B6E" w:rsidRDefault="002C5353" w:rsidP="00C464DC">
            <w:r>
              <w:rPr>
                <w:rFonts w:hint="eastAsia"/>
              </w:rPr>
              <w:t>Y</w:t>
            </w:r>
            <w:r>
              <w:t>es</w:t>
            </w:r>
          </w:p>
          <w:p w14:paraId="5DBC8FB8" w14:textId="42AF2EF9" w:rsidR="000627AF" w:rsidRDefault="000627AF" w:rsidP="00C464DC">
            <w:r>
              <w:rPr>
                <w:rFonts w:hint="eastAsia"/>
              </w:rPr>
              <w:t>(</w:t>
            </w:r>
            <w:r>
              <w:t>new issue)</w:t>
            </w:r>
          </w:p>
        </w:tc>
        <w:tc>
          <w:tcPr>
            <w:tcW w:w="5990" w:type="dxa"/>
          </w:tcPr>
          <w:p w14:paraId="66B2C16E" w14:textId="77777777" w:rsidR="00382B6E" w:rsidRDefault="005C235D" w:rsidP="00C464DC">
            <w:r>
              <w:t xml:space="preserve">FL thinks the spec description will contradict without this additional sentence. </w:t>
            </w:r>
          </w:p>
          <w:p w14:paraId="25E27544" w14:textId="7941F674" w:rsidR="00371C5D" w:rsidRDefault="00371C5D" w:rsidP="00C464DC">
            <w:r>
              <w:t xml:space="preserve">FL suggestion is to approve </w:t>
            </w:r>
            <w:r w:rsidRPr="00371C5D">
              <w:t>R1-2402987</w:t>
            </w:r>
          </w:p>
        </w:tc>
      </w:tr>
      <w:tr w:rsidR="00382B6E" w14:paraId="0776BCF7" w14:textId="77777777" w:rsidTr="00C464DC">
        <w:tc>
          <w:tcPr>
            <w:tcW w:w="1838" w:type="dxa"/>
          </w:tcPr>
          <w:p w14:paraId="12FE00CA" w14:textId="77777777" w:rsidR="00382B6E" w:rsidRDefault="00382B6E" w:rsidP="00C464DC"/>
        </w:tc>
        <w:tc>
          <w:tcPr>
            <w:tcW w:w="2126" w:type="dxa"/>
          </w:tcPr>
          <w:p w14:paraId="35710C7E" w14:textId="77777777" w:rsidR="00382B6E" w:rsidRDefault="00382B6E" w:rsidP="00C464DC"/>
        </w:tc>
        <w:tc>
          <w:tcPr>
            <w:tcW w:w="5990" w:type="dxa"/>
          </w:tcPr>
          <w:p w14:paraId="4CF8FFB6" w14:textId="77777777" w:rsidR="00382B6E" w:rsidRDefault="00382B6E" w:rsidP="00C464DC"/>
        </w:tc>
      </w:tr>
      <w:tr w:rsidR="00382B6E" w14:paraId="3F999E12" w14:textId="77777777" w:rsidTr="00C464DC">
        <w:tc>
          <w:tcPr>
            <w:tcW w:w="1838" w:type="dxa"/>
          </w:tcPr>
          <w:p w14:paraId="713C0D05" w14:textId="77777777" w:rsidR="00382B6E" w:rsidRDefault="00382B6E" w:rsidP="00C464DC"/>
        </w:tc>
        <w:tc>
          <w:tcPr>
            <w:tcW w:w="2126" w:type="dxa"/>
          </w:tcPr>
          <w:p w14:paraId="27CC68FC" w14:textId="77777777" w:rsidR="00382B6E" w:rsidRDefault="00382B6E" w:rsidP="00C464DC"/>
        </w:tc>
        <w:tc>
          <w:tcPr>
            <w:tcW w:w="5990" w:type="dxa"/>
          </w:tcPr>
          <w:p w14:paraId="67E4623D" w14:textId="77777777" w:rsidR="00382B6E" w:rsidRDefault="00382B6E" w:rsidP="00C464DC"/>
        </w:tc>
      </w:tr>
      <w:tr w:rsidR="00382B6E" w14:paraId="71C5A296" w14:textId="77777777" w:rsidTr="00C464DC">
        <w:tc>
          <w:tcPr>
            <w:tcW w:w="1838" w:type="dxa"/>
          </w:tcPr>
          <w:p w14:paraId="0351DF33" w14:textId="77777777" w:rsidR="00382B6E" w:rsidRDefault="00382B6E" w:rsidP="00C464DC"/>
        </w:tc>
        <w:tc>
          <w:tcPr>
            <w:tcW w:w="2126" w:type="dxa"/>
          </w:tcPr>
          <w:p w14:paraId="76EC6604" w14:textId="77777777" w:rsidR="00382B6E" w:rsidRDefault="00382B6E" w:rsidP="00C464DC"/>
        </w:tc>
        <w:tc>
          <w:tcPr>
            <w:tcW w:w="5990" w:type="dxa"/>
          </w:tcPr>
          <w:p w14:paraId="66129406" w14:textId="77777777" w:rsidR="00382B6E" w:rsidRDefault="00382B6E" w:rsidP="00C464DC"/>
        </w:tc>
      </w:tr>
    </w:tbl>
    <w:p w14:paraId="545DB8E3" w14:textId="42BB3601" w:rsidR="00382B6E" w:rsidRDefault="00382B6E" w:rsidP="00A8200C"/>
    <w:p w14:paraId="2313960A" w14:textId="77777777" w:rsidR="00382B6E" w:rsidRDefault="00382B6E">
      <w:pPr>
        <w:snapToGrid/>
        <w:spacing w:after="0" w:afterAutospacing="0"/>
        <w:jc w:val="left"/>
      </w:pPr>
      <w:r>
        <w:br w:type="page"/>
      </w:r>
    </w:p>
    <w:p w14:paraId="1E587633" w14:textId="77777777" w:rsidR="00382B6E" w:rsidRPr="00382B6E" w:rsidRDefault="00382B6E" w:rsidP="00A8200C"/>
    <w:p w14:paraId="30579D5C" w14:textId="324960CF" w:rsidR="00A2497F" w:rsidRDefault="00A2497F" w:rsidP="00A8200C">
      <w:pPr>
        <w:pStyle w:val="20"/>
        <w:rPr>
          <w:rFonts w:eastAsia="SimSun"/>
          <w:lang w:eastAsia="zh-CN"/>
        </w:rPr>
      </w:pPr>
      <w:r>
        <w:rPr>
          <w:rFonts w:hint="eastAsia"/>
        </w:rPr>
        <w:t>I</w:t>
      </w:r>
      <w:r>
        <w:rPr>
          <w:rFonts w:eastAsia="SimSun"/>
          <w:lang w:eastAsia="zh-CN"/>
        </w:rPr>
        <w:t>ssue 1-</w:t>
      </w:r>
      <w:r w:rsidR="00B16B7F">
        <w:rPr>
          <w:rFonts w:eastAsia="SimSun"/>
          <w:lang w:eastAsia="zh-CN"/>
        </w:rPr>
        <w:t>8</w:t>
      </w:r>
      <w:r>
        <w:rPr>
          <w:rFonts w:eastAsia="SimSun"/>
          <w:lang w:eastAsia="zh-CN"/>
        </w:rPr>
        <w:t xml:space="preserve">: </w:t>
      </w:r>
      <w:r w:rsidR="00051810">
        <w:rPr>
          <w:rFonts w:eastAsia="SimSun"/>
          <w:lang w:eastAsia="zh-CN"/>
        </w:rPr>
        <w:t>TCI state applied after LTM cell swi</w:t>
      </w:r>
      <w:r w:rsidR="00FD4880">
        <w:rPr>
          <w:rFonts w:eastAsia="SimSun"/>
          <w:lang w:eastAsia="zh-CN"/>
        </w:rPr>
        <w:t>tch</w:t>
      </w:r>
    </w:p>
    <w:p w14:paraId="3ED9B54C" w14:textId="65C32E0D" w:rsidR="003D022D" w:rsidRPr="003D022D" w:rsidRDefault="003D022D" w:rsidP="003D022D">
      <w:pPr>
        <w:pStyle w:val="30"/>
        <w:rPr>
          <w:lang w:eastAsia="zh-CN"/>
        </w:rPr>
      </w:pPr>
      <w:r>
        <w:rPr>
          <w:rFonts w:hint="eastAsia"/>
        </w:rPr>
        <w:t>S</w:t>
      </w:r>
      <w:r>
        <w:t>ummary of Proposal</w:t>
      </w:r>
    </w:p>
    <w:p w14:paraId="31AB6B70" w14:textId="34A54BC1" w:rsidR="00A8200C" w:rsidRDefault="00000000" w:rsidP="00A8200C">
      <w:hyperlink r:id="rId58" w:history="1">
        <w:r w:rsidR="00DB4BB8">
          <w:rPr>
            <w:rStyle w:val="af7"/>
          </w:rPr>
          <w:t>R1-2402989</w:t>
        </w:r>
      </w:hyperlink>
      <w:r w:rsidR="00A8200C">
        <w:tab/>
        <w:t>Draft CR for 38.214 on QCL assumption after LTM cell switch command</w:t>
      </w:r>
      <w:r w:rsidR="00A8200C">
        <w:tab/>
        <w:t>Ericsson</w:t>
      </w:r>
    </w:p>
    <w:p w14:paraId="4AF7355F" w14:textId="0D5A8A9C" w:rsidR="001834FE" w:rsidRDefault="001834FE" w:rsidP="001834FE">
      <w:pPr>
        <w:pStyle w:val="a0"/>
        <w:numPr>
          <w:ilvl w:val="0"/>
          <w:numId w:val="13"/>
        </w:numPr>
        <w:ind w:left="480" w:hanging="480"/>
      </w:pPr>
      <w:r>
        <w:rPr>
          <w:rFonts w:hint="eastAsia"/>
        </w:rPr>
        <w:t>T</w:t>
      </w:r>
      <w:r>
        <w:t xml:space="preserve">he current rule for default TCI state (i.e. associated with SSB identified though initial access procedure) is not applicable to LTM. This </w:t>
      </w:r>
      <w:r w:rsidR="003B048B">
        <w:t>aspect</w:t>
      </w:r>
      <w:r>
        <w:t xml:space="preserve"> needs to be clarified</w:t>
      </w:r>
    </w:p>
    <w:p w14:paraId="1BF4A0AD" w14:textId="77777777" w:rsidR="003D022D" w:rsidRDefault="003D022D" w:rsidP="00A8200C"/>
    <w:p w14:paraId="251AF366" w14:textId="77777777" w:rsidR="003D022D" w:rsidRDefault="003D022D" w:rsidP="00A8200C"/>
    <w:p w14:paraId="183E8D02" w14:textId="77777777" w:rsidR="003D022D" w:rsidRDefault="003D022D" w:rsidP="003D022D">
      <w:pPr>
        <w:pStyle w:val="30"/>
      </w:pPr>
      <w:r>
        <w:t>Companies view.</w:t>
      </w:r>
    </w:p>
    <w:tbl>
      <w:tblPr>
        <w:tblStyle w:val="8"/>
        <w:tblW w:w="0" w:type="auto"/>
        <w:tblLook w:val="04A0" w:firstRow="1" w:lastRow="0" w:firstColumn="1" w:lastColumn="0" w:noHBand="0" w:noVBand="1"/>
      </w:tblPr>
      <w:tblGrid>
        <w:gridCol w:w="1837"/>
        <w:gridCol w:w="2125"/>
        <w:gridCol w:w="5986"/>
      </w:tblGrid>
      <w:tr w:rsidR="003D022D" w14:paraId="2F06214E"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32B43622" w14:textId="77777777" w:rsidR="003D022D" w:rsidRDefault="003D022D" w:rsidP="00C464DC">
            <w:r>
              <w:rPr>
                <w:rFonts w:hint="eastAsia"/>
              </w:rPr>
              <w:t>C</w:t>
            </w:r>
            <w:r>
              <w:t>ompany</w:t>
            </w:r>
          </w:p>
        </w:tc>
        <w:tc>
          <w:tcPr>
            <w:tcW w:w="2126" w:type="dxa"/>
          </w:tcPr>
          <w:p w14:paraId="468D76DD" w14:textId="77777777" w:rsidR="003D022D" w:rsidRPr="002422B5" w:rsidRDefault="003D022D" w:rsidP="00C464DC">
            <w:pPr>
              <w:rPr>
                <w:b w:val="0"/>
                <w:bCs w:val="0"/>
              </w:rPr>
            </w:pPr>
            <w:r>
              <w:rPr>
                <w:rFonts w:hint="eastAsia"/>
              </w:rPr>
              <w:t>E</w:t>
            </w:r>
            <w:r>
              <w:t>ssential or Not</w:t>
            </w:r>
            <w:r>
              <w:rPr>
                <w:b w:val="0"/>
                <w:bCs w:val="0"/>
              </w:rPr>
              <w:br/>
              <w:t>(Yes or No)</w:t>
            </w:r>
          </w:p>
        </w:tc>
        <w:tc>
          <w:tcPr>
            <w:tcW w:w="5990" w:type="dxa"/>
          </w:tcPr>
          <w:p w14:paraId="3C15E52F" w14:textId="77777777" w:rsidR="003D022D" w:rsidRDefault="003D022D" w:rsidP="00C464DC">
            <w:r>
              <w:rPr>
                <w:rFonts w:hint="eastAsia"/>
              </w:rPr>
              <w:t>C</w:t>
            </w:r>
            <w:r>
              <w:t>omment</w:t>
            </w:r>
          </w:p>
        </w:tc>
      </w:tr>
      <w:tr w:rsidR="003D022D" w:rsidRPr="00F15433" w14:paraId="08DD38D4" w14:textId="77777777" w:rsidTr="00C464DC">
        <w:tc>
          <w:tcPr>
            <w:tcW w:w="1838" w:type="dxa"/>
          </w:tcPr>
          <w:p w14:paraId="19387006" w14:textId="77777777" w:rsidR="003D022D" w:rsidRDefault="003D022D" w:rsidP="00C464DC">
            <w:r>
              <w:rPr>
                <w:rFonts w:hint="eastAsia"/>
              </w:rPr>
              <w:t>F</w:t>
            </w:r>
            <w:r>
              <w:t>L</w:t>
            </w:r>
          </w:p>
        </w:tc>
        <w:tc>
          <w:tcPr>
            <w:tcW w:w="2126" w:type="dxa"/>
          </w:tcPr>
          <w:p w14:paraId="7098BA95" w14:textId="77777777" w:rsidR="003D022D" w:rsidRDefault="003D022D" w:rsidP="00C464DC">
            <w:r>
              <w:rPr>
                <w:rFonts w:hint="eastAsia"/>
              </w:rPr>
              <w:t>Y</w:t>
            </w:r>
            <w:r>
              <w:t>es</w:t>
            </w:r>
          </w:p>
          <w:p w14:paraId="252E62FC" w14:textId="28262929" w:rsidR="000627AF" w:rsidRDefault="000627AF" w:rsidP="00C464DC">
            <w:r>
              <w:rPr>
                <w:rFonts w:hint="eastAsia"/>
              </w:rPr>
              <w:t>(</w:t>
            </w:r>
            <w:r>
              <w:t>new issue)</w:t>
            </w:r>
          </w:p>
        </w:tc>
        <w:tc>
          <w:tcPr>
            <w:tcW w:w="5990" w:type="dxa"/>
          </w:tcPr>
          <w:p w14:paraId="713FCEF1" w14:textId="77777777" w:rsidR="003D022D" w:rsidRDefault="003D022D" w:rsidP="00C464DC">
            <w:r>
              <w:t xml:space="preserve">FL thinks the </w:t>
            </w:r>
            <w:r w:rsidR="00E059B1">
              <w:t xml:space="preserve">current </w:t>
            </w:r>
            <w:r>
              <w:t xml:space="preserve">spec description will contradict without this additional sentence. </w:t>
            </w:r>
          </w:p>
          <w:p w14:paraId="7F9817FD" w14:textId="3241547E" w:rsidR="00371C5D" w:rsidRDefault="00371C5D" w:rsidP="00C464DC">
            <w:r>
              <w:t xml:space="preserve">FL suggestion is to approve </w:t>
            </w:r>
            <w:r w:rsidRPr="00371C5D">
              <w:t>R1-240298</w:t>
            </w:r>
            <w:r>
              <w:t>9</w:t>
            </w:r>
          </w:p>
        </w:tc>
      </w:tr>
      <w:tr w:rsidR="003D022D" w14:paraId="122ABE10" w14:textId="77777777" w:rsidTr="00C464DC">
        <w:tc>
          <w:tcPr>
            <w:tcW w:w="1838" w:type="dxa"/>
          </w:tcPr>
          <w:p w14:paraId="29D9D07E" w14:textId="77777777" w:rsidR="003D022D" w:rsidRDefault="003D022D" w:rsidP="00C464DC"/>
        </w:tc>
        <w:tc>
          <w:tcPr>
            <w:tcW w:w="2126" w:type="dxa"/>
          </w:tcPr>
          <w:p w14:paraId="24204373" w14:textId="77777777" w:rsidR="003D022D" w:rsidRDefault="003D022D" w:rsidP="00C464DC"/>
        </w:tc>
        <w:tc>
          <w:tcPr>
            <w:tcW w:w="5990" w:type="dxa"/>
          </w:tcPr>
          <w:p w14:paraId="04C845CF" w14:textId="77777777" w:rsidR="003D022D" w:rsidRDefault="003D022D" w:rsidP="00C464DC"/>
        </w:tc>
      </w:tr>
      <w:tr w:rsidR="003D022D" w14:paraId="6D2529BD" w14:textId="77777777" w:rsidTr="00C464DC">
        <w:tc>
          <w:tcPr>
            <w:tcW w:w="1838" w:type="dxa"/>
          </w:tcPr>
          <w:p w14:paraId="0CCA3792" w14:textId="77777777" w:rsidR="003D022D" w:rsidRDefault="003D022D" w:rsidP="00C464DC"/>
        </w:tc>
        <w:tc>
          <w:tcPr>
            <w:tcW w:w="2126" w:type="dxa"/>
          </w:tcPr>
          <w:p w14:paraId="44C281A7" w14:textId="77777777" w:rsidR="003D022D" w:rsidRDefault="003D022D" w:rsidP="00C464DC"/>
        </w:tc>
        <w:tc>
          <w:tcPr>
            <w:tcW w:w="5990" w:type="dxa"/>
          </w:tcPr>
          <w:p w14:paraId="74F4C48C" w14:textId="77777777" w:rsidR="003D022D" w:rsidRDefault="003D022D" w:rsidP="00C464DC"/>
        </w:tc>
      </w:tr>
      <w:tr w:rsidR="003D022D" w14:paraId="3349D974" w14:textId="77777777" w:rsidTr="00C464DC">
        <w:tc>
          <w:tcPr>
            <w:tcW w:w="1838" w:type="dxa"/>
          </w:tcPr>
          <w:p w14:paraId="45BF33AB" w14:textId="77777777" w:rsidR="003D022D" w:rsidRDefault="003D022D" w:rsidP="00C464DC"/>
        </w:tc>
        <w:tc>
          <w:tcPr>
            <w:tcW w:w="2126" w:type="dxa"/>
          </w:tcPr>
          <w:p w14:paraId="532DF246" w14:textId="77777777" w:rsidR="003D022D" w:rsidRDefault="003D022D" w:rsidP="00C464DC"/>
        </w:tc>
        <w:tc>
          <w:tcPr>
            <w:tcW w:w="5990" w:type="dxa"/>
          </w:tcPr>
          <w:p w14:paraId="24B44864" w14:textId="77777777" w:rsidR="003D022D" w:rsidRDefault="003D022D" w:rsidP="00C464DC"/>
        </w:tc>
      </w:tr>
    </w:tbl>
    <w:p w14:paraId="72B34E03" w14:textId="77777777" w:rsidR="003D022D" w:rsidRPr="003D022D" w:rsidRDefault="003D022D" w:rsidP="00A8200C"/>
    <w:p w14:paraId="0D90C969" w14:textId="068B778C" w:rsidR="003D022D" w:rsidRDefault="003D022D">
      <w:pPr>
        <w:snapToGrid/>
        <w:spacing w:after="0" w:afterAutospacing="0"/>
        <w:jc w:val="left"/>
      </w:pPr>
      <w:r>
        <w:br w:type="page"/>
      </w:r>
    </w:p>
    <w:p w14:paraId="2F75E464" w14:textId="77777777" w:rsidR="003D022D" w:rsidRDefault="003D022D" w:rsidP="00A8200C"/>
    <w:p w14:paraId="07CD5760" w14:textId="4078A3A3" w:rsidR="00C74702" w:rsidRDefault="00C74702" w:rsidP="00A8200C">
      <w:pPr>
        <w:pStyle w:val="20"/>
        <w:rPr>
          <w:rFonts w:eastAsia="SimSun"/>
          <w:lang w:eastAsia="zh-CN"/>
        </w:rPr>
      </w:pPr>
      <w:r>
        <w:rPr>
          <w:rFonts w:hint="eastAsia"/>
        </w:rPr>
        <w:t>I</w:t>
      </w:r>
      <w:r>
        <w:rPr>
          <w:rFonts w:eastAsia="SimSun"/>
          <w:lang w:eastAsia="zh-CN"/>
        </w:rPr>
        <w:t>ssue 1-</w:t>
      </w:r>
      <w:r w:rsidR="00B16B7F">
        <w:rPr>
          <w:rFonts w:eastAsia="SimSun"/>
          <w:lang w:eastAsia="zh-CN"/>
        </w:rPr>
        <w:t>9</w:t>
      </w:r>
      <w:r>
        <w:rPr>
          <w:rFonts w:eastAsia="SimSun"/>
          <w:lang w:eastAsia="zh-CN"/>
        </w:rPr>
        <w:t>:</w:t>
      </w:r>
      <w:r w:rsidR="003C473C">
        <w:rPr>
          <w:rFonts w:eastAsia="SimSun"/>
          <w:lang w:eastAsia="zh-CN"/>
        </w:rPr>
        <w:t xml:space="preserve"> PRACH collision handling</w:t>
      </w:r>
    </w:p>
    <w:p w14:paraId="29AC230F" w14:textId="5B01B65C" w:rsidR="00360848" w:rsidRPr="00360848" w:rsidRDefault="00360848" w:rsidP="00360848">
      <w:pPr>
        <w:pStyle w:val="30"/>
        <w:rPr>
          <w:lang w:eastAsia="zh-CN"/>
        </w:rPr>
      </w:pPr>
      <w:r>
        <w:rPr>
          <w:rFonts w:hint="eastAsia"/>
        </w:rPr>
        <w:t>S</w:t>
      </w:r>
      <w:r>
        <w:t>ummary of Proposal</w:t>
      </w:r>
    </w:p>
    <w:p w14:paraId="3C64BFA3" w14:textId="48B82DEB" w:rsidR="00A8200C" w:rsidRDefault="00000000" w:rsidP="00A8200C">
      <w:hyperlink r:id="rId59" w:history="1">
        <w:r w:rsidR="00DB4BB8">
          <w:rPr>
            <w:rStyle w:val="af7"/>
          </w:rPr>
          <w:t>R1-2403073</w:t>
        </w:r>
      </w:hyperlink>
      <w:r w:rsidR="00A8200C">
        <w:tab/>
        <w:t>Draft CR for 38.213 on PRACH collision handling for LTM</w:t>
      </w:r>
      <w:r w:rsidR="00A8200C">
        <w:tab/>
        <w:t>Nokia</w:t>
      </w:r>
    </w:p>
    <w:p w14:paraId="1B15AD61" w14:textId="7DFCE933" w:rsidR="003B048B" w:rsidRDefault="00360848" w:rsidP="00360848">
      <w:pPr>
        <w:pStyle w:val="a0"/>
        <w:numPr>
          <w:ilvl w:val="0"/>
          <w:numId w:val="13"/>
        </w:numPr>
      </w:pPr>
      <w:r>
        <w:rPr>
          <w:rFonts w:hint="eastAsia"/>
        </w:rPr>
        <w:t>T</w:t>
      </w:r>
      <w:r>
        <w:t>his is to reflect the RAN1 agreement that “When the UE does not support simultaneous/parallel transmissions of PRACH in candidate cell and UL channels and signals in serving cell, support serving cell UL TX is dropped.”</w:t>
      </w:r>
    </w:p>
    <w:p w14:paraId="6A30330F" w14:textId="77777777" w:rsidR="00360848" w:rsidRDefault="00360848" w:rsidP="00360848"/>
    <w:p w14:paraId="796E2242" w14:textId="77777777" w:rsidR="00360848" w:rsidRDefault="00360848" w:rsidP="00360848"/>
    <w:p w14:paraId="289AF341" w14:textId="77777777" w:rsidR="00360848" w:rsidRDefault="00360848" w:rsidP="00360848">
      <w:pPr>
        <w:pStyle w:val="30"/>
      </w:pPr>
      <w:r>
        <w:t>Companies view.</w:t>
      </w:r>
    </w:p>
    <w:tbl>
      <w:tblPr>
        <w:tblStyle w:val="8"/>
        <w:tblW w:w="0" w:type="auto"/>
        <w:tblLook w:val="04A0" w:firstRow="1" w:lastRow="0" w:firstColumn="1" w:lastColumn="0" w:noHBand="0" w:noVBand="1"/>
      </w:tblPr>
      <w:tblGrid>
        <w:gridCol w:w="1837"/>
        <w:gridCol w:w="2125"/>
        <w:gridCol w:w="5986"/>
      </w:tblGrid>
      <w:tr w:rsidR="00360848" w14:paraId="4134B57D"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5B72DF0D" w14:textId="77777777" w:rsidR="00360848" w:rsidRDefault="00360848" w:rsidP="00C464DC">
            <w:r>
              <w:rPr>
                <w:rFonts w:hint="eastAsia"/>
              </w:rPr>
              <w:t>C</w:t>
            </w:r>
            <w:r>
              <w:t>ompany</w:t>
            </w:r>
          </w:p>
        </w:tc>
        <w:tc>
          <w:tcPr>
            <w:tcW w:w="2126" w:type="dxa"/>
          </w:tcPr>
          <w:p w14:paraId="60E3D8C7" w14:textId="77777777" w:rsidR="00360848" w:rsidRPr="002422B5" w:rsidRDefault="00360848" w:rsidP="00C464DC">
            <w:pPr>
              <w:rPr>
                <w:b w:val="0"/>
                <w:bCs w:val="0"/>
              </w:rPr>
            </w:pPr>
            <w:r>
              <w:rPr>
                <w:rFonts w:hint="eastAsia"/>
              </w:rPr>
              <w:t>E</w:t>
            </w:r>
            <w:r>
              <w:t>ssential or Not</w:t>
            </w:r>
            <w:r>
              <w:rPr>
                <w:b w:val="0"/>
                <w:bCs w:val="0"/>
              </w:rPr>
              <w:br/>
              <w:t>(Yes or No)</w:t>
            </w:r>
          </w:p>
        </w:tc>
        <w:tc>
          <w:tcPr>
            <w:tcW w:w="5990" w:type="dxa"/>
          </w:tcPr>
          <w:p w14:paraId="20002914" w14:textId="77777777" w:rsidR="00360848" w:rsidRDefault="00360848" w:rsidP="00C464DC">
            <w:r>
              <w:rPr>
                <w:rFonts w:hint="eastAsia"/>
              </w:rPr>
              <w:t>C</w:t>
            </w:r>
            <w:r>
              <w:t>omment</w:t>
            </w:r>
          </w:p>
        </w:tc>
      </w:tr>
      <w:tr w:rsidR="00360848" w:rsidRPr="00F15433" w14:paraId="737FA04E" w14:textId="77777777" w:rsidTr="00C464DC">
        <w:tc>
          <w:tcPr>
            <w:tcW w:w="1838" w:type="dxa"/>
          </w:tcPr>
          <w:p w14:paraId="1E23525B" w14:textId="77777777" w:rsidR="00360848" w:rsidRDefault="00360848" w:rsidP="00C464DC">
            <w:r>
              <w:rPr>
                <w:rFonts w:hint="eastAsia"/>
              </w:rPr>
              <w:t>F</w:t>
            </w:r>
            <w:r>
              <w:t>L</w:t>
            </w:r>
          </w:p>
        </w:tc>
        <w:tc>
          <w:tcPr>
            <w:tcW w:w="2126" w:type="dxa"/>
          </w:tcPr>
          <w:p w14:paraId="09EAACE6" w14:textId="77777777" w:rsidR="00360848" w:rsidRDefault="00360848" w:rsidP="00C464DC">
            <w:r>
              <w:rPr>
                <w:rFonts w:hint="eastAsia"/>
              </w:rPr>
              <w:t>Y</w:t>
            </w:r>
            <w:r>
              <w:t>es</w:t>
            </w:r>
          </w:p>
          <w:p w14:paraId="4C1B2DA5" w14:textId="50ABBC1A" w:rsidR="000627AF" w:rsidRDefault="000627AF" w:rsidP="00C464DC">
            <w:r>
              <w:rPr>
                <w:rFonts w:hint="eastAsia"/>
              </w:rPr>
              <w:t>(</w:t>
            </w:r>
            <w:r w:rsidR="005778C0">
              <w:t xml:space="preserve">slight </w:t>
            </w:r>
            <w:r>
              <w:t>majority supported the T</w:t>
            </w:r>
            <w:r w:rsidR="005778C0">
              <w:t>P</w:t>
            </w:r>
            <w:r>
              <w:t xml:space="preserve"> in the previous meeting)</w:t>
            </w:r>
          </w:p>
        </w:tc>
        <w:tc>
          <w:tcPr>
            <w:tcW w:w="5990" w:type="dxa"/>
          </w:tcPr>
          <w:p w14:paraId="040D8673" w14:textId="77777777" w:rsidR="00360848" w:rsidRDefault="00360848" w:rsidP="00C464DC">
            <w:r>
              <w:t>This is to capture the RAN1 agreement</w:t>
            </w:r>
          </w:p>
          <w:p w14:paraId="49B302CF" w14:textId="581E0512" w:rsidR="005B117E" w:rsidRDefault="005B117E" w:rsidP="00C464DC">
            <w:r>
              <w:t xml:space="preserve">FL suggestion is to approve </w:t>
            </w:r>
            <w:r w:rsidRPr="00371C5D">
              <w:t>R1-240</w:t>
            </w:r>
            <w:r>
              <w:t>3073</w:t>
            </w:r>
          </w:p>
        </w:tc>
      </w:tr>
      <w:tr w:rsidR="00360848" w14:paraId="498B618C" w14:textId="77777777" w:rsidTr="00C464DC">
        <w:tc>
          <w:tcPr>
            <w:tcW w:w="1838" w:type="dxa"/>
          </w:tcPr>
          <w:p w14:paraId="0235B9C4" w14:textId="77777777" w:rsidR="00360848" w:rsidRDefault="00360848" w:rsidP="00C464DC"/>
        </w:tc>
        <w:tc>
          <w:tcPr>
            <w:tcW w:w="2126" w:type="dxa"/>
          </w:tcPr>
          <w:p w14:paraId="62243731" w14:textId="77777777" w:rsidR="00360848" w:rsidRDefault="00360848" w:rsidP="00C464DC"/>
        </w:tc>
        <w:tc>
          <w:tcPr>
            <w:tcW w:w="5990" w:type="dxa"/>
          </w:tcPr>
          <w:p w14:paraId="22664C57" w14:textId="77777777" w:rsidR="00360848" w:rsidRDefault="00360848" w:rsidP="00C464DC"/>
        </w:tc>
      </w:tr>
      <w:tr w:rsidR="00360848" w14:paraId="4E0EA389" w14:textId="77777777" w:rsidTr="00C464DC">
        <w:tc>
          <w:tcPr>
            <w:tcW w:w="1838" w:type="dxa"/>
          </w:tcPr>
          <w:p w14:paraId="032A1DB1" w14:textId="77777777" w:rsidR="00360848" w:rsidRDefault="00360848" w:rsidP="00C464DC"/>
        </w:tc>
        <w:tc>
          <w:tcPr>
            <w:tcW w:w="2126" w:type="dxa"/>
          </w:tcPr>
          <w:p w14:paraId="01C1BD03" w14:textId="77777777" w:rsidR="00360848" w:rsidRDefault="00360848" w:rsidP="00C464DC"/>
        </w:tc>
        <w:tc>
          <w:tcPr>
            <w:tcW w:w="5990" w:type="dxa"/>
          </w:tcPr>
          <w:p w14:paraId="007CC7EE" w14:textId="77777777" w:rsidR="00360848" w:rsidRDefault="00360848" w:rsidP="00C464DC"/>
        </w:tc>
      </w:tr>
      <w:tr w:rsidR="00360848" w14:paraId="6EBB0F71" w14:textId="77777777" w:rsidTr="00C464DC">
        <w:tc>
          <w:tcPr>
            <w:tcW w:w="1838" w:type="dxa"/>
          </w:tcPr>
          <w:p w14:paraId="22A4AC2F" w14:textId="77777777" w:rsidR="00360848" w:rsidRDefault="00360848" w:rsidP="00C464DC"/>
        </w:tc>
        <w:tc>
          <w:tcPr>
            <w:tcW w:w="2126" w:type="dxa"/>
          </w:tcPr>
          <w:p w14:paraId="226E3E13" w14:textId="77777777" w:rsidR="00360848" w:rsidRDefault="00360848" w:rsidP="00C464DC"/>
        </w:tc>
        <w:tc>
          <w:tcPr>
            <w:tcW w:w="5990" w:type="dxa"/>
          </w:tcPr>
          <w:p w14:paraId="7A501ED0" w14:textId="77777777" w:rsidR="00360848" w:rsidRDefault="00360848" w:rsidP="00C464DC"/>
        </w:tc>
      </w:tr>
    </w:tbl>
    <w:p w14:paraId="55F527B0" w14:textId="77777777" w:rsidR="003B048B" w:rsidRPr="00360848" w:rsidRDefault="003B048B" w:rsidP="00A8200C"/>
    <w:p w14:paraId="5F99F2CA" w14:textId="06C415F1" w:rsidR="000767BA" w:rsidRDefault="000767BA">
      <w:pPr>
        <w:snapToGrid/>
        <w:spacing w:after="0" w:afterAutospacing="0"/>
        <w:jc w:val="left"/>
      </w:pPr>
      <w:r>
        <w:br w:type="page"/>
      </w:r>
    </w:p>
    <w:p w14:paraId="54EE7C41" w14:textId="029C62F7" w:rsidR="00C10522" w:rsidRDefault="00C10522" w:rsidP="00C10522">
      <w:pPr>
        <w:pStyle w:val="20"/>
        <w:rPr>
          <w:rFonts w:eastAsia="SimSun"/>
          <w:lang w:eastAsia="zh-CN"/>
        </w:rPr>
      </w:pPr>
      <w:r>
        <w:rPr>
          <w:rFonts w:hint="eastAsia"/>
        </w:rPr>
        <w:lastRenderedPageBreak/>
        <w:t>I</w:t>
      </w:r>
      <w:r>
        <w:rPr>
          <w:rFonts w:eastAsia="SimSun"/>
          <w:lang w:eastAsia="zh-CN"/>
        </w:rPr>
        <w:t xml:space="preserve">ssue </w:t>
      </w:r>
      <w:r w:rsidR="00CB68E4">
        <w:rPr>
          <w:rFonts w:eastAsia="SimSun"/>
          <w:lang w:eastAsia="zh-CN"/>
        </w:rPr>
        <w:t>1-</w:t>
      </w:r>
      <w:r w:rsidR="00B16B7F">
        <w:rPr>
          <w:rFonts w:eastAsia="SimSun"/>
          <w:lang w:eastAsia="zh-CN"/>
        </w:rPr>
        <w:t>10</w:t>
      </w:r>
      <w:r>
        <w:rPr>
          <w:rFonts w:eastAsia="SimSun"/>
          <w:lang w:eastAsia="zh-CN"/>
        </w:rPr>
        <w:t xml:space="preserve">: </w:t>
      </w:r>
      <w:r w:rsidR="00C34785">
        <w:rPr>
          <w:rFonts w:eastAsia="SimSun"/>
          <w:lang w:eastAsia="zh-CN"/>
        </w:rPr>
        <w:t>UL/SUL indicator</w:t>
      </w:r>
    </w:p>
    <w:p w14:paraId="0CAF5D39" w14:textId="29620C94" w:rsidR="00C34785" w:rsidRPr="00C34785" w:rsidRDefault="00C34785" w:rsidP="00C34785">
      <w:pPr>
        <w:pStyle w:val="30"/>
      </w:pPr>
      <w:r>
        <w:rPr>
          <w:rFonts w:hint="eastAsia"/>
        </w:rPr>
        <w:t>S</w:t>
      </w:r>
      <w:r>
        <w:t>ummary of Proposal</w:t>
      </w:r>
    </w:p>
    <w:p w14:paraId="5C219C8F" w14:textId="3384CBE4" w:rsidR="00C10522" w:rsidRDefault="00000000" w:rsidP="00C10522">
      <w:hyperlink r:id="rId60" w:history="1">
        <w:r w:rsidR="00DB4BB8">
          <w:rPr>
            <w:rStyle w:val="af7"/>
          </w:rPr>
          <w:t>R1-2403331</w:t>
        </w:r>
      </w:hyperlink>
      <w:r w:rsidR="00C10522">
        <w:tab/>
        <w:t>Correction on supplementary uplink for LTM</w:t>
      </w:r>
      <w:r w:rsidR="00C10522">
        <w:tab/>
        <w:t>Google</w:t>
      </w:r>
      <w:r w:rsidR="00C10522">
        <w:br/>
      </w:r>
      <w:hyperlink r:id="rId61" w:history="1">
        <w:r w:rsidR="00DB4BB8">
          <w:rPr>
            <w:rStyle w:val="af7"/>
          </w:rPr>
          <w:t>R1-2403360</w:t>
        </w:r>
      </w:hyperlink>
      <w:r w:rsidR="00C10522" w:rsidRPr="00457F6D">
        <w:tab/>
        <w:t>Corrections to UL/SUL indicator in DCI format 1_0 for LTM early RACH in TS38.21</w:t>
      </w:r>
      <w:r w:rsidR="00C10522" w:rsidRPr="00457F6D">
        <w:tab/>
        <w:t xml:space="preserve">Huawei, </w:t>
      </w:r>
      <w:proofErr w:type="spellStart"/>
      <w:r w:rsidR="00C10522" w:rsidRPr="00457F6D">
        <w:t>HiSilicon</w:t>
      </w:r>
      <w:proofErr w:type="spellEnd"/>
    </w:p>
    <w:p w14:paraId="6F24B2A0" w14:textId="184039C7" w:rsidR="004861F0" w:rsidRDefault="00C34785" w:rsidP="00C10522">
      <w:r>
        <w:sym w:font="Wingdings" w:char="F0E0"/>
      </w:r>
      <w:r w:rsidR="00C906A7">
        <w:t xml:space="preserve"> </w:t>
      </w:r>
      <w:r w:rsidR="005C5578">
        <w:t>Google and Huawei ha</w:t>
      </w:r>
      <w:r w:rsidR="004861F0">
        <w:t>ve</w:t>
      </w:r>
      <w:r w:rsidR="005C5578">
        <w:t xml:space="preserve"> a common understanding on the interpretation of the </w:t>
      </w:r>
      <w:r w:rsidR="004861F0">
        <w:t>UL/</w:t>
      </w:r>
      <w:r w:rsidR="005C5578">
        <w:t>SUL indicator field</w:t>
      </w:r>
      <w:r w:rsidR="004861F0">
        <w:rPr>
          <w:rFonts w:hint="eastAsia"/>
        </w:rPr>
        <w:t>.</w:t>
      </w:r>
      <w:r w:rsidR="004861F0">
        <w:t xml:space="preserve"> On the other hand, Huawei see the need to change the order of bit field: </w:t>
      </w:r>
      <w:r w:rsidR="00AD5255">
        <w:t>Cell indictor field should be placed before UL/SUL indicator</w:t>
      </w:r>
      <w:r w:rsidR="00DC5063">
        <w:t xml:space="preserve"> because </w:t>
      </w:r>
      <w:r w:rsidR="009D6B72">
        <w:t>the interpretation of UL/SUL indicator depends on cell indicator</w:t>
      </w:r>
    </w:p>
    <w:p w14:paraId="51E19338" w14:textId="77777777" w:rsidR="00C34785" w:rsidRDefault="00C34785" w:rsidP="00C10522"/>
    <w:p w14:paraId="1BA83678" w14:textId="77777777" w:rsidR="00C34785" w:rsidRDefault="00C34785" w:rsidP="00C10522"/>
    <w:p w14:paraId="37DF9204" w14:textId="77777777" w:rsidR="00C34785" w:rsidRDefault="00C34785" w:rsidP="00C10522"/>
    <w:p w14:paraId="2229371B" w14:textId="77777777" w:rsidR="00C34785" w:rsidRDefault="00C34785" w:rsidP="00C34785">
      <w:pPr>
        <w:pStyle w:val="30"/>
      </w:pPr>
      <w:r>
        <w:t>Companies view.</w:t>
      </w:r>
    </w:p>
    <w:tbl>
      <w:tblPr>
        <w:tblStyle w:val="8"/>
        <w:tblW w:w="0" w:type="auto"/>
        <w:tblLook w:val="04A0" w:firstRow="1" w:lastRow="0" w:firstColumn="1" w:lastColumn="0" w:noHBand="0" w:noVBand="1"/>
      </w:tblPr>
      <w:tblGrid>
        <w:gridCol w:w="1837"/>
        <w:gridCol w:w="2125"/>
        <w:gridCol w:w="5986"/>
      </w:tblGrid>
      <w:tr w:rsidR="00C34785" w14:paraId="2DFF8B82"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2233C1DB" w14:textId="77777777" w:rsidR="00C34785" w:rsidRDefault="00C34785" w:rsidP="00C464DC">
            <w:r>
              <w:rPr>
                <w:rFonts w:hint="eastAsia"/>
              </w:rPr>
              <w:t>C</w:t>
            </w:r>
            <w:r>
              <w:t>ompany</w:t>
            </w:r>
          </w:p>
        </w:tc>
        <w:tc>
          <w:tcPr>
            <w:tcW w:w="2126" w:type="dxa"/>
          </w:tcPr>
          <w:p w14:paraId="36A0A721" w14:textId="77777777" w:rsidR="00C34785" w:rsidRPr="002422B5" w:rsidRDefault="00C34785" w:rsidP="00C464DC">
            <w:pPr>
              <w:rPr>
                <w:b w:val="0"/>
                <w:bCs w:val="0"/>
              </w:rPr>
            </w:pPr>
            <w:r>
              <w:rPr>
                <w:rFonts w:hint="eastAsia"/>
              </w:rPr>
              <w:t>E</w:t>
            </w:r>
            <w:r>
              <w:t>ssential or Not</w:t>
            </w:r>
            <w:r>
              <w:rPr>
                <w:b w:val="0"/>
                <w:bCs w:val="0"/>
              </w:rPr>
              <w:br/>
              <w:t>(Yes or No)</w:t>
            </w:r>
          </w:p>
        </w:tc>
        <w:tc>
          <w:tcPr>
            <w:tcW w:w="5990" w:type="dxa"/>
          </w:tcPr>
          <w:p w14:paraId="4C387C26" w14:textId="77777777" w:rsidR="00C34785" w:rsidRDefault="00C34785" w:rsidP="00C464DC">
            <w:r>
              <w:rPr>
                <w:rFonts w:hint="eastAsia"/>
              </w:rPr>
              <w:t>C</w:t>
            </w:r>
            <w:r>
              <w:t>omment</w:t>
            </w:r>
          </w:p>
        </w:tc>
      </w:tr>
      <w:tr w:rsidR="00C34785" w:rsidRPr="00F15433" w14:paraId="115A35A1" w14:textId="77777777" w:rsidTr="00C464DC">
        <w:tc>
          <w:tcPr>
            <w:tcW w:w="1838" w:type="dxa"/>
          </w:tcPr>
          <w:p w14:paraId="3F97BB90" w14:textId="77777777" w:rsidR="00C34785" w:rsidRDefault="00C34785" w:rsidP="00C464DC">
            <w:r>
              <w:rPr>
                <w:rFonts w:hint="eastAsia"/>
              </w:rPr>
              <w:t>F</w:t>
            </w:r>
            <w:r>
              <w:t>L</w:t>
            </w:r>
          </w:p>
        </w:tc>
        <w:tc>
          <w:tcPr>
            <w:tcW w:w="2126" w:type="dxa"/>
          </w:tcPr>
          <w:p w14:paraId="23DC2050" w14:textId="77777777" w:rsidR="00C34785" w:rsidRDefault="00C34785" w:rsidP="00C464DC">
            <w:r>
              <w:rPr>
                <w:rFonts w:hint="eastAsia"/>
              </w:rPr>
              <w:t>Y</w:t>
            </w:r>
            <w:r>
              <w:t>es</w:t>
            </w:r>
          </w:p>
          <w:p w14:paraId="3B036C23" w14:textId="356162AD" w:rsidR="000627AF" w:rsidRDefault="000627AF" w:rsidP="00C464DC">
            <w:r>
              <w:rPr>
                <w:rFonts w:hint="eastAsia"/>
              </w:rPr>
              <w:t>(</w:t>
            </w:r>
            <w:r>
              <w:t>majority supported the T</w:t>
            </w:r>
            <w:r w:rsidR="005778C0">
              <w:t>P</w:t>
            </w:r>
            <w:r>
              <w:t xml:space="preserve"> in the previous meeting)</w:t>
            </w:r>
          </w:p>
        </w:tc>
        <w:tc>
          <w:tcPr>
            <w:tcW w:w="5990" w:type="dxa"/>
          </w:tcPr>
          <w:p w14:paraId="05BF8611" w14:textId="77777777" w:rsidR="00B57D0E" w:rsidRDefault="00BE4F08" w:rsidP="00C464DC">
            <w:r>
              <w:rPr>
                <w:rFonts w:hint="eastAsia"/>
              </w:rPr>
              <w:t>A</w:t>
            </w:r>
            <w:r>
              <w:t xml:space="preserve">s proposed by Goole and Huawei, the text change for UL/SUL field is essential. As for the change of </w:t>
            </w:r>
            <w:r w:rsidR="00DF596B">
              <w:t>position for cell indicator</w:t>
            </w:r>
            <w:r w:rsidR="001E2461">
              <w:t xml:space="preserve"> field (proposed by Huawei)</w:t>
            </w:r>
            <w:r w:rsidR="00DF596B">
              <w:t xml:space="preserve">, FL thinks it </w:t>
            </w:r>
            <w:r w:rsidR="001E2461">
              <w:t xml:space="preserve">is “nice to have” as the </w:t>
            </w:r>
            <w:r w:rsidR="00094648">
              <w:t>interpretation of the filed can be done sequentially</w:t>
            </w:r>
            <w:r w:rsidR="005334B9">
              <w:t>. However, the system will</w:t>
            </w:r>
            <w:r w:rsidR="00E83E19">
              <w:t xml:space="preserve"> still work</w:t>
            </w:r>
            <w:r w:rsidR="008E7877">
              <w:t xml:space="preserve"> without this change. </w:t>
            </w:r>
          </w:p>
          <w:p w14:paraId="0D5858FA" w14:textId="73FE8A25" w:rsidR="00F63841" w:rsidRDefault="00F63841" w:rsidP="00C464DC">
            <w:r>
              <w:rPr>
                <w:rFonts w:hint="eastAsia"/>
              </w:rPr>
              <w:t>W</w:t>
            </w:r>
            <w:r>
              <w:t>e can discuss which draft CR to take, Google or Huawei</w:t>
            </w:r>
            <w:r w:rsidR="005B117E">
              <w:t>.</w:t>
            </w:r>
          </w:p>
        </w:tc>
      </w:tr>
      <w:tr w:rsidR="00C34785" w14:paraId="4C4FEFF2" w14:textId="77777777" w:rsidTr="00C464DC">
        <w:tc>
          <w:tcPr>
            <w:tcW w:w="1838" w:type="dxa"/>
          </w:tcPr>
          <w:p w14:paraId="4CC82DEA" w14:textId="77777777" w:rsidR="00C34785" w:rsidRDefault="00C34785" w:rsidP="00C464DC"/>
        </w:tc>
        <w:tc>
          <w:tcPr>
            <w:tcW w:w="2126" w:type="dxa"/>
          </w:tcPr>
          <w:p w14:paraId="36964E56" w14:textId="77777777" w:rsidR="00C34785" w:rsidRDefault="00C34785" w:rsidP="00C464DC"/>
        </w:tc>
        <w:tc>
          <w:tcPr>
            <w:tcW w:w="5990" w:type="dxa"/>
          </w:tcPr>
          <w:p w14:paraId="3F481B66" w14:textId="77777777" w:rsidR="00C34785" w:rsidRDefault="00C34785" w:rsidP="00C464DC"/>
        </w:tc>
      </w:tr>
      <w:tr w:rsidR="00C34785" w14:paraId="12B60E10" w14:textId="77777777" w:rsidTr="00C464DC">
        <w:tc>
          <w:tcPr>
            <w:tcW w:w="1838" w:type="dxa"/>
          </w:tcPr>
          <w:p w14:paraId="31B4F33A" w14:textId="77777777" w:rsidR="00C34785" w:rsidRDefault="00C34785" w:rsidP="00C464DC"/>
        </w:tc>
        <w:tc>
          <w:tcPr>
            <w:tcW w:w="2126" w:type="dxa"/>
          </w:tcPr>
          <w:p w14:paraId="05E3C985" w14:textId="77777777" w:rsidR="00C34785" w:rsidRDefault="00C34785" w:rsidP="00C464DC"/>
        </w:tc>
        <w:tc>
          <w:tcPr>
            <w:tcW w:w="5990" w:type="dxa"/>
          </w:tcPr>
          <w:p w14:paraId="0EB6B7CE" w14:textId="77777777" w:rsidR="00C34785" w:rsidRDefault="00C34785" w:rsidP="00C464DC"/>
        </w:tc>
      </w:tr>
      <w:tr w:rsidR="00C34785" w14:paraId="3A9BA692" w14:textId="77777777" w:rsidTr="00C464DC">
        <w:tc>
          <w:tcPr>
            <w:tcW w:w="1838" w:type="dxa"/>
          </w:tcPr>
          <w:p w14:paraId="6D464670" w14:textId="77777777" w:rsidR="00C34785" w:rsidRDefault="00C34785" w:rsidP="00C464DC"/>
        </w:tc>
        <w:tc>
          <w:tcPr>
            <w:tcW w:w="2126" w:type="dxa"/>
          </w:tcPr>
          <w:p w14:paraId="3C093398" w14:textId="77777777" w:rsidR="00C34785" w:rsidRDefault="00C34785" w:rsidP="00C464DC"/>
        </w:tc>
        <w:tc>
          <w:tcPr>
            <w:tcW w:w="5990" w:type="dxa"/>
          </w:tcPr>
          <w:p w14:paraId="480D2044" w14:textId="77777777" w:rsidR="00C34785" w:rsidRDefault="00C34785" w:rsidP="00C464DC"/>
        </w:tc>
      </w:tr>
    </w:tbl>
    <w:p w14:paraId="53F2BC28" w14:textId="77777777" w:rsidR="00C34785" w:rsidRPr="00C34785" w:rsidRDefault="00C34785" w:rsidP="00C10522"/>
    <w:p w14:paraId="3AEDAEF1" w14:textId="77777777" w:rsidR="00D159D6" w:rsidRDefault="00D159D6" w:rsidP="00C10522"/>
    <w:p w14:paraId="7BE449F7" w14:textId="7FF68F5F" w:rsidR="000767BA" w:rsidRDefault="000767BA">
      <w:pPr>
        <w:snapToGrid/>
        <w:spacing w:after="0" w:afterAutospacing="0"/>
        <w:jc w:val="left"/>
      </w:pPr>
      <w:r>
        <w:br w:type="page"/>
      </w:r>
    </w:p>
    <w:p w14:paraId="5CE05B45" w14:textId="77777777" w:rsidR="00766B54" w:rsidRPr="00766B54" w:rsidRDefault="00766B54" w:rsidP="00C379FF"/>
    <w:p w14:paraId="2214ADD4" w14:textId="410D0717" w:rsidR="009B670A" w:rsidRDefault="009B670A">
      <w:pPr>
        <w:snapToGrid/>
        <w:spacing w:after="0" w:afterAutospacing="0"/>
        <w:jc w:val="left"/>
      </w:pPr>
      <w:r>
        <w:br w:type="page"/>
      </w:r>
    </w:p>
    <w:p w14:paraId="2FD763CF" w14:textId="783840EB" w:rsidR="00440BF3" w:rsidRDefault="001D591E" w:rsidP="00440BF3">
      <w:pPr>
        <w:pStyle w:val="10"/>
        <w:spacing w:after="180"/>
        <w:rPr>
          <w:lang w:eastAsia="ja-JP"/>
        </w:rPr>
      </w:pPr>
      <w:r>
        <w:rPr>
          <w:lang w:eastAsia="ja-JP"/>
        </w:rPr>
        <w:lastRenderedPageBreak/>
        <w:t>Wording change</w:t>
      </w:r>
      <w:r w:rsidR="004B039C">
        <w:rPr>
          <w:lang w:eastAsia="ja-JP"/>
        </w:rPr>
        <w:t>/Alignment</w:t>
      </w:r>
      <w:r w:rsidR="00440BF3">
        <w:rPr>
          <w:lang w:eastAsia="ja-JP"/>
        </w:rPr>
        <w:t xml:space="preserve"> to be concluded in </w:t>
      </w:r>
      <w:r w:rsidR="00BE1177">
        <w:rPr>
          <w:lang w:eastAsia="ja-JP"/>
        </w:rPr>
        <w:t xml:space="preserve">RAN1#116bis or </w:t>
      </w:r>
      <w:r w:rsidR="00440BF3">
        <w:rPr>
          <w:lang w:eastAsia="ja-JP"/>
        </w:rPr>
        <w:t>#117 if necessary</w:t>
      </w:r>
    </w:p>
    <w:p w14:paraId="26524CA9" w14:textId="77777777" w:rsidR="00D84280" w:rsidRPr="00D84280" w:rsidRDefault="00D84280" w:rsidP="00D84280"/>
    <w:p w14:paraId="05697F85" w14:textId="1826DC09" w:rsidR="00D84280" w:rsidRDefault="00D84280" w:rsidP="00D84280">
      <w:pPr>
        <w:pStyle w:val="20"/>
      </w:pPr>
      <w:r>
        <w:rPr>
          <w:rFonts w:hint="eastAsia"/>
        </w:rPr>
        <w:t>I</w:t>
      </w:r>
      <w:r>
        <w:rPr>
          <w:rFonts w:eastAsia="SimSun"/>
          <w:lang w:eastAsia="zh-CN"/>
        </w:rPr>
        <w:t xml:space="preserve">ssue 2-1: </w:t>
      </w:r>
      <w:r w:rsidR="007F4660">
        <w:rPr>
          <w:rFonts w:eastAsia="SimSun"/>
          <w:lang w:eastAsia="zh-CN"/>
        </w:rPr>
        <w:t>A</w:t>
      </w:r>
      <w:r w:rsidR="00BC104B">
        <w:rPr>
          <w:rFonts w:eastAsia="SimSun"/>
          <w:lang w:eastAsia="zh-CN"/>
        </w:rPr>
        <w:t>lignment of</w:t>
      </w:r>
      <w:r w:rsidR="00D32062">
        <w:t xml:space="preserve"> </w:t>
      </w:r>
      <m:oMath>
        <m:sSub>
          <m:sSubPr>
            <m:ctrlPr>
              <w:rPr>
                <w:rFonts w:ascii="Cambria Math" w:eastAsia="ＭＳ Ｐゴシック" w:hAnsi="Cambria Math" w:cs="ＭＳ Ｐゴシック"/>
                <w:i/>
                <w:sz w:val="24"/>
                <w:szCs w:val="24"/>
              </w:rPr>
            </m:ctrlPr>
          </m:sSubPr>
          <m:e>
            <m:r>
              <m:rPr>
                <m:sty m:val="bi"/>
              </m:rPr>
              <w:rPr>
                <w:rFonts w:ascii="Cambria Math" w:hAnsi="Cambria Math"/>
              </w:rPr>
              <m:t>T</m:t>
            </m:r>
          </m:e>
          <m:sub>
            <m:r>
              <m:rPr>
                <m:sty m:val="b"/>
              </m:rPr>
              <w:rPr>
                <w:rFonts w:ascii="Cambria Math" w:hAnsi="Cambria Math"/>
              </w:rPr>
              <m:t>BWPswitchDelay</m:t>
            </m:r>
          </m:sub>
        </m:sSub>
      </m:oMath>
    </w:p>
    <w:p w14:paraId="3B4DB3DC" w14:textId="1FB9B332" w:rsidR="00D84280" w:rsidRDefault="00000000" w:rsidP="00D84280">
      <w:hyperlink r:id="rId62" w:history="1">
        <w:r w:rsidR="00DB4BB8">
          <w:rPr>
            <w:rStyle w:val="af7"/>
          </w:rPr>
          <w:t>R1-2402528</w:t>
        </w:r>
      </w:hyperlink>
      <w:r w:rsidR="00D84280">
        <w:tab/>
        <w:t>Correction on Further NR Mobility Enhancements</w:t>
      </w:r>
      <w:r w:rsidR="00D84280">
        <w:tab/>
      </w:r>
      <w:proofErr w:type="spellStart"/>
      <w:r w:rsidR="00D84280">
        <w:t>Langbo</w:t>
      </w:r>
      <w:proofErr w:type="spellEnd"/>
    </w:p>
    <w:p w14:paraId="2EF9CEA6" w14:textId="34BDF09F" w:rsidR="00D84280" w:rsidRDefault="00D84280" w:rsidP="002F3707">
      <w:pPr>
        <w:pStyle w:val="a0"/>
        <w:numPr>
          <w:ilvl w:val="0"/>
          <w:numId w:val="13"/>
        </w:numPr>
      </w:pPr>
      <w:r>
        <w:rPr>
          <w:rFonts w:hint="eastAsia"/>
        </w:rPr>
        <w:t>C</w:t>
      </w:r>
      <w:r>
        <w:t xml:space="preserve">hange the unit of </w:t>
      </w:r>
      <w:r w:rsidR="0016212D">
        <w:t xml:space="preserve">a parameter </w:t>
      </w:r>
      <m:oMath>
        <m:sSub>
          <m:sSubPr>
            <m:ctrlPr>
              <w:rPr>
                <w:rFonts w:ascii="Cambria Math" w:eastAsia="ＭＳ Ｐゴシック" w:hAnsi="Cambria Math" w:cs="ＭＳ Ｐゴシック"/>
                <w:i/>
                <w:szCs w:val="24"/>
              </w:rPr>
            </m:ctrlPr>
          </m:sSubPr>
          <m:e>
            <m:r>
              <w:rPr>
                <w:rFonts w:ascii="Cambria Math" w:hAnsi="Cambria Math"/>
              </w:rPr>
              <m:t>T</m:t>
            </m:r>
          </m:e>
          <m:sub>
            <m:r>
              <m:rPr>
                <m:sty m:val="p"/>
              </m:rPr>
              <w:rPr>
                <w:rFonts w:ascii="Cambria Math" w:hAnsi="Cambria Math"/>
              </w:rPr>
              <m:t>BWPswitchDelay</m:t>
            </m:r>
          </m:sub>
        </m:sSub>
      </m:oMath>
      <w:r w:rsidR="005F6929">
        <w:t xml:space="preserve"> </w:t>
      </w:r>
      <w:r w:rsidR="0016212D">
        <w:t xml:space="preserve">(slot number </w:t>
      </w:r>
      <w:r w:rsidR="0016212D">
        <w:sym w:font="Wingdings" w:char="F0E0"/>
      </w:r>
      <w:r w:rsidR="0016212D">
        <w:t xml:space="preserve"> millisecond)</w:t>
      </w:r>
      <w:r>
        <w:t xml:space="preserve">. </w:t>
      </w:r>
    </w:p>
    <w:tbl>
      <w:tblPr>
        <w:tblStyle w:val="8"/>
        <w:tblW w:w="0" w:type="auto"/>
        <w:tblLook w:val="04A0" w:firstRow="1" w:lastRow="0" w:firstColumn="1" w:lastColumn="0" w:noHBand="0" w:noVBand="1"/>
      </w:tblPr>
      <w:tblGrid>
        <w:gridCol w:w="1838"/>
        <w:gridCol w:w="2125"/>
        <w:gridCol w:w="5985"/>
      </w:tblGrid>
      <w:tr w:rsidR="002721B6" w14:paraId="39B3CF83"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05D7CC6B" w14:textId="77777777" w:rsidR="002721B6" w:rsidRDefault="002721B6" w:rsidP="00C464DC">
            <w:pPr>
              <w:ind w:left="480" w:hanging="480"/>
            </w:pPr>
            <w:r>
              <w:rPr>
                <w:rFonts w:hint="eastAsia"/>
              </w:rPr>
              <w:t>C</w:t>
            </w:r>
            <w:r>
              <w:t>ompany</w:t>
            </w:r>
          </w:p>
        </w:tc>
        <w:tc>
          <w:tcPr>
            <w:tcW w:w="2126" w:type="dxa"/>
          </w:tcPr>
          <w:p w14:paraId="42C9C970" w14:textId="77777777" w:rsidR="002721B6" w:rsidRPr="002422B5" w:rsidRDefault="002721B6" w:rsidP="00C464DC">
            <w:pPr>
              <w:ind w:left="480" w:hanging="480"/>
              <w:rPr>
                <w:b w:val="0"/>
                <w:bCs w:val="0"/>
              </w:rPr>
            </w:pPr>
            <w:r>
              <w:rPr>
                <w:rFonts w:hint="eastAsia"/>
              </w:rPr>
              <w:t>E</w:t>
            </w:r>
            <w:r>
              <w:t>ssential or Not</w:t>
            </w:r>
            <w:r>
              <w:rPr>
                <w:b w:val="0"/>
                <w:bCs w:val="0"/>
              </w:rPr>
              <w:br/>
              <w:t>(Yes or No)</w:t>
            </w:r>
          </w:p>
        </w:tc>
        <w:tc>
          <w:tcPr>
            <w:tcW w:w="5990" w:type="dxa"/>
          </w:tcPr>
          <w:p w14:paraId="524199BD" w14:textId="77777777" w:rsidR="002721B6" w:rsidRDefault="002721B6" w:rsidP="00C464DC">
            <w:pPr>
              <w:ind w:left="480" w:hanging="480"/>
            </w:pPr>
            <w:r>
              <w:rPr>
                <w:rFonts w:hint="eastAsia"/>
              </w:rPr>
              <w:t>C</w:t>
            </w:r>
            <w:r>
              <w:t>omment</w:t>
            </w:r>
          </w:p>
        </w:tc>
      </w:tr>
      <w:tr w:rsidR="002721B6" w:rsidRPr="00F15433" w14:paraId="566D1A33" w14:textId="77777777" w:rsidTr="00C464DC">
        <w:tc>
          <w:tcPr>
            <w:tcW w:w="1838" w:type="dxa"/>
          </w:tcPr>
          <w:p w14:paraId="422CA4FD" w14:textId="77777777" w:rsidR="002721B6" w:rsidRDefault="002721B6" w:rsidP="00C464DC">
            <w:pPr>
              <w:ind w:left="480" w:hanging="480"/>
            </w:pPr>
            <w:r>
              <w:rPr>
                <w:rFonts w:hint="eastAsia"/>
              </w:rPr>
              <w:t>F</w:t>
            </w:r>
            <w:r>
              <w:t>L</w:t>
            </w:r>
          </w:p>
        </w:tc>
        <w:tc>
          <w:tcPr>
            <w:tcW w:w="2126" w:type="dxa"/>
          </w:tcPr>
          <w:p w14:paraId="5197495C" w14:textId="77777777" w:rsidR="002721B6" w:rsidRDefault="002721B6" w:rsidP="00C464DC">
            <w:r>
              <w:rPr>
                <w:rFonts w:hint="eastAsia"/>
              </w:rPr>
              <w:t>Y</w:t>
            </w:r>
            <w:r>
              <w:t>es</w:t>
            </w:r>
          </w:p>
          <w:p w14:paraId="45C253EE" w14:textId="78A6E232" w:rsidR="00282401" w:rsidRDefault="00282401" w:rsidP="00C464DC">
            <w:r>
              <w:rPr>
                <w:rFonts w:hint="eastAsia"/>
              </w:rPr>
              <w:t>(</w:t>
            </w:r>
            <w:r>
              <w:t>majority supported the TP in the previous meeting)</w:t>
            </w:r>
          </w:p>
        </w:tc>
        <w:tc>
          <w:tcPr>
            <w:tcW w:w="5990" w:type="dxa"/>
          </w:tcPr>
          <w:p w14:paraId="4B1A9904" w14:textId="0057B55C" w:rsidR="002721B6" w:rsidRDefault="007562BA" w:rsidP="00C464DC">
            <w:r>
              <w:rPr>
                <w:rFonts w:hint="eastAsia"/>
              </w:rPr>
              <w:t>T</w:t>
            </w:r>
            <w:r>
              <w:t>he intention is OK and the spec will be clearer with this change.</w:t>
            </w:r>
            <w:r w:rsidR="00224F18">
              <w:t xml:space="preserve"> </w:t>
            </w:r>
            <w:r w:rsidR="00F054FB">
              <w:t xml:space="preserve"> </w:t>
            </w:r>
          </w:p>
        </w:tc>
      </w:tr>
      <w:tr w:rsidR="002721B6" w14:paraId="74B7521E" w14:textId="77777777" w:rsidTr="00C464DC">
        <w:tc>
          <w:tcPr>
            <w:tcW w:w="1838" w:type="dxa"/>
          </w:tcPr>
          <w:p w14:paraId="3292F803" w14:textId="77777777" w:rsidR="002721B6" w:rsidRDefault="002721B6" w:rsidP="00C464DC">
            <w:pPr>
              <w:ind w:left="480" w:hanging="480"/>
            </w:pPr>
          </w:p>
        </w:tc>
        <w:tc>
          <w:tcPr>
            <w:tcW w:w="2126" w:type="dxa"/>
          </w:tcPr>
          <w:p w14:paraId="4B414AA1" w14:textId="77777777" w:rsidR="002721B6" w:rsidRDefault="002721B6" w:rsidP="00C464DC">
            <w:pPr>
              <w:ind w:left="480" w:hanging="480"/>
            </w:pPr>
          </w:p>
        </w:tc>
        <w:tc>
          <w:tcPr>
            <w:tcW w:w="5990" w:type="dxa"/>
          </w:tcPr>
          <w:p w14:paraId="22D8DD87" w14:textId="77777777" w:rsidR="002721B6" w:rsidRDefault="002721B6" w:rsidP="00C464DC">
            <w:pPr>
              <w:ind w:left="480" w:hanging="480"/>
            </w:pPr>
          </w:p>
        </w:tc>
      </w:tr>
      <w:tr w:rsidR="002721B6" w14:paraId="6BB03729" w14:textId="77777777" w:rsidTr="00C464DC">
        <w:tc>
          <w:tcPr>
            <w:tcW w:w="1838" w:type="dxa"/>
          </w:tcPr>
          <w:p w14:paraId="37D62D14" w14:textId="77777777" w:rsidR="002721B6" w:rsidRDefault="002721B6" w:rsidP="00C464DC">
            <w:pPr>
              <w:ind w:left="480" w:hanging="480"/>
            </w:pPr>
          </w:p>
        </w:tc>
        <w:tc>
          <w:tcPr>
            <w:tcW w:w="2126" w:type="dxa"/>
          </w:tcPr>
          <w:p w14:paraId="2E8C2C90" w14:textId="77777777" w:rsidR="002721B6" w:rsidRDefault="002721B6" w:rsidP="00C464DC">
            <w:pPr>
              <w:ind w:left="480" w:hanging="480"/>
            </w:pPr>
          </w:p>
        </w:tc>
        <w:tc>
          <w:tcPr>
            <w:tcW w:w="5990" w:type="dxa"/>
          </w:tcPr>
          <w:p w14:paraId="5296510D" w14:textId="77777777" w:rsidR="002721B6" w:rsidRDefault="002721B6" w:rsidP="00C464DC">
            <w:pPr>
              <w:ind w:left="480" w:hanging="480"/>
            </w:pPr>
          </w:p>
        </w:tc>
      </w:tr>
      <w:tr w:rsidR="002721B6" w14:paraId="74CE2561" w14:textId="77777777" w:rsidTr="00C464DC">
        <w:tc>
          <w:tcPr>
            <w:tcW w:w="1838" w:type="dxa"/>
          </w:tcPr>
          <w:p w14:paraId="62411F1F" w14:textId="77777777" w:rsidR="002721B6" w:rsidRDefault="002721B6" w:rsidP="00C464DC">
            <w:pPr>
              <w:ind w:left="480" w:hanging="480"/>
            </w:pPr>
          </w:p>
        </w:tc>
        <w:tc>
          <w:tcPr>
            <w:tcW w:w="2126" w:type="dxa"/>
          </w:tcPr>
          <w:p w14:paraId="7753D295" w14:textId="77777777" w:rsidR="002721B6" w:rsidRDefault="002721B6" w:rsidP="00C464DC">
            <w:pPr>
              <w:ind w:left="480" w:hanging="480"/>
            </w:pPr>
          </w:p>
        </w:tc>
        <w:tc>
          <w:tcPr>
            <w:tcW w:w="5990" w:type="dxa"/>
          </w:tcPr>
          <w:p w14:paraId="65C294AA" w14:textId="77777777" w:rsidR="002721B6" w:rsidRDefault="002721B6" w:rsidP="00C464DC">
            <w:pPr>
              <w:ind w:left="480" w:hanging="480"/>
            </w:pPr>
          </w:p>
        </w:tc>
      </w:tr>
    </w:tbl>
    <w:p w14:paraId="218CC576" w14:textId="77777777" w:rsidR="002721B6" w:rsidRDefault="002721B6" w:rsidP="002721B6"/>
    <w:p w14:paraId="17591680" w14:textId="77777777" w:rsidR="002721B6" w:rsidRDefault="002721B6" w:rsidP="002721B6"/>
    <w:p w14:paraId="261FEFCD" w14:textId="77777777" w:rsidR="0005797C" w:rsidRDefault="0005797C" w:rsidP="0005797C">
      <w:pPr>
        <w:rPr>
          <w:rFonts w:eastAsia="SimSun"/>
          <w:lang w:eastAsia="zh-CN"/>
        </w:rPr>
      </w:pPr>
    </w:p>
    <w:p w14:paraId="153B9C37" w14:textId="79CAE9F3" w:rsidR="004D1BCE" w:rsidRDefault="004D1BCE" w:rsidP="004D1BCE">
      <w:pPr>
        <w:pStyle w:val="20"/>
      </w:pPr>
      <w:r>
        <w:rPr>
          <w:rFonts w:hint="eastAsia"/>
        </w:rPr>
        <w:t>I</w:t>
      </w:r>
      <w:r>
        <w:rPr>
          <w:rFonts w:eastAsia="SimSun"/>
          <w:lang w:eastAsia="zh-CN"/>
        </w:rPr>
        <w:t xml:space="preserve">ssue </w:t>
      </w:r>
      <w:r w:rsidR="00CB68E4">
        <w:rPr>
          <w:rFonts w:eastAsia="SimSun"/>
          <w:lang w:eastAsia="zh-CN"/>
        </w:rPr>
        <w:t>2-2</w:t>
      </w:r>
      <w:r>
        <w:rPr>
          <w:rFonts w:eastAsia="SimSun"/>
          <w:lang w:eastAsia="zh-CN"/>
        </w:rPr>
        <w:t xml:space="preserve">: </w:t>
      </w:r>
      <w:r w:rsidR="00D32062">
        <w:rPr>
          <w:rFonts w:eastAsia="SimSun"/>
          <w:lang w:eastAsia="zh-CN"/>
        </w:rPr>
        <w:t>Terminology of “non-serving” cell for LTM</w:t>
      </w:r>
    </w:p>
    <w:p w14:paraId="2AE4A0FB" w14:textId="2822C680" w:rsidR="004D1BCE" w:rsidRDefault="00000000" w:rsidP="004D1BCE">
      <w:hyperlink r:id="rId63" w:history="1">
        <w:r w:rsidR="00DB4BB8">
          <w:rPr>
            <w:rStyle w:val="af7"/>
          </w:rPr>
          <w:t>R1-2402983</w:t>
        </w:r>
      </w:hyperlink>
      <w:r w:rsidR="004D1BCE">
        <w:tab/>
        <w:t>Draft CR for 38.213 on candidate cell naming</w:t>
      </w:r>
      <w:r w:rsidR="004D1BCE">
        <w:tab/>
        <w:t>Ericsson</w:t>
      </w:r>
    </w:p>
    <w:p w14:paraId="20007D1A" w14:textId="6FE15FD5" w:rsidR="00440BF3" w:rsidRDefault="00560D86" w:rsidP="00560D86">
      <w:pPr>
        <w:pStyle w:val="a0"/>
        <w:numPr>
          <w:ilvl w:val="0"/>
          <w:numId w:val="13"/>
        </w:numPr>
      </w:pPr>
      <w:r>
        <w:t xml:space="preserve">The intention is </w:t>
      </w:r>
      <w:r w:rsidR="006532C8">
        <w:t xml:space="preserve">not </w:t>
      </w:r>
      <w:r>
        <w:t xml:space="preserve">to </w:t>
      </w:r>
      <w:r w:rsidR="006532C8">
        <w:t xml:space="preserve">use </w:t>
      </w:r>
      <w:r>
        <w:t>“</w:t>
      </w:r>
      <w:r w:rsidR="006532C8">
        <w:t>non-serving</w:t>
      </w:r>
      <w:r>
        <w:t>”</w:t>
      </w:r>
      <w:r w:rsidR="006532C8">
        <w:t xml:space="preserve"> cell for LTM purpose</w:t>
      </w:r>
    </w:p>
    <w:tbl>
      <w:tblPr>
        <w:tblStyle w:val="8"/>
        <w:tblW w:w="0" w:type="auto"/>
        <w:tblLook w:val="04A0" w:firstRow="1" w:lastRow="0" w:firstColumn="1" w:lastColumn="0" w:noHBand="0" w:noVBand="1"/>
      </w:tblPr>
      <w:tblGrid>
        <w:gridCol w:w="1837"/>
        <w:gridCol w:w="2125"/>
        <w:gridCol w:w="5986"/>
      </w:tblGrid>
      <w:tr w:rsidR="00B348B2" w14:paraId="48DEC9C0"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590EE0C5" w14:textId="77777777" w:rsidR="00B348B2" w:rsidRDefault="00B348B2" w:rsidP="00C464DC">
            <w:pPr>
              <w:ind w:left="480" w:hanging="480"/>
            </w:pPr>
            <w:r>
              <w:rPr>
                <w:rFonts w:hint="eastAsia"/>
              </w:rPr>
              <w:t>C</w:t>
            </w:r>
            <w:r>
              <w:t>ompany</w:t>
            </w:r>
          </w:p>
        </w:tc>
        <w:tc>
          <w:tcPr>
            <w:tcW w:w="2126" w:type="dxa"/>
          </w:tcPr>
          <w:p w14:paraId="2AD1BF42" w14:textId="77777777" w:rsidR="00B348B2" w:rsidRPr="002422B5" w:rsidRDefault="00B348B2" w:rsidP="00C464DC">
            <w:pPr>
              <w:ind w:left="480" w:hanging="480"/>
              <w:rPr>
                <w:b w:val="0"/>
                <w:bCs w:val="0"/>
              </w:rPr>
            </w:pPr>
            <w:r>
              <w:rPr>
                <w:rFonts w:hint="eastAsia"/>
              </w:rPr>
              <w:t>E</w:t>
            </w:r>
            <w:r>
              <w:t>ssential or Not</w:t>
            </w:r>
            <w:r>
              <w:rPr>
                <w:b w:val="0"/>
                <w:bCs w:val="0"/>
              </w:rPr>
              <w:br/>
              <w:t>(Yes or No)</w:t>
            </w:r>
          </w:p>
        </w:tc>
        <w:tc>
          <w:tcPr>
            <w:tcW w:w="5990" w:type="dxa"/>
          </w:tcPr>
          <w:p w14:paraId="4BA30AB6" w14:textId="77777777" w:rsidR="00B348B2" w:rsidRDefault="00B348B2" w:rsidP="00C464DC">
            <w:pPr>
              <w:ind w:left="480" w:hanging="480"/>
            </w:pPr>
            <w:r>
              <w:rPr>
                <w:rFonts w:hint="eastAsia"/>
              </w:rPr>
              <w:t>C</w:t>
            </w:r>
            <w:r>
              <w:t>omment</w:t>
            </w:r>
          </w:p>
        </w:tc>
      </w:tr>
      <w:tr w:rsidR="00B348B2" w:rsidRPr="00F15433" w14:paraId="20B1B918" w14:textId="77777777" w:rsidTr="00C464DC">
        <w:tc>
          <w:tcPr>
            <w:tcW w:w="1838" w:type="dxa"/>
          </w:tcPr>
          <w:p w14:paraId="25EE983A" w14:textId="77777777" w:rsidR="00B348B2" w:rsidRDefault="00B348B2" w:rsidP="00C464DC">
            <w:pPr>
              <w:ind w:left="480" w:hanging="480"/>
            </w:pPr>
            <w:r>
              <w:rPr>
                <w:rFonts w:hint="eastAsia"/>
              </w:rPr>
              <w:t>F</w:t>
            </w:r>
            <w:r>
              <w:t>L</w:t>
            </w:r>
          </w:p>
        </w:tc>
        <w:tc>
          <w:tcPr>
            <w:tcW w:w="2126" w:type="dxa"/>
          </w:tcPr>
          <w:p w14:paraId="702A6D11" w14:textId="77777777" w:rsidR="00B348B2" w:rsidRDefault="00B348B2" w:rsidP="00C464DC">
            <w:r>
              <w:rPr>
                <w:rFonts w:hint="eastAsia"/>
              </w:rPr>
              <w:t>Y</w:t>
            </w:r>
            <w:r>
              <w:t>es</w:t>
            </w:r>
          </w:p>
          <w:p w14:paraId="4D52BBDE" w14:textId="40F13E17" w:rsidR="00282401" w:rsidRDefault="00282401" w:rsidP="00C464DC">
            <w:r>
              <w:rPr>
                <w:rFonts w:hint="eastAsia"/>
              </w:rPr>
              <w:t>(</w:t>
            </w:r>
            <w:r>
              <w:t>new issue)</w:t>
            </w:r>
          </w:p>
        </w:tc>
        <w:tc>
          <w:tcPr>
            <w:tcW w:w="5990" w:type="dxa"/>
          </w:tcPr>
          <w:p w14:paraId="79FE0278" w14:textId="12DBA6F7" w:rsidR="00B348B2" w:rsidRDefault="00D32062" w:rsidP="00C464DC">
            <w:r>
              <w:t>Intention is OK</w:t>
            </w:r>
          </w:p>
        </w:tc>
      </w:tr>
      <w:tr w:rsidR="00B348B2" w14:paraId="380022AF" w14:textId="77777777" w:rsidTr="00C464DC">
        <w:tc>
          <w:tcPr>
            <w:tcW w:w="1838" w:type="dxa"/>
          </w:tcPr>
          <w:p w14:paraId="5D169F2A" w14:textId="77777777" w:rsidR="00B348B2" w:rsidRDefault="00B348B2" w:rsidP="00C464DC">
            <w:pPr>
              <w:ind w:left="480" w:hanging="480"/>
            </w:pPr>
          </w:p>
        </w:tc>
        <w:tc>
          <w:tcPr>
            <w:tcW w:w="2126" w:type="dxa"/>
          </w:tcPr>
          <w:p w14:paraId="47E4F91B" w14:textId="77777777" w:rsidR="00B348B2" w:rsidRDefault="00B348B2" w:rsidP="00C464DC">
            <w:pPr>
              <w:ind w:left="480" w:hanging="480"/>
            </w:pPr>
          </w:p>
        </w:tc>
        <w:tc>
          <w:tcPr>
            <w:tcW w:w="5990" w:type="dxa"/>
          </w:tcPr>
          <w:p w14:paraId="36355B66" w14:textId="77777777" w:rsidR="00B348B2" w:rsidRDefault="00B348B2" w:rsidP="00C464DC">
            <w:pPr>
              <w:ind w:left="480" w:hanging="480"/>
            </w:pPr>
          </w:p>
        </w:tc>
      </w:tr>
      <w:tr w:rsidR="00B348B2" w14:paraId="522B257D" w14:textId="77777777" w:rsidTr="00C464DC">
        <w:tc>
          <w:tcPr>
            <w:tcW w:w="1838" w:type="dxa"/>
          </w:tcPr>
          <w:p w14:paraId="783F6A1D" w14:textId="77777777" w:rsidR="00B348B2" w:rsidRDefault="00B348B2" w:rsidP="00C464DC">
            <w:pPr>
              <w:ind w:left="480" w:hanging="480"/>
            </w:pPr>
          </w:p>
        </w:tc>
        <w:tc>
          <w:tcPr>
            <w:tcW w:w="2126" w:type="dxa"/>
          </w:tcPr>
          <w:p w14:paraId="33D6D2DF" w14:textId="77777777" w:rsidR="00B348B2" w:rsidRDefault="00B348B2" w:rsidP="00C464DC">
            <w:pPr>
              <w:ind w:left="480" w:hanging="480"/>
            </w:pPr>
          </w:p>
        </w:tc>
        <w:tc>
          <w:tcPr>
            <w:tcW w:w="5990" w:type="dxa"/>
          </w:tcPr>
          <w:p w14:paraId="5364840F" w14:textId="77777777" w:rsidR="00B348B2" w:rsidRDefault="00B348B2" w:rsidP="00C464DC">
            <w:pPr>
              <w:ind w:left="480" w:hanging="480"/>
            </w:pPr>
          </w:p>
        </w:tc>
      </w:tr>
      <w:tr w:rsidR="00B348B2" w14:paraId="2302AA4D" w14:textId="77777777" w:rsidTr="00C464DC">
        <w:tc>
          <w:tcPr>
            <w:tcW w:w="1838" w:type="dxa"/>
          </w:tcPr>
          <w:p w14:paraId="5C4A17C8" w14:textId="77777777" w:rsidR="00B348B2" w:rsidRDefault="00B348B2" w:rsidP="00C464DC">
            <w:pPr>
              <w:ind w:left="480" w:hanging="480"/>
            </w:pPr>
          </w:p>
        </w:tc>
        <w:tc>
          <w:tcPr>
            <w:tcW w:w="2126" w:type="dxa"/>
          </w:tcPr>
          <w:p w14:paraId="217F38A9" w14:textId="77777777" w:rsidR="00B348B2" w:rsidRDefault="00B348B2" w:rsidP="00C464DC">
            <w:pPr>
              <w:ind w:left="480" w:hanging="480"/>
            </w:pPr>
          </w:p>
        </w:tc>
        <w:tc>
          <w:tcPr>
            <w:tcW w:w="5990" w:type="dxa"/>
          </w:tcPr>
          <w:p w14:paraId="28AD7F8A" w14:textId="77777777" w:rsidR="00B348B2" w:rsidRDefault="00B348B2" w:rsidP="00C464DC">
            <w:pPr>
              <w:ind w:left="480" w:hanging="480"/>
            </w:pPr>
          </w:p>
        </w:tc>
      </w:tr>
    </w:tbl>
    <w:p w14:paraId="707BE498" w14:textId="77777777" w:rsidR="006532C8" w:rsidRPr="00B348B2" w:rsidRDefault="006532C8" w:rsidP="006532C8"/>
    <w:p w14:paraId="6975C13C" w14:textId="77777777" w:rsidR="00BE1177" w:rsidRDefault="00BE1177" w:rsidP="00CB68E4"/>
    <w:p w14:paraId="657FF4CF" w14:textId="5032F4C9" w:rsidR="00BE1177" w:rsidRDefault="00BE1177" w:rsidP="00BE1177">
      <w:pPr>
        <w:pStyle w:val="20"/>
      </w:pPr>
      <w:r>
        <w:rPr>
          <w:rFonts w:hint="eastAsia"/>
        </w:rPr>
        <w:lastRenderedPageBreak/>
        <w:t>I</w:t>
      </w:r>
      <w:r>
        <w:rPr>
          <w:rFonts w:eastAsia="SimSun"/>
          <w:lang w:eastAsia="zh-CN"/>
        </w:rPr>
        <w:t xml:space="preserve">ssue </w:t>
      </w:r>
      <w:r w:rsidR="00CB68E4">
        <w:rPr>
          <w:rFonts w:eastAsia="SimSun"/>
          <w:lang w:eastAsia="zh-CN"/>
        </w:rPr>
        <w:t>2-3</w:t>
      </w:r>
      <w:r>
        <w:rPr>
          <w:rFonts w:eastAsia="SimSun"/>
          <w:lang w:eastAsia="zh-CN"/>
        </w:rPr>
        <w:t xml:space="preserve">: </w:t>
      </w:r>
      <w:r w:rsidR="00C133F2">
        <w:rPr>
          <w:rFonts w:eastAsia="SimSun"/>
          <w:lang w:eastAsia="zh-CN"/>
        </w:rPr>
        <w:t xml:space="preserve">TCI state ID </w:t>
      </w:r>
      <w:r w:rsidR="00A431E1">
        <w:rPr>
          <w:rFonts w:eastAsia="SimSun"/>
          <w:lang w:eastAsia="zh-CN"/>
        </w:rPr>
        <w:t>in cell switch command</w:t>
      </w:r>
    </w:p>
    <w:p w14:paraId="78DF91B9" w14:textId="63D19EAF" w:rsidR="00BE1177" w:rsidRDefault="00000000" w:rsidP="00BE1177">
      <w:hyperlink r:id="rId64" w:history="1">
        <w:r w:rsidR="00DB4BB8">
          <w:rPr>
            <w:rStyle w:val="af7"/>
          </w:rPr>
          <w:t>R1-2402986</w:t>
        </w:r>
      </w:hyperlink>
      <w:r w:rsidR="00BE1177">
        <w:tab/>
        <w:t xml:space="preserve">Draft CR for 38.213 on </w:t>
      </w:r>
      <w:proofErr w:type="spellStart"/>
      <w:r w:rsidR="00BE1177">
        <w:t>signaling</w:t>
      </w:r>
      <w:proofErr w:type="spellEnd"/>
      <w:r w:rsidR="00BE1177">
        <w:t xml:space="preserve"> of TCI state in LTM cell switch command</w:t>
      </w:r>
      <w:r w:rsidR="00BE1177">
        <w:tab/>
        <w:t>Ericsson</w:t>
      </w:r>
    </w:p>
    <w:p w14:paraId="43B0E8DE" w14:textId="1526BCBA" w:rsidR="00C133F2" w:rsidRPr="00A431E1" w:rsidRDefault="00C133F2" w:rsidP="00C133F2">
      <w:pPr>
        <w:pStyle w:val="a0"/>
        <w:numPr>
          <w:ilvl w:val="0"/>
          <w:numId w:val="13"/>
        </w:numPr>
        <w:ind w:left="480" w:hanging="480"/>
      </w:pPr>
      <w:r>
        <w:t xml:space="preserve">TCI state ID and/or UL TCI state ID is provided by a LTM Cell Switch Command instead of </w:t>
      </w:r>
      <w:proofErr w:type="spellStart"/>
      <w:r w:rsidR="00A431E1">
        <w:rPr>
          <w:i/>
          <w:iCs/>
        </w:rPr>
        <w:t>Candidate</w:t>
      </w:r>
      <w:r w:rsidR="00A431E1">
        <w:rPr>
          <w:rFonts w:cs="Times"/>
          <w:i/>
          <w:iCs/>
          <w:szCs w:val="18"/>
          <w:lang w:eastAsia="zh-CN"/>
        </w:rPr>
        <w:t>TCI</w:t>
      </w:r>
      <w:proofErr w:type="spellEnd"/>
      <w:r w:rsidR="00A431E1">
        <w:rPr>
          <w:rFonts w:cs="Times"/>
          <w:i/>
          <w:iCs/>
          <w:szCs w:val="18"/>
          <w:lang w:eastAsia="zh-CN"/>
        </w:rPr>
        <w:t>-State</w:t>
      </w:r>
      <w:r w:rsidR="00A431E1">
        <w:rPr>
          <w:rFonts w:cs="Times"/>
          <w:iCs/>
          <w:szCs w:val="18"/>
          <w:lang w:eastAsia="zh-CN"/>
        </w:rPr>
        <w:t xml:space="preserve"> </w:t>
      </w:r>
      <w:r w:rsidR="00A431E1">
        <w:t xml:space="preserve">and/or </w:t>
      </w:r>
      <w:proofErr w:type="spellStart"/>
      <w:r w:rsidR="00A431E1">
        <w:rPr>
          <w:i/>
          <w:iCs/>
        </w:rPr>
        <w:t>Candidate</w:t>
      </w:r>
      <w:r w:rsidR="00A431E1">
        <w:rPr>
          <w:i/>
        </w:rPr>
        <w:t>TCI</w:t>
      </w:r>
      <w:proofErr w:type="spellEnd"/>
      <w:r w:rsidR="00A431E1">
        <w:rPr>
          <w:i/>
        </w:rPr>
        <w:t>-UL-State.</w:t>
      </w:r>
    </w:p>
    <w:tbl>
      <w:tblPr>
        <w:tblStyle w:val="8"/>
        <w:tblW w:w="0" w:type="auto"/>
        <w:tblLook w:val="04A0" w:firstRow="1" w:lastRow="0" w:firstColumn="1" w:lastColumn="0" w:noHBand="0" w:noVBand="1"/>
      </w:tblPr>
      <w:tblGrid>
        <w:gridCol w:w="1837"/>
        <w:gridCol w:w="2125"/>
        <w:gridCol w:w="5986"/>
      </w:tblGrid>
      <w:tr w:rsidR="00A431E1" w14:paraId="0B2949F8"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7880B41C" w14:textId="77777777" w:rsidR="00A431E1" w:rsidRDefault="00A431E1" w:rsidP="00C464DC">
            <w:pPr>
              <w:ind w:left="480" w:hanging="480"/>
            </w:pPr>
            <w:r>
              <w:rPr>
                <w:rFonts w:hint="eastAsia"/>
              </w:rPr>
              <w:t>C</w:t>
            </w:r>
            <w:r>
              <w:t>ompany</w:t>
            </w:r>
          </w:p>
        </w:tc>
        <w:tc>
          <w:tcPr>
            <w:tcW w:w="2126" w:type="dxa"/>
          </w:tcPr>
          <w:p w14:paraId="7C8A953F" w14:textId="77777777" w:rsidR="00A431E1" w:rsidRPr="002422B5" w:rsidRDefault="00A431E1" w:rsidP="00C464DC">
            <w:pPr>
              <w:ind w:left="480" w:hanging="480"/>
              <w:rPr>
                <w:b w:val="0"/>
                <w:bCs w:val="0"/>
              </w:rPr>
            </w:pPr>
            <w:r>
              <w:rPr>
                <w:rFonts w:hint="eastAsia"/>
              </w:rPr>
              <w:t>E</w:t>
            </w:r>
            <w:r>
              <w:t>ssential or Not</w:t>
            </w:r>
            <w:r>
              <w:rPr>
                <w:b w:val="0"/>
                <w:bCs w:val="0"/>
              </w:rPr>
              <w:br/>
              <w:t>(Yes or No)</w:t>
            </w:r>
          </w:p>
        </w:tc>
        <w:tc>
          <w:tcPr>
            <w:tcW w:w="5990" w:type="dxa"/>
          </w:tcPr>
          <w:p w14:paraId="6B8C947C" w14:textId="77777777" w:rsidR="00A431E1" w:rsidRDefault="00A431E1" w:rsidP="00C464DC">
            <w:pPr>
              <w:ind w:left="480" w:hanging="480"/>
            </w:pPr>
            <w:r>
              <w:rPr>
                <w:rFonts w:hint="eastAsia"/>
              </w:rPr>
              <w:t>C</w:t>
            </w:r>
            <w:r>
              <w:t>omment</w:t>
            </w:r>
          </w:p>
        </w:tc>
      </w:tr>
      <w:tr w:rsidR="00A431E1" w:rsidRPr="00F15433" w14:paraId="631F9CE0" w14:textId="77777777" w:rsidTr="00C464DC">
        <w:tc>
          <w:tcPr>
            <w:tcW w:w="1838" w:type="dxa"/>
          </w:tcPr>
          <w:p w14:paraId="4A075861" w14:textId="77777777" w:rsidR="00A431E1" w:rsidRDefault="00A431E1" w:rsidP="00C464DC">
            <w:pPr>
              <w:ind w:left="480" w:hanging="480"/>
            </w:pPr>
            <w:r>
              <w:rPr>
                <w:rFonts w:hint="eastAsia"/>
              </w:rPr>
              <w:t>F</w:t>
            </w:r>
            <w:r>
              <w:t>L</w:t>
            </w:r>
          </w:p>
        </w:tc>
        <w:tc>
          <w:tcPr>
            <w:tcW w:w="2126" w:type="dxa"/>
          </w:tcPr>
          <w:p w14:paraId="33DF6C34" w14:textId="77777777" w:rsidR="00A431E1" w:rsidRDefault="00A431E1" w:rsidP="00C464DC">
            <w:r>
              <w:rPr>
                <w:rFonts w:hint="eastAsia"/>
              </w:rPr>
              <w:t>Y</w:t>
            </w:r>
            <w:r>
              <w:t>es</w:t>
            </w:r>
          </w:p>
          <w:p w14:paraId="16D65E4D" w14:textId="62BF6FC0" w:rsidR="00282401" w:rsidRDefault="00282401" w:rsidP="00C464DC">
            <w:r>
              <w:rPr>
                <w:rFonts w:hint="eastAsia"/>
              </w:rPr>
              <w:t>(</w:t>
            </w:r>
            <w:r>
              <w:t>new issue)</w:t>
            </w:r>
          </w:p>
        </w:tc>
        <w:tc>
          <w:tcPr>
            <w:tcW w:w="5990" w:type="dxa"/>
          </w:tcPr>
          <w:p w14:paraId="38EC7A61" w14:textId="77777777" w:rsidR="00A431E1" w:rsidRDefault="00A431E1" w:rsidP="00C464DC">
            <w:r>
              <w:t>Intention is OK</w:t>
            </w:r>
          </w:p>
        </w:tc>
      </w:tr>
      <w:tr w:rsidR="00A431E1" w14:paraId="7EA273E9" w14:textId="77777777" w:rsidTr="00C464DC">
        <w:tc>
          <w:tcPr>
            <w:tcW w:w="1838" w:type="dxa"/>
          </w:tcPr>
          <w:p w14:paraId="4ED21BB6" w14:textId="77777777" w:rsidR="00A431E1" w:rsidRDefault="00A431E1" w:rsidP="00C464DC">
            <w:pPr>
              <w:ind w:left="480" w:hanging="480"/>
            </w:pPr>
          </w:p>
        </w:tc>
        <w:tc>
          <w:tcPr>
            <w:tcW w:w="2126" w:type="dxa"/>
          </w:tcPr>
          <w:p w14:paraId="6D7DE2E4" w14:textId="77777777" w:rsidR="00A431E1" w:rsidRDefault="00A431E1" w:rsidP="00C464DC">
            <w:pPr>
              <w:ind w:left="480" w:hanging="480"/>
            </w:pPr>
          </w:p>
        </w:tc>
        <w:tc>
          <w:tcPr>
            <w:tcW w:w="5990" w:type="dxa"/>
          </w:tcPr>
          <w:p w14:paraId="11763380" w14:textId="77777777" w:rsidR="00A431E1" w:rsidRDefault="00A431E1" w:rsidP="00C464DC">
            <w:pPr>
              <w:ind w:left="480" w:hanging="480"/>
            </w:pPr>
          </w:p>
        </w:tc>
      </w:tr>
      <w:tr w:rsidR="00A431E1" w14:paraId="2F236CAD" w14:textId="77777777" w:rsidTr="00C464DC">
        <w:tc>
          <w:tcPr>
            <w:tcW w:w="1838" w:type="dxa"/>
          </w:tcPr>
          <w:p w14:paraId="3945BD9C" w14:textId="77777777" w:rsidR="00A431E1" w:rsidRDefault="00A431E1" w:rsidP="00C464DC">
            <w:pPr>
              <w:ind w:left="480" w:hanging="480"/>
            </w:pPr>
          </w:p>
        </w:tc>
        <w:tc>
          <w:tcPr>
            <w:tcW w:w="2126" w:type="dxa"/>
          </w:tcPr>
          <w:p w14:paraId="4387EF33" w14:textId="77777777" w:rsidR="00A431E1" w:rsidRDefault="00A431E1" w:rsidP="00C464DC">
            <w:pPr>
              <w:ind w:left="480" w:hanging="480"/>
            </w:pPr>
          </w:p>
        </w:tc>
        <w:tc>
          <w:tcPr>
            <w:tcW w:w="5990" w:type="dxa"/>
          </w:tcPr>
          <w:p w14:paraId="50F05616" w14:textId="77777777" w:rsidR="00A431E1" w:rsidRDefault="00A431E1" w:rsidP="00C464DC">
            <w:pPr>
              <w:ind w:left="480" w:hanging="480"/>
            </w:pPr>
          </w:p>
        </w:tc>
      </w:tr>
      <w:tr w:rsidR="00A431E1" w14:paraId="44A9A814" w14:textId="77777777" w:rsidTr="00C464DC">
        <w:tc>
          <w:tcPr>
            <w:tcW w:w="1838" w:type="dxa"/>
          </w:tcPr>
          <w:p w14:paraId="7D0CE4C9" w14:textId="77777777" w:rsidR="00A431E1" w:rsidRDefault="00A431E1" w:rsidP="00C464DC">
            <w:pPr>
              <w:ind w:left="480" w:hanging="480"/>
            </w:pPr>
          </w:p>
        </w:tc>
        <w:tc>
          <w:tcPr>
            <w:tcW w:w="2126" w:type="dxa"/>
          </w:tcPr>
          <w:p w14:paraId="72B1FF35" w14:textId="77777777" w:rsidR="00A431E1" w:rsidRDefault="00A431E1" w:rsidP="00C464DC">
            <w:pPr>
              <w:ind w:left="480" w:hanging="480"/>
            </w:pPr>
          </w:p>
        </w:tc>
        <w:tc>
          <w:tcPr>
            <w:tcW w:w="5990" w:type="dxa"/>
          </w:tcPr>
          <w:p w14:paraId="31988EC3" w14:textId="77777777" w:rsidR="00A431E1" w:rsidRDefault="00A431E1" w:rsidP="00C464DC">
            <w:pPr>
              <w:ind w:left="480" w:hanging="480"/>
            </w:pPr>
          </w:p>
        </w:tc>
      </w:tr>
    </w:tbl>
    <w:p w14:paraId="027907F8" w14:textId="77777777" w:rsidR="00BE1177" w:rsidRPr="00C133F2" w:rsidRDefault="00BE1177" w:rsidP="00BE1177"/>
    <w:p w14:paraId="33E64EF5" w14:textId="0351A82F" w:rsidR="00BE1177" w:rsidRPr="00F40526" w:rsidRDefault="00BE1177" w:rsidP="00BE1177">
      <w:pPr>
        <w:pStyle w:val="20"/>
      </w:pPr>
      <w:r w:rsidRPr="00F40526">
        <w:rPr>
          <w:rFonts w:hint="eastAsia"/>
        </w:rPr>
        <w:t>I</w:t>
      </w:r>
      <w:r w:rsidRPr="00F40526">
        <w:rPr>
          <w:rFonts w:eastAsia="SimSun"/>
          <w:lang w:eastAsia="zh-CN"/>
        </w:rPr>
        <w:t xml:space="preserve">ssue </w:t>
      </w:r>
      <w:r w:rsidR="00CB68E4" w:rsidRPr="00F40526">
        <w:rPr>
          <w:rFonts w:eastAsia="SimSun"/>
          <w:lang w:eastAsia="zh-CN"/>
        </w:rPr>
        <w:t>2-4</w:t>
      </w:r>
      <w:r w:rsidRPr="00F40526">
        <w:rPr>
          <w:rFonts w:eastAsia="SimSun"/>
          <w:lang w:eastAsia="zh-CN"/>
        </w:rPr>
        <w:t xml:space="preserve">: </w:t>
      </w:r>
      <w:r w:rsidR="00974AB0">
        <w:rPr>
          <w:rFonts w:eastAsia="SimSun"/>
          <w:lang w:eastAsia="zh-CN"/>
        </w:rPr>
        <w:t xml:space="preserve">clarification on </w:t>
      </w:r>
      <w:r w:rsidR="00A1250F" w:rsidRPr="00F40526">
        <w:rPr>
          <w:rFonts w:eastAsia="SimSun"/>
          <w:lang w:eastAsia="zh-CN"/>
        </w:rPr>
        <w:t>spCellInclusion</w:t>
      </w:r>
    </w:p>
    <w:p w14:paraId="256FE472" w14:textId="55D06E75" w:rsidR="00BE1177" w:rsidRPr="00F40526" w:rsidRDefault="00000000" w:rsidP="00BE1177">
      <w:hyperlink r:id="rId65" w:history="1">
        <w:r w:rsidR="00DB4BB8" w:rsidRPr="00F40526">
          <w:rPr>
            <w:rStyle w:val="af7"/>
          </w:rPr>
          <w:t>R1-2402990</w:t>
        </w:r>
      </w:hyperlink>
      <w:r w:rsidR="00BE1177" w:rsidRPr="00F40526">
        <w:tab/>
        <w:t xml:space="preserve">Draft CR for 38.214 on </w:t>
      </w:r>
      <w:proofErr w:type="spellStart"/>
      <w:r w:rsidR="00BE1177" w:rsidRPr="00F40526">
        <w:t>spCellInclusion</w:t>
      </w:r>
      <w:proofErr w:type="spellEnd"/>
      <w:r w:rsidR="00BE1177" w:rsidRPr="00F40526">
        <w:tab/>
        <w:t>Ericsson</w:t>
      </w:r>
    </w:p>
    <w:p w14:paraId="3295DBDC" w14:textId="0B85D81F" w:rsidR="00AA37C3" w:rsidRPr="00F40526" w:rsidRDefault="00AA37C3" w:rsidP="00AA37C3">
      <w:pPr>
        <w:pStyle w:val="a0"/>
        <w:numPr>
          <w:ilvl w:val="0"/>
          <w:numId w:val="13"/>
        </w:numPr>
        <w:ind w:left="482" w:hanging="482"/>
      </w:pPr>
      <w:r w:rsidRPr="00F40526">
        <w:rPr>
          <w:i/>
        </w:rPr>
        <w:t>.</w:t>
      </w:r>
    </w:p>
    <w:tbl>
      <w:tblPr>
        <w:tblStyle w:val="8"/>
        <w:tblW w:w="0" w:type="auto"/>
        <w:tblLook w:val="04A0" w:firstRow="1" w:lastRow="0" w:firstColumn="1" w:lastColumn="0" w:noHBand="0" w:noVBand="1"/>
      </w:tblPr>
      <w:tblGrid>
        <w:gridCol w:w="1837"/>
        <w:gridCol w:w="2125"/>
        <w:gridCol w:w="5986"/>
      </w:tblGrid>
      <w:tr w:rsidR="00AA37C3" w:rsidRPr="00F40526" w14:paraId="21E79F19"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3A205DB1" w14:textId="77777777" w:rsidR="00AA37C3" w:rsidRPr="00F40526" w:rsidRDefault="00AA37C3" w:rsidP="00C464DC">
            <w:pPr>
              <w:ind w:left="480" w:hanging="480"/>
            </w:pPr>
            <w:r w:rsidRPr="00F40526">
              <w:rPr>
                <w:rFonts w:hint="eastAsia"/>
              </w:rPr>
              <w:t>C</w:t>
            </w:r>
            <w:r w:rsidRPr="00F40526">
              <w:t>ompany</w:t>
            </w:r>
          </w:p>
        </w:tc>
        <w:tc>
          <w:tcPr>
            <w:tcW w:w="2126" w:type="dxa"/>
          </w:tcPr>
          <w:p w14:paraId="06B70FD1" w14:textId="77777777" w:rsidR="00AA37C3" w:rsidRPr="00F40526" w:rsidRDefault="00AA37C3" w:rsidP="00C464DC">
            <w:pPr>
              <w:ind w:left="480" w:hanging="480"/>
              <w:rPr>
                <w:b w:val="0"/>
                <w:bCs w:val="0"/>
              </w:rPr>
            </w:pPr>
            <w:r w:rsidRPr="00F40526">
              <w:rPr>
                <w:rFonts w:hint="eastAsia"/>
              </w:rPr>
              <w:t>E</w:t>
            </w:r>
            <w:r w:rsidRPr="00F40526">
              <w:t>ssential or Not</w:t>
            </w:r>
            <w:r w:rsidRPr="00F40526">
              <w:rPr>
                <w:b w:val="0"/>
                <w:bCs w:val="0"/>
              </w:rPr>
              <w:br/>
              <w:t>(Yes or No)</w:t>
            </w:r>
          </w:p>
        </w:tc>
        <w:tc>
          <w:tcPr>
            <w:tcW w:w="5990" w:type="dxa"/>
          </w:tcPr>
          <w:p w14:paraId="37E68777" w14:textId="77777777" w:rsidR="00AA37C3" w:rsidRPr="00F40526" w:rsidRDefault="00AA37C3" w:rsidP="00C464DC">
            <w:pPr>
              <w:ind w:left="480" w:hanging="480"/>
            </w:pPr>
            <w:r w:rsidRPr="00F40526">
              <w:rPr>
                <w:rFonts w:hint="eastAsia"/>
              </w:rPr>
              <w:t>C</w:t>
            </w:r>
            <w:r w:rsidRPr="00F40526">
              <w:t>omment</w:t>
            </w:r>
          </w:p>
        </w:tc>
      </w:tr>
      <w:tr w:rsidR="00AA37C3" w:rsidRPr="00F15433" w14:paraId="3371988E" w14:textId="77777777" w:rsidTr="00C464DC">
        <w:tc>
          <w:tcPr>
            <w:tcW w:w="1838" w:type="dxa"/>
          </w:tcPr>
          <w:p w14:paraId="4DCF44C5" w14:textId="77777777" w:rsidR="00AA37C3" w:rsidRDefault="00AA37C3" w:rsidP="00C464DC">
            <w:pPr>
              <w:ind w:left="480" w:hanging="480"/>
            </w:pPr>
            <w:r w:rsidRPr="00F40526">
              <w:rPr>
                <w:rFonts w:hint="eastAsia"/>
              </w:rPr>
              <w:t>F</w:t>
            </w:r>
            <w:r w:rsidRPr="00F40526">
              <w:t>L</w:t>
            </w:r>
          </w:p>
        </w:tc>
        <w:tc>
          <w:tcPr>
            <w:tcW w:w="2126" w:type="dxa"/>
          </w:tcPr>
          <w:p w14:paraId="55D27461" w14:textId="77777777" w:rsidR="00AA37C3" w:rsidRDefault="0097151C" w:rsidP="00C464DC">
            <w:r>
              <w:rPr>
                <w:rFonts w:hint="eastAsia"/>
              </w:rPr>
              <w:t>Y</w:t>
            </w:r>
            <w:r>
              <w:t>es</w:t>
            </w:r>
          </w:p>
          <w:p w14:paraId="238E065F" w14:textId="6E3BF7BB" w:rsidR="00282401" w:rsidRDefault="00282401" w:rsidP="00C464DC">
            <w:r>
              <w:rPr>
                <w:rFonts w:hint="eastAsia"/>
              </w:rPr>
              <w:t>(</w:t>
            </w:r>
            <w:r>
              <w:t>new issue)</w:t>
            </w:r>
          </w:p>
        </w:tc>
        <w:tc>
          <w:tcPr>
            <w:tcW w:w="5990" w:type="dxa"/>
          </w:tcPr>
          <w:p w14:paraId="0196CF3F" w14:textId="77777777" w:rsidR="0097151C" w:rsidRDefault="0097151C" w:rsidP="00C464DC">
            <w:pPr>
              <w:rPr>
                <w:rFonts w:eastAsia="ＭＳ 明朝"/>
                <w:color w:val="000000"/>
              </w:rPr>
            </w:pPr>
            <w:r>
              <w:rPr>
                <w:rFonts w:eastAsia="ＭＳ 明朝"/>
                <w:color w:val="000000"/>
              </w:rPr>
              <w:t>OK with the intention</w:t>
            </w:r>
          </w:p>
          <w:p w14:paraId="61815F47" w14:textId="14F26C4B" w:rsidR="00222D46" w:rsidRDefault="0097151C" w:rsidP="00C464DC">
            <w:pPr>
              <w:rPr>
                <w:rFonts w:eastAsia="ＭＳ 明朝"/>
                <w:color w:val="000000"/>
              </w:rPr>
            </w:pPr>
            <w:r>
              <w:rPr>
                <w:rFonts w:eastAsia="ＭＳ 明朝"/>
                <w:color w:val="000000"/>
              </w:rPr>
              <w:t xml:space="preserve">For </w:t>
            </w:r>
            <w:r w:rsidR="00B93A76">
              <w:rPr>
                <w:rFonts w:eastAsia="ＭＳ 明朝"/>
                <w:color w:val="000000"/>
              </w:rPr>
              <w:t xml:space="preserve">FL, the yellow part sounds </w:t>
            </w:r>
            <w:r w:rsidR="0065665D">
              <w:rPr>
                <w:rFonts w:eastAsia="ＭＳ 明朝"/>
                <w:color w:val="000000"/>
              </w:rPr>
              <w:t>weird</w:t>
            </w:r>
            <w:r w:rsidR="00B93A76">
              <w:rPr>
                <w:rFonts w:eastAsia="ＭＳ 明朝"/>
                <w:color w:val="000000"/>
              </w:rPr>
              <w:t xml:space="preserve"> (</w:t>
            </w:r>
            <w:r w:rsidR="00474D51">
              <w:rPr>
                <w:rFonts w:eastAsia="ＭＳ 明朝"/>
                <w:color w:val="000000"/>
              </w:rPr>
              <w:t>from</w:t>
            </w:r>
            <w:r w:rsidR="00B93A76">
              <w:rPr>
                <w:rFonts w:eastAsia="ＭＳ 明朝"/>
                <w:color w:val="000000"/>
              </w:rPr>
              <w:t xml:space="preserve"> non-native speaker</w:t>
            </w:r>
            <w:r w:rsidR="00474D51">
              <w:rPr>
                <w:rFonts w:eastAsia="ＭＳ 明朝"/>
                <w:color w:val="000000"/>
              </w:rPr>
              <w:t xml:space="preserve"> point of view</w:t>
            </w:r>
            <w:r w:rsidR="00B93A76">
              <w:rPr>
                <w:rFonts w:eastAsia="ＭＳ 明朝"/>
                <w:color w:val="000000"/>
              </w:rPr>
              <w:t xml:space="preserve">) </w:t>
            </w:r>
            <w:r w:rsidR="0073637C">
              <w:rPr>
                <w:rFonts w:eastAsia="ＭＳ 明朝"/>
                <w:color w:val="000000"/>
              </w:rPr>
              <w:t>since</w:t>
            </w:r>
            <w:r w:rsidR="00222D46">
              <w:rPr>
                <w:rFonts w:eastAsia="ＭＳ 明朝"/>
                <w:color w:val="000000"/>
              </w:rPr>
              <w:t xml:space="preserve"> SSB resource is not defined inside of the </w:t>
            </w:r>
            <w:proofErr w:type="spellStart"/>
            <w:r w:rsidR="00222D46" w:rsidRPr="00222D46">
              <w:rPr>
                <w:rFonts w:eastAsia="ＭＳ 明朝"/>
                <w:i/>
                <w:iCs/>
                <w:color w:val="000000"/>
              </w:rPr>
              <w:t>ltm-CandidateIdList</w:t>
            </w:r>
            <w:proofErr w:type="spellEnd"/>
            <w:r w:rsidR="00222D46">
              <w:rPr>
                <w:rFonts w:eastAsia="ＭＳ 明朝"/>
                <w:color w:val="000000"/>
              </w:rPr>
              <w:t xml:space="preserve">. </w:t>
            </w:r>
            <w:r w:rsidR="00D45108">
              <w:rPr>
                <w:rFonts w:eastAsia="ＭＳ 明朝"/>
                <w:color w:val="000000"/>
              </w:rPr>
              <w:t>“</w:t>
            </w:r>
            <w:r w:rsidR="00D45108" w:rsidRPr="00097535">
              <w:rPr>
                <w:rFonts w:eastAsia="ＭＳ 明朝"/>
                <w:color w:val="000000"/>
                <w:highlight w:val="yellow"/>
              </w:rPr>
              <w:t>associated with</w:t>
            </w:r>
            <w:r w:rsidR="00D45108">
              <w:rPr>
                <w:rFonts w:eastAsia="ＭＳ 明朝"/>
                <w:color w:val="000000"/>
              </w:rPr>
              <w:t>” instead of “</w:t>
            </w:r>
            <w:r w:rsidR="00D45108" w:rsidRPr="00097535">
              <w:rPr>
                <w:rFonts w:eastAsia="ＭＳ 明朝"/>
                <w:color w:val="000000"/>
                <w:highlight w:val="yellow"/>
              </w:rPr>
              <w:t>in the</w:t>
            </w:r>
            <w:r w:rsidR="00D45108">
              <w:rPr>
                <w:rFonts w:eastAsia="ＭＳ 明朝"/>
                <w:color w:val="000000"/>
              </w:rPr>
              <w:t xml:space="preserve">” </w:t>
            </w:r>
            <w:r w:rsidR="00097535">
              <w:rPr>
                <w:rFonts w:eastAsia="ＭＳ 明朝"/>
                <w:color w:val="000000"/>
              </w:rPr>
              <w:t xml:space="preserve">would be better ? </w:t>
            </w:r>
          </w:p>
          <w:p w14:paraId="5708A8FB" w14:textId="6A9792AF" w:rsidR="00AA37C3" w:rsidRDefault="0097151C" w:rsidP="00222D46">
            <w:pPr>
              <w:ind w:leftChars="131" w:left="314"/>
              <w:rPr>
                <w:rFonts w:eastAsia="SimSun"/>
              </w:rPr>
            </w:pPr>
            <w:r>
              <w:rPr>
                <w:rFonts w:eastAsia="ＭＳ 明朝"/>
                <w:color w:val="000000"/>
              </w:rPr>
              <w:t xml:space="preserve">if </w:t>
            </w:r>
            <w:proofErr w:type="spellStart"/>
            <w:r>
              <w:rPr>
                <w:rFonts w:eastAsia="ＭＳ 明朝"/>
                <w:i/>
                <w:iCs/>
                <w:color w:val="000000"/>
              </w:rPr>
              <w:t>spCellInclusion</w:t>
            </w:r>
            <w:proofErr w:type="spellEnd"/>
            <w:r>
              <w:rPr>
                <w:rFonts w:eastAsia="ＭＳ 明朝"/>
                <w:color w:val="000000"/>
              </w:rPr>
              <w:t xml:space="preserve"> is configured, SSB resources in </w:t>
            </w:r>
            <w:proofErr w:type="spellStart"/>
            <w:r>
              <w:rPr>
                <w:rFonts w:eastAsia="SimSun"/>
                <w:i/>
                <w:iCs/>
              </w:rPr>
              <w:t>ltm</w:t>
            </w:r>
            <w:proofErr w:type="spellEnd"/>
            <w:r>
              <w:rPr>
                <w:rFonts w:eastAsia="SimSun"/>
                <w:i/>
                <w:iCs/>
              </w:rPr>
              <w:t>-CSI-SSB-</w:t>
            </w:r>
            <w:proofErr w:type="spellStart"/>
            <w:r>
              <w:rPr>
                <w:rFonts w:eastAsia="SimSun"/>
                <w:i/>
                <w:iCs/>
              </w:rPr>
              <w:t>ResourceList</w:t>
            </w:r>
            <w:proofErr w:type="spellEnd"/>
            <w:r>
              <w:rPr>
                <w:rFonts w:eastAsia="SimSun"/>
              </w:rPr>
              <w:t xml:space="preserve"> associated with the current </w:t>
            </w:r>
            <w:proofErr w:type="spellStart"/>
            <w:r>
              <w:rPr>
                <w:rFonts w:eastAsia="SimSun"/>
              </w:rPr>
              <w:t>SpCell</w:t>
            </w:r>
            <w:proofErr w:type="spellEnd"/>
            <w:r>
              <w:rPr>
                <w:rFonts w:eastAsia="SimSun"/>
              </w:rPr>
              <w:t xml:space="preserve"> are the entries </w:t>
            </w:r>
            <w:ins w:id="51" w:author="Ericsson" w:date="2024-03-29T11:08:00Z">
              <w:r w:rsidRPr="00222D46">
                <w:rPr>
                  <w:rFonts w:eastAsia="SimSun"/>
                  <w:highlight w:val="yellow"/>
                </w:rPr>
                <w:t>in the</w:t>
              </w:r>
              <w:r>
                <w:rPr>
                  <w:rFonts w:eastAsia="SimSun"/>
                  <w:i/>
                  <w:iCs/>
                </w:rPr>
                <w:t xml:space="preserve"> </w:t>
              </w:r>
              <w:proofErr w:type="spellStart"/>
              <w:r>
                <w:rPr>
                  <w:rFonts w:eastAsia="SimSun"/>
                  <w:i/>
                  <w:iCs/>
                </w:rPr>
                <w:t>ltm-CandidateIdList</w:t>
              </w:r>
              <w:proofErr w:type="spellEnd"/>
              <w:r>
                <w:rPr>
                  <w:rFonts w:eastAsia="SimSun"/>
                </w:rPr>
                <w:t xml:space="preserve"> </w:t>
              </w:r>
            </w:ins>
            <w:r>
              <w:rPr>
                <w:rFonts w:eastAsia="SimSun"/>
              </w:rPr>
              <w:t>where</w:t>
            </w:r>
            <w:r w:rsidR="00222D46">
              <w:rPr>
                <w:rFonts w:eastAsia="SimSun"/>
              </w:rPr>
              <w:t xml:space="preserve"> ~~</w:t>
            </w:r>
          </w:p>
          <w:p w14:paraId="543FA85F" w14:textId="77777777" w:rsidR="003C3682" w:rsidRDefault="003C3682" w:rsidP="003C3682">
            <w:pPr>
              <w:pStyle w:val="PL"/>
            </w:pPr>
            <w:r>
              <w:t xml:space="preserve">LTM-CSI-SSB-ResourceSet-r18 ::=     </w:t>
            </w:r>
            <w:r>
              <w:rPr>
                <w:color w:val="993366"/>
              </w:rPr>
              <w:t>SEQUENCE</w:t>
            </w:r>
            <w:r>
              <w:t xml:space="preserve"> {</w:t>
            </w:r>
          </w:p>
          <w:p w14:paraId="292B1B0E" w14:textId="77777777" w:rsidR="003C3682" w:rsidRDefault="003C3682" w:rsidP="003C3682">
            <w:pPr>
              <w:pStyle w:val="PL"/>
            </w:pPr>
            <w:r>
              <w:t xml:space="preserve">    ltm-CSI-SSB-ResourceList-r18        </w:t>
            </w:r>
            <w:r>
              <w:rPr>
                <w:color w:val="993366"/>
              </w:rPr>
              <w:t>SEQUENCE</w:t>
            </w:r>
            <w:r>
              <w:t xml:space="preserve"> (</w:t>
            </w:r>
            <w:r>
              <w:rPr>
                <w:color w:val="993366"/>
              </w:rPr>
              <w:t>SIZE</w:t>
            </w:r>
            <w:r>
              <w:t xml:space="preserve"> (1..maxNrofLTM-CSI-SSB-ResourcesPerSet-r18))</w:t>
            </w:r>
            <w:r>
              <w:rPr>
                <w:color w:val="993366"/>
              </w:rPr>
              <w:t xml:space="preserve"> OF</w:t>
            </w:r>
            <w:r>
              <w:t xml:space="preserve"> SSB-Index,</w:t>
            </w:r>
          </w:p>
          <w:p w14:paraId="75B9BA0E" w14:textId="77777777" w:rsidR="003C3682" w:rsidRDefault="003C3682" w:rsidP="003C3682">
            <w:pPr>
              <w:pStyle w:val="PL"/>
            </w:pPr>
            <w:r>
              <w:t xml:space="preserve">    ltm-CandidateIdList-r18             </w:t>
            </w:r>
            <w:r>
              <w:rPr>
                <w:color w:val="993366"/>
              </w:rPr>
              <w:t>SEQUENCE</w:t>
            </w:r>
            <w:r>
              <w:t xml:space="preserve"> (</w:t>
            </w:r>
            <w:r>
              <w:rPr>
                <w:color w:val="993366"/>
              </w:rPr>
              <w:t>SIZE</w:t>
            </w:r>
            <w:r>
              <w:t xml:space="preserve"> (1..maxNrofLTM-CSI-SSB-ResourcesPerSet-r18))</w:t>
            </w:r>
            <w:r>
              <w:rPr>
                <w:color w:val="993366"/>
              </w:rPr>
              <w:t xml:space="preserve"> OF</w:t>
            </w:r>
            <w:r>
              <w:t xml:space="preserve"> LTM-CandidateId-r18,</w:t>
            </w:r>
          </w:p>
          <w:p w14:paraId="7123A059" w14:textId="77777777" w:rsidR="003C3682" w:rsidRDefault="003C3682" w:rsidP="003C3682">
            <w:pPr>
              <w:pStyle w:val="PL"/>
            </w:pPr>
            <w:r>
              <w:t xml:space="preserve">    ...</w:t>
            </w:r>
          </w:p>
          <w:p w14:paraId="77F48552" w14:textId="5F78D346" w:rsidR="003C3682" w:rsidRPr="003C3682" w:rsidRDefault="003C3682" w:rsidP="003C3682">
            <w:pPr>
              <w:pStyle w:val="PL"/>
            </w:pPr>
            <w:r>
              <w:t>}</w:t>
            </w:r>
          </w:p>
          <w:p w14:paraId="1A9724F5" w14:textId="4DF62BA0" w:rsidR="00222D46" w:rsidRPr="003A1615" w:rsidRDefault="003A1615" w:rsidP="00C464DC">
            <w:pPr>
              <w:rPr>
                <w:rFonts w:eastAsia="ＭＳ 明朝"/>
                <w:color w:val="000000"/>
              </w:rPr>
            </w:pPr>
            <w:r>
              <w:rPr>
                <w:rFonts w:eastAsia="ＭＳ 明朝"/>
                <w:color w:val="000000"/>
              </w:rPr>
              <w:t xml:space="preserve">FL is fine if everyone is OK with the </w:t>
            </w:r>
            <w:r w:rsidR="00021C34">
              <w:rPr>
                <w:rFonts w:eastAsia="ＭＳ 明朝"/>
                <w:color w:val="000000"/>
              </w:rPr>
              <w:t xml:space="preserve">original </w:t>
            </w:r>
            <w:r>
              <w:rPr>
                <w:rFonts w:eastAsia="ＭＳ 明朝"/>
                <w:color w:val="000000"/>
              </w:rPr>
              <w:t>proposal from Ericsson.</w:t>
            </w:r>
          </w:p>
        </w:tc>
      </w:tr>
      <w:tr w:rsidR="00AA37C3" w14:paraId="6164D286" w14:textId="77777777" w:rsidTr="00C464DC">
        <w:tc>
          <w:tcPr>
            <w:tcW w:w="1838" w:type="dxa"/>
          </w:tcPr>
          <w:p w14:paraId="27F6595A" w14:textId="77777777" w:rsidR="00AA37C3" w:rsidRDefault="00AA37C3" w:rsidP="00C464DC">
            <w:pPr>
              <w:ind w:left="480" w:hanging="480"/>
            </w:pPr>
          </w:p>
        </w:tc>
        <w:tc>
          <w:tcPr>
            <w:tcW w:w="2126" w:type="dxa"/>
          </w:tcPr>
          <w:p w14:paraId="30CE9C66" w14:textId="77777777" w:rsidR="00AA37C3" w:rsidRDefault="00AA37C3" w:rsidP="00C464DC">
            <w:pPr>
              <w:ind w:left="480" w:hanging="480"/>
            </w:pPr>
          </w:p>
        </w:tc>
        <w:tc>
          <w:tcPr>
            <w:tcW w:w="5990" w:type="dxa"/>
          </w:tcPr>
          <w:p w14:paraId="0152D292" w14:textId="77777777" w:rsidR="00AA37C3" w:rsidRDefault="00AA37C3" w:rsidP="00C464DC">
            <w:pPr>
              <w:ind w:left="480" w:hanging="480"/>
            </w:pPr>
          </w:p>
        </w:tc>
      </w:tr>
      <w:tr w:rsidR="00AA37C3" w14:paraId="6F498282" w14:textId="77777777" w:rsidTr="00C464DC">
        <w:tc>
          <w:tcPr>
            <w:tcW w:w="1838" w:type="dxa"/>
          </w:tcPr>
          <w:p w14:paraId="73ED5451" w14:textId="77777777" w:rsidR="00AA37C3" w:rsidRDefault="00AA37C3" w:rsidP="00C464DC">
            <w:pPr>
              <w:ind w:left="480" w:hanging="480"/>
            </w:pPr>
          </w:p>
        </w:tc>
        <w:tc>
          <w:tcPr>
            <w:tcW w:w="2126" w:type="dxa"/>
          </w:tcPr>
          <w:p w14:paraId="72C89378" w14:textId="77777777" w:rsidR="00AA37C3" w:rsidRDefault="00AA37C3" w:rsidP="00C464DC">
            <w:pPr>
              <w:ind w:left="480" w:hanging="480"/>
            </w:pPr>
          </w:p>
        </w:tc>
        <w:tc>
          <w:tcPr>
            <w:tcW w:w="5990" w:type="dxa"/>
          </w:tcPr>
          <w:p w14:paraId="13CE601A" w14:textId="77777777" w:rsidR="00AA37C3" w:rsidRDefault="00AA37C3" w:rsidP="00C464DC">
            <w:pPr>
              <w:ind w:left="480" w:hanging="480"/>
            </w:pPr>
          </w:p>
        </w:tc>
      </w:tr>
      <w:tr w:rsidR="00AA37C3" w14:paraId="6B725E53" w14:textId="77777777" w:rsidTr="00C464DC">
        <w:tc>
          <w:tcPr>
            <w:tcW w:w="1838" w:type="dxa"/>
          </w:tcPr>
          <w:p w14:paraId="7220B6DA" w14:textId="77777777" w:rsidR="00AA37C3" w:rsidRDefault="00AA37C3" w:rsidP="00C464DC">
            <w:pPr>
              <w:ind w:left="480" w:hanging="480"/>
            </w:pPr>
          </w:p>
        </w:tc>
        <w:tc>
          <w:tcPr>
            <w:tcW w:w="2126" w:type="dxa"/>
          </w:tcPr>
          <w:p w14:paraId="6C13AC53" w14:textId="77777777" w:rsidR="00AA37C3" w:rsidRDefault="00AA37C3" w:rsidP="00C464DC">
            <w:pPr>
              <w:ind w:left="480" w:hanging="480"/>
            </w:pPr>
          </w:p>
        </w:tc>
        <w:tc>
          <w:tcPr>
            <w:tcW w:w="5990" w:type="dxa"/>
          </w:tcPr>
          <w:p w14:paraId="49C6D1FB" w14:textId="77777777" w:rsidR="00AA37C3" w:rsidRDefault="00AA37C3" w:rsidP="00C464DC">
            <w:pPr>
              <w:ind w:left="480" w:hanging="480"/>
            </w:pPr>
          </w:p>
        </w:tc>
      </w:tr>
    </w:tbl>
    <w:p w14:paraId="72D4C87F" w14:textId="77777777" w:rsidR="00BE1177" w:rsidRDefault="00BE1177" w:rsidP="00BE1177"/>
    <w:p w14:paraId="2C82B974" w14:textId="35FF3933" w:rsidR="006F5B61" w:rsidRPr="007F3C1F" w:rsidRDefault="006F5B61" w:rsidP="006F5B61">
      <w:pPr>
        <w:pStyle w:val="20"/>
      </w:pPr>
      <w:r>
        <w:rPr>
          <w:rFonts w:hint="eastAsia"/>
        </w:rPr>
        <w:t>I</w:t>
      </w:r>
      <w:r>
        <w:rPr>
          <w:rFonts w:eastAsia="SimSun"/>
          <w:lang w:eastAsia="zh-CN"/>
        </w:rPr>
        <w:t xml:space="preserve">ssue </w:t>
      </w:r>
      <w:r w:rsidR="00CB68E4">
        <w:rPr>
          <w:rFonts w:eastAsia="SimSun"/>
          <w:lang w:eastAsia="zh-CN"/>
        </w:rPr>
        <w:t>2-5</w:t>
      </w:r>
      <w:r>
        <w:rPr>
          <w:rFonts w:eastAsia="SimSun"/>
          <w:lang w:eastAsia="zh-CN"/>
        </w:rPr>
        <w:t xml:space="preserve">: </w:t>
      </w:r>
      <w:r w:rsidR="004F7EF9">
        <w:rPr>
          <w:rFonts w:eastAsia="SimSun"/>
          <w:lang w:eastAsia="zh-CN"/>
        </w:rPr>
        <w:t>Parameter name correction for UE-based TA</w:t>
      </w:r>
    </w:p>
    <w:p w14:paraId="2E115EEC" w14:textId="54A1C2BB" w:rsidR="006F5B61" w:rsidRPr="00FD120E" w:rsidRDefault="00000000" w:rsidP="006F5B61">
      <w:hyperlink r:id="rId66" w:history="1">
        <w:r w:rsidR="00DB4BB8" w:rsidRPr="00FD120E">
          <w:rPr>
            <w:rStyle w:val="af7"/>
          </w:rPr>
          <w:t>R1-2403009</w:t>
        </w:r>
      </w:hyperlink>
      <w:r w:rsidR="006F5B61" w:rsidRPr="00FD120E">
        <w:tab/>
        <w:t>Draft CR on L1/L2-triggered mobility procedures</w:t>
      </w:r>
      <w:r w:rsidR="006F5B61" w:rsidRPr="00FD120E">
        <w:tab/>
        <w:t>ETRI</w:t>
      </w:r>
      <w:r w:rsidR="006F5B61" w:rsidRPr="00FD120E">
        <w:br/>
      </w:r>
      <w:hyperlink r:id="rId67" w:history="1">
        <w:r w:rsidR="00DB4BB8" w:rsidRPr="00FD120E">
          <w:rPr>
            <w:rStyle w:val="af7"/>
          </w:rPr>
          <w:t>R1-2403010</w:t>
        </w:r>
      </w:hyperlink>
      <w:r w:rsidR="006F5B61" w:rsidRPr="00FD120E">
        <w:tab/>
        <w:t>Discussion on L1/L2-triggered mobility procedures</w:t>
      </w:r>
      <w:r w:rsidR="006F5B61" w:rsidRPr="00FD120E">
        <w:tab/>
        <w:t>ETRI</w:t>
      </w:r>
    </w:p>
    <w:p w14:paraId="1BC8EBCA" w14:textId="234B6004" w:rsidR="00FD120E" w:rsidRPr="004F7EF9" w:rsidRDefault="004F7EF9" w:rsidP="004F7EF9">
      <w:pPr>
        <w:pStyle w:val="a0"/>
        <w:numPr>
          <w:ilvl w:val="0"/>
          <w:numId w:val="13"/>
        </w:numPr>
      </w:pPr>
      <w:r w:rsidRPr="004F7EF9">
        <w:t>Focus on R1-2403009</w:t>
      </w:r>
      <w:r w:rsidRPr="004F7EF9">
        <w:tab/>
      </w:r>
      <w:r>
        <w:t>. This CR is to correct the parameter name</w:t>
      </w:r>
    </w:p>
    <w:tbl>
      <w:tblPr>
        <w:tblStyle w:val="8"/>
        <w:tblW w:w="0" w:type="auto"/>
        <w:tblLook w:val="04A0" w:firstRow="1" w:lastRow="0" w:firstColumn="1" w:lastColumn="0" w:noHBand="0" w:noVBand="1"/>
      </w:tblPr>
      <w:tblGrid>
        <w:gridCol w:w="1837"/>
        <w:gridCol w:w="2125"/>
        <w:gridCol w:w="5986"/>
      </w:tblGrid>
      <w:tr w:rsidR="00FD120E" w:rsidRPr="00AA37C3" w14:paraId="6313851B" w14:textId="77777777" w:rsidTr="008C7AF7">
        <w:trPr>
          <w:cnfStyle w:val="100000000000" w:firstRow="1" w:lastRow="0" w:firstColumn="0" w:lastColumn="0" w:oddVBand="0" w:evenVBand="0" w:oddHBand="0" w:evenHBand="0" w:firstRowFirstColumn="0" w:firstRowLastColumn="0" w:lastRowFirstColumn="0" w:lastRowLastColumn="0"/>
        </w:trPr>
        <w:tc>
          <w:tcPr>
            <w:tcW w:w="1838" w:type="dxa"/>
          </w:tcPr>
          <w:p w14:paraId="060A52C4" w14:textId="77777777" w:rsidR="00FD120E" w:rsidRPr="00FD120E" w:rsidRDefault="00FD120E" w:rsidP="008C7AF7">
            <w:pPr>
              <w:ind w:left="480" w:hanging="480"/>
            </w:pPr>
            <w:r w:rsidRPr="00FD120E">
              <w:rPr>
                <w:rFonts w:hint="eastAsia"/>
              </w:rPr>
              <w:t>C</w:t>
            </w:r>
            <w:r w:rsidRPr="00FD120E">
              <w:t>ompany</w:t>
            </w:r>
          </w:p>
        </w:tc>
        <w:tc>
          <w:tcPr>
            <w:tcW w:w="2126" w:type="dxa"/>
          </w:tcPr>
          <w:p w14:paraId="5515ED63" w14:textId="77777777" w:rsidR="00FD120E" w:rsidRPr="00FD120E" w:rsidRDefault="00FD120E" w:rsidP="008C7AF7">
            <w:pPr>
              <w:ind w:left="480" w:hanging="480"/>
              <w:rPr>
                <w:b w:val="0"/>
                <w:bCs w:val="0"/>
              </w:rPr>
            </w:pPr>
            <w:r w:rsidRPr="00FD120E">
              <w:rPr>
                <w:rFonts w:hint="eastAsia"/>
              </w:rPr>
              <w:t>E</w:t>
            </w:r>
            <w:r w:rsidRPr="00FD120E">
              <w:t>ssential or Not</w:t>
            </w:r>
            <w:r w:rsidRPr="00FD120E">
              <w:rPr>
                <w:b w:val="0"/>
                <w:bCs w:val="0"/>
              </w:rPr>
              <w:br/>
              <w:t>(Yes or No)</w:t>
            </w:r>
          </w:p>
        </w:tc>
        <w:tc>
          <w:tcPr>
            <w:tcW w:w="5990" w:type="dxa"/>
          </w:tcPr>
          <w:p w14:paraId="4540D40B" w14:textId="77777777" w:rsidR="00FD120E" w:rsidRPr="00FD120E" w:rsidRDefault="00FD120E" w:rsidP="008C7AF7">
            <w:pPr>
              <w:ind w:left="480" w:hanging="480"/>
            </w:pPr>
            <w:r w:rsidRPr="00FD120E">
              <w:rPr>
                <w:rFonts w:hint="eastAsia"/>
              </w:rPr>
              <w:t>C</w:t>
            </w:r>
            <w:r w:rsidRPr="00FD120E">
              <w:t>omment</w:t>
            </w:r>
          </w:p>
        </w:tc>
      </w:tr>
      <w:tr w:rsidR="00FD120E" w:rsidRPr="00F15433" w14:paraId="43C2176C" w14:textId="77777777" w:rsidTr="008C7AF7">
        <w:tc>
          <w:tcPr>
            <w:tcW w:w="1838" w:type="dxa"/>
          </w:tcPr>
          <w:p w14:paraId="7EE65836" w14:textId="77777777" w:rsidR="00FD120E" w:rsidRDefault="00FD120E" w:rsidP="008C7AF7">
            <w:pPr>
              <w:ind w:left="480" w:hanging="480"/>
            </w:pPr>
            <w:r w:rsidRPr="00FD120E">
              <w:rPr>
                <w:rFonts w:hint="eastAsia"/>
              </w:rPr>
              <w:t>F</w:t>
            </w:r>
            <w:r w:rsidRPr="00FD120E">
              <w:t>L</w:t>
            </w:r>
          </w:p>
        </w:tc>
        <w:tc>
          <w:tcPr>
            <w:tcW w:w="2126" w:type="dxa"/>
          </w:tcPr>
          <w:p w14:paraId="2A3EF99F" w14:textId="77777777" w:rsidR="00FD120E" w:rsidRDefault="004D6443" w:rsidP="008C7AF7">
            <w:pPr>
              <w:ind w:left="480" w:hanging="480"/>
            </w:pPr>
            <w:r>
              <w:rPr>
                <w:rFonts w:hint="eastAsia"/>
              </w:rPr>
              <w:t>Y</w:t>
            </w:r>
            <w:r>
              <w:t xml:space="preserve">es but… </w:t>
            </w:r>
          </w:p>
          <w:p w14:paraId="65D31609" w14:textId="4A304BC2" w:rsidR="00282401" w:rsidRDefault="00282401" w:rsidP="008C7AF7">
            <w:pPr>
              <w:ind w:left="480" w:hanging="480"/>
            </w:pPr>
            <w:r>
              <w:rPr>
                <w:rFonts w:hint="eastAsia"/>
              </w:rPr>
              <w:t>(</w:t>
            </w:r>
            <w:r>
              <w:t>new issue)</w:t>
            </w:r>
          </w:p>
        </w:tc>
        <w:tc>
          <w:tcPr>
            <w:tcW w:w="5990" w:type="dxa"/>
          </w:tcPr>
          <w:p w14:paraId="1621801D" w14:textId="77777777" w:rsidR="00303CB1" w:rsidRDefault="004D6443" w:rsidP="00303CB1">
            <w:r>
              <w:rPr>
                <w:rFonts w:hint="eastAsia"/>
              </w:rPr>
              <w:t>T</w:t>
            </w:r>
            <w:r>
              <w:t>his proposal is fine as an alignment CR. On the other hand,</w:t>
            </w:r>
          </w:p>
          <w:p w14:paraId="210F27A7" w14:textId="77777777" w:rsidR="00303CB1" w:rsidRDefault="004D6443" w:rsidP="00303CB1">
            <w:pPr>
              <w:pStyle w:val="a0"/>
              <w:numPr>
                <w:ilvl w:val="0"/>
                <w:numId w:val="26"/>
              </w:numPr>
              <w:rPr>
                <w:iCs/>
              </w:rPr>
            </w:pPr>
            <w:r>
              <w:t>the first change “</w:t>
            </w:r>
            <w:proofErr w:type="spellStart"/>
            <w:r w:rsidRPr="00303CB1">
              <w:rPr>
                <w:rFonts w:cs="Times"/>
                <w:i/>
                <w:iCs/>
                <w:strike/>
              </w:rPr>
              <w:t>ltm</w:t>
            </w:r>
            <w:proofErr w:type="spellEnd"/>
            <w:r w:rsidRPr="00303CB1">
              <w:rPr>
                <w:rFonts w:cs="Times"/>
                <w:i/>
                <w:iCs/>
                <w:strike/>
              </w:rPr>
              <w:t>-UE-</w:t>
            </w:r>
            <w:proofErr w:type="spellStart"/>
            <w:r w:rsidRPr="00303CB1">
              <w:rPr>
                <w:rFonts w:cs="Times"/>
                <w:i/>
                <w:iCs/>
                <w:strike/>
              </w:rPr>
              <w:t>MeasuredTA</w:t>
            </w:r>
            <w:proofErr w:type="spellEnd"/>
            <w:r w:rsidRPr="00303CB1">
              <w:rPr>
                <w:rFonts w:cs="Times"/>
                <w:i/>
                <w:iCs/>
                <w:strike/>
              </w:rPr>
              <w:t>-ID</w:t>
            </w:r>
            <w:r w:rsidRPr="00303CB1">
              <w:rPr>
                <w:rFonts w:cs="Times"/>
              </w:rPr>
              <w:t xml:space="preserve"> </w:t>
            </w:r>
            <w:proofErr w:type="spellStart"/>
            <w:r w:rsidRPr="00303CB1">
              <w:rPr>
                <w:i/>
                <w:color w:val="FF0000"/>
              </w:rPr>
              <w:t>ltm</w:t>
            </w:r>
            <w:proofErr w:type="spellEnd"/>
            <w:r w:rsidRPr="00303CB1">
              <w:rPr>
                <w:i/>
                <w:color w:val="FF0000"/>
              </w:rPr>
              <w:t>-UE-</w:t>
            </w:r>
            <w:proofErr w:type="spellStart"/>
            <w:r w:rsidRPr="00303CB1">
              <w:rPr>
                <w:i/>
                <w:color w:val="FF0000"/>
              </w:rPr>
              <w:t>MeasuredTA</w:t>
            </w:r>
            <w:proofErr w:type="spellEnd"/>
            <w:r w:rsidRPr="00303CB1">
              <w:rPr>
                <w:i/>
                <w:color w:val="FF0000"/>
              </w:rPr>
              <w:t>-ID</w:t>
            </w:r>
            <w:r w:rsidR="00B03BDE" w:rsidRPr="00303CB1">
              <w:rPr>
                <w:i/>
              </w:rPr>
              <w:t xml:space="preserve">” </w:t>
            </w:r>
            <w:r w:rsidR="00B03BDE" w:rsidRPr="00303CB1">
              <w:rPr>
                <w:iCs/>
              </w:rPr>
              <w:t xml:space="preserve">does not change anything. </w:t>
            </w:r>
          </w:p>
          <w:p w14:paraId="58E28933" w14:textId="77777777" w:rsidR="00256ECF" w:rsidRDefault="00B03BDE" w:rsidP="00303CB1">
            <w:pPr>
              <w:pStyle w:val="a0"/>
              <w:numPr>
                <w:ilvl w:val="0"/>
                <w:numId w:val="26"/>
              </w:numPr>
              <w:rPr>
                <w:iCs/>
              </w:rPr>
            </w:pPr>
            <w:r w:rsidRPr="00303CB1">
              <w:rPr>
                <w:iCs/>
              </w:rPr>
              <w:t xml:space="preserve">the description </w:t>
            </w:r>
            <w:r w:rsidR="00065810" w:rsidRPr="00303CB1">
              <w:rPr>
                <w:iCs/>
              </w:rPr>
              <w:t xml:space="preserve">is completely same as the condition defined in </w:t>
            </w:r>
            <w:r w:rsidR="006412D8" w:rsidRPr="00303CB1">
              <w:rPr>
                <w:iCs/>
              </w:rPr>
              <w:t xml:space="preserve">section </w:t>
            </w:r>
            <w:r w:rsidR="006412D8" w:rsidRPr="00303CB1">
              <w:rPr>
                <w:rFonts w:eastAsia="ＭＳ 明朝"/>
              </w:rPr>
              <w:t>5.3.5.18.3</w:t>
            </w:r>
            <w:r w:rsidR="006412D8" w:rsidRPr="00303CB1">
              <w:rPr>
                <w:iCs/>
              </w:rPr>
              <w:t xml:space="preserve"> of </w:t>
            </w:r>
            <w:r w:rsidR="00065810" w:rsidRPr="00303CB1">
              <w:rPr>
                <w:iCs/>
              </w:rPr>
              <w:t>38.331</w:t>
            </w:r>
            <w:r w:rsidR="006412D8" w:rsidRPr="00303CB1">
              <w:rPr>
                <w:iCs/>
              </w:rPr>
              <w:t>. Then, another solution is just refer to this 38.331 to avoid a duplica</w:t>
            </w:r>
            <w:r w:rsidR="004F7EF9" w:rsidRPr="00303CB1">
              <w:rPr>
                <w:iCs/>
              </w:rPr>
              <w:t xml:space="preserve">tion. </w:t>
            </w:r>
          </w:p>
          <w:p w14:paraId="6E015260" w14:textId="05B65DF8" w:rsidR="00B03BDE" w:rsidRPr="00256ECF" w:rsidRDefault="004F7EF9" w:rsidP="00256ECF">
            <w:pPr>
              <w:rPr>
                <w:iCs/>
              </w:rPr>
            </w:pPr>
            <w:r w:rsidRPr="00256ECF">
              <w:rPr>
                <w:iCs/>
              </w:rPr>
              <w:t xml:space="preserve">Ether approach is fine from FL perspective. </w:t>
            </w:r>
          </w:p>
        </w:tc>
      </w:tr>
      <w:tr w:rsidR="00FD120E" w14:paraId="2983A6DE" w14:textId="77777777" w:rsidTr="008C7AF7">
        <w:tc>
          <w:tcPr>
            <w:tcW w:w="1838" w:type="dxa"/>
          </w:tcPr>
          <w:p w14:paraId="08096F77" w14:textId="77777777" w:rsidR="00FD120E" w:rsidRDefault="00FD120E" w:rsidP="008C7AF7">
            <w:pPr>
              <w:ind w:left="480" w:hanging="480"/>
            </w:pPr>
          </w:p>
        </w:tc>
        <w:tc>
          <w:tcPr>
            <w:tcW w:w="2126" w:type="dxa"/>
          </w:tcPr>
          <w:p w14:paraId="6D05EAEA" w14:textId="77777777" w:rsidR="00FD120E" w:rsidRDefault="00FD120E" w:rsidP="008C7AF7">
            <w:pPr>
              <w:ind w:left="480" w:hanging="480"/>
            </w:pPr>
          </w:p>
        </w:tc>
        <w:tc>
          <w:tcPr>
            <w:tcW w:w="5990" w:type="dxa"/>
          </w:tcPr>
          <w:p w14:paraId="1712062D" w14:textId="77777777" w:rsidR="00FD120E" w:rsidRDefault="00FD120E" w:rsidP="008C7AF7">
            <w:pPr>
              <w:ind w:left="480" w:hanging="480"/>
            </w:pPr>
          </w:p>
        </w:tc>
      </w:tr>
      <w:tr w:rsidR="00FD120E" w14:paraId="1506C3CC" w14:textId="77777777" w:rsidTr="008C7AF7">
        <w:tc>
          <w:tcPr>
            <w:tcW w:w="1838" w:type="dxa"/>
          </w:tcPr>
          <w:p w14:paraId="3AA5672B" w14:textId="77777777" w:rsidR="00FD120E" w:rsidRDefault="00FD120E" w:rsidP="008C7AF7">
            <w:pPr>
              <w:ind w:left="480" w:hanging="480"/>
            </w:pPr>
          </w:p>
        </w:tc>
        <w:tc>
          <w:tcPr>
            <w:tcW w:w="2126" w:type="dxa"/>
          </w:tcPr>
          <w:p w14:paraId="7673B243" w14:textId="77777777" w:rsidR="00FD120E" w:rsidRDefault="00FD120E" w:rsidP="008C7AF7">
            <w:pPr>
              <w:ind w:left="480" w:hanging="480"/>
            </w:pPr>
          </w:p>
        </w:tc>
        <w:tc>
          <w:tcPr>
            <w:tcW w:w="5990" w:type="dxa"/>
          </w:tcPr>
          <w:p w14:paraId="4F8AA5C8" w14:textId="77777777" w:rsidR="00FD120E" w:rsidRDefault="00FD120E" w:rsidP="008C7AF7">
            <w:pPr>
              <w:ind w:left="480" w:hanging="480"/>
            </w:pPr>
          </w:p>
        </w:tc>
      </w:tr>
      <w:tr w:rsidR="00FD120E" w14:paraId="35655FDC" w14:textId="77777777" w:rsidTr="008C7AF7">
        <w:tc>
          <w:tcPr>
            <w:tcW w:w="1838" w:type="dxa"/>
          </w:tcPr>
          <w:p w14:paraId="3F92304B" w14:textId="77777777" w:rsidR="00FD120E" w:rsidRDefault="00FD120E" w:rsidP="008C7AF7">
            <w:pPr>
              <w:ind w:left="480" w:hanging="480"/>
            </w:pPr>
          </w:p>
        </w:tc>
        <w:tc>
          <w:tcPr>
            <w:tcW w:w="2126" w:type="dxa"/>
          </w:tcPr>
          <w:p w14:paraId="66537626" w14:textId="77777777" w:rsidR="00FD120E" w:rsidRDefault="00FD120E" w:rsidP="008C7AF7">
            <w:pPr>
              <w:ind w:left="480" w:hanging="480"/>
            </w:pPr>
          </w:p>
        </w:tc>
        <w:tc>
          <w:tcPr>
            <w:tcW w:w="5990" w:type="dxa"/>
          </w:tcPr>
          <w:p w14:paraId="2AE885E5" w14:textId="77777777" w:rsidR="00FD120E" w:rsidRDefault="00FD120E" w:rsidP="008C7AF7">
            <w:pPr>
              <w:ind w:left="480" w:hanging="480"/>
            </w:pPr>
          </w:p>
        </w:tc>
      </w:tr>
    </w:tbl>
    <w:p w14:paraId="2B93FAF4" w14:textId="77777777" w:rsidR="006F5B61" w:rsidRDefault="006F5B61" w:rsidP="006F5B61"/>
    <w:p w14:paraId="6D1901C3" w14:textId="0564B3AF" w:rsidR="004B7DCD" w:rsidRDefault="004B7DCD" w:rsidP="006F5B61">
      <w:pPr>
        <w:pStyle w:val="20"/>
      </w:pPr>
      <w:r>
        <w:rPr>
          <w:rFonts w:hint="eastAsia"/>
        </w:rPr>
        <w:t>I</w:t>
      </w:r>
      <w:r>
        <w:rPr>
          <w:rFonts w:eastAsia="SimSun"/>
          <w:lang w:eastAsia="zh-CN"/>
        </w:rPr>
        <w:t>ssue 2-6</w:t>
      </w:r>
      <w:r w:rsidR="0030775E">
        <w:rPr>
          <w:rFonts w:eastAsia="SimSun"/>
          <w:lang w:eastAsia="zh-CN"/>
        </w:rPr>
        <w:t xml:space="preserve">: </w:t>
      </w:r>
      <w:r w:rsidR="00422D99">
        <w:rPr>
          <w:rFonts w:eastAsia="SimSun"/>
          <w:lang w:eastAsia="zh-CN"/>
        </w:rPr>
        <w:t xml:space="preserve">Parameter name correction - miscellenous </w:t>
      </w:r>
    </w:p>
    <w:p w14:paraId="6E5D70A0" w14:textId="2B9E3189" w:rsidR="004B039C" w:rsidRPr="0030775E" w:rsidRDefault="004B7DCD" w:rsidP="0030775E">
      <w:r w:rsidRPr="0030775E">
        <w:t>R1-2402822</w:t>
      </w:r>
      <w:r w:rsidRPr="0030775E">
        <w:tab/>
        <w:t>Correction on LTM</w:t>
      </w:r>
      <w:r w:rsidRPr="0030775E">
        <w:tab/>
      </w:r>
      <w:proofErr w:type="spellStart"/>
      <w:r w:rsidRPr="0030775E">
        <w:t>ASUSTeK</w:t>
      </w:r>
      <w:proofErr w:type="spellEnd"/>
    </w:p>
    <w:p w14:paraId="7D93C08E" w14:textId="0C93E486" w:rsidR="00C07C89" w:rsidRPr="004F7EF9" w:rsidRDefault="00C07C89" w:rsidP="00C07C89">
      <w:pPr>
        <w:pStyle w:val="a0"/>
        <w:numPr>
          <w:ilvl w:val="0"/>
          <w:numId w:val="13"/>
        </w:numPr>
      </w:pPr>
      <w:r>
        <w:t>This CR is to correct the parameter nam</w:t>
      </w:r>
      <w:r w:rsidR="0030775E">
        <w:t>e</w:t>
      </w:r>
    </w:p>
    <w:tbl>
      <w:tblPr>
        <w:tblStyle w:val="8"/>
        <w:tblW w:w="0" w:type="auto"/>
        <w:tblLook w:val="04A0" w:firstRow="1" w:lastRow="0" w:firstColumn="1" w:lastColumn="0" w:noHBand="0" w:noVBand="1"/>
      </w:tblPr>
      <w:tblGrid>
        <w:gridCol w:w="1838"/>
        <w:gridCol w:w="2125"/>
        <w:gridCol w:w="5985"/>
      </w:tblGrid>
      <w:tr w:rsidR="00C07C89" w:rsidRPr="00AA37C3" w14:paraId="1640E766" w14:textId="77777777" w:rsidTr="008C7AF7">
        <w:trPr>
          <w:cnfStyle w:val="100000000000" w:firstRow="1" w:lastRow="0" w:firstColumn="0" w:lastColumn="0" w:oddVBand="0" w:evenVBand="0" w:oddHBand="0" w:evenHBand="0" w:firstRowFirstColumn="0" w:firstRowLastColumn="0" w:lastRowFirstColumn="0" w:lastRowLastColumn="0"/>
        </w:trPr>
        <w:tc>
          <w:tcPr>
            <w:tcW w:w="1838" w:type="dxa"/>
          </w:tcPr>
          <w:p w14:paraId="284F155A" w14:textId="77777777" w:rsidR="00C07C89" w:rsidRPr="00FD120E" w:rsidRDefault="00C07C89" w:rsidP="008C7AF7">
            <w:pPr>
              <w:ind w:left="480" w:hanging="480"/>
            </w:pPr>
            <w:r w:rsidRPr="00FD120E">
              <w:rPr>
                <w:rFonts w:hint="eastAsia"/>
              </w:rPr>
              <w:t>C</w:t>
            </w:r>
            <w:r w:rsidRPr="00FD120E">
              <w:t>ompany</w:t>
            </w:r>
          </w:p>
        </w:tc>
        <w:tc>
          <w:tcPr>
            <w:tcW w:w="2126" w:type="dxa"/>
          </w:tcPr>
          <w:p w14:paraId="7CF2EAA5" w14:textId="77777777" w:rsidR="00C07C89" w:rsidRPr="00FD120E" w:rsidRDefault="00C07C89" w:rsidP="008C7AF7">
            <w:pPr>
              <w:ind w:left="480" w:hanging="480"/>
              <w:rPr>
                <w:b w:val="0"/>
                <w:bCs w:val="0"/>
              </w:rPr>
            </w:pPr>
            <w:r w:rsidRPr="00FD120E">
              <w:rPr>
                <w:rFonts w:hint="eastAsia"/>
              </w:rPr>
              <w:t>E</w:t>
            </w:r>
            <w:r w:rsidRPr="00FD120E">
              <w:t>ssential or Not</w:t>
            </w:r>
            <w:r w:rsidRPr="00FD120E">
              <w:rPr>
                <w:b w:val="0"/>
                <w:bCs w:val="0"/>
              </w:rPr>
              <w:br/>
              <w:t>(Yes or No)</w:t>
            </w:r>
          </w:p>
        </w:tc>
        <w:tc>
          <w:tcPr>
            <w:tcW w:w="5990" w:type="dxa"/>
          </w:tcPr>
          <w:p w14:paraId="0E20AAB0" w14:textId="77777777" w:rsidR="00C07C89" w:rsidRPr="00FD120E" w:rsidRDefault="00C07C89" w:rsidP="008C7AF7">
            <w:pPr>
              <w:ind w:left="480" w:hanging="480"/>
            </w:pPr>
            <w:r w:rsidRPr="00FD120E">
              <w:rPr>
                <w:rFonts w:hint="eastAsia"/>
              </w:rPr>
              <w:t>C</w:t>
            </w:r>
            <w:r w:rsidRPr="00FD120E">
              <w:t>omment</w:t>
            </w:r>
          </w:p>
        </w:tc>
      </w:tr>
      <w:tr w:rsidR="00C07C89" w:rsidRPr="00F15433" w14:paraId="411424AB" w14:textId="77777777" w:rsidTr="008C7AF7">
        <w:tc>
          <w:tcPr>
            <w:tcW w:w="1838" w:type="dxa"/>
          </w:tcPr>
          <w:p w14:paraId="52F9F624" w14:textId="77777777" w:rsidR="00C07C89" w:rsidRDefault="00C07C89" w:rsidP="008C7AF7">
            <w:pPr>
              <w:ind w:left="480" w:hanging="480"/>
            </w:pPr>
            <w:r w:rsidRPr="00FD120E">
              <w:rPr>
                <w:rFonts w:hint="eastAsia"/>
              </w:rPr>
              <w:t>F</w:t>
            </w:r>
            <w:r w:rsidRPr="00FD120E">
              <w:t>L</w:t>
            </w:r>
          </w:p>
        </w:tc>
        <w:tc>
          <w:tcPr>
            <w:tcW w:w="2126" w:type="dxa"/>
          </w:tcPr>
          <w:p w14:paraId="0F748ACA" w14:textId="77777777" w:rsidR="00C07C89" w:rsidRDefault="00C07C89" w:rsidP="008C7AF7">
            <w:pPr>
              <w:ind w:left="480" w:hanging="480"/>
            </w:pPr>
            <w:r>
              <w:rPr>
                <w:rFonts w:hint="eastAsia"/>
              </w:rPr>
              <w:t>Y</w:t>
            </w:r>
            <w:r>
              <w:t>es</w:t>
            </w:r>
          </w:p>
          <w:p w14:paraId="5A64A4DC" w14:textId="0DC9C2F3" w:rsidR="00282401" w:rsidRDefault="00282401" w:rsidP="008C7AF7">
            <w:pPr>
              <w:ind w:left="480" w:hanging="480"/>
            </w:pPr>
            <w:r>
              <w:rPr>
                <w:rFonts w:hint="eastAsia"/>
              </w:rPr>
              <w:t>(</w:t>
            </w:r>
            <w:r>
              <w:t>new issue)</w:t>
            </w:r>
          </w:p>
        </w:tc>
        <w:tc>
          <w:tcPr>
            <w:tcW w:w="5990" w:type="dxa"/>
          </w:tcPr>
          <w:p w14:paraId="6C0619AE" w14:textId="53D1357C" w:rsidR="00C07C89" w:rsidRPr="0030775E" w:rsidRDefault="0030775E" w:rsidP="0030775E">
            <w:pPr>
              <w:rPr>
                <w:iCs/>
              </w:rPr>
            </w:pPr>
            <w:r w:rsidRPr="0030775E">
              <w:rPr>
                <w:iCs/>
              </w:rPr>
              <w:t>OK as a</w:t>
            </w:r>
            <w:r>
              <w:rPr>
                <w:iCs/>
              </w:rPr>
              <w:t>n alignment CR</w:t>
            </w:r>
            <w:r w:rsidR="00C07C89" w:rsidRPr="0030775E">
              <w:rPr>
                <w:iCs/>
              </w:rPr>
              <w:t xml:space="preserve"> </w:t>
            </w:r>
          </w:p>
        </w:tc>
      </w:tr>
      <w:tr w:rsidR="00C07C89" w14:paraId="482E3311" w14:textId="77777777" w:rsidTr="008C7AF7">
        <w:tc>
          <w:tcPr>
            <w:tcW w:w="1838" w:type="dxa"/>
          </w:tcPr>
          <w:p w14:paraId="3CCF82B9" w14:textId="77777777" w:rsidR="00C07C89" w:rsidRDefault="00C07C89" w:rsidP="008C7AF7">
            <w:pPr>
              <w:ind w:left="480" w:hanging="480"/>
            </w:pPr>
          </w:p>
        </w:tc>
        <w:tc>
          <w:tcPr>
            <w:tcW w:w="2126" w:type="dxa"/>
          </w:tcPr>
          <w:p w14:paraId="7FD6BB6F" w14:textId="77777777" w:rsidR="00C07C89" w:rsidRDefault="00C07C89" w:rsidP="008C7AF7">
            <w:pPr>
              <w:ind w:left="480" w:hanging="480"/>
            </w:pPr>
          </w:p>
        </w:tc>
        <w:tc>
          <w:tcPr>
            <w:tcW w:w="5990" w:type="dxa"/>
          </w:tcPr>
          <w:p w14:paraId="6BE1956C" w14:textId="77777777" w:rsidR="00C07C89" w:rsidRDefault="00C07C89" w:rsidP="008C7AF7">
            <w:pPr>
              <w:ind w:left="480" w:hanging="480"/>
            </w:pPr>
          </w:p>
        </w:tc>
      </w:tr>
      <w:tr w:rsidR="00C07C89" w14:paraId="538391B1" w14:textId="77777777" w:rsidTr="008C7AF7">
        <w:tc>
          <w:tcPr>
            <w:tcW w:w="1838" w:type="dxa"/>
          </w:tcPr>
          <w:p w14:paraId="2F69DD22" w14:textId="77777777" w:rsidR="00C07C89" w:rsidRDefault="00C07C89" w:rsidP="008C7AF7">
            <w:pPr>
              <w:ind w:left="480" w:hanging="480"/>
            </w:pPr>
          </w:p>
        </w:tc>
        <w:tc>
          <w:tcPr>
            <w:tcW w:w="2126" w:type="dxa"/>
          </w:tcPr>
          <w:p w14:paraId="0B551F8C" w14:textId="77777777" w:rsidR="00C07C89" w:rsidRDefault="00C07C89" w:rsidP="008C7AF7">
            <w:pPr>
              <w:ind w:left="480" w:hanging="480"/>
            </w:pPr>
          </w:p>
        </w:tc>
        <w:tc>
          <w:tcPr>
            <w:tcW w:w="5990" w:type="dxa"/>
          </w:tcPr>
          <w:p w14:paraId="5BA7E831" w14:textId="77777777" w:rsidR="00C07C89" w:rsidRDefault="00C07C89" w:rsidP="008C7AF7">
            <w:pPr>
              <w:ind w:left="480" w:hanging="480"/>
            </w:pPr>
          </w:p>
        </w:tc>
      </w:tr>
      <w:tr w:rsidR="00C07C89" w14:paraId="6ACF66C6" w14:textId="77777777" w:rsidTr="008C7AF7">
        <w:tc>
          <w:tcPr>
            <w:tcW w:w="1838" w:type="dxa"/>
          </w:tcPr>
          <w:p w14:paraId="797910BC" w14:textId="77777777" w:rsidR="00C07C89" w:rsidRDefault="00C07C89" w:rsidP="008C7AF7">
            <w:pPr>
              <w:ind w:left="480" w:hanging="480"/>
            </w:pPr>
          </w:p>
        </w:tc>
        <w:tc>
          <w:tcPr>
            <w:tcW w:w="2126" w:type="dxa"/>
          </w:tcPr>
          <w:p w14:paraId="3483E98B" w14:textId="77777777" w:rsidR="00C07C89" w:rsidRDefault="00C07C89" w:rsidP="008C7AF7">
            <w:pPr>
              <w:ind w:left="480" w:hanging="480"/>
            </w:pPr>
          </w:p>
        </w:tc>
        <w:tc>
          <w:tcPr>
            <w:tcW w:w="5990" w:type="dxa"/>
          </w:tcPr>
          <w:p w14:paraId="43A34D0B" w14:textId="77777777" w:rsidR="00C07C89" w:rsidRDefault="00C07C89" w:rsidP="008C7AF7">
            <w:pPr>
              <w:ind w:left="480" w:hanging="480"/>
            </w:pPr>
          </w:p>
        </w:tc>
      </w:tr>
    </w:tbl>
    <w:p w14:paraId="058294D1" w14:textId="77777777" w:rsidR="00C07C89" w:rsidRPr="006B0DCA" w:rsidRDefault="00C07C89" w:rsidP="004B7DCD"/>
    <w:p w14:paraId="0A885FD9" w14:textId="77777777" w:rsidR="00440BF3" w:rsidRDefault="00440BF3">
      <w:pPr>
        <w:snapToGrid/>
        <w:spacing w:after="0" w:afterAutospacing="0"/>
        <w:jc w:val="left"/>
      </w:pPr>
      <w:r>
        <w:br w:type="page"/>
      </w:r>
    </w:p>
    <w:p w14:paraId="6D1B5C75" w14:textId="159271A1" w:rsidR="005D07A8" w:rsidRPr="005D07A8" w:rsidRDefault="004D1BCE" w:rsidP="005D07A8">
      <w:pPr>
        <w:pStyle w:val="10"/>
        <w:spacing w:after="180"/>
        <w:rPr>
          <w:lang w:eastAsia="ja-JP"/>
        </w:rPr>
      </w:pPr>
      <w:r>
        <w:rPr>
          <w:rFonts w:hint="eastAsia"/>
          <w:lang w:eastAsia="ja-JP"/>
        </w:rPr>
        <w:lastRenderedPageBreak/>
        <w:t>I</w:t>
      </w:r>
      <w:r>
        <w:rPr>
          <w:lang w:eastAsia="ja-JP"/>
        </w:rPr>
        <w:t>ssues that need more discussion</w:t>
      </w:r>
      <w:r w:rsidR="00CA0999">
        <w:rPr>
          <w:lang w:eastAsia="ja-JP"/>
        </w:rPr>
        <w:t xml:space="preserve">: to be concluded </w:t>
      </w:r>
      <w:r w:rsidR="00405415">
        <w:rPr>
          <w:lang w:eastAsia="ja-JP"/>
        </w:rPr>
        <w:t>in</w:t>
      </w:r>
      <w:r w:rsidR="00CA0999">
        <w:rPr>
          <w:lang w:eastAsia="ja-JP"/>
        </w:rPr>
        <w:t xml:space="preserve"> RAN1#117</w:t>
      </w:r>
      <w:r w:rsidR="00405415">
        <w:rPr>
          <w:lang w:eastAsia="ja-JP"/>
        </w:rPr>
        <w:t xml:space="preserve"> if necessary </w:t>
      </w:r>
    </w:p>
    <w:p w14:paraId="24A8D64E" w14:textId="35756A7F" w:rsidR="009B670A" w:rsidRPr="008F7D26" w:rsidRDefault="009B670A" w:rsidP="009B670A">
      <w:pPr>
        <w:pStyle w:val="20"/>
      </w:pPr>
      <w:r>
        <w:rPr>
          <w:rFonts w:hint="eastAsia"/>
        </w:rPr>
        <w:t>I</w:t>
      </w:r>
      <w:r>
        <w:rPr>
          <w:rFonts w:eastAsia="SimSun"/>
          <w:lang w:eastAsia="zh-CN"/>
        </w:rPr>
        <w:t xml:space="preserve">ssue </w:t>
      </w:r>
      <w:r w:rsidR="00CB68E4">
        <w:rPr>
          <w:rFonts w:eastAsia="SimSun"/>
          <w:lang w:eastAsia="zh-CN"/>
        </w:rPr>
        <w:t>3-1</w:t>
      </w:r>
      <w:r>
        <w:rPr>
          <w:rFonts w:eastAsia="SimSun"/>
          <w:lang w:eastAsia="zh-CN"/>
        </w:rPr>
        <w:t xml:space="preserve">: </w:t>
      </w:r>
      <w:r w:rsidR="005D07A8">
        <w:rPr>
          <w:rFonts w:eastAsia="SimSun"/>
          <w:lang w:eastAsia="zh-CN"/>
        </w:rPr>
        <w:t>C</w:t>
      </w:r>
      <w:r w:rsidR="008A7A07">
        <w:rPr>
          <w:rFonts w:eastAsia="SimSun"/>
          <w:lang w:eastAsia="zh-CN"/>
        </w:rPr>
        <w:t xml:space="preserve">onsitency between SSB index and TCI state in </w:t>
      </w:r>
      <w:r w:rsidR="002B6AC5">
        <w:rPr>
          <w:rFonts w:eastAsia="SimSun"/>
          <w:lang w:eastAsia="zh-CN"/>
        </w:rPr>
        <w:t>cell switch command MAC CE</w:t>
      </w:r>
    </w:p>
    <w:p w14:paraId="7C323657" w14:textId="7457CD62" w:rsidR="009B670A" w:rsidRDefault="00000000" w:rsidP="009B670A">
      <w:hyperlink r:id="rId68" w:history="1">
        <w:r w:rsidR="00DB4BB8">
          <w:rPr>
            <w:rStyle w:val="af7"/>
          </w:rPr>
          <w:t>R1-2402059</w:t>
        </w:r>
      </w:hyperlink>
      <w:r w:rsidR="009B670A">
        <w:tab/>
        <w:t>Draft CR on consistency between SSB index and TCI state in LTM Cell Switch Command MAC CE</w:t>
      </w:r>
      <w:r w:rsidR="009B670A">
        <w:tab/>
        <w:t>ZTE</w:t>
      </w:r>
      <w:r w:rsidR="009B670A">
        <w:br/>
      </w:r>
      <w:hyperlink r:id="rId69" w:history="1">
        <w:r w:rsidR="00DB4BB8">
          <w:rPr>
            <w:rStyle w:val="af7"/>
          </w:rPr>
          <w:t>R1-2402060</w:t>
        </w:r>
      </w:hyperlink>
      <w:r w:rsidR="009B670A">
        <w:tab/>
        <w:t>Discussion on consistency between SSB index and TCI state in LTM Cell Switch Command MAC CE</w:t>
      </w:r>
      <w:r w:rsidR="009B670A">
        <w:tab/>
        <w:t>ZTE</w:t>
      </w:r>
    </w:p>
    <w:p w14:paraId="2D5B96CD" w14:textId="71F31D80" w:rsidR="009B670A" w:rsidRDefault="009B670A" w:rsidP="002F3707">
      <w:pPr>
        <w:pStyle w:val="a0"/>
        <w:numPr>
          <w:ilvl w:val="0"/>
          <w:numId w:val="14"/>
        </w:numPr>
      </w:pPr>
      <w:r>
        <w:rPr>
          <w:rFonts w:hint="eastAsia"/>
        </w:rPr>
        <w:t>T</w:t>
      </w:r>
      <w:r>
        <w:t xml:space="preserve">his </w:t>
      </w:r>
      <w:r w:rsidR="00363898">
        <w:t>proposal tries to achieve the consistency between SSB index for PRAC</w:t>
      </w:r>
      <w:r w:rsidR="00B05764">
        <w:t>H</w:t>
      </w:r>
      <w:r w:rsidR="00363898">
        <w:t xml:space="preserve"> transmission </w:t>
      </w:r>
      <w:r w:rsidR="0048428C">
        <w:t xml:space="preserve">and the TCI state </w:t>
      </w:r>
    </w:p>
    <w:tbl>
      <w:tblPr>
        <w:tblStyle w:val="8"/>
        <w:tblW w:w="0" w:type="auto"/>
        <w:tblLook w:val="04A0" w:firstRow="1" w:lastRow="0" w:firstColumn="1" w:lastColumn="0" w:noHBand="0" w:noVBand="1"/>
      </w:tblPr>
      <w:tblGrid>
        <w:gridCol w:w="1837"/>
        <w:gridCol w:w="2125"/>
        <w:gridCol w:w="5986"/>
      </w:tblGrid>
      <w:tr w:rsidR="00B05764" w:rsidRPr="00AA37C3" w14:paraId="428E0736"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2CE7F498" w14:textId="77777777" w:rsidR="00B05764" w:rsidRPr="00B05764" w:rsidRDefault="00B05764" w:rsidP="00C464DC">
            <w:pPr>
              <w:ind w:left="480" w:hanging="480"/>
            </w:pPr>
            <w:r w:rsidRPr="00B05764">
              <w:rPr>
                <w:rFonts w:hint="eastAsia"/>
              </w:rPr>
              <w:t>C</w:t>
            </w:r>
            <w:r w:rsidRPr="00B05764">
              <w:t>ompany</w:t>
            </w:r>
          </w:p>
        </w:tc>
        <w:tc>
          <w:tcPr>
            <w:tcW w:w="2126" w:type="dxa"/>
          </w:tcPr>
          <w:p w14:paraId="599F4090" w14:textId="77777777" w:rsidR="00B05764" w:rsidRPr="00B05764" w:rsidRDefault="00B05764" w:rsidP="00C464DC">
            <w:pPr>
              <w:ind w:left="480" w:hanging="480"/>
              <w:rPr>
                <w:b w:val="0"/>
                <w:bCs w:val="0"/>
              </w:rPr>
            </w:pPr>
            <w:r w:rsidRPr="00B05764">
              <w:rPr>
                <w:rFonts w:hint="eastAsia"/>
              </w:rPr>
              <w:t>E</w:t>
            </w:r>
            <w:r w:rsidRPr="00B05764">
              <w:t>ssential or Not</w:t>
            </w:r>
            <w:r w:rsidRPr="00B05764">
              <w:rPr>
                <w:b w:val="0"/>
                <w:bCs w:val="0"/>
              </w:rPr>
              <w:br/>
              <w:t>(Yes or No)</w:t>
            </w:r>
          </w:p>
        </w:tc>
        <w:tc>
          <w:tcPr>
            <w:tcW w:w="5990" w:type="dxa"/>
          </w:tcPr>
          <w:p w14:paraId="4D7CA9E1" w14:textId="77777777" w:rsidR="00B05764" w:rsidRPr="00B05764" w:rsidRDefault="00B05764" w:rsidP="00C464DC">
            <w:pPr>
              <w:ind w:left="480" w:hanging="480"/>
            </w:pPr>
            <w:r w:rsidRPr="00B05764">
              <w:rPr>
                <w:rFonts w:hint="eastAsia"/>
              </w:rPr>
              <w:t>C</w:t>
            </w:r>
            <w:r w:rsidRPr="00B05764">
              <w:t>omment</w:t>
            </w:r>
          </w:p>
        </w:tc>
      </w:tr>
      <w:tr w:rsidR="00B05764" w:rsidRPr="00F15433" w14:paraId="506AED71" w14:textId="77777777" w:rsidTr="00C464DC">
        <w:tc>
          <w:tcPr>
            <w:tcW w:w="1838" w:type="dxa"/>
          </w:tcPr>
          <w:p w14:paraId="5DB780BA" w14:textId="77777777" w:rsidR="00B05764" w:rsidRPr="00B05764" w:rsidRDefault="00B05764" w:rsidP="00C464DC">
            <w:pPr>
              <w:ind w:left="480" w:hanging="480"/>
            </w:pPr>
            <w:r w:rsidRPr="00B05764">
              <w:rPr>
                <w:rFonts w:hint="eastAsia"/>
              </w:rPr>
              <w:t>F</w:t>
            </w:r>
            <w:r w:rsidRPr="00B05764">
              <w:t>L</w:t>
            </w:r>
          </w:p>
        </w:tc>
        <w:tc>
          <w:tcPr>
            <w:tcW w:w="2126" w:type="dxa"/>
          </w:tcPr>
          <w:p w14:paraId="00F93336" w14:textId="77777777" w:rsidR="00B05764" w:rsidRDefault="00B05764" w:rsidP="00C464DC">
            <w:r>
              <w:rPr>
                <w:rFonts w:hint="eastAsia"/>
              </w:rPr>
              <w:t>N</w:t>
            </w:r>
            <w:r>
              <w:t>o</w:t>
            </w:r>
          </w:p>
          <w:p w14:paraId="63D23ECD" w14:textId="04A4AEE8" w:rsidR="00282401" w:rsidRPr="00B05764" w:rsidRDefault="00282401" w:rsidP="00C464DC">
            <w:r>
              <w:rPr>
                <w:rFonts w:hint="eastAsia"/>
              </w:rPr>
              <w:t>(</w:t>
            </w:r>
            <w:r w:rsidR="006B7510">
              <w:t>not many input in the previous meeting)</w:t>
            </w:r>
          </w:p>
        </w:tc>
        <w:tc>
          <w:tcPr>
            <w:tcW w:w="5990" w:type="dxa"/>
          </w:tcPr>
          <w:p w14:paraId="13C03982" w14:textId="1FBE29E5" w:rsidR="00B05764" w:rsidRPr="00B05764" w:rsidRDefault="00B05764" w:rsidP="00C464DC">
            <w:r>
              <w:rPr>
                <w:rFonts w:hint="eastAsia"/>
              </w:rPr>
              <w:t>T</w:t>
            </w:r>
            <w:r>
              <w:t xml:space="preserve">he potential </w:t>
            </w:r>
            <w:r w:rsidR="0045396C">
              <w:t xml:space="preserve">mismatch </w:t>
            </w:r>
            <w:r w:rsidR="006016C1">
              <w:rPr>
                <w:rFonts w:eastAsia="SimSun"/>
                <w:lang w:eastAsia="zh-CN"/>
              </w:rPr>
              <w:t>between SSB index and TCI state in cell switch command MAC CE</w:t>
            </w:r>
            <w:r w:rsidR="006016C1">
              <w:t xml:space="preserve"> </w:t>
            </w:r>
            <w:r w:rsidR="0045396C">
              <w:t xml:space="preserve">can be avoided by </w:t>
            </w:r>
            <w:proofErr w:type="spellStart"/>
            <w:r w:rsidR="0045396C">
              <w:t>gNB</w:t>
            </w:r>
            <w:proofErr w:type="spellEnd"/>
            <w:r w:rsidR="0045396C">
              <w:t xml:space="preserve"> </w:t>
            </w:r>
            <w:r w:rsidR="00071C2E">
              <w:t>implementation.</w:t>
            </w:r>
          </w:p>
        </w:tc>
      </w:tr>
      <w:tr w:rsidR="00B05764" w14:paraId="5762FE9F" w14:textId="77777777" w:rsidTr="00C464DC">
        <w:tc>
          <w:tcPr>
            <w:tcW w:w="1838" w:type="dxa"/>
          </w:tcPr>
          <w:p w14:paraId="3123F140" w14:textId="77777777" w:rsidR="00B05764" w:rsidRDefault="00B05764" w:rsidP="00C464DC">
            <w:pPr>
              <w:ind w:left="480" w:hanging="480"/>
            </w:pPr>
          </w:p>
        </w:tc>
        <w:tc>
          <w:tcPr>
            <w:tcW w:w="2126" w:type="dxa"/>
          </w:tcPr>
          <w:p w14:paraId="4AEAFEFD" w14:textId="77777777" w:rsidR="00B05764" w:rsidRDefault="00B05764" w:rsidP="00C464DC">
            <w:pPr>
              <w:ind w:left="480" w:hanging="480"/>
            </w:pPr>
          </w:p>
        </w:tc>
        <w:tc>
          <w:tcPr>
            <w:tcW w:w="5990" w:type="dxa"/>
          </w:tcPr>
          <w:p w14:paraId="3445087A" w14:textId="77777777" w:rsidR="00B05764" w:rsidRDefault="00B05764" w:rsidP="00C464DC">
            <w:pPr>
              <w:ind w:left="480" w:hanging="480"/>
            </w:pPr>
          </w:p>
        </w:tc>
      </w:tr>
      <w:tr w:rsidR="00B05764" w14:paraId="06248A59" w14:textId="77777777" w:rsidTr="00C464DC">
        <w:tc>
          <w:tcPr>
            <w:tcW w:w="1838" w:type="dxa"/>
          </w:tcPr>
          <w:p w14:paraId="0BCEEC7C" w14:textId="77777777" w:rsidR="00B05764" w:rsidRDefault="00B05764" w:rsidP="00C464DC">
            <w:pPr>
              <w:ind w:left="480" w:hanging="480"/>
            </w:pPr>
          </w:p>
        </w:tc>
        <w:tc>
          <w:tcPr>
            <w:tcW w:w="2126" w:type="dxa"/>
          </w:tcPr>
          <w:p w14:paraId="1C5318E8" w14:textId="77777777" w:rsidR="00B05764" w:rsidRDefault="00B05764" w:rsidP="00C464DC">
            <w:pPr>
              <w:ind w:left="480" w:hanging="480"/>
            </w:pPr>
          </w:p>
        </w:tc>
        <w:tc>
          <w:tcPr>
            <w:tcW w:w="5990" w:type="dxa"/>
          </w:tcPr>
          <w:p w14:paraId="3AEF372D" w14:textId="77777777" w:rsidR="00B05764" w:rsidRDefault="00B05764" w:rsidP="00C464DC">
            <w:pPr>
              <w:ind w:left="480" w:hanging="480"/>
            </w:pPr>
          </w:p>
        </w:tc>
      </w:tr>
      <w:tr w:rsidR="00B05764" w14:paraId="4B458358" w14:textId="77777777" w:rsidTr="00C464DC">
        <w:tc>
          <w:tcPr>
            <w:tcW w:w="1838" w:type="dxa"/>
          </w:tcPr>
          <w:p w14:paraId="42DC395F" w14:textId="77777777" w:rsidR="00B05764" w:rsidRDefault="00B05764" w:rsidP="00C464DC">
            <w:pPr>
              <w:ind w:left="480" w:hanging="480"/>
            </w:pPr>
          </w:p>
        </w:tc>
        <w:tc>
          <w:tcPr>
            <w:tcW w:w="2126" w:type="dxa"/>
          </w:tcPr>
          <w:p w14:paraId="1591BE77" w14:textId="77777777" w:rsidR="00B05764" w:rsidRDefault="00B05764" w:rsidP="00C464DC">
            <w:pPr>
              <w:ind w:left="480" w:hanging="480"/>
            </w:pPr>
          </w:p>
        </w:tc>
        <w:tc>
          <w:tcPr>
            <w:tcW w:w="5990" w:type="dxa"/>
          </w:tcPr>
          <w:p w14:paraId="1344A39D" w14:textId="77777777" w:rsidR="00B05764" w:rsidRDefault="00B05764" w:rsidP="00C464DC">
            <w:pPr>
              <w:ind w:left="480" w:hanging="480"/>
            </w:pPr>
          </w:p>
        </w:tc>
      </w:tr>
    </w:tbl>
    <w:p w14:paraId="1CAFF077" w14:textId="77777777" w:rsidR="009B670A" w:rsidRDefault="009B670A" w:rsidP="009B670A"/>
    <w:p w14:paraId="47B3B7AF" w14:textId="77777777" w:rsidR="00936962" w:rsidRPr="009B670A" w:rsidRDefault="00936962" w:rsidP="009B670A"/>
    <w:p w14:paraId="76CAC36B" w14:textId="7DE74781" w:rsidR="00F124BC" w:rsidRDefault="00F124BC" w:rsidP="00F124BC">
      <w:pPr>
        <w:pStyle w:val="20"/>
      </w:pPr>
      <w:r>
        <w:rPr>
          <w:rFonts w:hint="eastAsia"/>
        </w:rPr>
        <w:t>I</w:t>
      </w:r>
      <w:r>
        <w:rPr>
          <w:rFonts w:eastAsia="SimSun"/>
          <w:lang w:eastAsia="zh-CN"/>
        </w:rPr>
        <w:t xml:space="preserve">ssue </w:t>
      </w:r>
      <w:r w:rsidR="00CB68E4">
        <w:rPr>
          <w:rFonts w:eastAsia="SimSun"/>
          <w:lang w:eastAsia="zh-CN"/>
        </w:rPr>
        <w:t>3-2</w:t>
      </w:r>
      <w:r>
        <w:rPr>
          <w:rFonts w:eastAsia="SimSun"/>
          <w:lang w:eastAsia="zh-CN"/>
        </w:rPr>
        <w:t>:</w:t>
      </w:r>
      <w:r w:rsidR="008A7A07">
        <w:rPr>
          <w:rFonts w:eastAsia="SimSun"/>
          <w:lang w:eastAsia="zh-CN"/>
        </w:rPr>
        <w:t xml:space="preserve"> LTM coexistence with Rel-18 multiple TA</w:t>
      </w:r>
    </w:p>
    <w:p w14:paraId="5BB7DCED" w14:textId="307F7B41" w:rsidR="00F124BC" w:rsidRDefault="00000000" w:rsidP="00F124BC">
      <w:hyperlink r:id="rId70" w:history="1">
        <w:r w:rsidR="00DB4BB8">
          <w:rPr>
            <w:rStyle w:val="af7"/>
          </w:rPr>
          <w:t>R1-2402226</w:t>
        </w:r>
      </w:hyperlink>
      <w:r w:rsidR="00F124BC">
        <w:tab/>
        <w:t>Discussion on LTM cell switch for target cell with multiple TAs</w:t>
      </w:r>
      <w:r w:rsidR="00F124BC">
        <w:tab/>
        <w:t>vivo</w:t>
      </w:r>
    </w:p>
    <w:p w14:paraId="074B257F" w14:textId="77777777" w:rsidR="00C65482" w:rsidRDefault="00C65482" w:rsidP="00C65482">
      <w:pPr>
        <w:pStyle w:val="a0"/>
        <w:numPr>
          <w:ilvl w:val="0"/>
          <w:numId w:val="14"/>
        </w:numPr>
      </w:pPr>
      <w:r>
        <w:t>The following proposals are made:</w:t>
      </w:r>
    </w:p>
    <w:p w14:paraId="22D95E26" w14:textId="77777777" w:rsidR="00C65482" w:rsidRDefault="00C65482" w:rsidP="00C65482">
      <w:pPr>
        <w:pStyle w:val="a0"/>
        <w:numPr>
          <w:ilvl w:val="1"/>
          <w:numId w:val="14"/>
        </w:numPr>
      </w:pPr>
      <w:r>
        <w:t xml:space="preserve">Proposal 1: Add the information for mapping between TCI state and TAG ID in the </w:t>
      </w:r>
      <w:proofErr w:type="spellStart"/>
      <w:r>
        <w:t>CandidateTCI</w:t>
      </w:r>
      <w:proofErr w:type="spellEnd"/>
      <w:r>
        <w:t xml:space="preserve">-State and </w:t>
      </w:r>
      <w:proofErr w:type="spellStart"/>
      <w:r>
        <w:t>CandidateTCI</w:t>
      </w:r>
      <w:proofErr w:type="spellEnd"/>
      <w:r>
        <w:t>-UL-State.</w:t>
      </w:r>
    </w:p>
    <w:p w14:paraId="37A35015" w14:textId="4B7A0331" w:rsidR="00F124BC" w:rsidRPr="00C65482" w:rsidRDefault="00C65482" w:rsidP="00C65482">
      <w:pPr>
        <w:pStyle w:val="a0"/>
        <w:numPr>
          <w:ilvl w:val="1"/>
          <w:numId w:val="14"/>
        </w:numPr>
      </w:pPr>
      <w:r>
        <w:t>Proposal 2: If the co-existence between RACH-based LTM and Rel-18 MIMO multiple TAs is supported, how to avoid or resolve the mismatch between the TAGs associated with the indicated TCI state and the calculated TA in the RAR needs further study.</w:t>
      </w:r>
    </w:p>
    <w:tbl>
      <w:tblPr>
        <w:tblStyle w:val="8"/>
        <w:tblW w:w="0" w:type="auto"/>
        <w:tblLook w:val="04A0" w:firstRow="1" w:lastRow="0" w:firstColumn="1" w:lastColumn="0" w:noHBand="0" w:noVBand="1"/>
      </w:tblPr>
      <w:tblGrid>
        <w:gridCol w:w="1837"/>
        <w:gridCol w:w="2125"/>
        <w:gridCol w:w="5986"/>
      </w:tblGrid>
      <w:tr w:rsidR="008A53F3" w:rsidRPr="00AA37C3" w14:paraId="1596AE8A"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5970ACB2" w14:textId="77777777" w:rsidR="008A53F3" w:rsidRPr="00B05764" w:rsidRDefault="008A53F3" w:rsidP="00C464DC">
            <w:pPr>
              <w:ind w:left="480" w:hanging="480"/>
            </w:pPr>
            <w:r w:rsidRPr="00B05764">
              <w:rPr>
                <w:rFonts w:hint="eastAsia"/>
              </w:rPr>
              <w:t>C</w:t>
            </w:r>
            <w:r w:rsidRPr="00B05764">
              <w:t>ompany</w:t>
            </w:r>
          </w:p>
        </w:tc>
        <w:tc>
          <w:tcPr>
            <w:tcW w:w="2126" w:type="dxa"/>
          </w:tcPr>
          <w:p w14:paraId="529E044D" w14:textId="77777777" w:rsidR="008A53F3" w:rsidRPr="00B05764" w:rsidRDefault="008A53F3" w:rsidP="00C464DC">
            <w:pPr>
              <w:ind w:left="480" w:hanging="480"/>
              <w:rPr>
                <w:b w:val="0"/>
                <w:bCs w:val="0"/>
              </w:rPr>
            </w:pPr>
            <w:r w:rsidRPr="00B05764">
              <w:rPr>
                <w:rFonts w:hint="eastAsia"/>
              </w:rPr>
              <w:t>E</w:t>
            </w:r>
            <w:r w:rsidRPr="00B05764">
              <w:t>ssential or Not</w:t>
            </w:r>
            <w:r w:rsidRPr="00B05764">
              <w:rPr>
                <w:b w:val="0"/>
                <w:bCs w:val="0"/>
              </w:rPr>
              <w:br/>
              <w:t>(Yes or No)</w:t>
            </w:r>
          </w:p>
        </w:tc>
        <w:tc>
          <w:tcPr>
            <w:tcW w:w="5990" w:type="dxa"/>
          </w:tcPr>
          <w:p w14:paraId="1317DD6F" w14:textId="77777777" w:rsidR="008A53F3" w:rsidRPr="00B05764" w:rsidRDefault="008A53F3" w:rsidP="00C464DC">
            <w:pPr>
              <w:ind w:left="480" w:hanging="480"/>
            </w:pPr>
            <w:r w:rsidRPr="00B05764">
              <w:rPr>
                <w:rFonts w:hint="eastAsia"/>
              </w:rPr>
              <w:t>C</w:t>
            </w:r>
            <w:r w:rsidRPr="00B05764">
              <w:t>omment</w:t>
            </w:r>
          </w:p>
        </w:tc>
      </w:tr>
      <w:tr w:rsidR="008A53F3" w:rsidRPr="00F15433" w14:paraId="42411AB3" w14:textId="77777777" w:rsidTr="00C464DC">
        <w:tc>
          <w:tcPr>
            <w:tcW w:w="1838" w:type="dxa"/>
          </w:tcPr>
          <w:p w14:paraId="50B294FC" w14:textId="77777777" w:rsidR="008A53F3" w:rsidRPr="00B05764" w:rsidRDefault="008A53F3" w:rsidP="00C464DC">
            <w:pPr>
              <w:ind w:left="480" w:hanging="480"/>
            </w:pPr>
            <w:r w:rsidRPr="00B05764">
              <w:rPr>
                <w:rFonts w:hint="eastAsia"/>
              </w:rPr>
              <w:t>F</w:t>
            </w:r>
            <w:r w:rsidRPr="00B05764">
              <w:t>L</w:t>
            </w:r>
          </w:p>
        </w:tc>
        <w:tc>
          <w:tcPr>
            <w:tcW w:w="2126" w:type="dxa"/>
          </w:tcPr>
          <w:p w14:paraId="4E3FDE46" w14:textId="77777777" w:rsidR="008A53F3" w:rsidRDefault="00215572" w:rsidP="00C65F47">
            <w:r>
              <w:rPr>
                <w:rFonts w:hint="eastAsia"/>
              </w:rPr>
              <w:t>?</w:t>
            </w:r>
          </w:p>
          <w:p w14:paraId="6E0A71DE" w14:textId="6ABBDBA8" w:rsidR="00282401" w:rsidRPr="00B05764" w:rsidRDefault="00282401" w:rsidP="00C65F47">
            <w:r>
              <w:rPr>
                <w:rFonts w:hint="eastAsia"/>
              </w:rPr>
              <w:t>(</w:t>
            </w:r>
            <w:r>
              <w:t>new issue)</w:t>
            </w:r>
          </w:p>
        </w:tc>
        <w:tc>
          <w:tcPr>
            <w:tcW w:w="5990" w:type="dxa"/>
          </w:tcPr>
          <w:p w14:paraId="21BF4830" w14:textId="2CEE365E" w:rsidR="008A53F3" w:rsidRPr="00B05764" w:rsidRDefault="00142C16" w:rsidP="00C464DC">
            <w:r>
              <w:t xml:space="preserve">According to </w:t>
            </w:r>
            <w:r w:rsidRPr="00142C16">
              <w:t>R1-2402226</w:t>
            </w:r>
            <w:r>
              <w:t>, the RAN2 discussion is still ongoing. FL suggestion is to check the RAN2 status and come back in the next meeting for more clarity. (FL believes this approach is not too late considering this is a bis meeting)</w:t>
            </w:r>
          </w:p>
        </w:tc>
      </w:tr>
      <w:tr w:rsidR="008A53F3" w14:paraId="297CCBA2" w14:textId="77777777" w:rsidTr="00C464DC">
        <w:tc>
          <w:tcPr>
            <w:tcW w:w="1838" w:type="dxa"/>
          </w:tcPr>
          <w:p w14:paraId="56AA26E2" w14:textId="77777777" w:rsidR="008A53F3" w:rsidRDefault="008A53F3" w:rsidP="00C464DC">
            <w:pPr>
              <w:ind w:left="480" w:hanging="480"/>
            </w:pPr>
          </w:p>
        </w:tc>
        <w:tc>
          <w:tcPr>
            <w:tcW w:w="2126" w:type="dxa"/>
          </w:tcPr>
          <w:p w14:paraId="58A28E7B" w14:textId="77777777" w:rsidR="008A53F3" w:rsidRDefault="008A53F3" w:rsidP="00C464DC">
            <w:pPr>
              <w:ind w:left="480" w:hanging="480"/>
            </w:pPr>
          </w:p>
        </w:tc>
        <w:tc>
          <w:tcPr>
            <w:tcW w:w="5990" w:type="dxa"/>
          </w:tcPr>
          <w:p w14:paraId="6F40F17A" w14:textId="77777777" w:rsidR="008A53F3" w:rsidRDefault="008A53F3" w:rsidP="00C464DC">
            <w:pPr>
              <w:ind w:left="480" w:hanging="480"/>
            </w:pPr>
          </w:p>
        </w:tc>
      </w:tr>
      <w:tr w:rsidR="008A53F3" w14:paraId="5544CE97" w14:textId="77777777" w:rsidTr="00C464DC">
        <w:tc>
          <w:tcPr>
            <w:tcW w:w="1838" w:type="dxa"/>
          </w:tcPr>
          <w:p w14:paraId="339CD880" w14:textId="77777777" w:rsidR="008A53F3" w:rsidRDefault="008A53F3" w:rsidP="00C464DC">
            <w:pPr>
              <w:ind w:left="480" w:hanging="480"/>
            </w:pPr>
          </w:p>
        </w:tc>
        <w:tc>
          <w:tcPr>
            <w:tcW w:w="2126" w:type="dxa"/>
          </w:tcPr>
          <w:p w14:paraId="232A6764" w14:textId="77777777" w:rsidR="008A53F3" w:rsidRDefault="008A53F3" w:rsidP="00C464DC">
            <w:pPr>
              <w:ind w:left="480" w:hanging="480"/>
            </w:pPr>
          </w:p>
        </w:tc>
        <w:tc>
          <w:tcPr>
            <w:tcW w:w="5990" w:type="dxa"/>
          </w:tcPr>
          <w:p w14:paraId="2CCD2658" w14:textId="77777777" w:rsidR="008A53F3" w:rsidRDefault="008A53F3" w:rsidP="00C464DC">
            <w:pPr>
              <w:ind w:left="480" w:hanging="480"/>
            </w:pPr>
          </w:p>
        </w:tc>
      </w:tr>
      <w:tr w:rsidR="008A53F3" w14:paraId="0A754D50" w14:textId="77777777" w:rsidTr="00C464DC">
        <w:tc>
          <w:tcPr>
            <w:tcW w:w="1838" w:type="dxa"/>
          </w:tcPr>
          <w:p w14:paraId="4BB661C7" w14:textId="77777777" w:rsidR="008A53F3" w:rsidRDefault="008A53F3" w:rsidP="00C464DC">
            <w:pPr>
              <w:ind w:left="480" w:hanging="480"/>
            </w:pPr>
          </w:p>
        </w:tc>
        <w:tc>
          <w:tcPr>
            <w:tcW w:w="2126" w:type="dxa"/>
          </w:tcPr>
          <w:p w14:paraId="2ED1F0DA" w14:textId="77777777" w:rsidR="008A53F3" w:rsidRDefault="008A53F3" w:rsidP="00C464DC">
            <w:pPr>
              <w:ind w:left="480" w:hanging="480"/>
            </w:pPr>
          </w:p>
        </w:tc>
        <w:tc>
          <w:tcPr>
            <w:tcW w:w="5990" w:type="dxa"/>
          </w:tcPr>
          <w:p w14:paraId="4711A1B4" w14:textId="77777777" w:rsidR="008A53F3" w:rsidRDefault="008A53F3" w:rsidP="00C464DC">
            <w:pPr>
              <w:ind w:left="480" w:hanging="480"/>
            </w:pPr>
          </w:p>
        </w:tc>
      </w:tr>
    </w:tbl>
    <w:p w14:paraId="7544CAF7" w14:textId="77777777" w:rsidR="00F124BC" w:rsidRPr="008A53F3" w:rsidRDefault="00F124BC" w:rsidP="00F124BC"/>
    <w:p w14:paraId="5C7997D6" w14:textId="31B8A5C3" w:rsidR="00DB7818" w:rsidRDefault="00DB7818" w:rsidP="00DB7818">
      <w:pPr>
        <w:pStyle w:val="20"/>
      </w:pPr>
      <w:r>
        <w:rPr>
          <w:rFonts w:hint="eastAsia"/>
        </w:rPr>
        <w:t>I</w:t>
      </w:r>
      <w:r>
        <w:rPr>
          <w:rFonts w:eastAsia="SimSun"/>
          <w:lang w:eastAsia="zh-CN"/>
        </w:rPr>
        <w:t xml:space="preserve">ssue </w:t>
      </w:r>
      <w:r w:rsidR="00CB68E4">
        <w:rPr>
          <w:rFonts w:eastAsia="SimSun"/>
          <w:lang w:eastAsia="zh-CN"/>
        </w:rPr>
        <w:t>3-3</w:t>
      </w:r>
      <w:r>
        <w:rPr>
          <w:rFonts w:eastAsia="SimSun"/>
          <w:lang w:eastAsia="zh-CN"/>
        </w:rPr>
        <w:t xml:space="preserve">: </w:t>
      </w:r>
      <w:r w:rsidR="00142C16">
        <w:rPr>
          <w:rFonts w:eastAsia="SimSun"/>
          <w:lang w:eastAsia="zh-CN"/>
        </w:rPr>
        <w:t xml:space="preserve">Clarification of </w:t>
      </w:r>
      <w:r w:rsidR="00142C16" w:rsidRPr="007F00A8">
        <w:t xml:space="preserve">Candidate Cell TCI state </w:t>
      </w:r>
      <w:r w:rsidR="009E654D">
        <w:rPr>
          <w:rFonts w:eastAsia="SimSun"/>
          <w:lang w:eastAsia="zh-CN"/>
        </w:rPr>
        <w:t xml:space="preserve">activation </w:t>
      </w:r>
    </w:p>
    <w:p w14:paraId="3FC2E0BB" w14:textId="135C5D88" w:rsidR="00DB7818" w:rsidRDefault="00000000" w:rsidP="00DB7818">
      <w:hyperlink r:id="rId71" w:history="1">
        <w:r w:rsidR="00DB4BB8">
          <w:rPr>
            <w:rStyle w:val="af7"/>
          </w:rPr>
          <w:t>R1-2402302</w:t>
        </w:r>
      </w:hyperlink>
      <w:r w:rsidR="00DB7818" w:rsidRPr="007F00A8">
        <w:tab/>
        <w:t>Correction on Candidate Cell TCI state indication in TS 38.213</w:t>
      </w:r>
      <w:r w:rsidR="00DB7818" w:rsidRPr="007F00A8">
        <w:tab/>
        <w:t>OPPO</w:t>
      </w:r>
    </w:p>
    <w:p w14:paraId="323446AB" w14:textId="03E34439" w:rsidR="00DB7818" w:rsidRDefault="003858BF" w:rsidP="002F3707">
      <w:pPr>
        <w:pStyle w:val="a0"/>
        <w:numPr>
          <w:ilvl w:val="0"/>
          <w:numId w:val="13"/>
        </w:numPr>
      </w:pPr>
      <w:r>
        <w:rPr>
          <w:rFonts w:hint="eastAsia"/>
        </w:rPr>
        <w:t>C</w:t>
      </w:r>
      <w:r>
        <w:t xml:space="preserve">larify the UE behaviour that </w:t>
      </w:r>
      <w:r w:rsidR="00D611B3">
        <w:t>a</w:t>
      </w:r>
      <w:r w:rsidR="00D611B3" w:rsidRPr="00350BE9">
        <w:t xml:space="preserve"> Candidate Cell TCI States Activation/Deactivation MAC CE can activate TCI states</w:t>
      </w:r>
      <w:r w:rsidR="00D611B3">
        <w:t xml:space="preserve"> and </w:t>
      </w:r>
      <w:r w:rsidR="009857FB" w:rsidRPr="009857FB">
        <w:t>LTM Cell Switch Command MAC CE</w:t>
      </w:r>
      <w:r w:rsidR="009857FB">
        <w:t xml:space="preserve"> can also activate TCI state(s) if the TCI state(s) is not ac</w:t>
      </w:r>
      <w:r w:rsidR="009A251A">
        <w:t xml:space="preserve">tivated. </w:t>
      </w:r>
    </w:p>
    <w:tbl>
      <w:tblPr>
        <w:tblStyle w:val="8"/>
        <w:tblW w:w="0" w:type="auto"/>
        <w:tblLook w:val="04A0" w:firstRow="1" w:lastRow="0" w:firstColumn="1" w:lastColumn="0" w:noHBand="0" w:noVBand="1"/>
      </w:tblPr>
      <w:tblGrid>
        <w:gridCol w:w="1837"/>
        <w:gridCol w:w="2125"/>
        <w:gridCol w:w="5986"/>
      </w:tblGrid>
      <w:tr w:rsidR="009A251A" w:rsidRPr="00AA37C3" w14:paraId="6721EF52"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19078D73" w14:textId="77777777" w:rsidR="009A251A" w:rsidRPr="00B05764" w:rsidRDefault="009A251A" w:rsidP="00C464DC">
            <w:pPr>
              <w:ind w:left="480" w:hanging="480"/>
            </w:pPr>
            <w:r w:rsidRPr="00B05764">
              <w:rPr>
                <w:rFonts w:hint="eastAsia"/>
              </w:rPr>
              <w:t>C</w:t>
            </w:r>
            <w:r w:rsidRPr="00B05764">
              <w:t>ompany</w:t>
            </w:r>
          </w:p>
        </w:tc>
        <w:tc>
          <w:tcPr>
            <w:tcW w:w="2126" w:type="dxa"/>
          </w:tcPr>
          <w:p w14:paraId="51CA39C9" w14:textId="77777777" w:rsidR="009A251A" w:rsidRPr="00B05764" w:rsidRDefault="009A251A" w:rsidP="00C464DC">
            <w:pPr>
              <w:ind w:left="480" w:hanging="480"/>
              <w:rPr>
                <w:b w:val="0"/>
                <w:bCs w:val="0"/>
              </w:rPr>
            </w:pPr>
            <w:r w:rsidRPr="00B05764">
              <w:rPr>
                <w:rFonts w:hint="eastAsia"/>
              </w:rPr>
              <w:t>E</w:t>
            </w:r>
            <w:r w:rsidRPr="00B05764">
              <w:t>ssential or Not</w:t>
            </w:r>
            <w:r w:rsidRPr="00B05764">
              <w:rPr>
                <w:b w:val="0"/>
                <w:bCs w:val="0"/>
              </w:rPr>
              <w:br/>
              <w:t>(Yes or No)</w:t>
            </w:r>
          </w:p>
        </w:tc>
        <w:tc>
          <w:tcPr>
            <w:tcW w:w="5990" w:type="dxa"/>
          </w:tcPr>
          <w:p w14:paraId="5617B906" w14:textId="77777777" w:rsidR="009A251A" w:rsidRPr="00B05764" w:rsidRDefault="009A251A" w:rsidP="00C464DC">
            <w:pPr>
              <w:ind w:left="480" w:hanging="480"/>
            </w:pPr>
            <w:r w:rsidRPr="00B05764">
              <w:rPr>
                <w:rFonts w:hint="eastAsia"/>
              </w:rPr>
              <w:t>C</w:t>
            </w:r>
            <w:r w:rsidRPr="00B05764">
              <w:t>omment</w:t>
            </w:r>
          </w:p>
        </w:tc>
      </w:tr>
      <w:tr w:rsidR="009A251A" w:rsidRPr="00F15433" w14:paraId="20026ABD" w14:textId="77777777" w:rsidTr="00C464DC">
        <w:tc>
          <w:tcPr>
            <w:tcW w:w="1838" w:type="dxa"/>
          </w:tcPr>
          <w:p w14:paraId="1BE71C52" w14:textId="77777777" w:rsidR="009A251A" w:rsidRPr="00B05764" w:rsidRDefault="009A251A" w:rsidP="00C464DC">
            <w:pPr>
              <w:ind w:left="480" w:hanging="480"/>
            </w:pPr>
            <w:r w:rsidRPr="00B05764">
              <w:rPr>
                <w:rFonts w:hint="eastAsia"/>
              </w:rPr>
              <w:t>F</w:t>
            </w:r>
            <w:r w:rsidRPr="00B05764">
              <w:t>L</w:t>
            </w:r>
          </w:p>
        </w:tc>
        <w:tc>
          <w:tcPr>
            <w:tcW w:w="2126" w:type="dxa"/>
          </w:tcPr>
          <w:p w14:paraId="1648E918" w14:textId="3C6A85B5" w:rsidR="009A251A" w:rsidRDefault="00986F3C" w:rsidP="009A251A">
            <w:r>
              <w:rPr>
                <w:rFonts w:hint="eastAsia"/>
              </w:rPr>
              <w:t>N</w:t>
            </w:r>
            <w:r>
              <w:t>o?</w:t>
            </w:r>
          </w:p>
          <w:p w14:paraId="0C362F1D" w14:textId="2573EFEA" w:rsidR="006B7510" w:rsidRPr="00B05764" w:rsidRDefault="006B7510" w:rsidP="009A251A">
            <w:r>
              <w:rPr>
                <w:rFonts w:hint="eastAsia"/>
              </w:rPr>
              <w:t>(</w:t>
            </w:r>
            <w:r>
              <w:t>new issue)</w:t>
            </w:r>
          </w:p>
        </w:tc>
        <w:tc>
          <w:tcPr>
            <w:tcW w:w="5990" w:type="dxa"/>
          </w:tcPr>
          <w:p w14:paraId="15BA1D4A" w14:textId="332675EC" w:rsidR="009A251A" w:rsidRPr="00B05764" w:rsidRDefault="009A251A" w:rsidP="00C464DC">
            <w:r>
              <w:t>FL does not se</w:t>
            </w:r>
            <w:r w:rsidR="00293ACB">
              <w:t>e</w:t>
            </w:r>
            <w:r>
              <w:t xml:space="preserve"> the difference between the original specification and the CR. FL would like to hear the opinion from companies. </w:t>
            </w:r>
          </w:p>
        </w:tc>
      </w:tr>
      <w:tr w:rsidR="009A251A" w14:paraId="7F4ADBEE" w14:textId="77777777" w:rsidTr="00C464DC">
        <w:tc>
          <w:tcPr>
            <w:tcW w:w="1838" w:type="dxa"/>
          </w:tcPr>
          <w:p w14:paraId="17C599BF" w14:textId="77777777" w:rsidR="009A251A" w:rsidRDefault="009A251A" w:rsidP="00C464DC">
            <w:pPr>
              <w:ind w:left="480" w:hanging="480"/>
            </w:pPr>
          </w:p>
        </w:tc>
        <w:tc>
          <w:tcPr>
            <w:tcW w:w="2126" w:type="dxa"/>
          </w:tcPr>
          <w:p w14:paraId="12A7FA00" w14:textId="77777777" w:rsidR="009A251A" w:rsidRDefault="009A251A" w:rsidP="00C464DC">
            <w:pPr>
              <w:ind w:left="480" w:hanging="480"/>
            </w:pPr>
          </w:p>
        </w:tc>
        <w:tc>
          <w:tcPr>
            <w:tcW w:w="5990" w:type="dxa"/>
          </w:tcPr>
          <w:p w14:paraId="512E7BA9" w14:textId="77777777" w:rsidR="009A251A" w:rsidRDefault="009A251A" w:rsidP="00C464DC">
            <w:pPr>
              <w:ind w:left="480" w:hanging="480"/>
            </w:pPr>
          </w:p>
        </w:tc>
      </w:tr>
      <w:tr w:rsidR="009A251A" w14:paraId="329A95DC" w14:textId="77777777" w:rsidTr="00C464DC">
        <w:tc>
          <w:tcPr>
            <w:tcW w:w="1838" w:type="dxa"/>
          </w:tcPr>
          <w:p w14:paraId="75E43BFC" w14:textId="77777777" w:rsidR="009A251A" w:rsidRDefault="009A251A" w:rsidP="00C464DC">
            <w:pPr>
              <w:ind w:left="480" w:hanging="480"/>
            </w:pPr>
          </w:p>
        </w:tc>
        <w:tc>
          <w:tcPr>
            <w:tcW w:w="2126" w:type="dxa"/>
          </w:tcPr>
          <w:p w14:paraId="4FDE1C92" w14:textId="77777777" w:rsidR="009A251A" w:rsidRDefault="009A251A" w:rsidP="00C464DC">
            <w:pPr>
              <w:ind w:left="480" w:hanging="480"/>
            </w:pPr>
          </w:p>
        </w:tc>
        <w:tc>
          <w:tcPr>
            <w:tcW w:w="5990" w:type="dxa"/>
          </w:tcPr>
          <w:p w14:paraId="16FAE7C8" w14:textId="77777777" w:rsidR="009A251A" w:rsidRDefault="009A251A" w:rsidP="00C464DC">
            <w:pPr>
              <w:ind w:left="480" w:hanging="480"/>
            </w:pPr>
          </w:p>
        </w:tc>
      </w:tr>
      <w:tr w:rsidR="009A251A" w14:paraId="57EA122E" w14:textId="77777777" w:rsidTr="00C464DC">
        <w:tc>
          <w:tcPr>
            <w:tcW w:w="1838" w:type="dxa"/>
          </w:tcPr>
          <w:p w14:paraId="6F73E738" w14:textId="77777777" w:rsidR="009A251A" w:rsidRDefault="009A251A" w:rsidP="00C464DC">
            <w:pPr>
              <w:ind w:left="480" w:hanging="480"/>
            </w:pPr>
          </w:p>
        </w:tc>
        <w:tc>
          <w:tcPr>
            <w:tcW w:w="2126" w:type="dxa"/>
          </w:tcPr>
          <w:p w14:paraId="4C7A486D" w14:textId="77777777" w:rsidR="009A251A" w:rsidRDefault="009A251A" w:rsidP="00C464DC">
            <w:pPr>
              <w:ind w:left="480" w:hanging="480"/>
            </w:pPr>
          </w:p>
        </w:tc>
        <w:tc>
          <w:tcPr>
            <w:tcW w:w="5990" w:type="dxa"/>
          </w:tcPr>
          <w:p w14:paraId="0A396BD2" w14:textId="77777777" w:rsidR="009A251A" w:rsidRDefault="009A251A" w:rsidP="00C464DC">
            <w:pPr>
              <w:ind w:left="480" w:hanging="480"/>
            </w:pPr>
          </w:p>
        </w:tc>
      </w:tr>
    </w:tbl>
    <w:p w14:paraId="2D4773DE" w14:textId="77777777" w:rsidR="009A251A" w:rsidRPr="009A251A" w:rsidRDefault="009A251A" w:rsidP="009A251A"/>
    <w:p w14:paraId="5988CA9D" w14:textId="77777777" w:rsidR="009A251A" w:rsidRDefault="009A251A" w:rsidP="009A251A"/>
    <w:p w14:paraId="103F0398" w14:textId="77777777" w:rsidR="00DB7818" w:rsidRPr="00DB7818" w:rsidRDefault="00DB7818" w:rsidP="00DB7818"/>
    <w:p w14:paraId="28302453" w14:textId="77777777" w:rsidR="00936962" w:rsidRPr="00125006" w:rsidRDefault="00936962" w:rsidP="00936962"/>
    <w:p w14:paraId="48170F8F" w14:textId="22D55963" w:rsidR="00936962" w:rsidRPr="00936962" w:rsidRDefault="00936962" w:rsidP="00936962">
      <w:pPr>
        <w:pStyle w:val="20"/>
        <w:rPr>
          <w:rFonts w:eastAsia="SimSun"/>
          <w:lang w:eastAsia="zh-CN"/>
        </w:rPr>
      </w:pPr>
      <w:r>
        <w:rPr>
          <w:rFonts w:hint="eastAsia"/>
        </w:rPr>
        <w:t>I</w:t>
      </w:r>
      <w:r>
        <w:rPr>
          <w:rFonts w:eastAsia="SimSun"/>
          <w:lang w:eastAsia="zh-CN"/>
        </w:rPr>
        <w:t xml:space="preserve">ssue </w:t>
      </w:r>
      <w:r w:rsidR="00CB68E4">
        <w:rPr>
          <w:rFonts w:eastAsia="SimSun"/>
          <w:lang w:eastAsia="zh-CN"/>
        </w:rPr>
        <w:t>3-4</w:t>
      </w:r>
      <w:r>
        <w:rPr>
          <w:rFonts w:eastAsia="SimSun"/>
          <w:lang w:eastAsia="zh-CN"/>
        </w:rPr>
        <w:t xml:space="preserve">: </w:t>
      </w:r>
      <w:r w:rsidR="00D8117B">
        <w:rPr>
          <w:rFonts w:eastAsia="SimSun"/>
          <w:lang w:eastAsia="zh-CN"/>
        </w:rPr>
        <w:t xml:space="preserve">Condition to apply </w:t>
      </w:r>
      <w:r w:rsidR="00D8117B">
        <w:t>UE-measured TA</w:t>
      </w:r>
    </w:p>
    <w:p w14:paraId="3D37BA69" w14:textId="0C8D53D0" w:rsidR="00DB7818" w:rsidRDefault="00000000" w:rsidP="00D404F2">
      <w:hyperlink r:id="rId72" w:history="1">
        <w:r w:rsidR="00DB4BB8">
          <w:rPr>
            <w:rStyle w:val="af7"/>
          </w:rPr>
          <w:t>R1-2402709</w:t>
        </w:r>
      </w:hyperlink>
      <w:r w:rsidR="00DB7818">
        <w:tab/>
        <w:t>Draft CR on applying UE-measured TA after LTM Cell Switch Command MAC CE</w:t>
      </w:r>
      <w:r w:rsidR="00DB7818">
        <w:tab/>
        <w:t>ZTE</w:t>
      </w:r>
      <w:r w:rsidR="00DB7818">
        <w:br/>
      </w:r>
    </w:p>
    <w:tbl>
      <w:tblPr>
        <w:tblStyle w:val="8"/>
        <w:tblW w:w="0" w:type="auto"/>
        <w:tblLook w:val="04A0" w:firstRow="1" w:lastRow="0" w:firstColumn="1" w:lastColumn="0" w:noHBand="0" w:noVBand="1"/>
      </w:tblPr>
      <w:tblGrid>
        <w:gridCol w:w="1837"/>
        <w:gridCol w:w="2125"/>
        <w:gridCol w:w="5986"/>
      </w:tblGrid>
      <w:tr w:rsidR="00412EF2" w:rsidRPr="00AA37C3" w14:paraId="552B400B"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351A3643" w14:textId="77777777" w:rsidR="00412EF2" w:rsidRPr="00B05764" w:rsidRDefault="00412EF2" w:rsidP="00C464DC">
            <w:pPr>
              <w:ind w:left="480" w:hanging="480"/>
            </w:pPr>
            <w:r w:rsidRPr="00B05764">
              <w:rPr>
                <w:rFonts w:hint="eastAsia"/>
              </w:rPr>
              <w:t>C</w:t>
            </w:r>
            <w:r w:rsidRPr="00B05764">
              <w:t>ompany</w:t>
            </w:r>
          </w:p>
        </w:tc>
        <w:tc>
          <w:tcPr>
            <w:tcW w:w="2126" w:type="dxa"/>
          </w:tcPr>
          <w:p w14:paraId="49A06CE6" w14:textId="77777777" w:rsidR="00412EF2" w:rsidRPr="00B05764" w:rsidRDefault="00412EF2" w:rsidP="00C464DC">
            <w:pPr>
              <w:ind w:left="480" w:hanging="480"/>
              <w:rPr>
                <w:b w:val="0"/>
                <w:bCs w:val="0"/>
              </w:rPr>
            </w:pPr>
            <w:r w:rsidRPr="00B05764">
              <w:rPr>
                <w:rFonts w:hint="eastAsia"/>
              </w:rPr>
              <w:t>E</w:t>
            </w:r>
            <w:r w:rsidRPr="00B05764">
              <w:t>ssential or Not</w:t>
            </w:r>
            <w:r w:rsidRPr="00B05764">
              <w:rPr>
                <w:b w:val="0"/>
                <w:bCs w:val="0"/>
              </w:rPr>
              <w:br/>
              <w:t>(Yes or No)</w:t>
            </w:r>
          </w:p>
        </w:tc>
        <w:tc>
          <w:tcPr>
            <w:tcW w:w="5990" w:type="dxa"/>
          </w:tcPr>
          <w:p w14:paraId="2A7E951D" w14:textId="77777777" w:rsidR="00412EF2" w:rsidRPr="00B05764" w:rsidRDefault="00412EF2" w:rsidP="00C464DC">
            <w:pPr>
              <w:ind w:left="480" w:hanging="480"/>
            </w:pPr>
            <w:r w:rsidRPr="00B05764">
              <w:rPr>
                <w:rFonts w:hint="eastAsia"/>
              </w:rPr>
              <w:t>C</w:t>
            </w:r>
            <w:r w:rsidRPr="00B05764">
              <w:t>omment</w:t>
            </w:r>
          </w:p>
        </w:tc>
      </w:tr>
      <w:tr w:rsidR="00412EF2" w:rsidRPr="00F15433" w14:paraId="0528D2BF" w14:textId="77777777" w:rsidTr="00C464DC">
        <w:tc>
          <w:tcPr>
            <w:tcW w:w="1838" w:type="dxa"/>
          </w:tcPr>
          <w:p w14:paraId="7744BCE9" w14:textId="77777777" w:rsidR="00412EF2" w:rsidRPr="00B05764" w:rsidRDefault="00412EF2" w:rsidP="00C464DC">
            <w:pPr>
              <w:ind w:left="480" w:hanging="480"/>
            </w:pPr>
            <w:r w:rsidRPr="00B05764">
              <w:rPr>
                <w:rFonts w:hint="eastAsia"/>
              </w:rPr>
              <w:t>F</w:t>
            </w:r>
            <w:r w:rsidRPr="00B05764">
              <w:t>L</w:t>
            </w:r>
          </w:p>
        </w:tc>
        <w:tc>
          <w:tcPr>
            <w:tcW w:w="2126" w:type="dxa"/>
          </w:tcPr>
          <w:p w14:paraId="677D8E81" w14:textId="77777777" w:rsidR="00412EF2" w:rsidRDefault="00412EF2" w:rsidP="00C464DC">
            <w:r>
              <w:rPr>
                <w:rFonts w:hint="eastAsia"/>
              </w:rPr>
              <w:t>N</w:t>
            </w:r>
            <w:r>
              <w:t>o</w:t>
            </w:r>
          </w:p>
          <w:p w14:paraId="23102B76" w14:textId="5157EE6D" w:rsidR="006B7510" w:rsidRPr="00B05764" w:rsidRDefault="00F66225" w:rsidP="00C464DC">
            <w:r>
              <w:rPr>
                <w:rFonts w:hint="eastAsia"/>
              </w:rPr>
              <w:t>(</w:t>
            </w:r>
            <w:r>
              <w:t>new issue)</w:t>
            </w:r>
          </w:p>
        </w:tc>
        <w:tc>
          <w:tcPr>
            <w:tcW w:w="5990" w:type="dxa"/>
          </w:tcPr>
          <w:p w14:paraId="3E60083D" w14:textId="2650C84B" w:rsidR="00412EF2" w:rsidRPr="00412EF2" w:rsidRDefault="00412EF2" w:rsidP="00C464DC">
            <w:r w:rsidRPr="00412EF2">
              <w:t xml:space="preserve">Reference to 38.321 has already been </w:t>
            </w:r>
            <w:r w:rsidR="001B5B6F">
              <w:t>captured</w:t>
            </w:r>
            <w:r w:rsidR="00EC32F6">
              <w:t xml:space="preserve"> in the corresponding sentence</w:t>
            </w:r>
            <w:r w:rsidR="001B5B6F">
              <w:t xml:space="preserve"> in 38.213</w:t>
            </w:r>
            <w:r w:rsidR="00D8117B">
              <w:t>, and the condition to apply UE</w:t>
            </w:r>
            <w:r w:rsidR="002D63B4">
              <w:t>-measured TA</w:t>
            </w:r>
            <w:r w:rsidR="00EC32F6">
              <w:t xml:space="preserve"> </w:t>
            </w:r>
            <w:r w:rsidR="001B5B6F">
              <w:t>can be found there.</w:t>
            </w:r>
          </w:p>
        </w:tc>
      </w:tr>
      <w:tr w:rsidR="00412EF2" w14:paraId="63C9DEF0" w14:textId="77777777" w:rsidTr="00C464DC">
        <w:tc>
          <w:tcPr>
            <w:tcW w:w="1838" w:type="dxa"/>
          </w:tcPr>
          <w:p w14:paraId="0A29A0EA" w14:textId="77777777" w:rsidR="00412EF2" w:rsidRDefault="00412EF2" w:rsidP="00C464DC">
            <w:pPr>
              <w:ind w:left="480" w:hanging="480"/>
            </w:pPr>
          </w:p>
        </w:tc>
        <w:tc>
          <w:tcPr>
            <w:tcW w:w="2126" w:type="dxa"/>
          </w:tcPr>
          <w:p w14:paraId="7A0ED4F8" w14:textId="77777777" w:rsidR="00412EF2" w:rsidRDefault="00412EF2" w:rsidP="00C464DC">
            <w:pPr>
              <w:ind w:left="480" w:hanging="480"/>
            </w:pPr>
          </w:p>
        </w:tc>
        <w:tc>
          <w:tcPr>
            <w:tcW w:w="5990" w:type="dxa"/>
          </w:tcPr>
          <w:p w14:paraId="260D357E" w14:textId="77777777" w:rsidR="00412EF2" w:rsidRDefault="00412EF2" w:rsidP="00C464DC">
            <w:pPr>
              <w:ind w:left="480" w:hanging="480"/>
            </w:pPr>
          </w:p>
        </w:tc>
      </w:tr>
      <w:tr w:rsidR="00412EF2" w14:paraId="36318FC1" w14:textId="77777777" w:rsidTr="00C464DC">
        <w:tc>
          <w:tcPr>
            <w:tcW w:w="1838" w:type="dxa"/>
          </w:tcPr>
          <w:p w14:paraId="527A97EB" w14:textId="77777777" w:rsidR="00412EF2" w:rsidRDefault="00412EF2" w:rsidP="00C464DC">
            <w:pPr>
              <w:ind w:left="480" w:hanging="480"/>
            </w:pPr>
          </w:p>
        </w:tc>
        <w:tc>
          <w:tcPr>
            <w:tcW w:w="2126" w:type="dxa"/>
          </w:tcPr>
          <w:p w14:paraId="44230071" w14:textId="77777777" w:rsidR="00412EF2" w:rsidRDefault="00412EF2" w:rsidP="00C464DC">
            <w:pPr>
              <w:ind w:left="480" w:hanging="480"/>
            </w:pPr>
          </w:p>
        </w:tc>
        <w:tc>
          <w:tcPr>
            <w:tcW w:w="5990" w:type="dxa"/>
          </w:tcPr>
          <w:p w14:paraId="0DD4C260" w14:textId="77777777" w:rsidR="00412EF2" w:rsidRDefault="00412EF2" w:rsidP="00C464DC">
            <w:pPr>
              <w:ind w:left="480" w:hanging="480"/>
            </w:pPr>
          </w:p>
        </w:tc>
      </w:tr>
      <w:tr w:rsidR="00412EF2" w14:paraId="4318A339" w14:textId="77777777" w:rsidTr="00C464DC">
        <w:tc>
          <w:tcPr>
            <w:tcW w:w="1838" w:type="dxa"/>
          </w:tcPr>
          <w:p w14:paraId="26649F67" w14:textId="77777777" w:rsidR="00412EF2" w:rsidRDefault="00412EF2" w:rsidP="00C464DC">
            <w:pPr>
              <w:ind w:left="480" w:hanging="480"/>
            </w:pPr>
          </w:p>
        </w:tc>
        <w:tc>
          <w:tcPr>
            <w:tcW w:w="2126" w:type="dxa"/>
          </w:tcPr>
          <w:p w14:paraId="7D440669" w14:textId="77777777" w:rsidR="00412EF2" w:rsidRDefault="00412EF2" w:rsidP="00C464DC">
            <w:pPr>
              <w:ind w:left="480" w:hanging="480"/>
            </w:pPr>
          </w:p>
        </w:tc>
        <w:tc>
          <w:tcPr>
            <w:tcW w:w="5990" w:type="dxa"/>
          </w:tcPr>
          <w:p w14:paraId="35B6DBBD" w14:textId="77777777" w:rsidR="00412EF2" w:rsidRDefault="00412EF2" w:rsidP="00C464DC">
            <w:pPr>
              <w:ind w:left="480" w:hanging="480"/>
            </w:pPr>
          </w:p>
        </w:tc>
      </w:tr>
    </w:tbl>
    <w:p w14:paraId="2D125A2C" w14:textId="77777777" w:rsidR="00DB7818" w:rsidRPr="00DB7818" w:rsidRDefault="00DB7818" w:rsidP="00DB7818"/>
    <w:p w14:paraId="71BFDCB4" w14:textId="460099EA" w:rsidR="00A8200C" w:rsidRPr="002B03B2" w:rsidRDefault="00A8200C" w:rsidP="00A8200C">
      <w:pPr>
        <w:pStyle w:val="20"/>
      </w:pPr>
      <w:r w:rsidRPr="002B03B2">
        <w:rPr>
          <w:rFonts w:hint="eastAsia"/>
        </w:rPr>
        <w:t>I</w:t>
      </w:r>
      <w:r w:rsidRPr="002B03B2">
        <w:rPr>
          <w:rFonts w:eastAsia="SimSun"/>
          <w:lang w:eastAsia="zh-CN"/>
        </w:rPr>
        <w:t xml:space="preserve">ssue </w:t>
      </w:r>
      <w:r w:rsidR="00CB68E4" w:rsidRPr="002B03B2">
        <w:rPr>
          <w:rFonts w:eastAsia="SimSun"/>
          <w:lang w:eastAsia="zh-CN"/>
        </w:rPr>
        <w:t>3-5</w:t>
      </w:r>
      <w:r w:rsidRPr="002B03B2">
        <w:rPr>
          <w:rFonts w:eastAsia="SimSun"/>
          <w:lang w:eastAsia="zh-CN"/>
        </w:rPr>
        <w:t xml:space="preserve">: </w:t>
      </w:r>
      <w:r w:rsidR="00FB5ABF" w:rsidRPr="002B03B2">
        <w:t>TA offset information for UE-based TA</w:t>
      </w:r>
    </w:p>
    <w:p w14:paraId="6882E238" w14:textId="61DE7F8D" w:rsidR="00A8200C" w:rsidRDefault="00000000" w:rsidP="00A8200C">
      <w:hyperlink r:id="rId73" w:history="1">
        <w:r w:rsidR="00DB4BB8" w:rsidRPr="002B03B2">
          <w:rPr>
            <w:rStyle w:val="af7"/>
          </w:rPr>
          <w:t>R1-2402785</w:t>
        </w:r>
      </w:hyperlink>
      <w:r w:rsidR="00A8200C" w:rsidRPr="002B03B2">
        <w:tab/>
        <w:t>Correction on TA offset information for UE-based TA acquisition</w:t>
      </w:r>
      <w:r w:rsidR="00A8200C" w:rsidRPr="002B03B2">
        <w:tab/>
        <w:t>Fujitsu</w:t>
      </w:r>
    </w:p>
    <w:p w14:paraId="76C7C74D" w14:textId="0756E434" w:rsidR="00A03746" w:rsidRDefault="00873E5C" w:rsidP="00A03746">
      <w:pPr>
        <w:pStyle w:val="a0"/>
        <w:numPr>
          <w:ilvl w:val="0"/>
          <w:numId w:val="13"/>
        </w:numPr>
      </w:pPr>
      <w:r>
        <w:t xml:space="preserve">Clarify the </w:t>
      </w:r>
      <w:r w:rsidR="002B03B2">
        <w:t xml:space="preserve">TA offset value used for UE based TA. </w:t>
      </w:r>
    </w:p>
    <w:tbl>
      <w:tblPr>
        <w:tblStyle w:val="8"/>
        <w:tblW w:w="0" w:type="auto"/>
        <w:tblLook w:val="04A0" w:firstRow="1" w:lastRow="0" w:firstColumn="1" w:lastColumn="0" w:noHBand="0" w:noVBand="1"/>
      </w:tblPr>
      <w:tblGrid>
        <w:gridCol w:w="1837"/>
        <w:gridCol w:w="2125"/>
        <w:gridCol w:w="5986"/>
      </w:tblGrid>
      <w:tr w:rsidR="00A03746" w:rsidRPr="00AA37C3" w14:paraId="7FC42E8C" w14:textId="77777777" w:rsidTr="008C7AF7">
        <w:trPr>
          <w:cnfStyle w:val="100000000000" w:firstRow="1" w:lastRow="0" w:firstColumn="0" w:lastColumn="0" w:oddVBand="0" w:evenVBand="0" w:oddHBand="0" w:evenHBand="0" w:firstRowFirstColumn="0" w:firstRowLastColumn="0" w:lastRowFirstColumn="0" w:lastRowLastColumn="0"/>
        </w:trPr>
        <w:tc>
          <w:tcPr>
            <w:tcW w:w="1838" w:type="dxa"/>
          </w:tcPr>
          <w:p w14:paraId="09ED0C49" w14:textId="77777777" w:rsidR="00A03746" w:rsidRPr="00B05764" w:rsidRDefault="00A03746" w:rsidP="008C7AF7">
            <w:pPr>
              <w:ind w:left="480" w:hanging="480"/>
            </w:pPr>
            <w:r w:rsidRPr="00B05764">
              <w:rPr>
                <w:rFonts w:hint="eastAsia"/>
              </w:rPr>
              <w:lastRenderedPageBreak/>
              <w:t>C</w:t>
            </w:r>
            <w:r w:rsidRPr="00B05764">
              <w:t>ompany</w:t>
            </w:r>
          </w:p>
        </w:tc>
        <w:tc>
          <w:tcPr>
            <w:tcW w:w="2126" w:type="dxa"/>
          </w:tcPr>
          <w:p w14:paraId="65FCF2A8" w14:textId="77777777" w:rsidR="00A03746" w:rsidRPr="00B05764" w:rsidRDefault="00A03746" w:rsidP="008C7AF7">
            <w:pPr>
              <w:ind w:left="480" w:hanging="480"/>
              <w:rPr>
                <w:b w:val="0"/>
                <w:bCs w:val="0"/>
              </w:rPr>
            </w:pPr>
            <w:r w:rsidRPr="00B05764">
              <w:rPr>
                <w:rFonts w:hint="eastAsia"/>
              </w:rPr>
              <w:t>E</w:t>
            </w:r>
            <w:r w:rsidRPr="00B05764">
              <w:t>ssential or Not</w:t>
            </w:r>
            <w:r w:rsidRPr="00B05764">
              <w:rPr>
                <w:b w:val="0"/>
                <w:bCs w:val="0"/>
              </w:rPr>
              <w:br/>
              <w:t>(Yes or No)</w:t>
            </w:r>
          </w:p>
        </w:tc>
        <w:tc>
          <w:tcPr>
            <w:tcW w:w="5990" w:type="dxa"/>
          </w:tcPr>
          <w:p w14:paraId="33F60254" w14:textId="77777777" w:rsidR="00A03746" w:rsidRPr="00B05764" w:rsidRDefault="00A03746" w:rsidP="008C7AF7">
            <w:pPr>
              <w:ind w:left="480" w:hanging="480"/>
            </w:pPr>
            <w:r w:rsidRPr="00B05764">
              <w:rPr>
                <w:rFonts w:hint="eastAsia"/>
              </w:rPr>
              <w:t>C</w:t>
            </w:r>
            <w:r w:rsidRPr="00B05764">
              <w:t>omment</w:t>
            </w:r>
          </w:p>
        </w:tc>
      </w:tr>
      <w:tr w:rsidR="00A03746" w:rsidRPr="00F15433" w14:paraId="2D217096" w14:textId="77777777" w:rsidTr="008C7AF7">
        <w:tc>
          <w:tcPr>
            <w:tcW w:w="1838" w:type="dxa"/>
          </w:tcPr>
          <w:p w14:paraId="243AAF7D" w14:textId="77777777" w:rsidR="00A03746" w:rsidRPr="00B05764" w:rsidRDefault="00A03746" w:rsidP="008C7AF7">
            <w:pPr>
              <w:ind w:left="480" w:hanging="480"/>
            </w:pPr>
            <w:r w:rsidRPr="00B05764">
              <w:rPr>
                <w:rFonts w:hint="eastAsia"/>
              </w:rPr>
              <w:t>F</w:t>
            </w:r>
            <w:r w:rsidRPr="00B05764">
              <w:t>L</w:t>
            </w:r>
          </w:p>
        </w:tc>
        <w:tc>
          <w:tcPr>
            <w:tcW w:w="2126" w:type="dxa"/>
          </w:tcPr>
          <w:p w14:paraId="488CEB12" w14:textId="77777777" w:rsidR="00EB013E" w:rsidRDefault="00EB013E" w:rsidP="00A03746">
            <w:r>
              <w:t>Yes – more discussion needed</w:t>
            </w:r>
          </w:p>
          <w:p w14:paraId="7A6B2759" w14:textId="0BFF0DBB" w:rsidR="00A03746" w:rsidRPr="00B05764" w:rsidRDefault="00A03746" w:rsidP="00A03746">
            <w:r>
              <w:t>(</w:t>
            </w:r>
            <w:r>
              <w:rPr>
                <w:rFonts w:hint="eastAsia"/>
              </w:rPr>
              <w:t>N</w:t>
            </w:r>
            <w:r>
              <w:t xml:space="preserve">ot many </w:t>
            </w:r>
            <w:r w:rsidR="00873E5C">
              <w:t>supports</w:t>
            </w:r>
            <w:r>
              <w:t xml:space="preserve"> in the previous meeting)</w:t>
            </w:r>
          </w:p>
        </w:tc>
        <w:tc>
          <w:tcPr>
            <w:tcW w:w="5990" w:type="dxa"/>
          </w:tcPr>
          <w:p w14:paraId="5688DE90" w14:textId="77777777" w:rsidR="00A03746" w:rsidRDefault="00EB013E" w:rsidP="00A03746">
            <w:r>
              <w:rPr>
                <w:rFonts w:hint="eastAsia"/>
              </w:rPr>
              <w:t>F</w:t>
            </w:r>
            <w:r>
              <w:t>L sees two issues related to this proposal:</w:t>
            </w:r>
          </w:p>
          <w:p w14:paraId="3BBFB714" w14:textId="4F92A4EB" w:rsidR="00EB013E" w:rsidRDefault="00EB013E" w:rsidP="00A03746">
            <w:pPr>
              <w:rPr>
                <w:rFonts w:eastAsia="DengXian"/>
                <w:iCs/>
                <w:lang w:eastAsia="zh-CN"/>
              </w:rPr>
            </w:pPr>
            <w:r w:rsidRPr="00325324">
              <w:rPr>
                <w:rFonts w:eastAsia="DengXian"/>
                <w:iCs/>
                <w:lang w:eastAsia="zh-CN"/>
              </w:rPr>
              <w:t xml:space="preserve">UE procedure related to </w:t>
            </w:r>
            <w:r w:rsidRPr="00325324">
              <w:rPr>
                <w:rFonts w:eastAsia="DengXian"/>
                <w:i/>
                <w:lang w:eastAsia="zh-CN"/>
              </w:rPr>
              <w:t>n-</w:t>
            </w:r>
            <w:proofErr w:type="spellStart"/>
            <w:r w:rsidRPr="00325324">
              <w:rPr>
                <w:rFonts w:eastAsia="DengXian"/>
                <w:i/>
                <w:lang w:eastAsia="zh-CN"/>
              </w:rPr>
              <w:t>TimingAdvanceOffset</w:t>
            </w:r>
            <w:proofErr w:type="spellEnd"/>
            <w:r w:rsidRPr="00325324">
              <w:rPr>
                <w:rFonts w:eastAsia="DengXian"/>
                <w:iCs/>
                <w:lang w:eastAsia="zh-CN"/>
              </w:rPr>
              <w:t xml:space="preserve"> for a candidate cell (including default value) is not </w:t>
            </w:r>
            <w:r w:rsidR="00D63214">
              <w:rPr>
                <w:rFonts w:eastAsia="DengXian"/>
                <w:iCs/>
                <w:lang w:eastAsia="zh-CN"/>
              </w:rPr>
              <w:t>described</w:t>
            </w:r>
            <w:r w:rsidRPr="00325324">
              <w:rPr>
                <w:rFonts w:eastAsia="DengXian"/>
                <w:iCs/>
                <w:lang w:eastAsia="zh-CN"/>
              </w:rPr>
              <w:t xml:space="preserve"> in the specification</w:t>
            </w:r>
            <w:r w:rsidR="00D63214">
              <w:rPr>
                <w:rFonts w:eastAsia="DengXian"/>
                <w:iCs/>
                <w:lang w:eastAsia="zh-CN"/>
              </w:rPr>
              <w:t xml:space="preserve"> irrespective of UE-measured TA or not</w:t>
            </w:r>
            <w:r w:rsidRPr="00325324">
              <w:rPr>
                <w:rFonts w:eastAsia="DengXian"/>
                <w:iCs/>
                <w:lang w:eastAsia="zh-CN"/>
              </w:rPr>
              <w:t>.</w:t>
            </w:r>
          </w:p>
          <w:p w14:paraId="25C17797" w14:textId="35063C7B" w:rsidR="00F03D23" w:rsidRPr="00F03D23" w:rsidRDefault="00F03D23" w:rsidP="00A03746">
            <w:pPr>
              <w:rPr>
                <w:rFonts w:eastAsiaTheme="minorEastAsia"/>
                <w:iCs/>
              </w:rPr>
            </w:pPr>
            <w:r>
              <w:rPr>
                <w:rFonts w:eastAsiaTheme="minorEastAsia" w:hint="eastAsia"/>
                <w:iCs/>
              </w:rPr>
              <w:t>F</w:t>
            </w:r>
            <w:r>
              <w:rPr>
                <w:rFonts w:eastAsiaTheme="minorEastAsia"/>
                <w:iCs/>
              </w:rPr>
              <w:t xml:space="preserve">or the second change, </w:t>
            </w:r>
            <w:r w:rsidR="00A13131">
              <w:rPr>
                <w:rFonts w:eastAsiaTheme="minorEastAsia"/>
                <w:iCs/>
              </w:rPr>
              <w:t xml:space="preserve">FL thinks </w:t>
            </w:r>
            <w:r w:rsidR="0060598A">
              <w:t xml:space="preserve">the expect behaviour can anyway captured for the spec clarity. </w:t>
            </w:r>
            <w:r w:rsidR="00A13131">
              <w:t xml:space="preserve">On the other hand, </w:t>
            </w:r>
            <w:r>
              <w:rPr>
                <w:rFonts w:eastAsiaTheme="minorEastAsia"/>
                <w:iCs/>
              </w:rPr>
              <w:t xml:space="preserve">the simplest solution is to leave everything to UE implementation, i.e. </w:t>
            </w:r>
            <w:r w:rsidR="00693346">
              <w:rPr>
                <w:rFonts w:eastAsiaTheme="minorEastAsia"/>
                <w:iCs/>
              </w:rPr>
              <w:t xml:space="preserve">assuming the UE </w:t>
            </w:r>
            <w:r w:rsidR="00482A38">
              <w:rPr>
                <w:rFonts w:eastAsiaTheme="minorEastAsia"/>
                <w:iCs/>
              </w:rPr>
              <w:t xml:space="preserve">to </w:t>
            </w:r>
            <w:r w:rsidR="00693346">
              <w:rPr>
                <w:rFonts w:eastAsiaTheme="minorEastAsia"/>
                <w:iCs/>
              </w:rPr>
              <w:t xml:space="preserve">use </w:t>
            </w:r>
            <w:r w:rsidR="00693346">
              <w:rPr>
                <w:rFonts w:eastAsia="DengXian"/>
                <w:i/>
                <w:lang w:eastAsia="zh-CN"/>
              </w:rPr>
              <w:t>n-</w:t>
            </w:r>
            <w:proofErr w:type="spellStart"/>
            <w:r w:rsidR="00693346">
              <w:rPr>
                <w:rFonts w:eastAsia="DengXian"/>
                <w:i/>
                <w:lang w:eastAsia="zh-CN"/>
              </w:rPr>
              <w:t>TimingAdvanceOffset</w:t>
            </w:r>
            <w:proofErr w:type="spellEnd"/>
            <w:r w:rsidR="00693346">
              <w:rPr>
                <w:rFonts w:eastAsia="DengXian"/>
                <w:i/>
                <w:lang w:eastAsia="zh-CN"/>
              </w:rPr>
              <w:t xml:space="preserve"> </w:t>
            </w:r>
            <w:r w:rsidR="00693346" w:rsidRPr="001D6615">
              <w:rPr>
                <w:rFonts w:eastAsia="DengXian"/>
                <w:iCs/>
                <w:lang w:eastAsia="zh-CN"/>
              </w:rPr>
              <w:t xml:space="preserve">in </w:t>
            </w:r>
            <w:proofErr w:type="spellStart"/>
            <w:r w:rsidR="00693346">
              <w:rPr>
                <w:i/>
                <w:iCs/>
              </w:rPr>
              <w:t>EarlyUL-SyncConfig</w:t>
            </w:r>
            <w:proofErr w:type="spellEnd"/>
            <w:r w:rsidR="009E5171" w:rsidRPr="009E5171">
              <w:t>.</w:t>
            </w:r>
            <w:r w:rsidR="009E5171">
              <w:t xml:space="preserve"> </w:t>
            </w:r>
          </w:p>
          <w:p w14:paraId="7BD17278" w14:textId="010CE3EF" w:rsidR="0059563A" w:rsidRPr="0059563A" w:rsidRDefault="001D6615" w:rsidP="00A03746">
            <w:pPr>
              <w:rPr>
                <w:rFonts w:eastAsia="SimSun"/>
                <w:iCs/>
                <w:lang w:eastAsia="zh-CN"/>
              </w:rPr>
            </w:pPr>
            <w:r>
              <w:rPr>
                <w:rFonts w:eastAsia="DengXian"/>
                <w:i/>
                <w:lang w:eastAsia="zh-CN"/>
              </w:rPr>
              <w:t>“</w:t>
            </w:r>
            <w:r w:rsidR="00D3460A">
              <w:rPr>
                <w:rFonts w:eastAsia="DengXian"/>
                <w:i/>
                <w:lang w:eastAsia="zh-CN"/>
              </w:rPr>
              <w:t>n-</w:t>
            </w:r>
            <w:proofErr w:type="spellStart"/>
            <w:r w:rsidR="00D3460A">
              <w:rPr>
                <w:rFonts w:eastAsia="DengXian"/>
                <w:i/>
                <w:lang w:eastAsia="zh-CN"/>
              </w:rPr>
              <w:t>TimingAdvanceOffset</w:t>
            </w:r>
            <w:proofErr w:type="spellEnd"/>
            <w:r w:rsidR="00D3460A">
              <w:rPr>
                <w:rFonts w:eastAsia="DengXian"/>
                <w:i/>
                <w:lang w:eastAsia="zh-CN"/>
              </w:rPr>
              <w:t>-</w:t>
            </w:r>
            <w:proofErr w:type="spellStart"/>
            <w:r w:rsidR="00D3460A">
              <w:rPr>
                <w:rFonts w:eastAsia="DengXian"/>
                <w:i/>
                <w:lang w:eastAsia="zh-CN"/>
              </w:rPr>
              <w:t>ltm</w:t>
            </w:r>
            <w:proofErr w:type="spellEnd"/>
            <w:r>
              <w:rPr>
                <w:rFonts w:eastAsia="DengXian"/>
                <w:i/>
                <w:lang w:eastAsia="zh-CN"/>
              </w:rPr>
              <w:t>”</w:t>
            </w:r>
            <w:r w:rsidR="00D3460A" w:rsidRPr="00945918">
              <w:rPr>
                <w:rFonts w:eastAsia="DengXian"/>
                <w:iCs/>
                <w:lang w:eastAsia="zh-CN"/>
              </w:rPr>
              <w:t xml:space="preserve"> </w:t>
            </w:r>
            <w:r w:rsidR="00945918" w:rsidRPr="00945918">
              <w:rPr>
                <w:rFonts w:eastAsia="DengXian"/>
                <w:iCs/>
                <w:lang w:eastAsia="zh-CN"/>
              </w:rPr>
              <w:t xml:space="preserve">in this CR </w:t>
            </w:r>
            <w:r w:rsidR="00D3460A" w:rsidRPr="001D6615">
              <w:rPr>
                <w:rFonts w:eastAsia="DengXian"/>
                <w:iCs/>
                <w:lang w:eastAsia="zh-CN"/>
              </w:rPr>
              <w:t xml:space="preserve">should be </w:t>
            </w:r>
            <w:r>
              <w:rPr>
                <w:rFonts w:eastAsia="DengXian"/>
                <w:i/>
                <w:lang w:eastAsia="zh-CN"/>
              </w:rPr>
              <w:t>“</w:t>
            </w:r>
            <w:r w:rsidR="00D3460A">
              <w:rPr>
                <w:rFonts w:eastAsia="DengXian"/>
                <w:i/>
                <w:lang w:eastAsia="zh-CN"/>
              </w:rPr>
              <w:t>n-</w:t>
            </w:r>
            <w:proofErr w:type="spellStart"/>
            <w:r w:rsidR="00D3460A">
              <w:rPr>
                <w:rFonts w:eastAsia="DengXian"/>
                <w:i/>
                <w:lang w:eastAsia="zh-CN"/>
              </w:rPr>
              <w:t>TimingAdvanceOffset</w:t>
            </w:r>
            <w:proofErr w:type="spellEnd"/>
            <w:r w:rsidR="00D3460A">
              <w:rPr>
                <w:rFonts w:eastAsia="DengXian"/>
                <w:i/>
                <w:lang w:eastAsia="zh-CN"/>
              </w:rPr>
              <w:t xml:space="preserve"> </w:t>
            </w:r>
            <w:r w:rsidRPr="001D6615">
              <w:rPr>
                <w:rFonts w:eastAsia="DengXian"/>
                <w:iCs/>
                <w:lang w:eastAsia="zh-CN"/>
              </w:rPr>
              <w:t xml:space="preserve">in </w:t>
            </w:r>
            <w:proofErr w:type="spellStart"/>
            <w:r>
              <w:rPr>
                <w:i/>
                <w:iCs/>
              </w:rPr>
              <w:t>EarlyUL-SyncConfi</w:t>
            </w:r>
            <w:r w:rsidR="00693346">
              <w:rPr>
                <w:i/>
                <w:iCs/>
              </w:rPr>
              <w:t>g</w:t>
            </w:r>
            <w:proofErr w:type="spellEnd"/>
            <w:r w:rsidR="00F03D23">
              <w:rPr>
                <w:i/>
                <w:iCs/>
              </w:rPr>
              <w:t>”</w:t>
            </w:r>
          </w:p>
        </w:tc>
      </w:tr>
      <w:tr w:rsidR="00A03746" w14:paraId="65D8B352" w14:textId="77777777" w:rsidTr="008C7AF7">
        <w:tc>
          <w:tcPr>
            <w:tcW w:w="1838" w:type="dxa"/>
          </w:tcPr>
          <w:p w14:paraId="76E9023B" w14:textId="77777777" w:rsidR="00A03746" w:rsidRDefault="00A03746" w:rsidP="008C7AF7">
            <w:pPr>
              <w:ind w:left="480" w:hanging="480"/>
            </w:pPr>
          </w:p>
        </w:tc>
        <w:tc>
          <w:tcPr>
            <w:tcW w:w="2126" w:type="dxa"/>
          </w:tcPr>
          <w:p w14:paraId="6407862C" w14:textId="77777777" w:rsidR="00A03746" w:rsidRDefault="00A03746" w:rsidP="00A03746"/>
        </w:tc>
        <w:tc>
          <w:tcPr>
            <w:tcW w:w="5990" w:type="dxa"/>
          </w:tcPr>
          <w:p w14:paraId="0FB31FD4" w14:textId="77777777" w:rsidR="00A03746" w:rsidRDefault="00A03746" w:rsidP="00A03746"/>
        </w:tc>
      </w:tr>
      <w:tr w:rsidR="00A03746" w14:paraId="25F95F59" w14:textId="77777777" w:rsidTr="008C7AF7">
        <w:tc>
          <w:tcPr>
            <w:tcW w:w="1838" w:type="dxa"/>
          </w:tcPr>
          <w:p w14:paraId="4564508B" w14:textId="77777777" w:rsidR="00A03746" w:rsidRDefault="00A03746" w:rsidP="008C7AF7">
            <w:pPr>
              <w:ind w:left="480" w:hanging="480"/>
            </w:pPr>
          </w:p>
        </w:tc>
        <w:tc>
          <w:tcPr>
            <w:tcW w:w="2126" w:type="dxa"/>
          </w:tcPr>
          <w:p w14:paraId="3472B2B9" w14:textId="77777777" w:rsidR="00A03746" w:rsidRDefault="00A03746" w:rsidP="00A03746"/>
        </w:tc>
        <w:tc>
          <w:tcPr>
            <w:tcW w:w="5990" w:type="dxa"/>
          </w:tcPr>
          <w:p w14:paraId="2F3F2EF6" w14:textId="77777777" w:rsidR="00A03746" w:rsidRDefault="00A03746" w:rsidP="00A03746"/>
        </w:tc>
      </w:tr>
      <w:tr w:rsidR="00A03746" w14:paraId="6ACB26B3" w14:textId="77777777" w:rsidTr="008C7AF7">
        <w:tc>
          <w:tcPr>
            <w:tcW w:w="1838" w:type="dxa"/>
          </w:tcPr>
          <w:p w14:paraId="6ACB93D9" w14:textId="77777777" w:rsidR="00A03746" w:rsidRDefault="00A03746" w:rsidP="008C7AF7">
            <w:pPr>
              <w:ind w:left="480" w:hanging="480"/>
            </w:pPr>
          </w:p>
        </w:tc>
        <w:tc>
          <w:tcPr>
            <w:tcW w:w="2126" w:type="dxa"/>
          </w:tcPr>
          <w:p w14:paraId="1EF3E6B7" w14:textId="77777777" w:rsidR="00A03746" w:rsidRDefault="00A03746" w:rsidP="00A03746"/>
        </w:tc>
        <w:tc>
          <w:tcPr>
            <w:tcW w:w="5990" w:type="dxa"/>
          </w:tcPr>
          <w:p w14:paraId="0DE6D020" w14:textId="77777777" w:rsidR="00A03746" w:rsidRDefault="00A03746" w:rsidP="00A03746"/>
        </w:tc>
      </w:tr>
    </w:tbl>
    <w:p w14:paraId="4C65A035" w14:textId="77777777" w:rsidR="00A8200C" w:rsidRPr="00A03746" w:rsidRDefault="00A8200C" w:rsidP="00A8200C"/>
    <w:p w14:paraId="3436583F" w14:textId="77777777" w:rsidR="00125006" w:rsidRPr="00125006" w:rsidRDefault="00125006" w:rsidP="00A8200C"/>
    <w:p w14:paraId="1FFCEF61" w14:textId="1FF08B81" w:rsidR="00C10522" w:rsidRPr="00A8200C" w:rsidRDefault="00C10522" w:rsidP="00A8200C">
      <w:pPr>
        <w:pStyle w:val="20"/>
      </w:pPr>
      <w:r>
        <w:rPr>
          <w:rFonts w:hint="eastAsia"/>
        </w:rPr>
        <w:t>I</w:t>
      </w:r>
      <w:r>
        <w:rPr>
          <w:rFonts w:eastAsia="SimSun"/>
          <w:lang w:eastAsia="zh-CN"/>
        </w:rPr>
        <w:t xml:space="preserve">ssue </w:t>
      </w:r>
      <w:r w:rsidR="00CB68E4">
        <w:rPr>
          <w:rFonts w:eastAsia="SimSun"/>
          <w:lang w:eastAsia="zh-CN"/>
        </w:rPr>
        <w:t>3-6</w:t>
      </w:r>
      <w:r>
        <w:rPr>
          <w:rFonts w:eastAsia="SimSun"/>
          <w:lang w:eastAsia="zh-CN"/>
        </w:rPr>
        <w:t xml:space="preserve">: </w:t>
      </w:r>
      <w:r w:rsidR="00FF70B3">
        <w:rPr>
          <w:rFonts w:eastAsia="SimSun"/>
          <w:lang w:eastAsia="zh-CN"/>
        </w:rPr>
        <w:t xml:space="preserve">Handling of TRS traking </w:t>
      </w:r>
    </w:p>
    <w:p w14:paraId="0A7D700A" w14:textId="41CBC412" w:rsidR="00146AD7" w:rsidRDefault="00000000" w:rsidP="0086383D">
      <w:hyperlink r:id="rId74" w:history="1">
        <w:r w:rsidR="00DB4BB8">
          <w:rPr>
            <w:rStyle w:val="af7"/>
          </w:rPr>
          <w:t>R1-2403222</w:t>
        </w:r>
      </w:hyperlink>
      <w:r w:rsidR="00DD3C63" w:rsidRPr="00DD3C63">
        <w:tab/>
        <w:t>Maintenance on Further NR Mobility Enhancements</w:t>
      </w:r>
      <w:r w:rsidR="00DD3C63" w:rsidRPr="00DD3C63">
        <w:tab/>
        <w:t>NTT DOCOMO, INC.</w:t>
      </w:r>
    </w:p>
    <w:p w14:paraId="791F127F" w14:textId="7C9BDD1C" w:rsidR="00686FB0" w:rsidRDefault="00FF70B3" w:rsidP="002F3707">
      <w:pPr>
        <w:pStyle w:val="a0"/>
        <w:numPr>
          <w:ilvl w:val="0"/>
          <w:numId w:val="13"/>
        </w:numPr>
      </w:pPr>
      <w:r>
        <w:t>The following proposals were made:</w:t>
      </w:r>
    </w:p>
    <w:p w14:paraId="725E55F6" w14:textId="77777777" w:rsidR="00EA0D67" w:rsidRDefault="00EA0D67" w:rsidP="00EA0D67">
      <w:pPr>
        <w:pStyle w:val="a0"/>
        <w:numPr>
          <w:ilvl w:val="0"/>
          <w:numId w:val="24"/>
        </w:numPr>
      </w:pPr>
      <w:r>
        <w:t>If UE does not support TRS tracking for candidate cells before cell switch, UE measures/tracks SSBs for candidate cells before cell switch command. After cell switch command, UE measures/tracks TRS for target cell if TRS is provided in the indicated TCI state.</w:t>
      </w:r>
    </w:p>
    <w:p w14:paraId="2814C34B" w14:textId="77777777" w:rsidR="00EA0D67" w:rsidRDefault="00EA0D67" w:rsidP="00EA0D67">
      <w:pPr>
        <w:pStyle w:val="a0"/>
        <w:numPr>
          <w:ilvl w:val="0"/>
          <w:numId w:val="24"/>
        </w:numPr>
      </w:pPr>
      <w:r>
        <w:t>If UE supports TRS tracking for candidate cells before cell switch, UE measures/tracks TRS for candidate cells before cell switch command if TRS is provided in the activated TCI states.</w:t>
      </w:r>
    </w:p>
    <w:p w14:paraId="490526FC" w14:textId="13AE101F" w:rsidR="00FF70B3" w:rsidRDefault="00FF70B3" w:rsidP="00EA0D67"/>
    <w:tbl>
      <w:tblPr>
        <w:tblStyle w:val="8"/>
        <w:tblW w:w="0" w:type="auto"/>
        <w:tblLook w:val="04A0" w:firstRow="1" w:lastRow="0" w:firstColumn="1" w:lastColumn="0" w:noHBand="0" w:noVBand="1"/>
      </w:tblPr>
      <w:tblGrid>
        <w:gridCol w:w="1838"/>
        <w:gridCol w:w="2125"/>
        <w:gridCol w:w="5985"/>
      </w:tblGrid>
      <w:tr w:rsidR="00146AD7" w:rsidRPr="00AA37C3" w14:paraId="3413BA01"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0B3C8892" w14:textId="77777777" w:rsidR="00146AD7" w:rsidRPr="00B05764" w:rsidRDefault="00146AD7" w:rsidP="00C464DC">
            <w:pPr>
              <w:ind w:left="480" w:hanging="480"/>
            </w:pPr>
            <w:r w:rsidRPr="00B05764">
              <w:rPr>
                <w:rFonts w:hint="eastAsia"/>
              </w:rPr>
              <w:t>C</w:t>
            </w:r>
            <w:r w:rsidRPr="00B05764">
              <w:t>ompany</w:t>
            </w:r>
          </w:p>
        </w:tc>
        <w:tc>
          <w:tcPr>
            <w:tcW w:w="2126" w:type="dxa"/>
          </w:tcPr>
          <w:p w14:paraId="2C5007D5" w14:textId="77777777" w:rsidR="00146AD7" w:rsidRPr="00B05764" w:rsidRDefault="00146AD7" w:rsidP="00C464DC">
            <w:pPr>
              <w:ind w:left="480" w:hanging="480"/>
              <w:rPr>
                <w:b w:val="0"/>
                <w:bCs w:val="0"/>
              </w:rPr>
            </w:pPr>
            <w:r w:rsidRPr="00B05764">
              <w:rPr>
                <w:rFonts w:hint="eastAsia"/>
              </w:rPr>
              <w:t>E</w:t>
            </w:r>
            <w:r w:rsidRPr="00B05764">
              <w:t>ssential or Not</w:t>
            </w:r>
            <w:r w:rsidRPr="00B05764">
              <w:rPr>
                <w:b w:val="0"/>
                <w:bCs w:val="0"/>
              </w:rPr>
              <w:br/>
              <w:t>(Yes or No)</w:t>
            </w:r>
          </w:p>
        </w:tc>
        <w:tc>
          <w:tcPr>
            <w:tcW w:w="5990" w:type="dxa"/>
          </w:tcPr>
          <w:p w14:paraId="1549321A" w14:textId="77777777" w:rsidR="00146AD7" w:rsidRPr="00B05764" w:rsidRDefault="00146AD7" w:rsidP="00C464DC">
            <w:pPr>
              <w:ind w:left="480" w:hanging="480"/>
            </w:pPr>
            <w:r w:rsidRPr="00B05764">
              <w:rPr>
                <w:rFonts w:hint="eastAsia"/>
              </w:rPr>
              <w:t>C</w:t>
            </w:r>
            <w:r w:rsidRPr="00B05764">
              <w:t>omment</w:t>
            </w:r>
          </w:p>
        </w:tc>
      </w:tr>
      <w:tr w:rsidR="00146AD7" w:rsidRPr="00F15433" w14:paraId="76A50833" w14:textId="77777777" w:rsidTr="00C464DC">
        <w:tc>
          <w:tcPr>
            <w:tcW w:w="1838" w:type="dxa"/>
          </w:tcPr>
          <w:p w14:paraId="73D398CB" w14:textId="77777777" w:rsidR="00146AD7" w:rsidRPr="00B05764" w:rsidRDefault="00146AD7" w:rsidP="00C464DC">
            <w:pPr>
              <w:ind w:left="480" w:hanging="480"/>
            </w:pPr>
            <w:r w:rsidRPr="00B05764">
              <w:rPr>
                <w:rFonts w:hint="eastAsia"/>
              </w:rPr>
              <w:t>F</w:t>
            </w:r>
            <w:r w:rsidRPr="00B05764">
              <w:t>L</w:t>
            </w:r>
          </w:p>
        </w:tc>
        <w:tc>
          <w:tcPr>
            <w:tcW w:w="2126" w:type="dxa"/>
          </w:tcPr>
          <w:p w14:paraId="17999B2F" w14:textId="3F67F33B" w:rsidR="00146AD7" w:rsidRPr="00B05764" w:rsidRDefault="00E651CC" w:rsidP="00C464DC">
            <w:r>
              <w:t>OK</w:t>
            </w:r>
            <w:r w:rsidR="00D86728">
              <w:t xml:space="preserve"> to clarify (but FL understanding</w:t>
            </w:r>
            <w:r w:rsidR="00E27C8A">
              <w:t xml:space="preserve"> fro</w:t>
            </w:r>
            <w:r>
              <w:t>m the last meeting</w:t>
            </w:r>
            <w:r w:rsidR="00D86728">
              <w:t xml:space="preserve"> is No)</w:t>
            </w:r>
          </w:p>
        </w:tc>
        <w:tc>
          <w:tcPr>
            <w:tcW w:w="5990" w:type="dxa"/>
          </w:tcPr>
          <w:p w14:paraId="7AE3223A" w14:textId="68971299" w:rsidR="00995D83" w:rsidRPr="00412EF2" w:rsidRDefault="00064FC6" w:rsidP="00C464DC">
            <w:r>
              <w:rPr>
                <w:rFonts w:hint="eastAsia"/>
              </w:rPr>
              <w:t>T</w:t>
            </w:r>
            <w:r>
              <w:t xml:space="preserve">here might be a different understanding on the </w:t>
            </w:r>
            <w:r w:rsidR="00052837">
              <w:t xml:space="preserve">UE behaviour for TRS. However, according to the offline discussion </w:t>
            </w:r>
            <w:r w:rsidR="00E32ED0">
              <w:t>at RAN1#115, the following is the intention of the current specifications:</w:t>
            </w:r>
            <w:r w:rsidR="001B29C4">
              <w:br/>
              <w:t>- The UE capability applies both b</w:t>
            </w:r>
            <w:r w:rsidR="00B108A7">
              <w:t>efore and after cell switch command</w:t>
            </w:r>
            <w:r w:rsidR="00E32ED0">
              <w:br/>
              <w:t xml:space="preserve">- </w:t>
            </w:r>
            <w:r w:rsidR="00E36381">
              <w:t xml:space="preserve">A UE is capable of </w:t>
            </w:r>
            <w:r w:rsidR="008245D1">
              <w:t xml:space="preserve">TRS, the UE </w:t>
            </w:r>
            <w:r w:rsidR="00EE5662">
              <w:t>can be</w:t>
            </w:r>
            <w:r w:rsidR="008245D1">
              <w:t xml:space="preserve"> configured with TRS</w:t>
            </w:r>
            <w:r w:rsidR="00995D83">
              <w:t>. The UE behaviour is the same before and after cell switch command</w:t>
            </w:r>
            <w:r w:rsidR="00D44852">
              <w:t>, i.e. TRS is used for tracking before and after CSC</w:t>
            </w:r>
            <w:r w:rsidR="00995D83">
              <w:br/>
            </w:r>
            <w:r w:rsidR="00995D83">
              <w:lastRenderedPageBreak/>
              <w:t xml:space="preserve">- </w:t>
            </w:r>
            <w:r w:rsidR="00D44852">
              <w:t>A UE is capable of SSB, the UE can be configured with SSB. The UE behaviour is the same before and after cell switch command, i.e. SSB is used for tracking before and after CSC</w:t>
            </w:r>
          </w:p>
        </w:tc>
      </w:tr>
      <w:tr w:rsidR="00146AD7" w14:paraId="65783929" w14:textId="77777777" w:rsidTr="00C464DC">
        <w:tc>
          <w:tcPr>
            <w:tcW w:w="1838" w:type="dxa"/>
          </w:tcPr>
          <w:p w14:paraId="3438738E" w14:textId="77777777" w:rsidR="00146AD7" w:rsidRDefault="00146AD7" w:rsidP="00C464DC">
            <w:pPr>
              <w:ind w:left="480" w:hanging="480"/>
            </w:pPr>
          </w:p>
        </w:tc>
        <w:tc>
          <w:tcPr>
            <w:tcW w:w="2126" w:type="dxa"/>
          </w:tcPr>
          <w:p w14:paraId="74B5DF22" w14:textId="77777777" w:rsidR="00146AD7" w:rsidRDefault="00146AD7" w:rsidP="00C464DC">
            <w:pPr>
              <w:ind w:left="480" w:hanging="480"/>
            </w:pPr>
          </w:p>
        </w:tc>
        <w:tc>
          <w:tcPr>
            <w:tcW w:w="5990" w:type="dxa"/>
          </w:tcPr>
          <w:p w14:paraId="003DFF4F" w14:textId="77777777" w:rsidR="00146AD7" w:rsidRDefault="00146AD7" w:rsidP="00C464DC">
            <w:pPr>
              <w:ind w:left="480" w:hanging="480"/>
            </w:pPr>
          </w:p>
        </w:tc>
      </w:tr>
      <w:tr w:rsidR="00146AD7" w14:paraId="1F14517C" w14:textId="77777777" w:rsidTr="00C464DC">
        <w:tc>
          <w:tcPr>
            <w:tcW w:w="1838" w:type="dxa"/>
          </w:tcPr>
          <w:p w14:paraId="5035D454" w14:textId="77777777" w:rsidR="00146AD7" w:rsidRDefault="00146AD7" w:rsidP="00C464DC">
            <w:pPr>
              <w:ind w:left="480" w:hanging="480"/>
            </w:pPr>
          </w:p>
        </w:tc>
        <w:tc>
          <w:tcPr>
            <w:tcW w:w="2126" w:type="dxa"/>
          </w:tcPr>
          <w:p w14:paraId="3C1F7B19" w14:textId="77777777" w:rsidR="00146AD7" w:rsidRDefault="00146AD7" w:rsidP="00C464DC">
            <w:pPr>
              <w:ind w:left="480" w:hanging="480"/>
            </w:pPr>
          </w:p>
        </w:tc>
        <w:tc>
          <w:tcPr>
            <w:tcW w:w="5990" w:type="dxa"/>
          </w:tcPr>
          <w:p w14:paraId="1EC24D18" w14:textId="77777777" w:rsidR="00146AD7" w:rsidRDefault="00146AD7" w:rsidP="00C464DC">
            <w:pPr>
              <w:ind w:left="480" w:hanging="480"/>
            </w:pPr>
          </w:p>
        </w:tc>
      </w:tr>
      <w:tr w:rsidR="00146AD7" w14:paraId="5601E308" w14:textId="77777777" w:rsidTr="00C464DC">
        <w:tc>
          <w:tcPr>
            <w:tcW w:w="1838" w:type="dxa"/>
          </w:tcPr>
          <w:p w14:paraId="6986CBA0" w14:textId="77777777" w:rsidR="00146AD7" w:rsidRDefault="00146AD7" w:rsidP="00C464DC">
            <w:pPr>
              <w:ind w:left="480" w:hanging="480"/>
            </w:pPr>
          </w:p>
        </w:tc>
        <w:tc>
          <w:tcPr>
            <w:tcW w:w="2126" w:type="dxa"/>
          </w:tcPr>
          <w:p w14:paraId="733EA133" w14:textId="77777777" w:rsidR="00146AD7" w:rsidRDefault="00146AD7" w:rsidP="00C464DC">
            <w:pPr>
              <w:ind w:left="480" w:hanging="480"/>
            </w:pPr>
          </w:p>
        </w:tc>
        <w:tc>
          <w:tcPr>
            <w:tcW w:w="5990" w:type="dxa"/>
          </w:tcPr>
          <w:p w14:paraId="44BB06D5" w14:textId="77777777" w:rsidR="00146AD7" w:rsidRDefault="00146AD7" w:rsidP="00C464DC">
            <w:pPr>
              <w:ind w:left="480" w:hanging="480"/>
            </w:pPr>
          </w:p>
        </w:tc>
      </w:tr>
    </w:tbl>
    <w:p w14:paraId="7EDD474C" w14:textId="77777777" w:rsidR="00965B33" w:rsidRPr="00146AD7" w:rsidRDefault="00965B33" w:rsidP="00965B33"/>
    <w:p w14:paraId="468E044F" w14:textId="76866070" w:rsidR="002F2E7B" w:rsidRDefault="002F2E7B" w:rsidP="00965B33">
      <w:pPr>
        <w:pStyle w:val="20"/>
      </w:pPr>
      <w:r>
        <w:rPr>
          <w:rFonts w:hint="eastAsia"/>
        </w:rPr>
        <w:t>I</w:t>
      </w:r>
      <w:r>
        <w:rPr>
          <w:rFonts w:eastAsia="SimSun"/>
          <w:lang w:eastAsia="zh-CN"/>
        </w:rPr>
        <w:t xml:space="preserve">ssue </w:t>
      </w:r>
      <w:r w:rsidR="00CB68E4">
        <w:rPr>
          <w:rFonts w:eastAsia="SimSun"/>
          <w:lang w:eastAsia="zh-CN"/>
        </w:rPr>
        <w:t>3-7</w:t>
      </w:r>
      <w:r>
        <w:rPr>
          <w:rFonts w:eastAsia="SimSun"/>
          <w:lang w:eastAsia="zh-CN"/>
        </w:rPr>
        <w:t xml:space="preserve">: </w:t>
      </w:r>
      <w:r w:rsidR="00FB5ABF">
        <w:rPr>
          <w:rFonts w:eastAsia="SimSun"/>
          <w:lang w:eastAsia="zh-CN"/>
        </w:rPr>
        <w:t>Timing to apply new UL TCI state</w:t>
      </w:r>
    </w:p>
    <w:p w14:paraId="167B9C95" w14:textId="7234BB52" w:rsidR="007F3C1F" w:rsidRPr="002F2E7B" w:rsidRDefault="00000000" w:rsidP="00EF5E95">
      <w:hyperlink r:id="rId75" w:history="1">
        <w:r w:rsidR="00DB4BB8">
          <w:rPr>
            <w:rStyle w:val="af7"/>
          </w:rPr>
          <w:t>R1-2402991</w:t>
        </w:r>
      </w:hyperlink>
      <w:r w:rsidR="002F2E7B">
        <w:tab/>
        <w:t>Remaining issue on beam usage after LTM cell switch command</w:t>
      </w:r>
      <w:r w:rsidR="002F2E7B">
        <w:tab/>
        <w:t>Panasonic</w:t>
      </w:r>
      <w:r w:rsidR="002F2E7B">
        <w:br/>
      </w:r>
      <w:hyperlink r:id="rId76" w:history="1">
        <w:r w:rsidR="00DB4BB8">
          <w:rPr>
            <w:rStyle w:val="af7"/>
          </w:rPr>
          <w:t>R1-2403310</w:t>
        </w:r>
      </w:hyperlink>
      <w:r w:rsidR="002F2E7B" w:rsidRPr="00686FB0">
        <w:tab/>
        <w:t>Draft CR for 38.213 for TCI state usage after RACH-based LTM</w:t>
      </w:r>
      <w:r w:rsidR="002F2E7B" w:rsidRPr="00686FB0">
        <w:tab/>
        <w:t>Panasonic</w:t>
      </w:r>
    </w:p>
    <w:p w14:paraId="22A49387" w14:textId="0E825296" w:rsidR="00B5417A" w:rsidRDefault="005A3EB1" w:rsidP="005A3EB1">
      <w:pPr>
        <w:pStyle w:val="a0"/>
        <w:numPr>
          <w:ilvl w:val="0"/>
          <w:numId w:val="13"/>
        </w:numPr>
      </w:pPr>
      <w:r>
        <w:t>It is pointed out in this contribution</w:t>
      </w:r>
      <w:r w:rsidR="00C94AE2">
        <w:t xml:space="preserve"> that after RACH procedure the timing to apply the indicated </w:t>
      </w:r>
      <w:r w:rsidR="00C35B8C">
        <w:t>TCI state is not clear</w:t>
      </w:r>
    </w:p>
    <w:tbl>
      <w:tblPr>
        <w:tblStyle w:val="8"/>
        <w:tblW w:w="0" w:type="auto"/>
        <w:tblLook w:val="04A0" w:firstRow="1" w:lastRow="0" w:firstColumn="1" w:lastColumn="0" w:noHBand="0" w:noVBand="1"/>
      </w:tblPr>
      <w:tblGrid>
        <w:gridCol w:w="1837"/>
        <w:gridCol w:w="2125"/>
        <w:gridCol w:w="5986"/>
      </w:tblGrid>
      <w:tr w:rsidR="00C1188F" w:rsidRPr="00AA37C3" w14:paraId="68F7253E" w14:textId="77777777" w:rsidTr="00C464DC">
        <w:trPr>
          <w:cnfStyle w:val="100000000000" w:firstRow="1" w:lastRow="0" w:firstColumn="0" w:lastColumn="0" w:oddVBand="0" w:evenVBand="0" w:oddHBand="0" w:evenHBand="0" w:firstRowFirstColumn="0" w:firstRowLastColumn="0" w:lastRowFirstColumn="0" w:lastRowLastColumn="0"/>
        </w:trPr>
        <w:tc>
          <w:tcPr>
            <w:tcW w:w="1838" w:type="dxa"/>
          </w:tcPr>
          <w:p w14:paraId="1B8DAAB6" w14:textId="77777777" w:rsidR="00C1188F" w:rsidRPr="00B05764" w:rsidRDefault="00C1188F" w:rsidP="00C464DC">
            <w:pPr>
              <w:ind w:left="480" w:hanging="480"/>
            </w:pPr>
            <w:r w:rsidRPr="00B05764">
              <w:rPr>
                <w:rFonts w:hint="eastAsia"/>
              </w:rPr>
              <w:t>C</w:t>
            </w:r>
            <w:r w:rsidRPr="00B05764">
              <w:t>ompany</w:t>
            </w:r>
          </w:p>
        </w:tc>
        <w:tc>
          <w:tcPr>
            <w:tcW w:w="2126" w:type="dxa"/>
          </w:tcPr>
          <w:p w14:paraId="24DAD43F" w14:textId="77777777" w:rsidR="00C1188F" w:rsidRPr="00B05764" w:rsidRDefault="00C1188F" w:rsidP="00C464DC">
            <w:pPr>
              <w:ind w:left="480" w:hanging="480"/>
              <w:rPr>
                <w:b w:val="0"/>
                <w:bCs w:val="0"/>
              </w:rPr>
            </w:pPr>
            <w:r w:rsidRPr="00B05764">
              <w:rPr>
                <w:rFonts w:hint="eastAsia"/>
              </w:rPr>
              <w:t>E</w:t>
            </w:r>
            <w:r w:rsidRPr="00B05764">
              <w:t>ssential or Not</w:t>
            </w:r>
            <w:r w:rsidRPr="00B05764">
              <w:rPr>
                <w:b w:val="0"/>
                <w:bCs w:val="0"/>
              </w:rPr>
              <w:br/>
              <w:t>(Yes or No)</w:t>
            </w:r>
          </w:p>
        </w:tc>
        <w:tc>
          <w:tcPr>
            <w:tcW w:w="5990" w:type="dxa"/>
          </w:tcPr>
          <w:p w14:paraId="7A0D3D57" w14:textId="77777777" w:rsidR="00C1188F" w:rsidRPr="00B05764" w:rsidRDefault="00C1188F" w:rsidP="00C464DC">
            <w:pPr>
              <w:ind w:left="480" w:hanging="480"/>
            </w:pPr>
            <w:r w:rsidRPr="00B05764">
              <w:rPr>
                <w:rFonts w:hint="eastAsia"/>
              </w:rPr>
              <w:t>C</w:t>
            </w:r>
            <w:r w:rsidRPr="00B05764">
              <w:t>omment</w:t>
            </w:r>
          </w:p>
        </w:tc>
      </w:tr>
      <w:tr w:rsidR="00C1188F" w:rsidRPr="00F15433" w14:paraId="47DC2D0D" w14:textId="77777777" w:rsidTr="00C464DC">
        <w:tc>
          <w:tcPr>
            <w:tcW w:w="1838" w:type="dxa"/>
          </w:tcPr>
          <w:p w14:paraId="6C5CB86D" w14:textId="77777777" w:rsidR="00C1188F" w:rsidRPr="00B05764" w:rsidRDefault="00C1188F" w:rsidP="00C464DC">
            <w:pPr>
              <w:ind w:left="480" w:hanging="480"/>
            </w:pPr>
            <w:r w:rsidRPr="00B05764">
              <w:rPr>
                <w:rFonts w:hint="eastAsia"/>
              </w:rPr>
              <w:t>F</w:t>
            </w:r>
            <w:r w:rsidRPr="00B05764">
              <w:t>L</w:t>
            </w:r>
          </w:p>
        </w:tc>
        <w:tc>
          <w:tcPr>
            <w:tcW w:w="2126" w:type="dxa"/>
          </w:tcPr>
          <w:p w14:paraId="25743FB9" w14:textId="77777777" w:rsidR="00C1188F" w:rsidRDefault="00C1188F" w:rsidP="00C464DC">
            <w:r>
              <w:rPr>
                <w:rFonts w:hint="eastAsia"/>
              </w:rPr>
              <w:t>N</w:t>
            </w:r>
            <w:r>
              <w:t>o</w:t>
            </w:r>
          </w:p>
          <w:p w14:paraId="3C1C25EF" w14:textId="3EFFBB26" w:rsidR="00F66225" w:rsidRPr="00B05764" w:rsidRDefault="00F66225" w:rsidP="00C464DC">
            <w:r>
              <w:rPr>
                <w:rFonts w:hint="eastAsia"/>
              </w:rPr>
              <w:t>(</w:t>
            </w:r>
            <w:r>
              <w:t>new issue)</w:t>
            </w:r>
          </w:p>
        </w:tc>
        <w:tc>
          <w:tcPr>
            <w:tcW w:w="5990" w:type="dxa"/>
          </w:tcPr>
          <w:p w14:paraId="1EE810E0" w14:textId="3FA2BFFC" w:rsidR="00C1188F" w:rsidRPr="00412EF2" w:rsidRDefault="00A853C1" w:rsidP="00C464DC">
            <w:r>
              <w:t xml:space="preserve">Even though it is not captured in the FL summaries and Chair’s note, it was discussed in the offline session that “completion of the random access procedure” refers to the description in RAN2 specification, i.e. </w:t>
            </w:r>
            <w:r w:rsidR="00DE7E9D">
              <w:t>the condition of the completion of random access procedure is</w:t>
            </w:r>
            <w:r w:rsidR="00CA6C1B">
              <w:t xml:space="preserve"> clearly</w:t>
            </w:r>
            <w:r w:rsidR="00DE7E9D">
              <w:t xml:space="preserve"> captured in section 5.1.5 of 38.321. </w:t>
            </w:r>
            <w:r w:rsidR="00DB75F9">
              <w:t xml:space="preserve">FL thinks no new interpretation needs to be defined in RAN1. </w:t>
            </w:r>
          </w:p>
        </w:tc>
      </w:tr>
      <w:tr w:rsidR="00C1188F" w14:paraId="2C94C6DD" w14:textId="77777777" w:rsidTr="00C464DC">
        <w:tc>
          <w:tcPr>
            <w:tcW w:w="1838" w:type="dxa"/>
          </w:tcPr>
          <w:p w14:paraId="64B93718" w14:textId="77777777" w:rsidR="00C1188F" w:rsidRDefault="00C1188F" w:rsidP="00C464DC">
            <w:pPr>
              <w:ind w:left="480" w:hanging="480"/>
            </w:pPr>
          </w:p>
        </w:tc>
        <w:tc>
          <w:tcPr>
            <w:tcW w:w="2126" w:type="dxa"/>
          </w:tcPr>
          <w:p w14:paraId="308378B9" w14:textId="77777777" w:rsidR="00C1188F" w:rsidRDefault="00C1188F" w:rsidP="00C464DC">
            <w:pPr>
              <w:ind w:left="480" w:hanging="480"/>
            </w:pPr>
          </w:p>
        </w:tc>
        <w:tc>
          <w:tcPr>
            <w:tcW w:w="5990" w:type="dxa"/>
          </w:tcPr>
          <w:p w14:paraId="3EBB255A" w14:textId="77777777" w:rsidR="00C1188F" w:rsidRDefault="00C1188F" w:rsidP="00C464DC">
            <w:pPr>
              <w:ind w:left="480" w:hanging="480"/>
            </w:pPr>
          </w:p>
        </w:tc>
      </w:tr>
      <w:tr w:rsidR="00C1188F" w14:paraId="340BC23A" w14:textId="77777777" w:rsidTr="00C464DC">
        <w:tc>
          <w:tcPr>
            <w:tcW w:w="1838" w:type="dxa"/>
          </w:tcPr>
          <w:p w14:paraId="629DC59B" w14:textId="77777777" w:rsidR="00C1188F" w:rsidRDefault="00C1188F" w:rsidP="00C464DC">
            <w:pPr>
              <w:ind w:left="480" w:hanging="480"/>
            </w:pPr>
          </w:p>
        </w:tc>
        <w:tc>
          <w:tcPr>
            <w:tcW w:w="2126" w:type="dxa"/>
          </w:tcPr>
          <w:p w14:paraId="59B2A36C" w14:textId="77777777" w:rsidR="00C1188F" w:rsidRDefault="00C1188F" w:rsidP="00C464DC">
            <w:pPr>
              <w:ind w:left="480" w:hanging="480"/>
            </w:pPr>
          </w:p>
        </w:tc>
        <w:tc>
          <w:tcPr>
            <w:tcW w:w="5990" w:type="dxa"/>
          </w:tcPr>
          <w:p w14:paraId="35345774" w14:textId="77777777" w:rsidR="00C1188F" w:rsidRDefault="00C1188F" w:rsidP="00C464DC">
            <w:pPr>
              <w:ind w:left="480" w:hanging="480"/>
            </w:pPr>
          </w:p>
        </w:tc>
      </w:tr>
      <w:tr w:rsidR="00C1188F" w14:paraId="1A54C57B" w14:textId="77777777" w:rsidTr="00C464DC">
        <w:tc>
          <w:tcPr>
            <w:tcW w:w="1838" w:type="dxa"/>
          </w:tcPr>
          <w:p w14:paraId="4226F0AE" w14:textId="77777777" w:rsidR="00C1188F" w:rsidRDefault="00C1188F" w:rsidP="00C464DC">
            <w:pPr>
              <w:ind w:left="480" w:hanging="480"/>
            </w:pPr>
          </w:p>
        </w:tc>
        <w:tc>
          <w:tcPr>
            <w:tcW w:w="2126" w:type="dxa"/>
          </w:tcPr>
          <w:p w14:paraId="6AEC133B" w14:textId="77777777" w:rsidR="00C1188F" w:rsidRDefault="00C1188F" w:rsidP="00C464DC">
            <w:pPr>
              <w:ind w:left="480" w:hanging="480"/>
            </w:pPr>
          </w:p>
        </w:tc>
        <w:tc>
          <w:tcPr>
            <w:tcW w:w="5990" w:type="dxa"/>
          </w:tcPr>
          <w:p w14:paraId="7DAABE55" w14:textId="77777777" w:rsidR="00C1188F" w:rsidRDefault="00C1188F" w:rsidP="00C464DC">
            <w:pPr>
              <w:ind w:left="480" w:hanging="480"/>
            </w:pPr>
          </w:p>
        </w:tc>
      </w:tr>
    </w:tbl>
    <w:p w14:paraId="4613AF07" w14:textId="77777777" w:rsidR="00C1188F" w:rsidRPr="00C1188F" w:rsidRDefault="00C1188F" w:rsidP="00C1188F"/>
    <w:p w14:paraId="21E4668B" w14:textId="5ADB726E" w:rsidR="002F2E7B" w:rsidRPr="002F2E7B" w:rsidRDefault="002F2E7B" w:rsidP="00EF5E95">
      <w:pPr>
        <w:pStyle w:val="20"/>
      </w:pPr>
      <w:r>
        <w:rPr>
          <w:rFonts w:hint="eastAsia"/>
        </w:rPr>
        <w:t>I</w:t>
      </w:r>
      <w:r>
        <w:rPr>
          <w:rFonts w:eastAsia="SimSun"/>
          <w:lang w:eastAsia="zh-CN"/>
        </w:rPr>
        <w:t xml:space="preserve">ssue </w:t>
      </w:r>
      <w:r w:rsidR="00CB68E4">
        <w:rPr>
          <w:rFonts w:eastAsia="SimSun"/>
          <w:lang w:eastAsia="zh-CN"/>
        </w:rPr>
        <w:t>3-8</w:t>
      </w:r>
      <w:r>
        <w:rPr>
          <w:rFonts w:eastAsia="SimSun"/>
          <w:lang w:eastAsia="zh-CN"/>
        </w:rPr>
        <w:t xml:space="preserve">: </w:t>
      </w:r>
      <w:r w:rsidR="00E651CC" w:rsidRPr="00E651CC">
        <w:rPr>
          <w:rFonts w:eastAsia="SimSun"/>
          <w:lang w:eastAsia="zh-CN"/>
        </w:rPr>
        <w:t>LTM TCI state application on target SCell</w:t>
      </w:r>
    </w:p>
    <w:p w14:paraId="41BA1C9B" w14:textId="78C3B5EC" w:rsidR="001C5850" w:rsidRDefault="00000000" w:rsidP="001C5850">
      <w:hyperlink r:id="rId77" w:history="1">
        <w:r w:rsidR="00DB4BB8" w:rsidRPr="00E651CC">
          <w:rPr>
            <w:rStyle w:val="af7"/>
          </w:rPr>
          <w:t>R1-2403337</w:t>
        </w:r>
      </w:hyperlink>
      <w:r w:rsidR="00EF5E95" w:rsidRPr="00E651CC">
        <w:tab/>
        <w:t xml:space="preserve">Discussion on LTM TCI state application on target </w:t>
      </w:r>
      <w:proofErr w:type="spellStart"/>
      <w:r w:rsidR="00EF5E95" w:rsidRPr="00E651CC">
        <w:t>SCell</w:t>
      </w:r>
      <w:proofErr w:type="spellEnd"/>
      <w:r w:rsidR="00EF5E95" w:rsidRPr="00E651CC">
        <w:tab/>
        <w:t xml:space="preserve">Huawei, </w:t>
      </w:r>
      <w:proofErr w:type="spellStart"/>
      <w:r w:rsidR="00EF5E95" w:rsidRPr="00E651CC">
        <w:t>HiSilicon</w:t>
      </w:r>
      <w:proofErr w:type="spellEnd"/>
      <w:r w:rsidR="00B5417A" w:rsidRPr="00E651CC">
        <w:br/>
      </w:r>
      <w:hyperlink r:id="rId78" w:history="1">
        <w:r w:rsidR="00DB4BB8" w:rsidRPr="00E651CC">
          <w:rPr>
            <w:rStyle w:val="af7"/>
          </w:rPr>
          <w:t>R1-2403347</w:t>
        </w:r>
      </w:hyperlink>
      <w:r w:rsidR="00697CBA" w:rsidRPr="00E651CC">
        <w:tab/>
        <w:t xml:space="preserve">Corrections to LTM TCI state application on target </w:t>
      </w:r>
      <w:proofErr w:type="spellStart"/>
      <w:r w:rsidR="00697CBA" w:rsidRPr="00E651CC">
        <w:t>SCell</w:t>
      </w:r>
      <w:proofErr w:type="spellEnd"/>
      <w:r w:rsidR="00697CBA" w:rsidRPr="00E651CC">
        <w:t xml:space="preserve"> in TS38.213</w:t>
      </w:r>
      <w:r w:rsidR="00697CBA" w:rsidRPr="00E651CC">
        <w:tab/>
        <w:t xml:space="preserve">Huawei, </w:t>
      </w:r>
      <w:proofErr w:type="spellStart"/>
      <w:r w:rsidR="00697CBA" w:rsidRPr="00E651CC">
        <w:t>HiSilicon</w:t>
      </w:r>
      <w:proofErr w:type="spellEnd"/>
      <w:r w:rsidR="001C5850">
        <w:br/>
      </w:r>
      <w:hyperlink r:id="rId79" w:history="1">
        <w:r w:rsidR="001C5850">
          <w:rPr>
            <w:rStyle w:val="af7"/>
          </w:rPr>
          <w:t>R1-2402710</w:t>
        </w:r>
      </w:hyperlink>
      <w:r w:rsidR="001C5850">
        <w:tab/>
        <w:t>Discussion on applying TCI state indicated in LTM Cell Switch Command MAC CE to a list of CCs</w:t>
      </w:r>
      <w:r w:rsidR="001C5850">
        <w:tab/>
        <w:t>ZTE</w:t>
      </w:r>
    </w:p>
    <w:p w14:paraId="1F2DF91A" w14:textId="77777777" w:rsidR="001C5850" w:rsidRPr="001C5850" w:rsidRDefault="001C5850" w:rsidP="00E651CC"/>
    <w:p w14:paraId="33E01DC8" w14:textId="77777777" w:rsidR="00F72CC9" w:rsidRDefault="00F72CC9" w:rsidP="00E651CC">
      <w:pPr>
        <w:pStyle w:val="a0"/>
        <w:numPr>
          <w:ilvl w:val="0"/>
          <w:numId w:val="13"/>
        </w:numPr>
      </w:pPr>
      <w:r>
        <w:t>The following proposal is made</w:t>
      </w:r>
    </w:p>
    <w:p w14:paraId="1ABD23CF" w14:textId="799BF5F9" w:rsidR="00845BFD" w:rsidRDefault="00F72CC9" w:rsidP="00F72CC9">
      <w:pPr>
        <w:pStyle w:val="a0"/>
        <w:numPr>
          <w:ilvl w:val="0"/>
          <w:numId w:val="24"/>
        </w:numPr>
      </w:pPr>
      <w:r w:rsidRPr="00F72CC9">
        <w:t xml:space="preserve">If more than one CCs are configured in the same </w:t>
      </w:r>
      <w:proofErr w:type="spellStart"/>
      <w:r w:rsidRPr="00F72CC9">
        <w:t>simultaneousU</w:t>
      </w:r>
      <w:proofErr w:type="spellEnd"/>
      <w:r w:rsidRPr="00F72CC9">
        <w:t>-TCI-</w:t>
      </w:r>
      <w:proofErr w:type="spellStart"/>
      <w:r w:rsidRPr="00F72CC9">
        <w:t>UpdateList</w:t>
      </w:r>
      <w:proofErr w:type="spellEnd"/>
      <w:r w:rsidRPr="00F72CC9">
        <w:t xml:space="preserve"> of </w:t>
      </w:r>
      <w:proofErr w:type="spellStart"/>
      <w:r w:rsidRPr="00F72CC9">
        <w:t>CellGroupConfig</w:t>
      </w:r>
      <w:proofErr w:type="spellEnd"/>
      <w:r w:rsidRPr="00F72CC9">
        <w:t xml:space="preserve"> for the target cell, UE activates and applies the indicated LTM TCI state on the </w:t>
      </w:r>
      <w:proofErr w:type="spellStart"/>
      <w:r w:rsidRPr="00F72CC9">
        <w:t>SCells</w:t>
      </w:r>
      <w:proofErr w:type="spellEnd"/>
      <w:r w:rsidRPr="00F72CC9">
        <w:t xml:space="preserve"> in the </w:t>
      </w:r>
      <w:proofErr w:type="spellStart"/>
      <w:r w:rsidRPr="00F72CC9">
        <w:t>simultaneousU</w:t>
      </w:r>
      <w:proofErr w:type="spellEnd"/>
      <w:r w:rsidRPr="00F72CC9">
        <w:t>-TCI-</w:t>
      </w:r>
      <w:proofErr w:type="spellStart"/>
      <w:r w:rsidRPr="00F72CC9">
        <w:t>UpdateList</w:t>
      </w:r>
      <w:proofErr w:type="spellEnd"/>
      <w:r w:rsidRPr="00F72CC9">
        <w:t xml:space="preserve"> AFTER CSC without additional signalling</w:t>
      </w:r>
    </w:p>
    <w:p w14:paraId="7D71BA61" w14:textId="5CC2E036" w:rsidR="00DA1671" w:rsidRDefault="00DA1671" w:rsidP="00F72CC9">
      <w:pPr>
        <w:pStyle w:val="a0"/>
        <w:numPr>
          <w:ilvl w:val="0"/>
          <w:numId w:val="24"/>
        </w:numPr>
      </w:pPr>
      <w:r w:rsidRPr="00DA1671">
        <w:t>If “</w:t>
      </w:r>
      <w:proofErr w:type="spellStart"/>
      <w:r w:rsidRPr="00DA1671">
        <w:t>simultaneousU</w:t>
      </w:r>
      <w:proofErr w:type="spellEnd"/>
      <w:r w:rsidRPr="00DA1671">
        <w:t>-TCI-</w:t>
      </w:r>
      <w:proofErr w:type="spellStart"/>
      <w:r w:rsidRPr="00DA1671">
        <w:t>UpdateList</w:t>
      </w:r>
      <w:proofErr w:type="spellEnd"/>
      <w:r w:rsidRPr="00DA1671">
        <w:t xml:space="preserve">” is configured, the TCI state for target </w:t>
      </w:r>
      <w:proofErr w:type="spellStart"/>
      <w:r w:rsidRPr="00DA1671">
        <w:t>SpCell</w:t>
      </w:r>
      <w:proofErr w:type="spellEnd"/>
      <w:r w:rsidRPr="00DA1671">
        <w:t xml:space="preserve"> indicated in LTM Cell Switch Command MAC CE can be applied for all CCs in the same CC list configured by “</w:t>
      </w:r>
      <w:proofErr w:type="spellStart"/>
      <w:r w:rsidRPr="00DA1671">
        <w:t>simultaneousU</w:t>
      </w:r>
      <w:proofErr w:type="spellEnd"/>
      <w:r w:rsidRPr="00DA1671">
        <w:t>-TCI-</w:t>
      </w:r>
      <w:proofErr w:type="spellStart"/>
      <w:r w:rsidRPr="00DA1671">
        <w:t>UpdateList</w:t>
      </w:r>
      <w:proofErr w:type="spellEnd"/>
      <w:r w:rsidRPr="00DA1671">
        <w:t xml:space="preserve">” as the target </w:t>
      </w:r>
      <w:proofErr w:type="spellStart"/>
      <w:r w:rsidRPr="00DA1671">
        <w:t>SpCell</w:t>
      </w:r>
      <w:proofErr w:type="spellEnd"/>
      <w:r w:rsidRPr="00DA1671">
        <w:t>.</w:t>
      </w:r>
    </w:p>
    <w:p w14:paraId="3D7C700D" w14:textId="2F459791" w:rsidR="00F72CC9" w:rsidRDefault="00F72CC9" w:rsidP="00F72CC9"/>
    <w:tbl>
      <w:tblPr>
        <w:tblStyle w:val="8"/>
        <w:tblW w:w="0" w:type="auto"/>
        <w:tblLook w:val="04A0" w:firstRow="1" w:lastRow="0" w:firstColumn="1" w:lastColumn="0" w:noHBand="0" w:noVBand="1"/>
      </w:tblPr>
      <w:tblGrid>
        <w:gridCol w:w="1837"/>
        <w:gridCol w:w="2125"/>
        <w:gridCol w:w="5986"/>
      </w:tblGrid>
      <w:tr w:rsidR="00F72CC9" w:rsidRPr="00AA37C3" w14:paraId="26CD1C9C" w14:textId="77777777" w:rsidTr="008C7AF7">
        <w:trPr>
          <w:cnfStyle w:val="100000000000" w:firstRow="1" w:lastRow="0" w:firstColumn="0" w:lastColumn="0" w:oddVBand="0" w:evenVBand="0" w:oddHBand="0" w:evenHBand="0" w:firstRowFirstColumn="0" w:firstRowLastColumn="0" w:lastRowFirstColumn="0" w:lastRowLastColumn="0"/>
        </w:trPr>
        <w:tc>
          <w:tcPr>
            <w:tcW w:w="1838" w:type="dxa"/>
          </w:tcPr>
          <w:p w14:paraId="69E3718C" w14:textId="77777777" w:rsidR="00F72CC9" w:rsidRPr="00B05764" w:rsidRDefault="00F72CC9" w:rsidP="008C7AF7">
            <w:pPr>
              <w:ind w:left="480" w:hanging="480"/>
            </w:pPr>
            <w:r w:rsidRPr="00B05764">
              <w:rPr>
                <w:rFonts w:hint="eastAsia"/>
              </w:rPr>
              <w:t>C</w:t>
            </w:r>
            <w:r w:rsidRPr="00B05764">
              <w:t>ompany</w:t>
            </w:r>
          </w:p>
        </w:tc>
        <w:tc>
          <w:tcPr>
            <w:tcW w:w="2126" w:type="dxa"/>
          </w:tcPr>
          <w:p w14:paraId="5587E4FF" w14:textId="77777777" w:rsidR="00F72CC9" w:rsidRPr="00B05764" w:rsidRDefault="00F72CC9" w:rsidP="008C7AF7">
            <w:pPr>
              <w:ind w:left="480" w:hanging="480"/>
              <w:rPr>
                <w:b w:val="0"/>
                <w:bCs w:val="0"/>
              </w:rPr>
            </w:pPr>
            <w:r w:rsidRPr="00B05764">
              <w:rPr>
                <w:rFonts w:hint="eastAsia"/>
              </w:rPr>
              <w:t>E</w:t>
            </w:r>
            <w:r w:rsidRPr="00B05764">
              <w:t>ssential or Not</w:t>
            </w:r>
            <w:r w:rsidRPr="00B05764">
              <w:rPr>
                <w:b w:val="0"/>
                <w:bCs w:val="0"/>
              </w:rPr>
              <w:br/>
              <w:t>(Yes or No)</w:t>
            </w:r>
          </w:p>
        </w:tc>
        <w:tc>
          <w:tcPr>
            <w:tcW w:w="5990" w:type="dxa"/>
          </w:tcPr>
          <w:p w14:paraId="5968DC02" w14:textId="77777777" w:rsidR="00F72CC9" w:rsidRPr="00B05764" w:rsidRDefault="00F72CC9" w:rsidP="008C7AF7">
            <w:pPr>
              <w:ind w:left="480" w:hanging="480"/>
            </w:pPr>
            <w:r w:rsidRPr="00B05764">
              <w:rPr>
                <w:rFonts w:hint="eastAsia"/>
              </w:rPr>
              <w:t>C</w:t>
            </w:r>
            <w:r w:rsidRPr="00B05764">
              <w:t>omment</w:t>
            </w:r>
          </w:p>
        </w:tc>
      </w:tr>
      <w:tr w:rsidR="00F72CC9" w:rsidRPr="00F15433" w14:paraId="7B098985" w14:textId="77777777" w:rsidTr="008C7AF7">
        <w:tc>
          <w:tcPr>
            <w:tcW w:w="1838" w:type="dxa"/>
          </w:tcPr>
          <w:p w14:paraId="25CF4505" w14:textId="77777777" w:rsidR="00F72CC9" w:rsidRPr="00B05764" w:rsidRDefault="00F72CC9" w:rsidP="008C7AF7">
            <w:pPr>
              <w:ind w:left="480" w:hanging="480"/>
            </w:pPr>
            <w:r w:rsidRPr="00B05764">
              <w:rPr>
                <w:rFonts w:hint="eastAsia"/>
              </w:rPr>
              <w:t>F</w:t>
            </w:r>
            <w:r w:rsidRPr="00B05764">
              <w:t>L</w:t>
            </w:r>
          </w:p>
        </w:tc>
        <w:tc>
          <w:tcPr>
            <w:tcW w:w="2126" w:type="dxa"/>
          </w:tcPr>
          <w:p w14:paraId="1B979B13" w14:textId="6469BD02" w:rsidR="00F72CC9" w:rsidRPr="00B05764" w:rsidRDefault="00DB5BC9" w:rsidP="001558B9">
            <w:r>
              <w:rPr>
                <w:rFonts w:hint="eastAsia"/>
              </w:rPr>
              <w:t>N</w:t>
            </w:r>
            <w:r>
              <w:t>o</w:t>
            </w:r>
            <w:r w:rsidR="001558B9">
              <w:t xml:space="preserve"> (not many support</w:t>
            </w:r>
            <w:r w:rsidR="00F20C2E">
              <w:t>s</w:t>
            </w:r>
            <w:r w:rsidR="001558B9">
              <w:t xml:space="preserve"> in the previous meeting)</w:t>
            </w:r>
          </w:p>
        </w:tc>
        <w:tc>
          <w:tcPr>
            <w:tcW w:w="5990" w:type="dxa"/>
          </w:tcPr>
          <w:p w14:paraId="2224DB9B" w14:textId="22F530D2" w:rsidR="00F72CC9" w:rsidRPr="00412EF2" w:rsidRDefault="005B2E67" w:rsidP="00D14E1F">
            <w:r>
              <w:t xml:space="preserve">Firstly, </w:t>
            </w:r>
            <w:r w:rsidR="00184D47">
              <w:rPr>
                <w:rFonts w:hint="eastAsia"/>
              </w:rPr>
              <w:t>F</w:t>
            </w:r>
            <w:r w:rsidR="00184D47">
              <w:t>L</w:t>
            </w:r>
            <w:r>
              <w:t xml:space="preserve"> wants to understand correctly what </w:t>
            </w:r>
            <w:r w:rsidR="00C9284E">
              <w:t>the consequence is</w:t>
            </w:r>
            <w:r>
              <w:t xml:space="preserve"> if </w:t>
            </w:r>
            <w:r w:rsidR="0041597C">
              <w:t xml:space="preserve">this CR is not agreed. </w:t>
            </w:r>
            <w:r w:rsidR="00C9284E">
              <w:t>Huawei mentioned that “the UE b</w:t>
            </w:r>
            <w:r w:rsidR="00D85BF5">
              <w:t>e</w:t>
            </w:r>
            <w:r w:rsidR="00C9284E">
              <w:t xml:space="preserve">haviour is not clear” in the CR. </w:t>
            </w:r>
            <w:r w:rsidR="001122BD">
              <w:t>If so, send</w:t>
            </w:r>
            <w:r w:rsidR="009F09D7">
              <w:t>ing</w:t>
            </w:r>
            <w:r w:rsidR="001122BD">
              <w:t xml:space="preserve"> </w:t>
            </w:r>
            <w:r w:rsidR="000A4BA6">
              <w:t xml:space="preserve">a (Unified) TCI States Activation/Deactivation MAC CE after the completion of </w:t>
            </w:r>
            <w:r w:rsidR="00B92F6B">
              <w:t>cell switch</w:t>
            </w:r>
            <w:r w:rsidR="009F09D7">
              <w:t xml:space="preserve"> would be the simplest solution, even though </w:t>
            </w:r>
            <w:r w:rsidR="0012106B">
              <w:t xml:space="preserve">this is not </w:t>
            </w:r>
            <w:r w:rsidR="00BF4ADC">
              <w:t>an</w:t>
            </w:r>
            <w:r w:rsidR="0012106B">
              <w:t xml:space="preserve"> </w:t>
            </w:r>
            <w:r w:rsidR="003D75A9">
              <w:t>optimum</w:t>
            </w:r>
            <w:r w:rsidR="0012106B">
              <w:t xml:space="preserve"> solution. </w:t>
            </w:r>
          </w:p>
        </w:tc>
      </w:tr>
      <w:tr w:rsidR="00F72CC9" w14:paraId="20B71287" w14:textId="77777777" w:rsidTr="008C7AF7">
        <w:tc>
          <w:tcPr>
            <w:tcW w:w="1838" w:type="dxa"/>
          </w:tcPr>
          <w:p w14:paraId="37EDA6B5" w14:textId="77777777" w:rsidR="00F72CC9" w:rsidRDefault="00F72CC9" w:rsidP="008C7AF7">
            <w:pPr>
              <w:ind w:left="480" w:hanging="480"/>
            </w:pPr>
          </w:p>
        </w:tc>
        <w:tc>
          <w:tcPr>
            <w:tcW w:w="2126" w:type="dxa"/>
          </w:tcPr>
          <w:p w14:paraId="33213D1B" w14:textId="77777777" w:rsidR="00F72CC9" w:rsidRDefault="00F72CC9" w:rsidP="001558B9"/>
        </w:tc>
        <w:tc>
          <w:tcPr>
            <w:tcW w:w="5990" w:type="dxa"/>
          </w:tcPr>
          <w:p w14:paraId="1D31F600" w14:textId="77777777" w:rsidR="00F72CC9" w:rsidRDefault="00F72CC9" w:rsidP="008C7AF7">
            <w:pPr>
              <w:ind w:left="480" w:hanging="480"/>
            </w:pPr>
          </w:p>
        </w:tc>
      </w:tr>
      <w:tr w:rsidR="00D14E1F" w14:paraId="5882F2CE" w14:textId="77777777" w:rsidTr="008C7AF7">
        <w:tc>
          <w:tcPr>
            <w:tcW w:w="1838" w:type="dxa"/>
          </w:tcPr>
          <w:p w14:paraId="42C80A2A" w14:textId="77777777" w:rsidR="00D14E1F" w:rsidRDefault="00D14E1F" w:rsidP="008C7AF7">
            <w:pPr>
              <w:ind w:left="480" w:hanging="480"/>
            </w:pPr>
          </w:p>
        </w:tc>
        <w:tc>
          <w:tcPr>
            <w:tcW w:w="2126" w:type="dxa"/>
          </w:tcPr>
          <w:p w14:paraId="0F3AB7D1" w14:textId="77777777" w:rsidR="00D14E1F" w:rsidRDefault="00D14E1F" w:rsidP="001558B9"/>
        </w:tc>
        <w:tc>
          <w:tcPr>
            <w:tcW w:w="5990" w:type="dxa"/>
          </w:tcPr>
          <w:p w14:paraId="5AAA7623" w14:textId="77777777" w:rsidR="00D14E1F" w:rsidRDefault="00D14E1F" w:rsidP="008C7AF7">
            <w:pPr>
              <w:ind w:left="480" w:hanging="480"/>
            </w:pPr>
          </w:p>
        </w:tc>
      </w:tr>
      <w:tr w:rsidR="00D14E1F" w14:paraId="62B472F9" w14:textId="77777777" w:rsidTr="008C7AF7">
        <w:tc>
          <w:tcPr>
            <w:tcW w:w="1838" w:type="dxa"/>
          </w:tcPr>
          <w:p w14:paraId="31C8AA2E" w14:textId="77777777" w:rsidR="00D14E1F" w:rsidRDefault="00D14E1F" w:rsidP="008C7AF7">
            <w:pPr>
              <w:ind w:left="480" w:hanging="480"/>
            </w:pPr>
          </w:p>
        </w:tc>
        <w:tc>
          <w:tcPr>
            <w:tcW w:w="2126" w:type="dxa"/>
          </w:tcPr>
          <w:p w14:paraId="7A356D24" w14:textId="77777777" w:rsidR="00D14E1F" w:rsidRDefault="00D14E1F" w:rsidP="001558B9"/>
        </w:tc>
        <w:tc>
          <w:tcPr>
            <w:tcW w:w="5990" w:type="dxa"/>
          </w:tcPr>
          <w:p w14:paraId="6EA8F463" w14:textId="77777777" w:rsidR="00D14E1F" w:rsidRDefault="00D14E1F" w:rsidP="008C7AF7">
            <w:pPr>
              <w:ind w:left="480" w:hanging="480"/>
            </w:pPr>
          </w:p>
        </w:tc>
      </w:tr>
    </w:tbl>
    <w:p w14:paraId="0A165871" w14:textId="6B01E4D8" w:rsidR="00457F6D" w:rsidRPr="00F72CC9" w:rsidRDefault="00457F6D" w:rsidP="00697CBA"/>
    <w:sectPr w:rsidR="00457F6D" w:rsidRPr="00F72CC9">
      <w:footerReference w:type="default" r:id="rId80"/>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F79D" w14:textId="77777777" w:rsidR="00DB586D" w:rsidRDefault="00DB586D">
      <w:pPr>
        <w:spacing w:after="0"/>
      </w:pPr>
      <w:r>
        <w:separator/>
      </w:r>
    </w:p>
  </w:endnote>
  <w:endnote w:type="continuationSeparator" w:id="0">
    <w:p w14:paraId="0B062288" w14:textId="77777777" w:rsidR="00DB586D" w:rsidRDefault="00DB5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E34C" w14:textId="77777777" w:rsidR="00BC5C6A" w:rsidRDefault="00E40DF7">
    <w:pPr>
      <w:pStyle w:val="ae"/>
      <w:spacing w:before="120" w:after="120"/>
      <w:jc w:val="center"/>
    </w:pPr>
    <w:r>
      <w:fldChar w:fldCharType="begin"/>
    </w:r>
    <w:r>
      <w:instrText xml:space="preserve"> PAGE   \* MERGEFORMAT </w:instrText>
    </w:r>
    <w:r>
      <w:fldChar w:fldCharType="separate"/>
    </w:r>
    <w:r>
      <w:rPr>
        <w:lang w:val="ja-JP"/>
      </w:rPr>
      <w:t>59</w:t>
    </w:r>
    <w:r>
      <w:fldChar w:fldCharType="end"/>
    </w:r>
  </w:p>
  <w:p w14:paraId="07FAC6F6" w14:textId="77777777" w:rsidR="00BC5C6A" w:rsidRDefault="00BC5C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D8A8" w14:textId="77777777" w:rsidR="00DB586D" w:rsidRDefault="00DB586D">
      <w:pPr>
        <w:spacing w:after="0"/>
      </w:pPr>
      <w:r>
        <w:separator/>
      </w:r>
    </w:p>
  </w:footnote>
  <w:footnote w:type="continuationSeparator" w:id="0">
    <w:p w14:paraId="1982A558" w14:textId="77777777" w:rsidR="00DB586D" w:rsidRDefault="00DB58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A253EFE"/>
    <w:multiLevelType w:val="hybridMultilevel"/>
    <w:tmpl w:val="69B4BFCA"/>
    <w:lvl w:ilvl="0" w:tplc="FB36141A">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24F32AE"/>
    <w:multiLevelType w:val="hybridMultilevel"/>
    <w:tmpl w:val="DFCC48E0"/>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8064802"/>
    <w:multiLevelType w:val="hybridMultilevel"/>
    <w:tmpl w:val="A1F02318"/>
    <w:lvl w:ilvl="0" w:tplc="296C61BA">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3621B8"/>
    <w:multiLevelType w:val="hybridMultilevel"/>
    <w:tmpl w:val="2702E398"/>
    <w:lvl w:ilvl="0" w:tplc="D15C4846">
      <w:numFmt w:val="bullet"/>
      <w:lvlText w:val=""/>
      <w:lvlJc w:val="left"/>
      <w:pPr>
        <w:ind w:left="360" w:hanging="360"/>
      </w:pPr>
      <w:rPr>
        <w:rFonts w:ascii="Wingdings" w:eastAsia="ＭＳ ゴシック" w:hAnsi="Wingdings"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4ED325B"/>
    <w:multiLevelType w:val="hybridMultilevel"/>
    <w:tmpl w:val="FA52E848"/>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3157D4"/>
    <w:multiLevelType w:val="multilevel"/>
    <w:tmpl w:val="B6E4014A"/>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79AC02CB"/>
    <w:multiLevelType w:val="hybridMultilevel"/>
    <w:tmpl w:val="9760B04A"/>
    <w:lvl w:ilvl="0" w:tplc="A7F62ACE">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9B01513"/>
    <w:multiLevelType w:val="hybridMultilevel"/>
    <w:tmpl w:val="15466EE4"/>
    <w:lvl w:ilvl="0" w:tplc="C0E22B0E">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C1048B4"/>
    <w:multiLevelType w:val="hybridMultilevel"/>
    <w:tmpl w:val="FDCADB6E"/>
    <w:lvl w:ilvl="0" w:tplc="B52A9D74">
      <w:numFmt w:val="bullet"/>
      <w:lvlText w:val=""/>
      <w:lvlJc w:val="left"/>
      <w:pPr>
        <w:ind w:left="360" w:hanging="360"/>
      </w:pPr>
      <w:rPr>
        <w:rFonts w:ascii="Wingdings" w:eastAsia="ＭＳ ゴシック" w:hAnsi="Wingdings"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6460728">
    <w:abstractNumId w:val="16"/>
  </w:num>
  <w:num w:numId="2" w16cid:durableId="452410842">
    <w:abstractNumId w:val="1"/>
  </w:num>
  <w:num w:numId="3" w16cid:durableId="158083044">
    <w:abstractNumId w:val="5"/>
  </w:num>
  <w:num w:numId="4" w16cid:durableId="1873880877">
    <w:abstractNumId w:val="3"/>
  </w:num>
  <w:num w:numId="5" w16cid:durableId="1960867222">
    <w:abstractNumId w:val="4"/>
  </w:num>
  <w:num w:numId="6" w16cid:durableId="1065647713">
    <w:abstractNumId w:val="0"/>
  </w:num>
  <w:num w:numId="7" w16cid:durableId="2003270984">
    <w:abstractNumId w:val="8"/>
  </w:num>
  <w:num w:numId="8" w16cid:durableId="415711912">
    <w:abstractNumId w:val="15"/>
  </w:num>
  <w:num w:numId="9" w16cid:durableId="894002233">
    <w:abstractNumId w:val="12"/>
  </w:num>
  <w:num w:numId="10" w16cid:durableId="674920649">
    <w:abstractNumId w:val="10"/>
  </w:num>
  <w:num w:numId="11" w16cid:durableId="441149626">
    <w:abstractNumId w:val="7"/>
  </w:num>
  <w:num w:numId="12" w16cid:durableId="63140235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2070612740">
    <w:abstractNumId w:val="19"/>
  </w:num>
  <w:num w:numId="14" w16cid:durableId="897014375">
    <w:abstractNumId w:val="13"/>
  </w:num>
  <w:num w:numId="15" w16cid:durableId="1928225949">
    <w:abstractNumId w:val="11"/>
  </w:num>
  <w:num w:numId="16" w16cid:durableId="104542960">
    <w:abstractNumId w:val="18"/>
  </w:num>
  <w:num w:numId="17" w16cid:durableId="664668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137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91827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6950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7813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6089349">
    <w:abstractNumId w:val="6"/>
  </w:num>
  <w:num w:numId="23" w16cid:durableId="1341346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9393990">
    <w:abstractNumId w:val="17"/>
  </w:num>
  <w:num w:numId="25" w16cid:durableId="823590955">
    <w:abstractNumId w:val="9"/>
  </w:num>
  <w:num w:numId="26" w16cid:durableId="1903953251">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ED"/>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3CD"/>
    <w:rsid w:val="0007742F"/>
    <w:rsid w:val="00077831"/>
    <w:rsid w:val="00077D18"/>
    <w:rsid w:val="00077F47"/>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FB7"/>
    <w:rsid w:val="000A6156"/>
    <w:rsid w:val="000A6338"/>
    <w:rsid w:val="000A65F0"/>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77"/>
    <w:rsid w:val="00120AAB"/>
    <w:rsid w:val="00120C6C"/>
    <w:rsid w:val="0012106B"/>
    <w:rsid w:val="00121435"/>
    <w:rsid w:val="00121700"/>
    <w:rsid w:val="001217D8"/>
    <w:rsid w:val="0012191E"/>
    <w:rsid w:val="00121BA7"/>
    <w:rsid w:val="00121BED"/>
    <w:rsid w:val="0012222B"/>
    <w:rsid w:val="00122256"/>
    <w:rsid w:val="00122377"/>
    <w:rsid w:val="001226CB"/>
    <w:rsid w:val="001229F1"/>
    <w:rsid w:val="00122B9A"/>
    <w:rsid w:val="00122C00"/>
    <w:rsid w:val="00122C30"/>
    <w:rsid w:val="00122FA0"/>
    <w:rsid w:val="001232D4"/>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F5A"/>
    <w:rsid w:val="001B10D7"/>
    <w:rsid w:val="001B11CD"/>
    <w:rsid w:val="001B14F6"/>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BA8"/>
    <w:rsid w:val="00246C00"/>
    <w:rsid w:val="0024740F"/>
    <w:rsid w:val="00247416"/>
    <w:rsid w:val="002475CE"/>
    <w:rsid w:val="00247641"/>
    <w:rsid w:val="0024766C"/>
    <w:rsid w:val="00247879"/>
    <w:rsid w:val="00247AEB"/>
    <w:rsid w:val="00247D00"/>
    <w:rsid w:val="00247D55"/>
    <w:rsid w:val="00247D7F"/>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401"/>
    <w:rsid w:val="002824C8"/>
    <w:rsid w:val="0028275B"/>
    <w:rsid w:val="002828A5"/>
    <w:rsid w:val="002828D5"/>
    <w:rsid w:val="00282C93"/>
    <w:rsid w:val="00282EBC"/>
    <w:rsid w:val="00282F8C"/>
    <w:rsid w:val="002830DA"/>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AC5"/>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60E0"/>
    <w:rsid w:val="002D63B4"/>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4E0"/>
    <w:rsid w:val="003065CF"/>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3CB"/>
    <w:rsid w:val="003627D0"/>
    <w:rsid w:val="00362938"/>
    <w:rsid w:val="00362B19"/>
    <w:rsid w:val="00362C9D"/>
    <w:rsid w:val="00362D32"/>
    <w:rsid w:val="0036319A"/>
    <w:rsid w:val="003633E7"/>
    <w:rsid w:val="0036361A"/>
    <w:rsid w:val="00363898"/>
    <w:rsid w:val="00363B7A"/>
    <w:rsid w:val="00363EDF"/>
    <w:rsid w:val="00364023"/>
    <w:rsid w:val="00364251"/>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409B"/>
    <w:rsid w:val="00394133"/>
    <w:rsid w:val="0039454D"/>
    <w:rsid w:val="003945FA"/>
    <w:rsid w:val="00394886"/>
    <w:rsid w:val="00395239"/>
    <w:rsid w:val="0039526C"/>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415"/>
    <w:rsid w:val="0040550A"/>
    <w:rsid w:val="00405580"/>
    <w:rsid w:val="0040574C"/>
    <w:rsid w:val="004057A0"/>
    <w:rsid w:val="00405869"/>
    <w:rsid w:val="0040589F"/>
    <w:rsid w:val="00405B1B"/>
    <w:rsid w:val="00406154"/>
    <w:rsid w:val="00406499"/>
    <w:rsid w:val="004065C2"/>
    <w:rsid w:val="004066F0"/>
    <w:rsid w:val="004067A1"/>
    <w:rsid w:val="0040692C"/>
    <w:rsid w:val="00406FEC"/>
    <w:rsid w:val="004070FB"/>
    <w:rsid w:val="00407203"/>
    <w:rsid w:val="004076FF"/>
    <w:rsid w:val="00407720"/>
    <w:rsid w:val="004077FD"/>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82D"/>
    <w:rsid w:val="0041423D"/>
    <w:rsid w:val="0041446D"/>
    <w:rsid w:val="004144CA"/>
    <w:rsid w:val="00414897"/>
    <w:rsid w:val="00414A56"/>
    <w:rsid w:val="00414ACC"/>
    <w:rsid w:val="00414F57"/>
    <w:rsid w:val="00414FFF"/>
    <w:rsid w:val="0041519C"/>
    <w:rsid w:val="00415275"/>
    <w:rsid w:val="0041529F"/>
    <w:rsid w:val="004153B3"/>
    <w:rsid w:val="0041548D"/>
    <w:rsid w:val="0041597C"/>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02E"/>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EE0"/>
    <w:rsid w:val="00475FF5"/>
    <w:rsid w:val="0047602B"/>
    <w:rsid w:val="0047642F"/>
    <w:rsid w:val="0047650E"/>
    <w:rsid w:val="00476564"/>
    <w:rsid w:val="00476685"/>
    <w:rsid w:val="004768EA"/>
    <w:rsid w:val="00476919"/>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A1F"/>
    <w:rsid w:val="00486CED"/>
    <w:rsid w:val="0048711F"/>
    <w:rsid w:val="004871A8"/>
    <w:rsid w:val="00487290"/>
    <w:rsid w:val="00487371"/>
    <w:rsid w:val="00487826"/>
    <w:rsid w:val="00487906"/>
    <w:rsid w:val="00487C57"/>
    <w:rsid w:val="00487CA9"/>
    <w:rsid w:val="00487F94"/>
    <w:rsid w:val="00490574"/>
    <w:rsid w:val="004905E0"/>
    <w:rsid w:val="004908FB"/>
    <w:rsid w:val="00490C4F"/>
    <w:rsid w:val="00490C88"/>
    <w:rsid w:val="00490FB4"/>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30B2"/>
    <w:rsid w:val="004D30B4"/>
    <w:rsid w:val="004D3210"/>
    <w:rsid w:val="004D360D"/>
    <w:rsid w:val="004D3B62"/>
    <w:rsid w:val="004D4080"/>
    <w:rsid w:val="004D4366"/>
    <w:rsid w:val="004D483F"/>
    <w:rsid w:val="004D49A3"/>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D49"/>
    <w:rsid w:val="004F5DDE"/>
    <w:rsid w:val="004F5ECF"/>
    <w:rsid w:val="004F653B"/>
    <w:rsid w:val="004F6919"/>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F6E"/>
    <w:rsid w:val="0050221A"/>
    <w:rsid w:val="005025DC"/>
    <w:rsid w:val="00502613"/>
    <w:rsid w:val="0050272E"/>
    <w:rsid w:val="0050282C"/>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D61"/>
    <w:rsid w:val="00557FBC"/>
    <w:rsid w:val="0056000C"/>
    <w:rsid w:val="00560030"/>
    <w:rsid w:val="005606C1"/>
    <w:rsid w:val="0056083D"/>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7D2"/>
    <w:rsid w:val="00572917"/>
    <w:rsid w:val="0057296D"/>
    <w:rsid w:val="00572F77"/>
    <w:rsid w:val="005730A4"/>
    <w:rsid w:val="005733A7"/>
    <w:rsid w:val="00573449"/>
    <w:rsid w:val="0057371E"/>
    <w:rsid w:val="00573B71"/>
    <w:rsid w:val="00573CB5"/>
    <w:rsid w:val="00573CD0"/>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DE4"/>
    <w:rsid w:val="00597ECF"/>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538"/>
    <w:rsid w:val="005C180D"/>
    <w:rsid w:val="005C1A03"/>
    <w:rsid w:val="005C213D"/>
    <w:rsid w:val="005C21D9"/>
    <w:rsid w:val="005C235D"/>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E46"/>
    <w:rsid w:val="005D1E6E"/>
    <w:rsid w:val="005D1EC5"/>
    <w:rsid w:val="005D1EE0"/>
    <w:rsid w:val="005D1FCE"/>
    <w:rsid w:val="005D2077"/>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C2C"/>
    <w:rsid w:val="00635F6D"/>
    <w:rsid w:val="00636015"/>
    <w:rsid w:val="006361F4"/>
    <w:rsid w:val="00636295"/>
    <w:rsid w:val="0063657A"/>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04"/>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EE0"/>
    <w:rsid w:val="006A4EEF"/>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FE"/>
    <w:rsid w:val="00706946"/>
    <w:rsid w:val="0070705D"/>
    <w:rsid w:val="00707102"/>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D17"/>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EE"/>
    <w:rsid w:val="00767BF7"/>
    <w:rsid w:val="00767C0B"/>
    <w:rsid w:val="00767C29"/>
    <w:rsid w:val="00767E8F"/>
    <w:rsid w:val="00770050"/>
    <w:rsid w:val="007701DE"/>
    <w:rsid w:val="007701F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CF"/>
    <w:rsid w:val="007F70DA"/>
    <w:rsid w:val="007F7271"/>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B03"/>
    <w:rsid w:val="00821B76"/>
    <w:rsid w:val="00821CA3"/>
    <w:rsid w:val="00821DAF"/>
    <w:rsid w:val="00821DF7"/>
    <w:rsid w:val="008220D7"/>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51"/>
    <w:rsid w:val="00874368"/>
    <w:rsid w:val="0087454E"/>
    <w:rsid w:val="0087481B"/>
    <w:rsid w:val="00874977"/>
    <w:rsid w:val="00875050"/>
    <w:rsid w:val="008751B8"/>
    <w:rsid w:val="0087543C"/>
    <w:rsid w:val="008754F7"/>
    <w:rsid w:val="008756F2"/>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69D"/>
    <w:rsid w:val="008A6837"/>
    <w:rsid w:val="008A696E"/>
    <w:rsid w:val="008A6B44"/>
    <w:rsid w:val="008A6CB1"/>
    <w:rsid w:val="008A6D22"/>
    <w:rsid w:val="008A7284"/>
    <w:rsid w:val="008A72A5"/>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A71"/>
    <w:rsid w:val="008C2B3E"/>
    <w:rsid w:val="008C2C25"/>
    <w:rsid w:val="008C2DD4"/>
    <w:rsid w:val="008C30DB"/>
    <w:rsid w:val="008C32E9"/>
    <w:rsid w:val="008C3427"/>
    <w:rsid w:val="008C3494"/>
    <w:rsid w:val="008C367C"/>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95F"/>
    <w:rsid w:val="008E2AAD"/>
    <w:rsid w:val="008E2B26"/>
    <w:rsid w:val="008E2BEB"/>
    <w:rsid w:val="008E2CA1"/>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E60"/>
    <w:rsid w:val="00937E76"/>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20E2"/>
    <w:rsid w:val="00992433"/>
    <w:rsid w:val="009924F7"/>
    <w:rsid w:val="009925B4"/>
    <w:rsid w:val="00992736"/>
    <w:rsid w:val="009929F1"/>
    <w:rsid w:val="00992B0E"/>
    <w:rsid w:val="00992DED"/>
    <w:rsid w:val="00992EC6"/>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417F"/>
    <w:rsid w:val="009E43AB"/>
    <w:rsid w:val="009E4700"/>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C27"/>
    <w:rsid w:val="009E6D6F"/>
    <w:rsid w:val="009E6E76"/>
    <w:rsid w:val="009E6E88"/>
    <w:rsid w:val="009E70CE"/>
    <w:rsid w:val="009E7368"/>
    <w:rsid w:val="009E745D"/>
    <w:rsid w:val="009E74DE"/>
    <w:rsid w:val="009E7998"/>
    <w:rsid w:val="009E79C1"/>
    <w:rsid w:val="009E7B86"/>
    <w:rsid w:val="009E7CC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279"/>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36B"/>
    <w:rsid w:val="00AD243F"/>
    <w:rsid w:val="00AD260F"/>
    <w:rsid w:val="00AD298D"/>
    <w:rsid w:val="00AD29B7"/>
    <w:rsid w:val="00AD2AB5"/>
    <w:rsid w:val="00AD2F15"/>
    <w:rsid w:val="00AD2F56"/>
    <w:rsid w:val="00AD30E9"/>
    <w:rsid w:val="00AD32A7"/>
    <w:rsid w:val="00AD34AB"/>
    <w:rsid w:val="00AD3D14"/>
    <w:rsid w:val="00AD3F6A"/>
    <w:rsid w:val="00AD4036"/>
    <w:rsid w:val="00AD4405"/>
    <w:rsid w:val="00AD4567"/>
    <w:rsid w:val="00AD47D9"/>
    <w:rsid w:val="00AD4842"/>
    <w:rsid w:val="00AD4B5C"/>
    <w:rsid w:val="00AD4BD2"/>
    <w:rsid w:val="00AD4CBB"/>
    <w:rsid w:val="00AD4EBC"/>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CEC"/>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BDE"/>
    <w:rsid w:val="00B03CFF"/>
    <w:rsid w:val="00B0412B"/>
    <w:rsid w:val="00B044A3"/>
    <w:rsid w:val="00B046D3"/>
    <w:rsid w:val="00B04954"/>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F02"/>
    <w:rsid w:val="00B252C0"/>
    <w:rsid w:val="00B25412"/>
    <w:rsid w:val="00B254F4"/>
    <w:rsid w:val="00B255A7"/>
    <w:rsid w:val="00B258DB"/>
    <w:rsid w:val="00B25A48"/>
    <w:rsid w:val="00B25D35"/>
    <w:rsid w:val="00B25D8F"/>
    <w:rsid w:val="00B25E18"/>
    <w:rsid w:val="00B25F26"/>
    <w:rsid w:val="00B2605A"/>
    <w:rsid w:val="00B2654B"/>
    <w:rsid w:val="00B26632"/>
    <w:rsid w:val="00B269F9"/>
    <w:rsid w:val="00B26B26"/>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8B2"/>
    <w:rsid w:val="00B3494E"/>
    <w:rsid w:val="00B34A4F"/>
    <w:rsid w:val="00B34D37"/>
    <w:rsid w:val="00B34D97"/>
    <w:rsid w:val="00B34DDB"/>
    <w:rsid w:val="00B34EAE"/>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79C"/>
    <w:rsid w:val="00BB5A2A"/>
    <w:rsid w:val="00BB5FC8"/>
    <w:rsid w:val="00BB607A"/>
    <w:rsid w:val="00BB608D"/>
    <w:rsid w:val="00BB64AB"/>
    <w:rsid w:val="00BB6755"/>
    <w:rsid w:val="00BB6B64"/>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A32"/>
    <w:rsid w:val="00C02AB5"/>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225"/>
    <w:rsid w:val="00C634A0"/>
    <w:rsid w:val="00C63555"/>
    <w:rsid w:val="00C63B1E"/>
    <w:rsid w:val="00C63E2B"/>
    <w:rsid w:val="00C640BD"/>
    <w:rsid w:val="00C640EC"/>
    <w:rsid w:val="00C643D8"/>
    <w:rsid w:val="00C64929"/>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24"/>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7D8"/>
    <w:rsid w:val="00CA69D9"/>
    <w:rsid w:val="00CA6B1C"/>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821"/>
    <w:rsid w:val="00CE28FC"/>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48E"/>
    <w:rsid w:val="00CE65A4"/>
    <w:rsid w:val="00CE682E"/>
    <w:rsid w:val="00CE6928"/>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9A5"/>
    <w:rsid w:val="00D06A06"/>
    <w:rsid w:val="00D06B92"/>
    <w:rsid w:val="00D06CB4"/>
    <w:rsid w:val="00D06DA2"/>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CE"/>
    <w:rsid w:val="00D56C9D"/>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1B3"/>
    <w:rsid w:val="00D6126E"/>
    <w:rsid w:val="00D61549"/>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5DB"/>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5F9"/>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CA"/>
    <w:rsid w:val="00DB586D"/>
    <w:rsid w:val="00DB592F"/>
    <w:rsid w:val="00DB5A4C"/>
    <w:rsid w:val="00DB5B50"/>
    <w:rsid w:val="00DB5BC9"/>
    <w:rsid w:val="00DB5C22"/>
    <w:rsid w:val="00DB5D88"/>
    <w:rsid w:val="00DB5D94"/>
    <w:rsid w:val="00DB60DC"/>
    <w:rsid w:val="00DB670B"/>
    <w:rsid w:val="00DB6B0C"/>
    <w:rsid w:val="00DB6B32"/>
    <w:rsid w:val="00DB6B53"/>
    <w:rsid w:val="00DB6C31"/>
    <w:rsid w:val="00DB6C79"/>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4E8"/>
    <w:rsid w:val="00DC753B"/>
    <w:rsid w:val="00DC7684"/>
    <w:rsid w:val="00DC7687"/>
    <w:rsid w:val="00DC7708"/>
    <w:rsid w:val="00DC7B11"/>
    <w:rsid w:val="00DC7DEE"/>
    <w:rsid w:val="00DC7F61"/>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C4"/>
    <w:rsid w:val="00DF2063"/>
    <w:rsid w:val="00DF2096"/>
    <w:rsid w:val="00DF27AE"/>
    <w:rsid w:val="00DF28B0"/>
    <w:rsid w:val="00DF2A8D"/>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473"/>
    <w:rsid w:val="00DF7704"/>
    <w:rsid w:val="00DF7978"/>
    <w:rsid w:val="00DF7C77"/>
    <w:rsid w:val="00E00233"/>
    <w:rsid w:val="00E00334"/>
    <w:rsid w:val="00E004CC"/>
    <w:rsid w:val="00E0062C"/>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567"/>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89D"/>
    <w:rsid w:val="00E649FF"/>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405"/>
    <w:rsid w:val="00E66446"/>
    <w:rsid w:val="00E66AD6"/>
    <w:rsid w:val="00E66C18"/>
    <w:rsid w:val="00E66CC2"/>
    <w:rsid w:val="00E672F6"/>
    <w:rsid w:val="00E674B9"/>
    <w:rsid w:val="00E67703"/>
    <w:rsid w:val="00E67DAA"/>
    <w:rsid w:val="00E67DF2"/>
    <w:rsid w:val="00E67EBE"/>
    <w:rsid w:val="00E701EB"/>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824"/>
    <w:rsid w:val="00E7783E"/>
    <w:rsid w:val="00E77AA8"/>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915"/>
    <w:rsid w:val="00E95BE7"/>
    <w:rsid w:val="00E9608B"/>
    <w:rsid w:val="00E9655B"/>
    <w:rsid w:val="00E9676E"/>
    <w:rsid w:val="00E96844"/>
    <w:rsid w:val="00E96AFC"/>
    <w:rsid w:val="00E96C54"/>
    <w:rsid w:val="00E96E41"/>
    <w:rsid w:val="00E970F6"/>
    <w:rsid w:val="00E97520"/>
    <w:rsid w:val="00E9798E"/>
    <w:rsid w:val="00E97DD8"/>
    <w:rsid w:val="00E97F38"/>
    <w:rsid w:val="00EA002D"/>
    <w:rsid w:val="00EA0378"/>
    <w:rsid w:val="00EA0B89"/>
    <w:rsid w:val="00EA0D67"/>
    <w:rsid w:val="00EA0E7F"/>
    <w:rsid w:val="00EA1139"/>
    <w:rsid w:val="00EA12B7"/>
    <w:rsid w:val="00EA132F"/>
    <w:rsid w:val="00EA1636"/>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F"/>
    <w:rsid w:val="00EB424C"/>
    <w:rsid w:val="00EB481F"/>
    <w:rsid w:val="00EB4B3F"/>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C"/>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DF7"/>
    <w:rsid w:val="00EE416F"/>
    <w:rsid w:val="00EE430A"/>
    <w:rsid w:val="00EE465F"/>
    <w:rsid w:val="00EE4CEC"/>
    <w:rsid w:val="00EE4DD3"/>
    <w:rsid w:val="00EE50A7"/>
    <w:rsid w:val="00EE5662"/>
    <w:rsid w:val="00EE588E"/>
    <w:rsid w:val="00EE5BCC"/>
    <w:rsid w:val="00EE5BE8"/>
    <w:rsid w:val="00EE6576"/>
    <w:rsid w:val="00EE6670"/>
    <w:rsid w:val="00EE68FB"/>
    <w:rsid w:val="00EE6A05"/>
    <w:rsid w:val="00EE6A5F"/>
    <w:rsid w:val="00EE70BA"/>
    <w:rsid w:val="00EE7280"/>
    <w:rsid w:val="00EE7430"/>
    <w:rsid w:val="00EE7713"/>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F8"/>
    <w:rsid w:val="00F2784E"/>
    <w:rsid w:val="00F278DE"/>
    <w:rsid w:val="00F27A34"/>
    <w:rsid w:val="00F27A45"/>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62"/>
    <w:rsid w:val="00F4458C"/>
    <w:rsid w:val="00F447AF"/>
    <w:rsid w:val="00F44854"/>
    <w:rsid w:val="00F44B44"/>
    <w:rsid w:val="00F44E40"/>
    <w:rsid w:val="00F44F70"/>
    <w:rsid w:val="00F4509C"/>
    <w:rsid w:val="00F4530D"/>
    <w:rsid w:val="00F45382"/>
    <w:rsid w:val="00F45493"/>
    <w:rsid w:val="00F45588"/>
    <w:rsid w:val="00F459D8"/>
    <w:rsid w:val="00F45B80"/>
    <w:rsid w:val="00F45CF5"/>
    <w:rsid w:val="00F45D1E"/>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11C2"/>
    <w:rsid w:val="00F81352"/>
    <w:rsid w:val="00F81462"/>
    <w:rsid w:val="00F819D9"/>
    <w:rsid w:val="00F81ABC"/>
    <w:rsid w:val="00F81C87"/>
    <w:rsid w:val="00F82069"/>
    <w:rsid w:val="00F821ED"/>
    <w:rsid w:val="00F82244"/>
    <w:rsid w:val="00F82378"/>
    <w:rsid w:val="00F824AA"/>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40CD"/>
    <w:rsid w:val="00FA4241"/>
    <w:rsid w:val="00FA42CE"/>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C32C53"/>
    <w:rsid w:val="01DA3E90"/>
    <w:rsid w:val="04487A83"/>
    <w:rsid w:val="05187D35"/>
    <w:rsid w:val="067E1B7F"/>
    <w:rsid w:val="06DE7160"/>
    <w:rsid w:val="06EC5983"/>
    <w:rsid w:val="07C87626"/>
    <w:rsid w:val="0B4566DE"/>
    <w:rsid w:val="0ED53232"/>
    <w:rsid w:val="129B5730"/>
    <w:rsid w:val="147C5547"/>
    <w:rsid w:val="1638326E"/>
    <w:rsid w:val="16F333A5"/>
    <w:rsid w:val="17A437AE"/>
    <w:rsid w:val="18C71156"/>
    <w:rsid w:val="1A64027E"/>
    <w:rsid w:val="1DCA680C"/>
    <w:rsid w:val="1DD42A60"/>
    <w:rsid w:val="1F7C4F62"/>
    <w:rsid w:val="1FD20711"/>
    <w:rsid w:val="20361301"/>
    <w:rsid w:val="20A27BD7"/>
    <w:rsid w:val="20E70C65"/>
    <w:rsid w:val="22DD0555"/>
    <w:rsid w:val="256B45FD"/>
    <w:rsid w:val="26D407DA"/>
    <w:rsid w:val="296C3B90"/>
    <w:rsid w:val="29F71D03"/>
    <w:rsid w:val="2AAC52BF"/>
    <w:rsid w:val="2AB80E6D"/>
    <w:rsid w:val="2B4D7EC2"/>
    <w:rsid w:val="2E43497C"/>
    <w:rsid w:val="2EA21017"/>
    <w:rsid w:val="2FE15445"/>
    <w:rsid w:val="3012545E"/>
    <w:rsid w:val="33CE740D"/>
    <w:rsid w:val="33D14D1F"/>
    <w:rsid w:val="33F530CA"/>
    <w:rsid w:val="366B02B6"/>
    <w:rsid w:val="36EC5869"/>
    <w:rsid w:val="3908237C"/>
    <w:rsid w:val="3D15033B"/>
    <w:rsid w:val="3F652D4C"/>
    <w:rsid w:val="40E61154"/>
    <w:rsid w:val="40FA10C2"/>
    <w:rsid w:val="419453CF"/>
    <w:rsid w:val="4502676A"/>
    <w:rsid w:val="456841AF"/>
    <w:rsid w:val="45DA344A"/>
    <w:rsid w:val="46193962"/>
    <w:rsid w:val="48034569"/>
    <w:rsid w:val="487617B1"/>
    <w:rsid w:val="488157BC"/>
    <w:rsid w:val="494A174C"/>
    <w:rsid w:val="4A426549"/>
    <w:rsid w:val="4B3E7B5A"/>
    <w:rsid w:val="4CF601D2"/>
    <w:rsid w:val="4D125D34"/>
    <w:rsid w:val="4D465368"/>
    <w:rsid w:val="4EEA6BBA"/>
    <w:rsid w:val="50E22159"/>
    <w:rsid w:val="51956E93"/>
    <w:rsid w:val="53E802C9"/>
    <w:rsid w:val="558643BC"/>
    <w:rsid w:val="56093070"/>
    <w:rsid w:val="56614292"/>
    <w:rsid w:val="569E0A25"/>
    <w:rsid w:val="56C51B68"/>
    <w:rsid w:val="57121B69"/>
    <w:rsid w:val="58227F4B"/>
    <w:rsid w:val="59413C36"/>
    <w:rsid w:val="5A215878"/>
    <w:rsid w:val="5AD50114"/>
    <w:rsid w:val="5B072A2D"/>
    <w:rsid w:val="5B944CCF"/>
    <w:rsid w:val="5CA17EFD"/>
    <w:rsid w:val="5D243F51"/>
    <w:rsid w:val="5D3C63CE"/>
    <w:rsid w:val="5D68102B"/>
    <w:rsid w:val="5DBF22D8"/>
    <w:rsid w:val="5EF075E0"/>
    <w:rsid w:val="5F450823"/>
    <w:rsid w:val="60033294"/>
    <w:rsid w:val="6197268E"/>
    <w:rsid w:val="61AB3460"/>
    <w:rsid w:val="62BD0E6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70131A31"/>
    <w:rsid w:val="71A74262"/>
    <w:rsid w:val="71B67C3A"/>
    <w:rsid w:val="71F44E84"/>
    <w:rsid w:val="729C230D"/>
    <w:rsid w:val="74E06E73"/>
    <w:rsid w:val="754B7577"/>
    <w:rsid w:val="7649701C"/>
    <w:rsid w:val="775A320C"/>
    <w:rsid w:val="779C055E"/>
    <w:rsid w:val="785172E4"/>
    <w:rsid w:val="79785F24"/>
    <w:rsid w:val="79C97A35"/>
    <w:rsid w:val="7AFB43BB"/>
    <w:rsid w:val="7C401BE6"/>
    <w:rsid w:val="7D5746D5"/>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A902897"/>
  <w15:docId w15:val="{F7FFC8EE-DA47-4E86-90A2-65BE1BC8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03746"/>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link w:val="4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23"/>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styleId="aff1">
    <w:name w:val="Revision"/>
    <w:hidden/>
    <w:uiPriority w:val="99"/>
    <w:unhideWhenUsed/>
    <w:rsid w:val="00402813"/>
    <w:rPr>
      <w:rFonts w:ascii="Times New Roman" w:eastAsia="ＭＳ ゴシック" w:hAnsi="Times New Roman"/>
      <w:sz w:val="24"/>
      <w:lang w:val="en-GB"/>
    </w:rPr>
  </w:style>
  <w:style w:type="character" w:styleId="aff2">
    <w:name w:val="Unresolved Mention"/>
    <w:basedOn w:val="a2"/>
    <w:uiPriority w:val="99"/>
    <w:semiHidden/>
    <w:unhideWhenUsed/>
    <w:rsid w:val="00DB4BB8"/>
    <w:rPr>
      <w:color w:val="605E5C"/>
      <w:shd w:val="clear" w:color="auto" w:fill="E1DFDD"/>
    </w:rPr>
  </w:style>
  <w:style w:type="character" w:customStyle="1" w:styleId="PLChar">
    <w:name w:val="PL Char"/>
    <w:link w:val="PL"/>
    <w:qFormat/>
    <w:locked/>
    <w:rsid w:val="003C3682"/>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3C3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1724">
      <w:bodyDiv w:val="1"/>
      <w:marLeft w:val="0"/>
      <w:marRight w:val="0"/>
      <w:marTop w:val="0"/>
      <w:marBottom w:val="0"/>
      <w:divBdr>
        <w:top w:val="none" w:sz="0" w:space="0" w:color="auto"/>
        <w:left w:val="none" w:sz="0" w:space="0" w:color="auto"/>
        <w:bottom w:val="none" w:sz="0" w:space="0" w:color="auto"/>
        <w:right w:val="none" w:sz="0" w:space="0" w:color="auto"/>
      </w:divBdr>
    </w:div>
    <w:div w:id="576061618">
      <w:bodyDiv w:val="1"/>
      <w:marLeft w:val="0"/>
      <w:marRight w:val="0"/>
      <w:marTop w:val="0"/>
      <w:marBottom w:val="0"/>
      <w:divBdr>
        <w:top w:val="none" w:sz="0" w:space="0" w:color="auto"/>
        <w:left w:val="none" w:sz="0" w:space="0" w:color="auto"/>
        <w:bottom w:val="none" w:sz="0" w:space="0" w:color="auto"/>
        <w:right w:val="none" w:sz="0" w:space="0" w:color="auto"/>
      </w:divBdr>
    </w:div>
    <w:div w:id="627323327">
      <w:bodyDiv w:val="1"/>
      <w:marLeft w:val="0"/>
      <w:marRight w:val="0"/>
      <w:marTop w:val="0"/>
      <w:marBottom w:val="0"/>
      <w:divBdr>
        <w:top w:val="none" w:sz="0" w:space="0" w:color="auto"/>
        <w:left w:val="none" w:sz="0" w:space="0" w:color="auto"/>
        <w:bottom w:val="none" w:sz="0" w:space="0" w:color="auto"/>
        <w:right w:val="none" w:sz="0" w:space="0" w:color="auto"/>
      </w:divBdr>
    </w:div>
    <w:div w:id="680549719">
      <w:bodyDiv w:val="1"/>
      <w:marLeft w:val="0"/>
      <w:marRight w:val="0"/>
      <w:marTop w:val="0"/>
      <w:marBottom w:val="0"/>
      <w:divBdr>
        <w:top w:val="none" w:sz="0" w:space="0" w:color="auto"/>
        <w:left w:val="none" w:sz="0" w:space="0" w:color="auto"/>
        <w:bottom w:val="none" w:sz="0" w:space="0" w:color="auto"/>
        <w:right w:val="none" w:sz="0" w:space="0" w:color="auto"/>
      </w:divBdr>
    </w:div>
    <w:div w:id="909342464">
      <w:bodyDiv w:val="1"/>
      <w:marLeft w:val="0"/>
      <w:marRight w:val="0"/>
      <w:marTop w:val="0"/>
      <w:marBottom w:val="0"/>
      <w:divBdr>
        <w:top w:val="none" w:sz="0" w:space="0" w:color="auto"/>
        <w:left w:val="none" w:sz="0" w:space="0" w:color="auto"/>
        <w:bottom w:val="none" w:sz="0" w:space="0" w:color="auto"/>
        <w:right w:val="none" w:sz="0" w:space="0" w:color="auto"/>
      </w:divBdr>
    </w:div>
    <w:div w:id="1108308612">
      <w:bodyDiv w:val="1"/>
      <w:marLeft w:val="0"/>
      <w:marRight w:val="0"/>
      <w:marTop w:val="0"/>
      <w:marBottom w:val="0"/>
      <w:divBdr>
        <w:top w:val="none" w:sz="0" w:space="0" w:color="auto"/>
        <w:left w:val="none" w:sz="0" w:space="0" w:color="auto"/>
        <w:bottom w:val="none" w:sz="0" w:space="0" w:color="auto"/>
        <w:right w:val="none" w:sz="0" w:space="0" w:color="auto"/>
      </w:divBdr>
    </w:div>
    <w:div w:id="1382436040">
      <w:bodyDiv w:val="1"/>
      <w:marLeft w:val="0"/>
      <w:marRight w:val="0"/>
      <w:marTop w:val="0"/>
      <w:marBottom w:val="0"/>
      <w:divBdr>
        <w:top w:val="none" w:sz="0" w:space="0" w:color="auto"/>
        <w:left w:val="none" w:sz="0" w:space="0" w:color="auto"/>
        <w:bottom w:val="none" w:sz="0" w:space="0" w:color="auto"/>
        <w:right w:val="none" w:sz="0" w:space="0" w:color="auto"/>
      </w:divBdr>
    </w:div>
    <w:div w:id="1582641754">
      <w:bodyDiv w:val="1"/>
      <w:marLeft w:val="0"/>
      <w:marRight w:val="0"/>
      <w:marTop w:val="0"/>
      <w:marBottom w:val="0"/>
      <w:divBdr>
        <w:top w:val="none" w:sz="0" w:space="0" w:color="auto"/>
        <w:left w:val="none" w:sz="0" w:space="0" w:color="auto"/>
        <w:bottom w:val="none" w:sz="0" w:space="0" w:color="auto"/>
        <w:right w:val="none" w:sz="0" w:space="0" w:color="auto"/>
      </w:divBdr>
    </w:div>
    <w:div w:id="1699087371">
      <w:bodyDiv w:val="1"/>
      <w:marLeft w:val="0"/>
      <w:marRight w:val="0"/>
      <w:marTop w:val="0"/>
      <w:marBottom w:val="0"/>
      <w:divBdr>
        <w:top w:val="none" w:sz="0" w:space="0" w:color="auto"/>
        <w:left w:val="none" w:sz="0" w:space="0" w:color="auto"/>
        <w:bottom w:val="none" w:sz="0" w:space="0" w:color="auto"/>
        <w:right w:val="none" w:sz="0" w:space="0" w:color="auto"/>
      </w:divBdr>
    </w:div>
    <w:div w:id="1928032104">
      <w:bodyDiv w:val="1"/>
      <w:marLeft w:val="0"/>
      <w:marRight w:val="0"/>
      <w:marTop w:val="0"/>
      <w:marBottom w:val="0"/>
      <w:divBdr>
        <w:top w:val="none" w:sz="0" w:space="0" w:color="auto"/>
        <w:left w:val="none" w:sz="0" w:space="0" w:color="auto"/>
        <w:bottom w:val="none" w:sz="0" w:space="0" w:color="auto"/>
        <w:right w:val="none" w:sz="0" w:space="0" w:color="auto"/>
      </w:divBdr>
    </w:div>
    <w:div w:id="1929730455">
      <w:bodyDiv w:val="1"/>
      <w:marLeft w:val="0"/>
      <w:marRight w:val="0"/>
      <w:marTop w:val="0"/>
      <w:marBottom w:val="0"/>
      <w:divBdr>
        <w:top w:val="none" w:sz="0" w:space="0" w:color="auto"/>
        <w:left w:val="none" w:sz="0" w:space="0" w:color="auto"/>
        <w:bottom w:val="none" w:sz="0" w:space="0" w:color="auto"/>
        <w:right w:val="none" w:sz="0" w:space="0" w:color="auto"/>
      </w:divBdr>
    </w:div>
    <w:div w:id="2017295983">
      <w:bodyDiv w:val="1"/>
      <w:marLeft w:val="0"/>
      <w:marRight w:val="0"/>
      <w:marTop w:val="0"/>
      <w:marBottom w:val="0"/>
      <w:divBdr>
        <w:top w:val="none" w:sz="0" w:space="0" w:color="auto"/>
        <w:left w:val="none" w:sz="0" w:space="0" w:color="auto"/>
        <w:bottom w:val="none" w:sz="0" w:space="0" w:color="auto"/>
        <w:right w:val="none" w:sz="0" w:space="0" w:color="auto"/>
      </w:divBdr>
    </w:div>
    <w:div w:id="206964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Docs\R1-2401955.zip" TargetMode="External"/><Relationship Id="rId18" Type="http://schemas.openxmlformats.org/officeDocument/2006/relationships/hyperlink" Target="https://www.3gpp.org/ftp/TSG_RAN/WG1_RL1/TSGR1_116b/Docs/R1-2402198.zip" TargetMode="External"/><Relationship Id="rId26" Type="http://schemas.openxmlformats.org/officeDocument/2006/relationships/hyperlink" Target="https://www.3gpp.org/ftp/TSG_RAN/WG1_RL1/TSGR1_116b/Docs/R1-2402822.zip" TargetMode="External"/><Relationship Id="rId39" Type="http://schemas.openxmlformats.org/officeDocument/2006/relationships/hyperlink" Target="https://www.3gpp.org/ftp/TSG_RAN/WG1_RL1/TSGR1_116b/Docs/R1-2403334.zip" TargetMode="External"/><Relationship Id="rId21" Type="http://schemas.openxmlformats.org/officeDocument/2006/relationships/hyperlink" Target="https://www.3gpp.org/ftp/TSG_RAN/WG1_RL1/TSGR1_116b/Docs/R1-2402302.zip" TargetMode="External"/><Relationship Id="rId34" Type="http://schemas.openxmlformats.org/officeDocument/2006/relationships/hyperlink" Target="https://www.3gpp.org/ftp/TSG_RAN/WG1_RL1/TSGR1_116b/Docs/R1-2402990.zip" TargetMode="External"/><Relationship Id="rId42" Type="http://schemas.openxmlformats.org/officeDocument/2006/relationships/hyperlink" Target="https://www.3gpp.org/ftp/TSG_RAN/WG1_RL1/TSGR1_116b/Docs/R1-2403350.zip" TargetMode="External"/><Relationship Id="rId47" Type="http://schemas.openxmlformats.org/officeDocument/2006/relationships/hyperlink" Target="Docs\R1-2403349.zip" TargetMode="External"/><Relationship Id="rId50" Type="http://schemas.openxmlformats.org/officeDocument/2006/relationships/hyperlink" Target="Docs\R1-2402062.zip" TargetMode="External"/><Relationship Id="rId55" Type="http://schemas.openxmlformats.org/officeDocument/2006/relationships/hyperlink" Target="Docs\R1-2402502.zip" TargetMode="External"/><Relationship Id="rId63" Type="http://schemas.openxmlformats.org/officeDocument/2006/relationships/hyperlink" Target="Docs\R1-2402983.zip" TargetMode="External"/><Relationship Id="rId68" Type="http://schemas.openxmlformats.org/officeDocument/2006/relationships/hyperlink" Target="Docs\R1-2402059.zip" TargetMode="External"/><Relationship Id="rId76" Type="http://schemas.openxmlformats.org/officeDocument/2006/relationships/hyperlink" Target="Docs\R1-2403310.zip" TargetMode="External"/><Relationship Id="rId7" Type="http://schemas.openxmlformats.org/officeDocument/2006/relationships/styles" Target="styles.xml"/><Relationship Id="rId71" Type="http://schemas.openxmlformats.org/officeDocument/2006/relationships/hyperlink" Target="Docs\R1-2402302.zip" TargetMode="External"/><Relationship Id="rId2" Type="http://schemas.openxmlformats.org/officeDocument/2006/relationships/customXml" Target="../customXml/item2.xml"/><Relationship Id="rId16" Type="http://schemas.openxmlformats.org/officeDocument/2006/relationships/hyperlink" Target="https://www.3gpp.org/ftp/TSG_RAN/WG1_RL1/TSGR1_116b/Docs/R1-2402061.zip" TargetMode="External"/><Relationship Id="rId29" Type="http://schemas.openxmlformats.org/officeDocument/2006/relationships/hyperlink" Target="https://www.3gpp.org/ftp/TSG_RAN/WG1_RL1/TSGR1_116b/Docs/R1-2402985.zip" TargetMode="External"/><Relationship Id="rId11" Type="http://schemas.openxmlformats.org/officeDocument/2006/relationships/endnotes" Target="endnotes.xml"/><Relationship Id="rId24" Type="http://schemas.openxmlformats.org/officeDocument/2006/relationships/hyperlink" Target="https://www.3gpp.org/ftp/TSG_RAN/WG1_RL1/TSGR1_116b/Docs/R1-2402709.zip" TargetMode="External"/><Relationship Id="rId32" Type="http://schemas.openxmlformats.org/officeDocument/2006/relationships/hyperlink" Target="https://www.3gpp.org/ftp/TSG_RAN/WG1_RL1/TSGR1_116b/Docs/R1-2402988.zip" TargetMode="External"/><Relationship Id="rId37" Type="http://schemas.openxmlformats.org/officeDocument/2006/relationships/hyperlink" Target="https://www.3gpp.org/ftp/TSG_RAN/WG1_RL1/TSGR1_116b/Docs/R1-2403222.zip" TargetMode="External"/><Relationship Id="rId40" Type="http://schemas.openxmlformats.org/officeDocument/2006/relationships/hyperlink" Target="https://www.3gpp.org/ftp/TSG_RAN/WG1_RL1/TSGR1_116b/Docs/R1-2403347.zip" TargetMode="External"/><Relationship Id="rId45" Type="http://schemas.openxmlformats.org/officeDocument/2006/relationships/image" Target="media/image1.png"/><Relationship Id="rId53" Type="http://schemas.openxmlformats.org/officeDocument/2006/relationships/hyperlink" Target="Docs\R1-2402225.zip" TargetMode="External"/><Relationship Id="rId58" Type="http://schemas.openxmlformats.org/officeDocument/2006/relationships/hyperlink" Target="Docs\R1-2402989.zip" TargetMode="External"/><Relationship Id="rId66" Type="http://schemas.openxmlformats.org/officeDocument/2006/relationships/hyperlink" Target="Docs\R1-2403009.zip" TargetMode="External"/><Relationship Id="rId74" Type="http://schemas.openxmlformats.org/officeDocument/2006/relationships/hyperlink" Target="Docs\R1-2403222.zip" TargetMode="External"/><Relationship Id="rId79" Type="http://schemas.openxmlformats.org/officeDocument/2006/relationships/hyperlink" Target="https://fujitsu-my.sharepoint.com/personal/akimoto_yosuke_jp_fujitsu_com/Documents/&#12489;&#12461;&#12517;&#12513;&#12531;&#12488;/Internal/1.work/1.3GPP&#25216;&#34899;&#35299;&#35500;/L1L2mob-BM/116bis-L1L2mob-contirb/FL-Summary/Docs/R1-2402710.zip" TargetMode="External"/><Relationship Id="rId5" Type="http://schemas.openxmlformats.org/officeDocument/2006/relationships/customXml" Target="../customXml/item5.xml"/><Relationship Id="rId61" Type="http://schemas.openxmlformats.org/officeDocument/2006/relationships/hyperlink" Target="Docs\R1-2403360.zip" TargetMode="External"/><Relationship Id="rId82"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16b/Docs/R1-2402225.zip" TargetMode="External"/><Relationship Id="rId31" Type="http://schemas.openxmlformats.org/officeDocument/2006/relationships/hyperlink" Target="https://www.3gpp.org/ftp/TSG_RAN/WG1_RL1/TSGR1_116b/Docs/R1-2402987.zip" TargetMode="External"/><Relationship Id="rId44" Type="http://schemas.openxmlformats.org/officeDocument/2006/relationships/hyperlink" Target="Docs\R1-2402988.zip" TargetMode="External"/><Relationship Id="rId52" Type="http://schemas.openxmlformats.org/officeDocument/2006/relationships/hyperlink" Target="Docs\R1-2402985.zip" TargetMode="External"/><Relationship Id="rId60" Type="http://schemas.openxmlformats.org/officeDocument/2006/relationships/hyperlink" Target="Docs\R1-2403331.zip" TargetMode="External"/><Relationship Id="rId65" Type="http://schemas.openxmlformats.org/officeDocument/2006/relationships/hyperlink" Target="Docs\R1-2402990.zip" TargetMode="External"/><Relationship Id="rId73" Type="http://schemas.openxmlformats.org/officeDocument/2006/relationships/hyperlink" Target="Docs\R1-2402785.zip" TargetMode="External"/><Relationship Id="rId78" Type="http://schemas.openxmlformats.org/officeDocument/2006/relationships/hyperlink" Target="Docs\R1-2403347.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6b/Docs/R1-2402059.zip" TargetMode="External"/><Relationship Id="rId22" Type="http://schemas.openxmlformats.org/officeDocument/2006/relationships/hyperlink" Target="https://www.3gpp.org/ftp/TSG_RAN/WG1_RL1/TSGR1_116b/Docs/R1-2402493.zip" TargetMode="External"/><Relationship Id="rId27" Type="http://schemas.openxmlformats.org/officeDocument/2006/relationships/hyperlink" Target="https://www.3gpp.org/ftp/TSG_RAN/WG1_RL1/TSGR1_116b/Docs/R1-2402983.zip" TargetMode="External"/><Relationship Id="rId30" Type="http://schemas.openxmlformats.org/officeDocument/2006/relationships/hyperlink" Target="https://www.3gpp.org/ftp/TSG_RAN/WG1_RL1/TSGR1_116b/Docs/R1-2402986.zip" TargetMode="External"/><Relationship Id="rId35" Type="http://schemas.openxmlformats.org/officeDocument/2006/relationships/hyperlink" Target="https://www.3gpp.org/ftp/TSG_RAN/WG1_RL1/TSGR1_116b/Docs/R1-2403073.zip" TargetMode="External"/><Relationship Id="rId43" Type="http://schemas.openxmlformats.org/officeDocument/2006/relationships/hyperlink" Target="https://www.3gpp.org/ftp/TSG_RAN/WG1_RL1/TSGR1_116b/Docs/R1-2403360.zip" TargetMode="External"/><Relationship Id="rId48" Type="http://schemas.openxmlformats.org/officeDocument/2006/relationships/hyperlink" Target="Docs\R1-2402061.zip" TargetMode="External"/><Relationship Id="rId56" Type="http://schemas.openxmlformats.org/officeDocument/2006/relationships/hyperlink" Target="Docs\R1-2402984.zip" TargetMode="External"/><Relationship Id="rId64" Type="http://schemas.openxmlformats.org/officeDocument/2006/relationships/hyperlink" Target="Docs\R1-2402986.zip" TargetMode="External"/><Relationship Id="rId69" Type="http://schemas.openxmlformats.org/officeDocument/2006/relationships/hyperlink" Target="Docs\R1-2402060.zip" TargetMode="External"/><Relationship Id="rId77" Type="http://schemas.openxmlformats.org/officeDocument/2006/relationships/hyperlink" Target="Docs\R1-2403337.zip" TargetMode="External"/><Relationship Id="rId8" Type="http://schemas.openxmlformats.org/officeDocument/2006/relationships/settings" Target="settings.xml"/><Relationship Id="rId51" Type="http://schemas.openxmlformats.org/officeDocument/2006/relationships/hyperlink" Target="Docs\R1-2403334.zip" TargetMode="External"/><Relationship Id="rId72" Type="http://schemas.openxmlformats.org/officeDocument/2006/relationships/hyperlink" Target="Docs\R1-2402709.zip"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Docs\R1-2401945.zip" TargetMode="External"/><Relationship Id="rId17" Type="http://schemas.openxmlformats.org/officeDocument/2006/relationships/hyperlink" Target="https://www.3gpp.org/ftp/TSG_RAN/WG1_RL1/TSGR1_116b/Docs/R1-2402062.zip" TargetMode="External"/><Relationship Id="rId25" Type="http://schemas.openxmlformats.org/officeDocument/2006/relationships/hyperlink" Target="https://www.3gpp.org/ftp/TSG_RAN/WG1_RL1/TSGR1_116b/Docs/R1-2402821.zip" TargetMode="External"/><Relationship Id="rId33" Type="http://schemas.openxmlformats.org/officeDocument/2006/relationships/hyperlink" Target="https://www.3gpp.org/ftp/TSG_RAN/WG1_RL1/TSGR1_116b/Docs/R1-2402989.zip" TargetMode="External"/><Relationship Id="rId38" Type="http://schemas.openxmlformats.org/officeDocument/2006/relationships/hyperlink" Target="https://www.3gpp.org/ftp/TSG_RAN/WG1_RL1/TSGR1_116b/Docs/R1-2403331.zip" TargetMode="External"/><Relationship Id="rId46" Type="http://schemas.openxmlformats.org/officeDocument/2006/relationships/hyperlink" Target="Docs\R1-2403348.zip" TargetMode="External"/><Relationship Id="rId59" Type="http://schemas.openxmlformats.org/officeDocument/2006/relationships/hyperlink" Target="Docs\R1-2403073.zip" TargetMode="External"/><Relationship Id="rId67" Type="http://schemas.openxmlformats.org/officeDocument/2006/relationships/hyperlink" Target="Docs\R1-2403010.zip" TargetMode="External"/><Relationship Id="rId20" Type="http://schemas.openxmlformats.org/officeDocument/2006/relationships/hyperlink" Target="https://www.3gpp.org/ftp/TSG_RAN/WG1_RL1/TSGR1_116b/Docs/R1-2402226.zip" TargetMode="External"/><Relationship Id="rId41" Type="http://schemas.openxmlformats.org/officeDocument/2006/relationships/hyperlink" Target="https://www.3gpp.org/ftp/TSG_RAN/WG1_RL1/TSGR1_116b/Docs/R1-2403349.zip" TargetMode="External"/><Relationship Id="rId54" Type="http://schemas.openxmlformats.org/officeDocument/2006/relationships/hyperlink" Target="Docs\R1-2402493.zip" TargetMode="External"/><Relationship Id="rId62" Type="http://schemas.openxmlformats.org/officeDocument/2006/relationships/hyperlink" Target="Docs\R1-2402528.zip" TargetMode="External"/><Relationship Id="rId70" Type="http://schemas.openxmlformats.org/officeDocument/2006/relationships/hyperlink" Target="Docs\R1-2402226.zip" TargetMode="External"/><Relationship Id="rId75" Type="http://schemas.openxmlformats.org/officeDocument/2006/relationships/hyperlink" Target="Docs\R1-2402991.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6b/Docs/R1-2402060.zip" TargetMode="External"/><Relationship Id="rId23" Type="http://schemas.openxmlformats.org/officeDocument/2006/relationships/hyperlink" Target="https://www.3gpp.org/ftp/TSG_RAN/WG1_RL1/TSGR1_116b/Docs/R1-2402502.zip" TargetMode="External"/><Relationship Id="rId28" Type="http://schemas.openxmlformats.org/officeDocument/2006/relationships/hyperlink" Target="https://www.3gpp.org/ftp/TSG_RAN/WG1_RL1/TSGR1_116b/Docs/R1-2402984.zip" TargetMode="External"/><Relationship Id="rId36" Type="http://schemas.openxmlformats.org/officeDocument/2006/relationships/hyperlink" Target="https://www.3gpp.org/ftp/TSG_RAN/WG1_RL1/TSGR1_116b/Docs/R1-2403074.zip" TargetMode="External"/><Relationship Id="rId49" Type="http://schemas.openxmlformats.org/officeDocument/2006/relationships/hyperlink" Target="Docs\R1-2403074.zip" TargetMode="External"/><Relationship Id="rId57" Type="http://schemas.openxmlformats.org/officeDocument/2006/relationships/hyperlink" Target="Docs\R1-2402987.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83BC72BEB54447B53533B8D595D882" ma:contentTypeVersion="17" ma:contentTypeDescription="Create a new document." ma:contentTypeScope="" ma:versionID="fcc41268d67f12d6b294f40df586f3c4">
  <xsd:schema xmlns:xsd="http://www.w3.org/2001/XMLSchema" xmlns:xs="http://www.w3.org/2001/XMLSchema" xmlns:p="http://schemas.microsoft.com/office/2006/metadata/properties" xmlns:ns3="03c0e46d-a7c6-40be-9a35-71eaf86feeee" xmlns:ns4="e4c07405-11cb-429c-90b7-4626c77cc037" targetNamespace="http://schemas.microsoft.com/office/2006/metadata/properties" ma:root="true" ma:fieldsID="929d5d613be141721473b6282aef614a" ns3:_="" ns4:_="">
    <xsd:import namespace="03c0e46d-a7c6-40be-9a35-71eaf86feeee"/>
    <xsd:import namespace="e4c07405-11cb-429c-90b7-4626c77cc0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e46d-a7c6-40be-9a35-71eaf86f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07405-11cb-429c-90b7-4626c77cc0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3c0e46d-a7c6-40be-9a35-71eaf86feee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5402CA0E-780B-4D95-890D-871398611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0e46d-a7c6-40be-9a35-71eaf86feeee"/>
    <ds:schemaRef ds:uri="e4c07405-11cb-429c-90b7-4626c77c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03c0e46d-a7c6-40be-9a35-71eaf86feeee"/>
  </ds:schemaRefs>
</ds:datastoreItem>
</file>

<file path=customXml/itemProps4.xml><?xml version="1.0" encoding="utf-8"?>
<ds:datastoreItem xmlns:ds="http://schemas.openxmlformats.org/officeDocument/2006/customXml" ds:itemID="{C4C2F3E5-D505-4A99-9EAE-7B0B026D8D1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25</Pages>
  <Words>4738</Words>
  <Characters>27010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31685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552</cp:revision>
  <dcterms:created xsi:type="dcterms:W3CDTF">2024-02-28T10:24:00Z</dcterms:created>
  <dcterms:modified xsi:type="dcterms:W3CDTF">2024-04-11T04:33:00Z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96727272F958423CB2F7C51F42621041</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0x0101004683BC72BEB54447B53533B8D595D882</vt:lpwstr>
  </property>
</Properties>
</file>