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ＭＳ 明朝" w:hAnsi="Arial" w:cs="Arial"/>
          <w:b/>
          <w:sz w:val="22"/>
          <w:szCs w:val="22"/>
        </w:rPr>
      </w:pPr>
      <w:bookmarkStart w:id="0" w:name="_Hlk110460279"/>
      <w:r w:rsidRPr="005F3A88">
        <w:rPr>
          <w:rFonts w:ascii="Arial" w:eastAsia="ＭＳ 明朝" w:hAnsi="Arial" w:cs="Arial"/>
          <w:b/>
          <w:sz w:val="22"/>
          <w:szCs w:val="22"/>
        </w:rPr>
        <w:t>3GPP TSG RAN WG1 #11</w:t>
      </w:r>
      <w:r w:rsidR="00467D3A">
        <w:rPr>
          <w:rFonts w:ascii="Arial" w:eastAsia="ＭＳ 明朝" w:hAnsi="Arial" w:cs="Arial"/>
          <w:b/>
          <w:sz w:val="22"/>
          <w:szCs w:val="22"/>
        </w:rPr>
        <w:t>6</w:t>
      </w:r>
      <w:r w:rsidRPr="005F3A88">
        <w:rPr>
          <w:rFonts w:ascii="Arial" w:eastAsia="ＭＳ 明朝" w:hAnsi="Arial" w:cs="Arial"/>
          <w:b/>
          <w:sz w:val="22"/>
          <w:szCs w:val="22"/>
        </w:rPr>
        <w:tab/>
      </w:r>
      <w:r w:rsidR="00414086" w:rsidRPr="00811FA1">
        <w:rPr>
          <w:rFonts w:ascii="Arial" w:eastAsia="ＭＳ 明朝" w:hAnsi="Arial" w:cs="Arial"/>
          <w:b/>
          <w:sz w:val="22"/>
          <w:szCs w:val="22"/>
        </w:rPr>
        <w:t>R1-24</w:t>
      </w:r>
      <w:r w:rsidR="000277E5">
        <w:rPr>
          <w:rFonts w:ascii="Arial" w:eastAsia="ＭＳ 明朝" w:hAnsi="Arial" w:cs="Arial"/>
          <w:b/>
          <w:sz w:val="22"/>
          <w:szCs w:val="22"/>
        </w:rPr>
        <w:t>xxxxx</w:t>
      </w:r>
    </w:p>
    <w:p w14:paraId="5978CF14" w14:textId="77777777" w:rsidR="009F5E03" w:rsidRPr="009F5E03" w:rsidRDefault="009F5E03" w:rsidP="009F5E03">
      <w:pPr>
        <w:tabs>
          <w:tab w:val="center" w:pos="4536"/>
          <w:tab w:val="right" w:pos="9072"/>
        </w:tabs>
        <w:rPr>
          <w:rFonts w:ascii="Arial" w:eastAsia="ＭＳ 明朝" w:hAnsi="Arial" w:cs="Arial"/>
          <w:b/>
          <w:bCs/>
          <w:sz w:val="22"/>
          <w:lang w:eastAsia="ja-JP"/>
        </w:rPr>
      </w:pPr>
      <w:bookmarkStart w:id="1" w:name="_Hlk145670493"/>
      <w:r w:rsidRPr="009F5E03">
        <w:rPr>
          <w:rFonts w:ascii="Arial" w:eastAsia="ＭＳ 明朝"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ＭＳ 明朝"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ＭＳ 明朝"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ＭＳ 明朝"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ＭＳ 明朝" w:hAnsi="Arial" w:cs="Arial"/>
          <w:b/>
          <w:sz w:val="22"/>
          <w:szCs w:val="22"/>
        </w:rPr>
      </w:pPr>
      <w:r w:rsidRPr="0088529D">
        <w:rPr>
          <w:rFonts w:ascii="Arial" w:eastAsia="ＭＳ 明朝" w:hAnsi="Arial" w:cs="Arial"/>
          <w:b/>
          <w:sz w:val="22"/>
          <w:szCs w:val="22"/>
        </w:rPr>
        <w:t>Source:</w:t>
      </w:r>
      <w:r w:rsidRPr="0088529D">
        <w:rPr>
          <w:rFonts w:ascii="Arial" w:eastAsia="ＭＳ 明朝" w:hAnsi="Arial" w:cs="Arial"/>
          <w:b/>
          <w:sz w:val="22"/>
          <w:szCs w:val="22"/>
        </w:rPr>
        <w:tab/>
      </w:r>
      <w:r w:rsidR="000277E5">
        <w:rPr>
          <w:rFonts w:ascii="Arial" w:eastAsia="ＭＳ 明朝" w:hAnsi="Arial" w:cs="Arial"/>
          <w:b/>
          <w:sz w:val="22"/>
          <w:szCs w:val="22"/>
        </w:rPr>
        <w:t>Moderator (</w:t>
      </w:r>
      <w:r w:rsidRPr="0088529D">
        <w:rPr>
          <w:rFonts w:ascii="Arial" w:eastAsia="SimSun" w:hAnsi="Arial" w:hint="eastAsia"/>
          <w:b/>
          <w:sz w:val="22"/>
          <w:szCs w:val="22"/>
          <w:lang w:eastAsia="zh-CN"/>
        </w:rPr>
        <w:t>vi</w:t>
      </w:r>
      <w:r w:rsidRPr="007F108E">
        <w:rPr>
          <w:rFonts w:ascii="Arial" w:eastAsia="ＭＳ 明朝" w:hAnsi="Arial" w:cs="Arial"/>
          <w:b/>
          <w:sz w:val="22"/>
          <w:szCs w:val="22"/>
        </w:rPr>
        <w:t>vo</w:t>
      </w:r>
      <w:r w:rsidR="000277E5">
        <w:rPr>
          <w:rFonts w:ascii="Arial" w:eastAsia="ＭＳ 明朝"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SimSun" w:hAnsi="Arial" w:cs="Arial"/>
          <w:b/>
          <w:sz w:val="22"/>
          <w:szCs w:val="22"/>
          <w:lang w:eastAsia="zh-CN"/>
        </w:rPr>
      </w:pPr>
      <w:r w:rsidRPr="0088529D">
        <w:rPr>
          <w:rFonts w:ascii="Arial" w:eastAsia="ＭＳ 明朝" w:hAnsi="Arial" w:cs="Arial"/>
          <w:b/>
          <w:sz w:val="22"/>
          <w:szCs w:val="22"/>
        </w:rPr>
        <w:t>Title:</w:t>
      </w:r>
      <w:bookmarkStart w:id="2" w:name="Title"/>
      <w:bookmarkEnd w:id="2"/>
      <w:r w:rsidRPr="0088529D">
        <w:rPr>
          <w:rFonts w:ascii="Arial" w:eastAsia="ＭＳ 明朝" w:hAnsi="Arial" w:cs="Arial"/>
          <w:b/>
          <w:sz w:val="22"/>
          <w:szCs w:val="22"/>
        </w:rPr>
        <w:tab/>
      </w:r>
      <w:r w:rsidR="000277E5">
        <w:rPr>
          <w:rFonts w:ascii="Arial" w:eastAsia="ＭＳ 明朝"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ＭＳ 明朝" w:hAnsi="Arial" w:cs="Arial"/>
          <w:b/>
          <w:sz w:val="22"/>
          <w:szCs w:val="22"/>
        </w:rPr>
        <w:t>Document for:</w:t>
      </w:r>
      <w:r w:rsidRPr="0088529D">
        <w:rPr>
          <w:rFonts w:ascii="Arial" w:eastAsia="ＭＳ 明朝" w:hAnsi="Arial" w:cs="Arial"/>
          <w:b/>
          <w:sz w:val="22"/>
          <w:szCs w:val="22"/>
        </w:rPr>
        <w:tab/>
      </w:r>
      <w:bookmarkStart w:id="3" w:name="DocumentFor"/>
      <w:bookmarkEnd w:id="3"/>
      <w:r w:rsidRPr="0088529D">
        <w:rPr>
          <w:rFonts w:ascii="Arial" w:eastAsia="ＭＳ 明朝"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afe"/>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 xml:space="preserve">overlaid OFDM sequence(s) over OOK </w:t>
            </w:r>
            <w:proofErr w:type="gramStart"/>
            <w:r w:rsidRPr="001E0100">
              <w:rPr>
                <w:rFonts w:ascii="Times New Roman" w:eastAsia="SimSun" w:hAnsi="Times New Roman"/>
                <w:szCs w:val="20"/>
                <w:lang w:val="en-GB" w:eastAsia="en-GB"/>
              </w:rPr>
              <w:t>symbol</w:t>
            </w:r>
            <w:proofErr w:type="gramEnd"/>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At least duty-cycled monitoring of LP-WUS is </w:t>
            </w:r>
            <w:proofErr w:type="gramStart"/>
            <w:r w:rsidRPr="001E0100">
              <w:rPr>
                <w:rFonts w:ascii="Times New Roman" w:eastAsia="SimSun" w:hAnsi="Times New Roman"/>
                <w:bCs/>
                <w:szCs w:val="20"/>
                <w:lang w:eastAsia="zh-CN" w:bidi="ar"/>
              </w:rPr>
              <w:t>supported</w:t>
            </w:r>
            <w:proofErr w:type="gramEnd"/>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Specify procedure and configuration of LP-WUS indicating paging monitoring triggered by LP-WUS, including at least configuration, sub-</w:t>
            </w:r>
            <w:proofErr w:type="gramStart"/>
            <w:r w:rsidRPr="00BA485F">
              <w:rPr>
                <w:rFonts w:ascii="Times New Roman" w:eastAsia="SimSun" w:hAnsi="Times New Roman"/>
                <w:bCs/>
                <w:szCs w:val="20"/>
                <w:lang w:eastAsia="zh-CN" w:bidi="ar"/>
              </w:rPr>
              <w:t>grouping</w:t>
            </w:r>
            <w:proofErr w:type="gramEnd"/>
            <w:r w:rsidRPr="00BA485F">
              <w:rPr>
                <w:rFonts w:ascii="Times New Roman" w:eastAsia="SimSun" w:hAnsi="Times New Roman"/>
                <w:bCs/>
                <w:szCs w:val="20"/>
                <w:lang w:eastAsia="zh-CN" w:bidi="ar"/>
              </w:rPr>
              <w:t xml:space="preserve">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LP-SS with periodicity with </w:t>
            </w:r>
            <w:proofErr w:type="spellStart"/>
            <w:r w:rsidRPr="001E0100">
              <w:rPr>
                <w:rFonts w:ascii="Times New Roman" w:eastAsia="SimSun" w:hAnsi="Times New Roman"/>
                <w:bCs/>
                <w:szCs w:val="20"/>
                <w:lang w:eastAsia="zh-CN" w:bidi="ar"/>
              </w:rPr>
              <w:t>Yms</w:t>
            </w:r>
            <w:proofErr w:type="spellEnd"/>
            <w:r w:rsidRPr="001E0100">
              <w:rPr>
                <w:rFonts w:ascii="Times New Roman" w:eastAsia="SimSun"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 xml:space="preserve">Check in RAN#105 for potential TU adjustment in </w:t>
            </w:r>
            <w:proofErr w:type="gramStart"/>
            <w:r w:rsidRPr="001E0100">
              <w:rPr>
                <w:rFonts w:ascii="Times New Roman" w:eastAsia="SimSun" w:hAnsi="Times New Roman"/>
                <w:bCs/>
                <w:szCs w:val="20"/>
                <w:lang w:eastAsia="en-GB"/>
              </w:rPr>
              <w:t>RAN2</w:t>
            </w:r>
            <w:proofErr w:type="gramEnd"/>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sidRPr="009D5832">
        <w:rPr>
          <w:rFonts w:ascii="Times New Roman" w:hAnsi="Times New Roman"/>
          <w:sz w:val="36"/>
          <w:szCs w:val="20"/>
          <w:lang w:val="fr-FR"/>
        </w:rPr>
        <w:t>Proposals</w:t>
      </w:r>
      <w:proofErr w:type="spellEnd"/>
      <w:r w:rsidRPr="009D5832">
        <w:rPr>
          <w:rFonts w:ascii="Times New Roman" w:hAnsi="Times New Roman"/>
          <w:sz w:val="36"/>
          <w:szCs w:val="20"/>
          <w:lang w:val="fr-FR"/>
        </w:rPr>
        <w:t xml:space="preserve">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w:t>
      </w:r>
      <w:proofErr w:type="gramStart"/>
      <w:r w:rsidRPr="00902AFF">
        <w:rPr>
          <w:rFonts w:ascii="Times New Roman" w:eastAsia="Microsoft YaHei" w:hAnsi="Times New Roman"/>
          <w:bCs/>
          <w:iCs/>
          <w:szCs w:val="20"/>
        </w:rPr>
        <w:t>or</w:t>
      </w:r>
      <w:proofErr w:type="gramEnd"/>
      <w:r w:rsidRPr="00902AFF">
        <w:rPr>
          <w:rFonts w:ascii="Times New Roman" w:eastAsia="Microsoft YaHei" w:hAnsi="Times New Roman"/>
          <w:bCs/>
          <w:iCs/>
          <w:szCs w:val="20"/>
        </w:rPr>
        <w:t xml:space="preserve">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w:t>
      </w:r>
      <w:proofErr w:type="spellStart"/>
      <w:r w:rsidRPr="00A374BA">
        <w:rPr>
          <w:rFonts w:ascii="Times New Roman" w:eastAsia="Microsoft YaHei" w:hAnsi="Times New Roman"/>
          <w:bCs/>
          <w:iCs/>
          <w:szCs w:val="20"/>
        </w:rPr>
        <w:t>gNB</w:t>
      </w:r>
      <w:proofErr w:type="spellEnd"/>
      <w:r w:rsidRPr="00A374BA">
        <w:rPr>
          <w:rFonts w:ascii="Times New Roman" w:eastAsia="Microsoft YaHei" w:hAnsi="Times New Roman"/>
          <w:bCs/>
          <w:iCs/>
          <w:szCs w:val="20"/>
        </w:rPr>
        <w:t xml:space="preserve">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w:t>
      </w:r>
      <w:proofErr w:type="gramStart"/>
      <w:r w:rsidR="008D7DB2">
        <w:rPr>
          <w:rFonts w:ascii="Times New Roman" w:eastAsia="Microsoft YaHei" w:hAnsi="Times New Roman"/>
          <w:bCs/>
          <w:iCs/>
          <w:szCs w:val="20"/>
          <w:lang w:eastAsia="zh-CN"/>
        </w:rPr>
        <w:t>design</w:t>
      </w:r>
      <w:proofErr w:type="gramEnd"/>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3"/>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3"/>
        <w:ind w:left="714" w:firstLineChars="0" w:firstLine="0"/>
        <w:jc w:val="left"/>
        <w:rPr>
          <w:i/>
          <w:iCs/>
          <w:sz w:val="20"/>
          <w:szCs w:val="20"/>
        </w:rPr>
      </w:pPr>
    </w:p>
    <w:tbl>
      <w:tblPr>
        <w:tblStyle w:val="afe"/>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游明朝" w:hint="eastAsia"/>
                  <w:lang w:eastAsia="ja-JP"/>
                </w:rPr>
                <w:t>D</w:t>
              </w:r>
              <w:r>
                <w:rPr>
                  <w:rFonts w:eastAsia="游明朝"/>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游明朝"/>
                <w:lang w:eastAsia="ja-JP"/>
              </w:rPr>
            </w:pPr>
            <w:ins w:id="19" w:author="Shinya Kumagai (熊谷 慎也)" w:date="2024-02-27T02:45:00Z">
              <w:r>
                <w:rPr>
                  <w:rFonts w:eastAsia="游明朝" w:hint="eastAsia"/>
                  <w:lang w:eastAsia="ja-JP"/>
                </w:rPr>
                <w:t>W</w:t>
              </w:r>
              <w:r>
                <w:rPr>
                  <w:rFonts w:eastAsia="游明朝"/>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游明朝" w:hint="eastAsia"/>
                  <w:lang w:eastAsia="ja-JP"/>
                </w:rPr>
                <w:t>A</w:t>
              </w:r>
              <w:r>
                <w:rPr>
                  <w:rFonts w:eastAsia="游明朝"/>
                  <w:lang w:eastAsia="ja-JP"/>
                </w:rPr>
                <w:t>lso, whether same SCS is enough or different SCS is necessary depends on the required WUS bit rate and system overhead.</w:t>
              </w:r>
            </w:ins>
          </w:p>
        </w:tc>
      </w:tr>
      <w:bookmarkEnd w:id="5"/>
    </w:tbl>
    <w:p w14:paraId="416C8D3F" w14:textId="77777777" w:rsidR="002C2152" w:rsidRDefault="002C2152" w:rsidP="002C2152">
      <w:pPr>
        <w:pStyle w:val="af3"/>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21"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e"/>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21"/>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proofErr w:type="spellStart"/>
            <w:ins w:id="22" w:author="David Wentzloff" w:date="2024-02-26T17:17:00Z">
              <w:r>
                <w:rPr>
                  <w:rFonts w:eastAsiaTheme="minorEastAsia"/>
                  <w:lang w:eastAsia="zh-CN"/>
                </w:rPr>
                <w:lastRenderedPageBreak/>
                <w:t>Everactive</w:t>
              </w:r>
            </w:ins>
            <w:proofErr w:type="spellEnd"/>
          </w:p>
        </w:tc>
        <w:tc>
          <w:tcPr>
            <w:tcW w:w="7116" w:type="dxa"/>
          </w:tcPr>
          <w:p w14:paraId="2C71D45A" w14:textId="74ADB57B" w:rsidR="00302180" w:rsidRDefault="00D80140" w:rsidP="00CC3C14">
            <w:pPr>
              <w:rPr>
                <w:rFonts w:eastAsiaTheme="minorEastAsia"/>
                <w:lang w:eastAsia="zh-CN"/>
              </w:rPr>
            </w:pPr>
            <w:ins w:id="23"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24"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25"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26" w:author="Ganesh Venkatraman (Nokia)" w:date="2024-02-26T19:41:00Z">
                  <w:rPr>
                    <w:rFonts w:ascii="Cambria Math" w:eastAsiaTheme="minorEastAsia" w:hAnsi="Cambria Math"/>
                    <w:lang w:eastAsia="zh-CN"/>
                  </w:rPr>
                  <m:t>M ≤ 4.</m:t>
                </w:ins>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27" w:author="Shinya Kumagai (熊谷 慎也)" w:date="2024-02-27T02:46:00Z">
              <w:r>
                <w:rPr>
                  <w:rFonts w:eastAsia="游明朝" w:hint="eastAsia"/>
                  <w:lang w:eastAsia="ja-JP"/>
                </w:rPr>
                <w:t>D</w:t>
              </w:r>
              <w:r>
                <w:rPr>
                  <w:rFonts w:eastAsia="游明朝"/>
                  <w:lang w:eastAsia="ja-JP"/>
                </w:rPr>
                <w:t>OCOMO</w:t>
              </w:r>
            </w:ins>
          </w:p>
        </w:tc>
        <w:tc>
          <w:tcPr>
            <w:tcW w:w="7116" w:type="dxa"/>
          </w:tcPr>
          <w:p w14:paraId="3D6952DA" w14:textId="660F87EB" w:rsidR="009C0D49" w:rsidRDefault="009C0D49" w:rsidP="009C0D49">
            <w:pPr>
              <w:rPr>
                <w:rFonts w:eastAsiaTheme="minorEastAsia"/>
                <w:lang w:eastAsia="zh-CN"/>
              </w:rPr>
            </w:pPr>
            <w:proofErr w:type="gramStart"/>
            <w:ins w:id="28" w:author="Shinya Kumagai (熊谷 慎也)" w:date="2024-02-27T02:46:00Z">
              <w:r>
                <w:rPr>
                  <w:rFonts w:eastAsia="游明朝" w:hint="eastAsia"/>
                  <w:lang w:eastAsia="ja-JP"/>
                </w:rPr>
                <w:t>S</w:t>
              </w:r>
              <w:r>
                <w:rPr>
                  <w:rFonts w:eastAsia="游明朝"/>
                  <w:lang w:eastAsia="ja-JP"/>
                </w:rPr>
                <w:t>imilar to</w:t>
              </w:r>
              <w:proofErr w:type="gramEnd"/>
              <w:r>
                <w:rPr>
                  <w:rFonts w:eastAsia="游明朝"/>
                  <w:lang w:eastAsia="ja-JP"/>
                </w:rPr>
                <w:t xml:space="preserve"> the above, we think required WUS bit rate and system overhead should be discussed together with M and SCS.</w:t>
              </w:r>
            </w:ins>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w:t>
      </w:r>
      <w:proofErr w:type="gramStart"/>
      <w:r w:rsidR="00DE1767">
        <w:rPr>
          <w:rFonts w:ascii="Times New Roman" w:eastAsia="Microsoft YaHei" w:hAnsi="Times New Roman"/>
          <w:bCs/>
          <w:iCs/>
          <w:szCs w:val="20"/>
        </w:rPr>
        <w:t>on</w:t>
      </w:r>
      <w:r>
        <w:rPr>
          <w:rFonts w:ascii="Times New Roman" w:eastAsia="Microsoft YaHei" w:hAnsi="Times New Roman"/>
          <w:bCs/>
          <w:iCs/>
          <w:szCs w:val="20"/>
        </w:rPr>
        <w:t xml:space="preserve">  progress</w:t>
      </w:r>
      <w:proofErr w:type="gramEnd"/>
      <w:r>
        <w:rPr>
          <w:rFonts w:ascii="Times New Roman" w:eastAsia="Microsoft YaHei" w:hAnsi="Times New Roman"/>
          <w:bCs/>
          <w:iCs/>
          <w:szCs w:val="20"/>
        </w:rPr>
        <w:t xml:space="preserve">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xml:space="preserve">, … </w:t>
      </w:r>
      <w:proofErr w:type="spellStart"/>
      <w:r>
        <w:rPr>
          <w:rFonts w:ascii="Times New Roman" w:eastAsia="Microsoft YaHei" w:hAnsi="Times New Roman"/>
          <w:bCs/>
          <w:iCs/>
          <w:szCs w:val="20"/>
        </w:rPr>
        <w:t>x</w:t>
      </w:r>
      <w:r w:rsidRPr="00AD1266">
        <w:rPr>
          <w:rFonts w:ascii="Times New Roman" w:eastAsia="Microsoft YaHei" w:hAnsi="Times New Roman"/>
          <w:bCs/>
          <w:iCs/>
          <w:szCs w:val="20"/>
          <w:vertAlign w:val="subscript"/>
        </w:rPr>
        <w:t>L</w:t>
      </w:r>
      <w:proofErr w:type="spellEnd"/>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af3"/>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3"/>
        <w:ind w:left="420" w:firstLineChars="0" w:firstLine="0"/>
        <w:rPr>
          <w:rFonts w:ascii="Times New Roman" w:eastAsia="Microsoft YaHei" w:hAnsi="Times New Roman"/>
          <w:bCs/>
          <w:iCs/>
          <w:szCs w:val="20"/>
        </w:rPr>
      </w:pPr>
      <w:r>
        <w:rPr>
          <w:noProof/>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3"/>
        <w:ind w:left="420" w:firstLineChars="0" w:firstLine="0"/>
        <w:rPr>
          <w:rFonts w:ascii="Times New Roman" w:eastAsia="Microsoft YaHei" w:hAnsi="Times New Roman"/>
          <w:bCs/>
          <w:iCs/>
          <w:szCs w:val="20"/>
        </w:rPr>
      </w:pPr>
    </w:p>
    <w:p w14:paraId="62B629CA" w14:textId="5A5F16B9" w:rsidR="002C2152" w:rsidRDefault="002C2152" w:rsidP="002C2152">
      <w:pPr>
        <w:pStyle w:val="af3"/>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proofErr w:type="gramStart"/>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w:t>
      </w:r>
      <w:proofErr w:type="gramEnd"/>
      <w:r>
        <w:rPr>
          <w:rFonts w:ascii="Times New Roman" w:eastAsia="Microsoft YaHei" w:hAnsi="Times New Roman"/>
          <w:bCs/>
          <w:iCs/>
          <w:szCs w:val="20"/>
        </w:rPr>
        <w:t xml:space="preserve">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D3E62"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15pt;height:113.9pt;mso-width-percent:0;mso-height-percent:0;mso-width-percent:0;mso-height-percent:0" o:ole="">
            <v:imagedata r:id="rId12" o:title=""/>
          </v:shape>
          <o:OLEObject Type="Embed" ProgID="Visio.Drawing.15" ShapeID="_x0000_i1025" DrawAspect="Content" ObjectID="_1770507572"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3"/>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3"/>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3"/>
        <w:ind w:left="420" w:firstLineChars="0" w:firstLine="0"/>
        <w:rPr>
          <w:rFonts w:ascii="Times New Roman" w:eastAsia="Microsoft YaHei" w:hAnsi="Times New Roman"/>
          <w:bCs/>
          <w:iCs/>
          <w:szCs w:val="20"/>
        </w:rPr>
      </w:pPr>
    </w:p>
    <w:tbl>
      <w:tblPr>
        <w:tblStyle w:val="afe"/>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ins w:id="29" w:author="David Wentzloff" w:date="2024-02-26T17:19:00Z">
              <w:r>
                <w:rPr>
                  <w:rFonts w:eastAsiaTheme="minorEastAsia"/>
                  <w:lang w:eastAsia="zh-CN"/>
                </w:rPr>
                <w:t>Everactive</w:t>
              </w:r>
            </w:ins>
          </w:p>
        </w:tc>
        <w:tc>
          <w:tcPr>
            <w:tcW w:w="1039" w:type="dxa"/>
          </w:tcPr>
          <w:p w14:paraId="5AF0EF11" w14:textId="291DF3C6" w:rsidR="00302180" w:rsidRDefault="00B936F2" w:rsidP="00CC3C14">
            <w:pPr>
              <w:tabs>
                <w:tab w:val="left" w:pos="551"/>
              </w:tabs>
              <w:rPr>
                <w:rFonts w:eastAsiaTheme="minorEastAsia"/>
                <w:lang w:eastAsia="zh-CN"/>
              </w:rPr>
            </w:pPr>
            <w:ins w:id="30"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31" w:author="David Wentzloff" w:date="2024-02-26T17:19:00Z">
              <w:r>
                <w:rPr>
                  <w:rFonts w:eastAsiaTheme="minorEastAsia"/>
                  <w:lang w:eastAsia="zh-CN"/>
                </w:rPr>
                <w:t>Ok with either option</w:t>
              </w:r>
            </w:ins>
            <w:ins w:id="32"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33"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34" w:author="Ganesh Venkatraman (Nokia)" w:date="2024-02-26T19:41:00Z">
              <w:r>
                <w:rPr>
                  <w:rFonts w:eastAsiaTheme="minorEastAsia"/>
                  <w:lang w:eastAsia="zh-CN"/>
                </w:rPr>
                <w:t>We support Option 2</w:t>
              </w:r>
            </w:ins>
          </w:p>
        </w:tc>
      </w:tr>
      <w:tr w:rsidR="00251F81" w14:paraId="052350A4" w14:textId="77777777" w:rsidTr="007A4062">
        <w:trPr>
          <w:trHeight w:val="56"/>
        </w:trPr>
        <w:tc>
          <w:tcPr>
            <w:tcW w:w="1479" w:type="dxa"/>
          </w:tcPr>
          <w:p w14:paraId="0E44E7DA" w14:textId="77777777" w:rsidR="00251F81" w:rsidRDefault="00251F81" w:rsidP="00251F81">
            <w:pPr>
              <w:rPr>
                <w:rFonts w:eastAsiaTheme="minorEastAsia"/>
                <w:lang w:eastAsia="zh-CN"/>
              </w:rPr>
            </w:pPr>
          </w:p>
        </w:tc>
        <w:tc>
          <w:tcPr>
            <w:tcW w:w="1039" w:type="dxa"/>
          </w:tcPr>
          <w:p w14:paraId="047F4721" w14:textId="77777777" w:rsidR="00251F81" w:rsidRDefault="00251F81" w:rsidP="00251F81">
            <w:pPr>
              <w:tabs>
                <w:tab w:val="left" w:pos="551"/>
              </w:tabs>
              <w:rPr>
                <w:rFonts w:eastAsiaTheme="minorEastAsia"/>
                <w:lang w:eastAsia="zh-CN"/>
              </w:rPr>
            </w:pPr>
          </w:p>
        </w:tc>
        <w:tc>
          <w:tcPr>
            <w:tcW w:w="7116" w:type="dxa"/>
          </w:tcPr>
          <w:p w14:paraId="21D8618E" w14:textId="77777777" w:rsidR="00251F81" w:rsidRDefault="00251F81" w:rsidP="00251F81">
            <w:pPr>
              <w:rPr>
                <w:rFonts w:eastAsiaTheme="minorEastAsia"/>
                <w:lang w:eastAsia="zh-CN"/>
              </w:rPr>
            </w:pPr>
          </w:p>
        </w:tc>
      </w:tr>
    </w:tbl>
    <w:p w14:paraId="3203BD4C" w14:textId="77777777" w:rsidR="002C2152"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e"/>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ins w:id="35" w:author="David Wentzloff" w:date="2024-02-26T17:20:00Z">
              <w:r>
                <w:rPr>
                  <w:rFonts w:eastAsiaTheme="minorEastAsia"/>
                  <w:lang w:eastAsia="zh-CN"/>
                </w:rPr>
                <w:t>Everactive</w:t>
              </w:r>
            </w:ins>
          </w:p>
        </w:tc>
        <w:tc>
          <w:tcPr>
            <w:tcW w:w="1039" w:type="dxa"/>
          </w:tcPr>
          <w:p w14:paraId="1E64A4D8" w14:textId="5F6F8D9B" w:rsidR="00302180" w:rsidRDefault="00100947" w:rsidP="00CC3C14">
            <w:pPr>
              <w:tabs>
                <w:tab w:val="left" w:pos="551"/>
              </w:tabs>
              <w:rPr>
                <w:rFonts w:eastAsiaTheme="minorEastAsia"/>
                <w:lang w:eastAsia="zh-CN"/>
              </w:rPr>
            </w:pPr>
            <w:ins w:id="36"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37"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38"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39" w:author="Ganesh Venkatraman (Nokia)" w:date="2024-02-26T19:41:00Z">
              <w:r>
                <w:rPr>
                  <w:rFonts w:eastAsiaTheme="minorEastAsia"/>
                  <w:lang w:eastAsia="zh-CN"/>
                </w:rPr>
                <w:t>gNB can repeat the information bits of LP-WUS via the overlaid OFDM sequence</w:t>
              </w:r>
            </w:ins>
          </w:p>
        </w:tc>
      </w:tr>
      <w:tr w:rsidR="00251F81" w14:paraId="13CFD5E0" w14:textId="77777777" w:rsidTr="00CC3C14">
        <w:trPr>
          <w:trHeight w:val="56"/>
        </w:trPr>
        <w:tc>
          <w:tcPr>
            <w:tcW w:w="1479" w:type="dxa"/>
          </w:tcPr>
          <w:p w14:paraId="6FA90EEB" w14:textId="77777777" w:rsidR="00251F81" w:rsidRDefault="00251F81" w:rsidP="00251F81">
            <w:pPr>
              <w:rPr>
                <w:rFonts w:eastAsiaTheme="minorEastAsia"/>
                <w:lang w:eastAsia="zh-CN"/>
              </w:rPr>
            </w:pPr>
          </w:p>
        </w:tc>
        <w:tc>
          <w:tcPr>
            <w:tcW w:w="1039" w:type="dxa"/>
          </w:tcPr>
          <w:p w14:paraId="43AE5358" w14:textId="77777777" w:rsidR="00251F81" w:rsidRDefault="00251F81" w:rsidP="00251F81">
            <w:pPr>
              <w:tabs>
                <w:tab w:val="left" w:pos="551"/>
              </w:tabs>
              <w:rPr>
                <w:rFonts w:eastAsiaTheme="minorEastAsia"/>
                <w:lang w:eastAsia="zh-CN"/>
              </w:rPr>
            </w:pPr>
          </w:p>
        </w:tc>
        <w:tc>
          <w:tcPr>
            <w:tcW w:w="7116" w:type="dxa"/>
          </w:tcPr>
          <w:p w14:paraId="11C0281F" w14:textId="77777777" w:rsidR="00251F81" w:rsidRDefault="00251F81" w:rsidP="00251F81">
            <w:pPr>
              <w:rPr>
                <w:rFonts w:eastAsiaTheme="minorEastAsia"/>
                <w:lang w:eastAsia="zh-CN"/>
              </w:rPr>
            </w:pPr>
          </w:p>
        </w:tc>
      </w:tr>
    </w:tbl>
    <w:p w14:paraId="274CB716" w14:textId="77777777" w:rsidR="00302180"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3"/>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3"/>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3"/>
        <w:numPr>
          <w:ilvl w:val="0"/>
          <w:numId w:val="25"/>
        </w:numPr>
        <w:adjustRightInd w:val="0"/>
        <w:snapToGrid w:val="0"/>
        <w:spacing w:beforeLines="50" w:before="120"/>
        <w:ind w:firstLineChars="0"/>
        <w:rPr>
          <w:rFonts w:ascii="Times New Roman" w:eastAsia="ＭＳ 明朝" w:hAnsi="Times New Roman"/>
          <w:i/>
          <w:iCs/>
          <w:kern w:val="0"/>
          <w:sz w:val="20"/>
          <w:szCs w:val="20"/>
          <w:lang w:eastAsia="en-US"/>
        </w:rPr>
      </w:pPr>
      <w:r w:rsidRPr="007771E5">
        <w:rPr>
          <w:rFonts w:ascii="Times New Roman" w:eastAsia="ＭＳ 明朝"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3"/>
        <w:numPr>
          <w:ilvl w:val="0"/>
          <w:numId w:val="25"/>
        </w:numPr>
        <w:adjustRightInd w:val="0"/>
        <w:snapToGrid w:val="0"/>
        <w:spacing w:beforeLines="50" w:before="120"/>
        <w:ind w:firstLineChars="0"/>
        <w:rPr>
          <w:rFonts w:ascii="Times New Roman" w:eastAsia="ＭＳ 明朝"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3"/>
        <w:numPr>
          <w:ilvl w:val="0"/>
          <w:numId w:val="25"/>
        </w:numPr>
        <w:adjustRightInd w:val="0"/>
        <w:snapToGrid w:val="0"/>
        <w:spacing w:beforeLines="50" w:before="120"/>
        <w:ind w:firstLineChars="0"/>
        <w:rPr>
          <w:rFonts w:ascii="Times New Roman" w:eastAsia="ＭＳ 明朝"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3"/>
        <w:adjustRightInd w:val="0"/>
        <w:snapToGrid w:val="0"/>
        <w:spacing w:beforeLines="50" w:before="120"/>
        <w:ind w:left="420" w:firstLineChars="0" w:firstLine="0"/>
        <w:rPr>
          <w:rFonts w:ascii="Times New Roman" w:eastAsia="ＭＳ 明朝" w:hAnsi="Times New Roman"/>
          <w:b/>
          <w:bCs/>
          <w:i/>
          <w:iCs/>
          <w:kern w:val="0"/>
          <w:sz w:val="20"/>
          <w:szCs w:val="20"/>
          <w:lang w:eastAsia="en-US"/>
        </w:rPr>
      </w:pPr>
    </w:p>
    <w:tbl>
      <w:tblPr>
        <w:tblStyle w:val="afe"/>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ins w:id="40" w:author="David Wentzloff" w:date="2024-02-26T17:11:00Z">
              <w:r>
                <w:rPr>
                  <w:rFonts w:eastAsiaTheme="minorEastAsia"/>
                  <w:lang w:eastAsia="zh-CN"/>
                </w:rPr>
                <w:t>Everactive</w:t>
              </w:r>
            </w:ins>
          </w:p>
        </w:tc>
        <w:tc>
          <w:tcPr>
            <w:tcW w:w="1039" w:type="dxa"/>
          </w:tcPr>
          <w:p w14:paraId="3FF6FE0F" w14:textId="7CECC8CB" w:rsidR="00302180" w:rsidRDefault="00767A38" w:rsidP="00CC3C14">
            <w:pPr>
              <w:tabs>
                <w:tab w:val="left" w:pos="551"/>
              </w:tabs>
              <w:rPr>
                <w:rFonts w:eastAsiaTheme="minorEastAsia"/>
                <w:lang w:eastAsia="zh-CN"/>
              </w:rPr>
            </w:pPr>
            <w:ins w:id="41"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42" w:author="David Wentzloff" w:date="2024-02-26T17:11:00Z">
              <w:r>
                <w:rPr>
                  <w:rFonts w:eastAsiaTheme="minorEastAsia"/>
                  <w:lang w:eastAsia="zh-CN"/>
                </w:rPr>
                <w:t>Primary goal: the sequence should not compromise the OOK detection performance</w:t>
              </w:r>
            </w:ins>
            <w:ins w:id="43" w:author="David Wentzloff" w:date="2024-02-26T17:12:00Z">
              <w:r>
                <w:rPr>
                  <w:rFonts w:eastAsiaTheme="minorEastAsia"/>
                  <w:lang w:eastAsia="zh-CN"/>
                </w:rPr>
                <w:t xml:space="preserve">. </w:t>
              </w:r>
            </w:ins>
            <w:ins w:id="44" w:author="David Wentzloff" w:date="2024-02-26T17:13:00Z">
              <w:r>
                <w:rPr>
                  <w:rFonts w:eastAsiaTheme="minorEastAsia"/>
                  <w:lang w:eastAsia="zh-CN"/>
                </w:rPr>
                <w:t>In par</w:t>
              </w:r>
            </w:ins>
            <w:ins w:id="45" w:author="David Wentzloff" w:date="2024-02-26T17:14:00Z">
              <w:r>
                <w:rPr>
                  <w:rFonts w:eastAsiaTheme="minorEastAsia"/>
                  <w:lang w:eastAsia="zh-CN"/>
                </w:rPr>
                <w:t>ticular, for OOK-4</w:t>
              </w:r>
            </w:ins>
            <w:ins w:id="46" w:author="David Wentzloff" w:date="2024-02-26T17:15:00Z">
              <w:r>
                <w:rPr>
                  <w:rFonts w:eastAsiaTheme="minorEastAsia"/>
                  <w:lang w:eastAsia="zh-CN"/>
                </w:rPr>
                <w:t xml:space="preserve"> M=4</w:t>
              </w:r>
            </w:ins>
            <w:ins w:id="47" w:author="David Wentzloff" w:date="2024-02-26T17:14:00Z">
              <w:r>
                <w:rPr>
                  <w:rFonts w:eastAsiaTheme="minorEastAsia"/>
                  <w:lang w:eastAsia="zh-CN"/>
                </w:rPr>
                <w:t xml:space="preserve">, OFDM symbols are chosen to produce an OOK signal in the time domain. </w:t>
              </w:r>
            </w:ins>
            <w:ins w:id="48" w:author="David Wentzloff" w:date="2024-02-26T17:13:00Z">
              <w:r>
                <w:rPr>
                  <w:rFonts w:eastAsiaTheme="minorEastAsia"/>
                  <w:lang w:eastAsia="zh-CN"/>
                </w:rPr>
                <w:t xml:space="preserve">Existing </w:t>
              </w:r>
            </w:ins>
            <w:ins w:id="49" w:author="David Wentzloff" w:date="2024-02-26T17:15:00Z">
              <w:r>
                <w:rPr>
                  <w:rFonts w:eastAsiaTheme="minorEastAsia"/>
                  <w:lang w:eastAsia="zh-CN"/>
                </w:rPr>
                <w:t xml:space="preserve">NR </w:t>
              </w:r>
            </w:ins>
            <w:ins w:id="50" w:author="David Wentzloff" w:date="2024-02-26T17:13:00Z">
              <w:r>
                <w:rPr>
                  <w:rFonts w:eastAsiaTheme="minorEastAsia"/>
                  <w:lang w:eastAsia="zh-CN"/>
                </w:rPr>
                <w:t>OFDM sequences do not produce</w:t>
              </w:r>
            </w:ins>
            <w:ins w:id="51" w:author="David Wentzloff" w:date="2024-02-26T17:14:00Z">
              <w:r>
                <w:rPr>
                  <w:rFonts w:eastAsiaTheme="minorEastAsia"/>
                  <w:lang w:eastAsia="zh-CN"/>
                </w:rPr>
                <w:t xml:space="preserve"> OOK sequences</w:t>
              </w:r>
            </w:ins>
            <w:ins w:id="52" w:author="David Wentzloff" w:date="2024-02-26T17:15:00Z">
              <w:r>
                <w:rPr>
                  <w:rFonts w:eastAsiaTheme="minorEastAsia"/>
                  <w:lang w:eastAsia="zh-CN"/>
                </w:rPr>
                <w:t xml:space="preserve"> in the time domain</w:t>
              </w:r>
            </w:ins>
            <w:ins w:id="53" w:author="David Wentzloff" w:date="2024-02-26T17:14:00Z">
              <w:r>
                <w:rPr>
                  <w:rFonts w:eastAsiaTheme="minorEastAsia"/>
                  <w:lang w:eastAsia="zh-CN"/>
                </w:rPr>
                <w:t>, therefore these cannot be a starting point for OOK-4</w:t>
              </w:r>
            </w:ins>
            <w:ins w:id="54" w:author="David Wentzloff" w:date="2024-02-26T17:15:00Z">
              <w:r>
                <w:rPr>
                  <w:rFonts w:eastAsiaTheme="minorEastAsia"/>
                  <w:lang w:eastAsia="zh-CN"/>
                </w:rPr>
                <w:t xml:space="preserve"> M=4</w:t>
              </w:r>
            </w:ins>
            <w:ins w:id="55" w:author="David Wentzloff" w:date="2024-02-26T17:14:00Z">
              <w:r>
                <w:rPr>
                  <w:rFonts w:eastAsiaTheme="minorEastAsia"/>
                  <w:lang w:eastAsia="zh-CN"/>
                </w:rPr>
                <w:t>.</w:t>
              </w:r>
            </w:ins>
            <w:ins w:id="56"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57"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58" w:author="Ganesh Venkatraman (Nokia)" w:date="2024-02-26T19:41:00Z">
              <w:r>
                <w:rPr>
                  <w:rFonts w:eastAsiaTheme="minorEastAsia"/>
                  <w:lang w:eastAsia="zh-CN"/>
                </w:rPr>
                <w:t>The sequence should also be robust against frequency offset. At this point, we don’t need to down-select from the list.</w:t>
              </w:r>
            </w:ins>
          </w:p>
        </w:tc>
      </w:tr>
      <w:tr w:rsidR="00251F81" w14:paraId="06EAA91F" w14:textId="77777777" w:rsidTr="00CC3C14">
        <w:trPr>
          <w:trHeight w:val="56"/>
        </w:trPr>
        <w:tc>
          <w:tcPr>
            <w:tcW w:w="1479" w:type="dxa"/>
          </w:tcPr>
          <w:p w14:paraId="39C8BCD2" w14:textId="77777777" w:rsidR="00251F81" w:rsidRDefault="00251F81" w:rsidP="00251F81">
            <w:pPr>
              <w:rPr>
                <w:rFonts w:eastAsiaTheme="minorEastAsia"/>
                <w:lang w:eastAsia="zh-CN"/>
              </w:rPr>
            </w:pPr>
          </w:p>
        </w:tc>
        <w:tc>
          <w:tcPr>
            <w:tcW w:w="1039" w:type="dxa"/>
          </w:tcPr>
          <w:p w14:paraId="65008B65" w14:textId="77777777" w:rsidR="00251F81" w:rsidRDefault="00251F81" w:rsidP="00251F81">
            <w:pPr>
              <w:tabs>
                <w:tab w:val="left" w:pos="551"/>
              </w:tabs>
              <w:rPr>
                <w:rFonts w:eastAsiaTheme="minorEastAsia"/>
                <w:lang w:eastAsia="zh-CN"/>
              </w:rPr>
            </w:pPr>
          </w:p>
        </w:tc>
        <w:tc>
          <w:tcPr>
            <w:tcW w:w="7116" w:type="dxa"/>
          </w:tcPr>
          <w:p w14:paraId="60F089FD" w14:textId="77777777" w:rsidR="00251F81" w:rsidRDefault="00251F81" w:rsidP="00251F81">
            <w:pPr>
              <w:rPr>
                <w:rFonts w:eastAsiaTheme="minorEastAsia"/>
                <w:lang w:eastAsia="zh-CN"/>
              </w:rPr>
            </w:pPr>
          </w:p>
        </w:tc>
      </w:tr>
    </w:tbl>
    <w:p w14:paraId="7366C78D" w14:textId="77777777" w:rsidR="00302180"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3"/>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3"/>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D3E62"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2pt;height:2in;mso-width-percent:0;mso-height-percent:0;mso-width-percent:0;mso-height-percent:0" o:ole="">
            <v:imagedata r:id="rId14" o:title=""/>
          </v:shape>
          <o:OLEObject Type="Embed" ProgID="Visio.Drawing.15" ShapeID="_x0000_i1026" DrawAspect="Content" ObjectID="_1770507573"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e"/>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ins w:id="59" w:author="David Wentzloff" w:date="2024-02-26T17:22:00Z">
              <w:r>
                <w:rPr>
                  <w:rFonts w:eastAsiaTheme="minorEastAsia"/>
                  <w:lang w:eastAsia="zh-CN"/>
                </w:rPr>
                <w:t>Everactive</w:t>
              </w:r>
            </w:ins>
          </w:p>
        </w:tc>
        <w:tc>
          <w:tcPr>
            <w:tcW w:w="1039" w:type="dxa"/>
          </w:tcPr>
          <w:p w14:paraId="2AA80D0A" w14:textId="12D6BA9C" w:rsidR="00302180" w:rsidRDefault="00B936F2" w:rsidP="00CC3C14">
            <w:pPr>
              <w:tabs>
                <w:tab w:val="left" w:pos="551"/>
              </w:tabs>
              <w:rPr>
                <w:rFonts w:eastAsiaTheme="minorEastAsia"/>
                <w:lang w:eastAsia="zh-CN"/>
              </w:rPr>
            </w:pPr>
            <w:ins w:id="60"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61" w:author="David Wentzloff" w:date="2024-02-26T17:24:00Z"/>
                <w:rFonts w:eastAsiaTheme="minorEastAsia"/>
                <w:lang w:eastAsia="zh-CN"/>
              </w:rPr>
            </w:pPr>
            <w:ins w:id="62" w:author="David Wentzloff" w:date="2024-02-26T17:23:00Z">
              <w:r>
                <w:rPr>
                  <w:rFonts w:eastAsiaTheme="minorEastAsia"/>
                  <w:lang w:eastAsia="zh-CN"/>
                </w:rPr>
                <w:t xml:space="preserve">How do these options work with OOK-4? </w:t>
              </w:r>
            </w:ins>
            <w:ins w:id="63"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64" w:author="David Wentzloff" w:date="2024-02-26T17:24:00Z">
              <w:r>
                <w:rPr>
                  <w:rFonts w:eastAsiaTheme="minorEastAsia"/>
                  <w:lang w:eastAsia="zh-CN"/>
                </w:rPr>
                <w:t xml:space="preserve">For low-power receivers with </w:t>
              </w:r>
            </w:ins>
            <w:ins w:id="65"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66"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67" w:author="Ganesh Venkatraman (Nokia)" w:date="2024-02-26T19:41:00Z">
              <w:r>
                <w:rPr>
                  <w:rFonts w:eastAsiaTheme="minorEastAsia"/>
                  <w:lang w:eastAsia="zh-CN"/>
                </w:rPr>
                <w:t>We prefer Option 1 as long as the UE does not require any gNB specific information.</w:t>
              </w:r>
            </w:ins>
          </w:p>
        </w:tc>
      </w:tr>
      <w:tr w:rsidR="00251F81" w14:paraId="0A8B8D0E" w14:textId="77777777" w:rsidTr="00CC3C14">
        <w:trPr>
          <w:trHeight w:val="56"/>
        </w:trPr>
        <w:tc>
          <w:tcPr>
            <w:tcW w:w="1479" w:type="dxa"/>
          </w:tcPr>
          <w:p w14:paraId="2BFFA242" w14:textId="77777777" w:rsidR="00251F81" w:rsidRDefault="00251F81" w:rsidP="00251F81">
            <w:pPr>
              <w:rPr>
                <w:rFonts w:eastAsiaTheme="minorEastAsia"/>
                <w:lang w:eastAsia="zh-CN"/>
              </w:rPr>
            </w:pPr>
          </w:p>
        </w:tc>
        <w:tc>
          <w:tcPr>
            <w:tcW w:w="1039" w:type="dxa"/>
          </w:tcPr>
          <w:p w14:paraId="09007F18" w14:textId="77777777" w:rsidR="00251F81" w:rsidRDefault="00251F81" w:rsidP="00251F81">
            <w:pPr>
              <w:tabs>
                <w:tab w:val="left" w:pos="551"/>
              </w:tabs>
              <w:rPr>
                <w:rFonts w:eastAsiaTheme="minorEastAsia"/>
                <w:lang w:eastAsia="zh-CN"/>
              </w:rPr>
            </w:pPr>
          </w:p>
        </w:tc>
        <w:tc>
          <w:tcPr>
            <w:tcW w:w="7116" w:type="dxa"/>
          </w:tcPr>
          <w:p w14:paraId="73186946" w14:textId="77777777" w:rsidR="00251F81" w:rsidRDefault="00251F81" w:rsidP="00251F81">
            <w:pPr>
              <w:rPr>
                <w:rFonts w:eastAsiaTheme="minorEastAsia"/>
                <w:lang w:eastAsia="zh-CN"/>
              </w:rPr>
            </w:pPr>
          </w:p>
        </w:tc>
      </w:tr>
    </w:tbl>
    <w:p w14:paraId="661FF301" w14:textId="77777777" w:rsidR="002C2152" w:rsidRPr="00F52C12"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af3"/>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gNB configuration </w:t>
      </w:r>
    </w:p>
    <w:p w14:paraId="1D98F5C7" w14:textId="77777777" w:rsidR="002C2152" w:rsidRDefault="002C2152" w:rsidP="002C2152">
      <w:pPr>
        <w:pStyle w:val="af3"/>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af3"/>
        <w:numPr>
          <w:ilvl w:val="1"/>
          <w:numId w:val="84"/>
        </w:numPr>
        <w:ind w:firstLineChars="0"/>
        <w:rPr>
          <w:rFonts w:ascii="Times New Roman" w:eastAsia="Microsoft YaHei" w:hAnsi="Times New Roman"/>
          <w:bCs/>
          <w:iCs/>
          <w:szCs w:val="20"/>
        </w:rPr>
      </w:pPr>
      <w:r>
        <w:rPr>
          <w:rFonts w:ascii="Times New Roman" w:eastAsia="Microsoft YaHei" w:hAnsi="Times New Roman"/>
          <w:bCs/>
          <w:iCs/>
          <w:szCs w:val="20"/>
        </w:rPr>
        <w:t>gNB may not configure any overlaid OFDM sequence. I</w:t>
      </w:r>
      <w:r w:rsidRPr="004B1565">
        <w:rPr>
          <w:rFonts w:ascii="Times New Roman" w:eastAsia="Microsoft YaHei" w:hAnsi="Times New Roman"/>
          <w:bCs/>
          <w:iCs/>
          <w:szCs w:val="20"/>
        </w:rPr>
        <w:t xml:space="preserve">t is up to gNB implementation to transmit an overlaid OFDM sequence. </w:t>
      </w:r>
    </w:p>
    <w:p w14:paraId="41732149" w14:textId="77777777" w:rsidR="002C2152" w:rsidRPr="004B1565" w:rsidRDefault="002C2152" w:rsidP="002C2152">
      <w:pPr>
        <w:pStyle w:val="af3"/>
        <w:numPr>
          <w:ilvl w:val="1"/>
          <w:numId w:val="84"/>
        </w:numPr>
        <w:ind w:firstLineChars="0"/>
        <w:rPr>
          <w:rFonts w:ascii="Times New Roman" w:eastAsia="Microsoft YaHei" w:hAnsi="Times New Roman"/>
          <w:bCs/>
          <w:iCs/>
          <w:szCs w:val="20"/>
        </w:rPr>
      </w:pPr>
      <w:r w:rsidRPr="004B1565">
        <w:rPr>
          <w:rFonts w:ascii="Times New Roman" w:eastAsia="Microsoft YaHei"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3"/>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3"/>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gNB configuration </w:t>
      </w:r>
    </w:p>
    <w:p w14:paraId="41EECD31" w14:textId="77777777" w:rsidR="002C2152" w:rsidRPr="004B1565" w:rsidRDefault="002C2152" w:rsidP="002C2152">
      <w:pPr>
        <w:pStyle w:val="af3"/>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r w:rsidRPr="004B1565">
        <w:rPr>
          <w:rFonts w:ascii="Times New Roman" w:eastAsia="Microsoft YaHei" w:hAnsi="Times New Roman"/>
          <w:bCs/>
          <w:iCs/>
          <w:szCs w:val="20"/>
        </w:rPr>
        <w:t xml:space="preserve">gNB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af3"/>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3"/>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3"/>
        <w:ind w:left="776" w:firstLineChars="0" w:firstLine="0"/>
        <w:rPr>
          <w:rFonts w:ascii="Times New Roman" w:eastAsia="Microsoft YaHei" w:hAnsi="Times New Roman"/>
          <w:bCs/>
          <w:iCs/>
          <w:szCs w:val="20"/>
        </w:rPr>
      </w:pPr>
    </w:p>
    <w:p w14:paraId="62B15EE2" w14:textId="77777777" w:rsidR="002C2152" w:rsidRDefault="002C2152" w:rsidP="002C2152">
      <w:pPr>
        <w:pStyle w:val="af3"/>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af3"/>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af3"/>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t is up to gNB implementation to transmit an overlaid OFDM sequence.</w:t>
      </w:r>
    </w:p>
    <w:p w14:paraId="52F54DB4" w14:textId="77777777" w:rsidR="002C2152" w:rsidRDefault="002C2152" w:rsidP="002C2152">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gNB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e"/>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68"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69"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251F81" w14:paraId="378FEB6B" w14:textId="77777777" w:rsidTr="006C517F">
        <w:tc>
          <w:tcPr>
            <w:tcW w:w="1479" w:type="dxa"/>
          </w:tcPr>
          <w:p w14:paraId="574774CA" w14:textId="77777777" w:rsidR="00251F81" w:rsidRDefault="00251F81" w:rsidP="00251F81">
            <w:pPr>
              <w:rPr>
                <w:rFonts w:eastAsiaTheme="minorEastAsia"/>
                <w:lang w:eastAsia="zh-CN"/>
              </w:rPr>
            </w:pPr>
          </w:p>
        </w:tc>
        <w:tc>
          <w:tcPr>
            <w:tcW w:w="7116" w:type="dxa"/>
          </w:tcPr>
          <w:p w14:paraId="6B585A5F" w14:textId="77777777" w:rsidR="00251F81" w:rsidRDefault="00251F81" w:rsidP="00251F81">
            <w:pPr>
              <w:rPr>
                <w:rFonts w:eastAsiaTheme="minorEastAsia"/>
                <w:lang w:eastAsia="zh-CN"/>
              </w:rPr>
            </w:pPr>
          </w:p>
        </w:tc>
      </w:tr>
      <w:tr w:rsidR="00251F81" w14:paraId="10797E26" w14:textId="77777777" w:rsidTr="006C517F">
        <w:tc>
          <w:tcPr>
            <w:tcW w:w="1479" w:type="dxa"/>
          </w:tcPr>
          <w:p w14:paraId="274739EB" w14:textId="77777777" w:rsidR="00251F81" w:rsidRDefault="00251F81" w:rsidP="00251F81">
            <w:pPr>
              <w:rPr>
                <w:rFonts w:eastAsiaTheme="minorEastAsia"/>
                <w:lang w:eastAsia="zh-CN"/>
              </w:rPr>
            </w:pPr>
          </w:p>
        </w:tc>
        <w:tc>
          <w:tcPr>
            <w:tcW w:w="7116" w:type="dxa"/>
          </w:tcPr>
          <w:p w14:paraId="7285C23C" w14:textId="77777777" w:rsidR="00251F81" w:rsidRDefault="00251F81" w:rsidP="00251F81">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idle/inactive states, LP-WUS carries UE group/subgroup information for single or multiple POs.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e"/>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ins w:id="70" w:author="David Wentzloff" w:date="2024-02-26T17:28:00Z">
              <w:r>
                <w:rPr>
                  <w:rFonts w:eastAsiaTheme="minorEastAsia"/>
                  <w:lang w:eastAsia="zh-CN"/>
                </w:rPr>
                <w:t>Everactive</w:t>
              </w:r>
            </w:ins>
          </w:p>
        </w:tc>
        <w:tc>
          <w:tcPr>
            <w:tcW w:w="1039" w:type="dxa"/>
          </w:tcPr>
          <w:p w14:paraId="33905E31" w14:textId="69871E9F" w:rsidR="005E15BD" w:rsidRDefault="00CE29FD" w:rsidP="00CC3C14">
            <w:pPr>
              <w:tabs>
                <w:tab w:val="left" w:pos="551"/>
              </w:tabs>
              <w:rPr>
                <w:rFonts w:eastAsiaTheme="minorEastAsia"/>
                <w:lang w:eastAsia="zh-CN"/>
              </w:rPr>
            </w:pPr>
            <w:ins w:id="71"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72"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73"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C3C14">
        <w:trPr>
          <w:trHeight w:val="56"/>
        </w:trPr>
        <w:tc>
          <w:tcPr>
            <w:tcW w:w="1479" w:type="dxa"/>
          </w:tcPr>
          <w:p w14:paraId="3507293C" w14:textId="372AA179" w:rsidR="00EF00BC" w:rsidRDefault="00EF00BC" w:rsidP="00EF00BC">
            <w:pPr>
              <w:rPr>
                <w:rFonts w:eastAsiaTheme="minorEastAsia"/>
                <w:lang w:eastAsia="zh-CN"/>
              </w:rPr>
            </w:pPr>
            <w:ins w:id="74" w:author="Shinya Kumagai (熊谷 慎也)" w:date="2024-02-27T02:46:00Z">
              <w:r>
                <w:rPr>
                  <w:rFonts w:eastAsia="游明朝" w:hint="eastAsia"/>
                  <w:lang w:eastAsia="ja-JP"/>
                </w:rPr>
                <w:t>D</w:t>
              </w:r>
              <w:r>
                <w:rPr>
                  <w:rFonts w:eastAsia="游明朝"/>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75" w:author="Shinya Kumagai (熊谷 慎也)" w:date="2024-02-27T02:46:00Z">
              <w:r>
                <w:rPr>
                  <w:rFonts w:eastAsia="游明朝" w:hint="eastAsia"/>
                  <w:lang w:eastAsia="ja-JP"/>
                </w:rPr>
                <w:t>Y</w:t>
              </w:r>
            </w:ins>
          </w:p>
        </w:tc>
        <w:tc>
          <w:tcPr>
            <w:tcW w:w="7116" w:type="dxa"/>
          </w:tcPr>
          <w:p w14:paraId="30CEC2D0" w14:textId="7391837B" w:rsidR="00EF00BC" w:rsidRDefault="00EF00BC" w:rsidP="00EF00BC">
            <w:pPr>
              <w:rPr>
                <w:rFonts w:eastAsiaTheme="minorEastAsia"/>
                <w:lang w:eastAsia="zh-CN"/>
              </w:rPr>
            </w:pPr>
            <w:ins w:id="76" w:author="Shinya Kumagai (熊谷 慎也)" w:date="2024-02-27T02:46:00Z">
              <w:r>
                <w:rPr>
                  <w:rFonts w:eastAsia="游明朝" w:hint="eastAsia"/>
                  <w:lang w:eastAsia="ja-JP"/>
                </w:rPr>
                <w:t>T</w:t>
              </w:r>
              <w:r>
                <w:rPr>
                  <w:rFonts w:eastAsia="游明朝"/>
                  <w:lang w:eastAsia="ja-JP"/>
                </w:rPr>
                <w:t>his is good starting point for further discussion</w:t>
              </w:r>
            </w:ins>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af3"/>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af3"/>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3"/>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af3"/>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3"/>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3"/>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af3"/>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af3"/>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af3"/>
        <w:ind w:left="420" w:firstLineChars="0" w:firstLine="0"/>
        <w:rPr>
          <w:rFonts w:ascii="Times New Roman" w:eastAsia="Microsoft YaHei" w:hAnsi="Times New Roman"/>
          <w:b/>
          <w:bCs/>
          <w:szCs w:val="20"/>
        </w:rPr>
      </w:pPr>
    </w:p>
    <w:tbl>
      <w:tblPr>
        <w:tblStyle w:val="afe"/>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ins w:id="77" w:author="David Wentzloff" w:date="2024-02-26T17:31:00Z">
              <w:r>
                <w:rPr>
                  <w:rFonts w:eastAsiaTheme="minorEastAsia"/>
                  <w:lang w:eastAsia="zh-CN"/>
                </w:rPr>
                <w:t>Everactive</w:t>
              </w:r>
            </w:ins>
          </w:p>
        </w:tc>
        <w:tc>
          <w:tcPr>
            <w:tcW w:w="1039" w:type="dxa"/>
          </w:tcPr>
          <w:p w14:paraId="488343F2" w14:textId="415AC48A" w:rsidR="00194629" w:rsidRDefault="00C542F8" w:rsidP="00D05565">
            <w:pPr>
              <w:tabs>
                <w:tab w:val="left" w:pos="551"/>
              </w:tabs>
              <w:rPr>
                <w:rFonts w:eastAsiaTheme="minorEastAsia"/>
                <w:lang w:eastAsia="zh-CN"/>
              </w:rPr>
            </w:pPr>
            <w:ins w:id="78" w:author="David Wentzloff" w:date="2024-02-26T17:49:00Z">
              <w:r>
                <w:rPr>
                  <w:rFonts w:eastAsiaTheme="minorEastAsia"/>
                  <w:lang w:eastAsia="zh-CN"/>
                </w:rPr>
                <w:t xml:space="preserve">Support </w:t>
              </w:r>
            </w:ins>
            <w:ins w:id="79" w:author="David Wentzloff" w:date="2024-02-26T17:31:00Z">
              <w:r w:rsidR="00CE29FD">
                <w:rPr>
                  <w:rFonts w:eastAsiaTheme="minorEastAsia"/>
                  <w:lang w:eastAsia="zh-CN"/>
                </w:rPr>
                <w:t>Option 1</w:t>
              </w:r>
            </w:ins>
            <w:ins w:id="80"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D05565">
            <w:pPr>
              <w:rPr>
                <w:rFonts w:eastAsiaTheme="minorEastAsia"/>
                <w:lang w:eastAsia="zh-CN"/>
              </w:rPr>
            </w:pPr>
            <w:ins w:id="81" w:author="David Wentzloff" w:date="2024-02-26T17:31:00Z">
              <w:r>
                <w:rPr>
                  <w:rFonts w:eastAsiaTheme="minorEastAsia"/>
                  <w:lang w:eastAsia="zh-CN"/>
                </w:rPr>
                <w:t xml:space="preserve">This option also simplifies the processing and memory requirements on the LP-WUR, reducing power.  </w:t>
              </w:r>
            </w:ins>
          </w:p>
        </w:tc>
      </w:tr>
      <w:tr w:rsidR="00194629" w14:paraId="74385374" w14:textId="77777777" w:rsidTr="00D05565">
        <w:tc>
          <w:tcPr>
            <w:tcW w:w="1479" w:type="dxa"/>
          </w:tcPr>
          <w:p w14:paraId="7D01A9CE" w14:textId="77777777" w:rsidR="00194629" w:rsidRDefault="00194629" w:rsidP="00D05565">
            <w:pPr>
              <w:rPr>
                <w:rFonts w:eastAsiaTheme="minorEastAsia"/>
                <w:lang w:eastAsia="zh-CN"/>
              </w:rPr>
            </w:pPr>
          </w:p>
        </w:tc>
        <w:tc>
          <w:tcPr>
            <w:tcW w:w="1039" w:type="dxa"/>
          </w:tcPr>
          <w:p w14:paraId="43DC4CF4" w14:textId="77777777" w:rsidR="00194629" w:rsidRDefault="00194629" w:rsidP="00D05565">
            <w:pPr>
              <w:tabs>
                <w:tab w:val="left" w:pos="551"/>
              </w:tabs>
              <w:rPr>
                <w:rFonts w:eastAsiaTheme="minorEastAsia"/>
                <w:lang w:eastAsia="zh-CN"/>
              </w:rPr>
            </w:pPr>
          </w:p>
        </w:tc>
        <w:tc>
          <w:tcPr>
            <w:tcW w:w="7116" w:type="dxa"/>
          </w:tcPr>
          <w:p w14:paraId="75811610" w14:textId="77777777" w:rsidR="00194629" w:rsidRDefault="00194629" w:rsidP="00D05565">
            <w:pPr>
              <w:rPr>
                <w:rFonts w:eastAsiaTheme="minorEastAsia"/>
                <w:lang w:eastAsia="zh-CN"/>
              </w:rPr>
            </w:pPr>
          </w:p>
        </w:tc>
      </w:tr>
      <w:tr w:rsidR="00194629" w14:paraId="5120AFB6" w14:textId="77777777" w:rsidTr="00D05565">
        <w:trPr>
          <w:trHeight w:val="56"/>
        </w:trPr>
        <w:tc>
          <w:tcPr>
            <w:tcW w:w="1479" w:type="dxa"/>
          </w:tcPr>
          <w:p w14:paraId="2FE67BDB" w14:textId="77777777" w:rsidR="00194629" w:rsidRDefault="00194629" w:rsidP="00D05565">
            <w:pPr>
              <w:rPr>
                <w:rFonts w:eastAsiaTheme="minorEastAsia"/>
                <w:lang w:eastAsia="zh-CN"/>
              </w:rPr>
            </w:pPr>
          </w:p>
        </w:tc>
        <w:tc>
          <w:tcPr>
            <w:tcW w:w="1039" w:type="dxa"/>
          </w:tcPr>
          <w:p w14:paraId="382A5DFF" w14:textId="77777777" w:rsidR="00194629" w:rsidRDefault="00194629" w:rsidP="00D05565">
            <w:pPr>
              <w:tabs>
                <w:tab w:val="left" w:pos="551"/>
              </w:tabs>
              <w:rPr>
                <w:rFonts w:eastAsiaTheme="minorEastAsia"/>
                <w:lang w:eastAsia="zh-CN"/>
              </w:rPr>
            </w:pPr>
          </w:p>
        </w:tc>
        <w:tc>
          <w:tcPr>
            <w:tcW w:w="7116" w:type="dxa"/>
          </w:tcPr>
          <w:p w14:paraId="4C64C685" w14:textId="77777777" w:rsidR="00194629" w:rsidRDefault="00194629" w:rsidP="00D05565">
            <w:pPr>
              <w:rPr>
                <w:rFonts w:eastAsiaTheme="minorEastAsia"/>
                <w:lang w:eastAsia="zh-CN"/>
              </w:rPr>
            </w:pPr>
          </w:p>
        </w:tc>
      </w:tr>
    </w:tbl>
    <w:p w14:paraId="779E8AAC" w14:textId="77777777" w:rsidR="002C2152" w:rsidRPr="007A4062" w:rsidRDefault="002C2152"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r w:rsidRPr="00337ACE">
        <w:rPr>
          <w:rFonts w:ascii="Times New Roman" w:eastAsia="Microsoft YaHei" w:hAnsi="Times New Roman"/>
          <w:bCs/>
          <w:iCs/>
        </w:rPr>
        <w:t>Te=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3"/>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3"/>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3"/>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af3"/>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af3"/>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af3"/>
        <w:ind w:left="820" w:firstLineChars="0" w:firstLine="0"/>
        <w:rPr>
          <w:rFonts w:eastAsiaTheme="minorEastAsia"/>
          <w:i/>
          <w:iCs/>
        </w:rPr>
      </w:pPr>
    </w:p>
    <w:tbl>
      <w:tblPr>
        <w:tblStyle w:val="afe"/>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ins w:id="82" w:author="David Wentzloff" w:date="2024-02-26T17:34:00Z">
              <w:r>
                <w:rPr>
                  <w:rFonts w:eastAsiaTheme="minorEastAsia"/>
                  <w:lang w:eastAsia="zh-CN"/>
                </w:rPr>
                <w:t>Everactive</w:t>
              </w:r>
            </w:ins>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83" w:author="David Wentzloff" w:date="2024-02-26T17:34:00Z">
              <w:r>
                <w:rPr>
                  <w:rFonts w:eastAsiaTheme="minorEastAsia"/>
                  <w:lang w:eastAsia="zh-CN"/>
                </w:rPr>
                <w:t xml:space="preserve">Assume LP-SS is repeated at the same rate as the LP-WUS, e.g. every 320ms, then LP-SS can be used </w:t>
              </w:r>
            </w:ins>
            <w:ins w:id="84"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85"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86"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87"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251F81" w14:paraId="31CD6D02" w14:textId="77777777" w:rsidTr="00D05565">
        <w:trPr>
          <w:trHeight w:val="56"/>
        </w:trPr>
        <w:tc>
          <w:tcPr>
            <w:tcW w:w="1479" w:type="dxa"/>
          </w:tcPr>
          <w:p w14:paraId="22D82D65" w14:textId="77777777" w:rsidR="00251F81" w:rsidRDefault="00251F81" w:rsidP="00251F81">
            <w:pPr>
              <w:rPr>
                <w:rFonts w:eastAsiaTheme="minorEastAsia"/>
                <w:lang w:eastAsia="zh-CN"/>
              </w:rPr>
            </w:pPr>
          </w:p>
        </w:tc>
        <w:tc>
          <w:tcPr>
            <w:tcW w:w="1039" w:type="dxa"/>
          </w:tcPr>
          <w:p w14:paraId="5A524379" w14:textId="77777777" w:rsidR="00251F81" w:rsidRDefault="00251F81" w:rsidP="00251F81">
            <w:pPr>
              <w:tabs>
                <w:tab w:val="left" w:pos="551"/>
              </w:tabs>
              <w:rPr>
                <w:rFonts w:eastAsiaTheme="minorEastAsia"/>
                <w:lang w:eastAsia="zh-CN"/>
              </w:rPr>
            </w:pPr>
          </w:p>
        </w:tc>
        <w:tc>
          <w:tcPr>
            <w:tcW w:w="7116" w:type="dxa"/>
          </w:tcPr>
          <w:p w14:paraId="20F3533F" w14:textId="77777777" w:rsidR="00251F81" w:rsidRDefault="00251F81" w:rsidP="00251F81">
            <w:pPr>
              <w:rPr>
                <w:rFonts w:eastAsiaTheme="minorEastAsia"/>
                <w:lang w:eastAsia="zh-CN"/>
              </w:rPr>
            </w:pPr>
          </w:p>
        </w:tc>
      </w:tr>
    </w:tbl>
    <w:p w14:paraId="519053C2" w14:textId="77777777" w:rsidR="002C2152" w:rsidRPr="00CC4C5B" w:rsidRDefault="002C2152" w:rsidP="002C2152">
      <w:pPr>
        <w:pStyle w:val="af3"/>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ＭＳ 明朝" w:hAnsi="Times New Roman"/>
          <w:i/>
          <w:iCs/>
          <w:szCs w:val="28"/>
          <w:lang w:val="en-US" w:eastAsia="en-US"/>
        </w:rPr>
      </w:pPr>
      <w:r w:rsidRPr="007771E5">
        <w:rPr>
          <w:rFonts w:ascii="Times New Roman" w:eastAsia="ＭＳ 明朝" w:hAnsi="Times New Roman"/>
          <w:i/>
          <w:iCs/>
          <w:szCs w:val="28"/>
          <w:lang w:val="en-US" w:eastAsia="en-US"/>
        </w:rPr>
        <w:t>If LP-SS and/or MR can assist to correct frequency error,</w:t>
      </w:r>
    </w:p>
    <w:p w14:paraId="1553E2C4" w14:textId="74711E2A" w:rsidR="002C2152" w:rsidRPr="007771E5" w:rsidRDefault="002C2152" w:rsidP="002C2152">
      <w:pPr>
        <w:pStyle w:val="af3"/>
        <w:numPr>
          <w:ilvl w:val="0"/>
          <w:numId w:val="76"/>
        </w:numPr>
        <w:ind w:firstLineChars="0"/>
        <w:rPr>
          <w:rFonts w:ascii="Times New Roman" w:eastAsia="ＭＳ 明朝" w:hAnsi="Times New Roman"/>
          <w:i/>
          <w:iCs/>
          <w:kern w:val="0"/>
          <w:sz w:val="20"/>
          <w:szCs w:val="28"/>
          <w:lang w:eastAsia="en-US"/>
        </w:rPr>
      </w:pPr>
      <w:r w:rsidRPr="007771E5">
        <w:rPr>
          <w:rFonts w:ascii="Times New Roman" w:eastAsia="ＭＳ 明朝" w:hAnsi="Times New Roman"/>
          <w:i/>
          <w:iCs/>
          <w:kern w:val="0"/>
          <w:sz w:val="20"/>
          <w:szCs w:val="28"/>
          <w:lang w:eastAsia="en-US"/>
        </w:rPr>
        <w:t>how to correct the frequency error?</w:t>
      </w:r>
    </w:p>
    <w:p w14:paraId="4E2F35F8" w14:textId="329F2818" w:rsidR="002C2152" w:rsidRDefault="002C2152" w:rsidP="002C2152">
      <w:pPr>
        <w:pStyle w:val="af3"/>
        <w:numPr>
          <w:ilvl w:val="0"/>
          <w:numId w:val="76"/>
        </w:numPr>
        <w:ind w:firstLineChars="0"/>
        <w:rPr>
          <w:rFonts w:ascii="Times New Roman" w:eastAsia="ＭＳ 明朝" w:hAnsi="Times New Roman"/>
          <w:i/>
          <w:iCs/>
          <w:kern w:val="0"/>
          <w:sz w:val="20"/>
          <w:szCs w:val="28"/>
          <w:lang w:eastAsia="en-US"/>
        </w:rPr>
      </w:pPr>
      <w:r w:rsidRPr="007771E5">
        <w:rPr>
          <w:rFonts w:ascii="Times New Roman" w:eastAsia="ＭＳ 明朝" w:hAnsi="Times New Roman"/>
          <w:i/>
          <w:iCs/>
          <w:kern w:val="0"/>
          <w:sz w:val="20"/>
          <w:szCs w:val="28"/>
          <w:lang w:eastAsia="en-US"/>
        </w:rPr>
        <w:t>what is value of Fr?</w:t>
      </w:r>
    </w:p>
    <w:p w14:paraId="1FD5BCC5" w14:textId="77777777" w:rsidR="007A4062" w:rsidRPr="007771E5" w:rsidRDefault="007A4062" w:rsidP="007771E5">
      <w:pPr>
        <w:pStyle w:val="af3"/>
        <w:ind w:left="820" w:firstLineChars="0" w:firstLine="0"/>
        <w:rPr>
          <w:rFonts w:ascii="Times New Roman" w:eastAsia="ＭＳ 明朝" w:hAnsi="Times New Roman"/>
          <w:i/>
          <w:iCs/>
          <w:kern w:val="0"/>
          <w:sz w:val="20"/>
          <w:szCs w:val="28"/>
          <w:lang w:eastAsia="en-US"/>
        </w:rPr>
      </w:pPr>
    </w:p>
    <w:tbl>
      <w:tblPr>
        <w:tblStyle w:val="afe"/>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ins w:id="88" w:author="David Wentzloff" w:date="2024-02-26T17:35:00Z">
              <w:r>
                <w:rPr>
                  <w:rFonts w:eastAsiaTheme="minorEastAsia"/>
                  <w:lang w:eastAsia="zh-CN"/>
                </w:rPr>
                <w:t>Everactive</w:t>
              </w:r>
            </w:ins>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89" w:author="David Wentzloff" w:date="2024-02-26T17:35:00Z">
              <w:r>
                <w:rPr>
                  <w:rFonts w:eastAsiaTheme="minorEastAsia"/>
                  <w:lang w:eastAsia="zh-CN"/>
                </w:rPr>
                <w:t>LP-SS can correct the timing error</w:t>
              </w:r>
            </w:ins>
            <w:ins w:id="90" w:author="David Wentzloff" w:date="2024-02-26T17:36:00Z">
              <w:r w:rsidR="00462183">
                <w:rPr>
                  <w:rFonts w:eastAsiaTheme="minorEastAsia"/>
                  <w:lang w:eastAsia="zh-CN"/>
                </w:rPr>
                <w:t xml:space="preserve"> – jitter accumulated due to </w:t>
              </w:r>
            </w:ins>
            <w:ins w:id="91" w:author="David Wentzloff" w:date="2024-02-26T17:37:00Z">
              <w:r w:rsidR="00462183">
                <w:rPr>
                  <w:rFonts w:eastAsiaTheme="minorEastAsia"/>
                  <w:lang w:eastAsia="zh-CN"/>
                </w:rPr>
                <w:t xml:space="preserve">higher </w:t>
              </w:r>
            </w:ins>
            <w:ins w:id="92" w:author="David Wentzloff" w:date="2024-02-26T17:36:00Z">
              <w:r w:rsidR="00462183">
                <w:rPr>
                  <w:rFonts w:eastAsiaTheme="minorEastAsia"/>
                  <w:lang w:eastAsia="zh-CN"/>
                </w:rPr>
                <w:t>ppm of the UE’s crystal oscillator</w:t>
              </w:r>
            </w:ins>
            <w:ins w:id="93" w:author="David Wentzloff" w:date="2024-02-26T17:35:00Z">
              <w:r>
                <w:rPr>
                  <w:rFonts w:eastAsiaTheme="minorEastAsia"/>
                  <w:lang w:eastAsia="zh-CN"/>
                </w:rPr>
                <w:t xml:space="preserve">. MR can </w:t>
              </w:r>
            </w:ins>
            <w:ins w:id="94"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95" w:author="David Wentzloff" w:date="2024-02-26T17:37:00Z">
              <w:r w:rsidR="00462183">
                <w:rPr>
                  <w:rFonts w:eastAsiaTheme="minorEastAsia"/>
                  <w:lang w:eastAsia="zh-CN"/>
                </w:rPr>
                <w:t xml:space="preserve">this is offset of the carrier frequency. </w:t>
              </w:r>
            </w:ins>
            <w:ins w:id="96"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97"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98"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99" w:author="Ganesh Venkatraman (Nokia)" w:date="2024-02-26T19:42:00Z">
              <w:r>
                <w:rPr>
                  <w:rFonts w:eastAsiaTheme="minorEastAsia"/>
                  <w:lang w:eastAsia="zh-CN"/>
                </w:rPr>
                <w:t>LR should be able to correct frequency error to ensure reliable RRM measurements.</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804402" w:rsidRDefault="002C2152" w:rsidP="002C2152">
      <w:pPr>
        <w:pStyle w:val="B10"/>
        <w:ind w:left="420" w:firstLine="0"/>
        <w:rPr>
          <w:rFonts w:eastAsia="Microsoft YaHei"/>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af3"/>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3"/>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af3"/>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af3"/>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af3"/>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e"/>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ins w:id="100" w:author="David Wentzloff" w:date="2024-02-26T17:38:00Z">
              <w:r>
                <w:rPr>
                  <w:rFonts w:eastAsiaTheme="minorEastAsia"/>
                  <w:lang w:eastAsia="zh-CN"/>
                </w:rPr>
                <w:t>Everactive</w:t>
              </w:r>
            </w:ins>
          </w:p>
        </w:tc>
        <w:tc>
          <w:tcPr>
            <w:tcW w:w="1039" w:type="dxa"/>
          </w:tcPr>
          <w:p w14:paraId="0A543B3C" w14:textId="67B25A1E" w:rsidR="00194629" w:rsidRDefault="008362AF" w:rsidP="00D05565">
            <w:pPr>
              <w:tabs>
                <w:tab w:val="left" w:pos="551"/>
              </w:tabs>
              <w:rPr>
                <w:rFonts w:eastAsiaTheme="minorEastAsia"/>
                <w:lang w:eastAsia="zh-CN"/>
              </w:rPr>
            </w:pPr>
            <w:ins w:id="101"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102"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103"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104"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105"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D05565">
        <w:trPr>
          <w:trHeight w:val="56"/>
        </w:trPr>
        <w:tc>
          <w:tcPr>
            <w:tcW w:w="1479" w:type="dxa"/>
          </w:tcPr>
          <w:p w14:paraId="37AE3A8A" w14:textId="6C2D4192" w:rsidR="0056493A" w:rsidRDefault="0056493A" w:rsidP="0056493A">
            <w:pPr>
              <w:rPr>
                <w:rFonts w:eastAsiaTheme="minorEastAsia"/>
                <w:lang w:eastAsia="zh-CN"/>
              </w:rPr>
            </w:pPr>
            <w:ins w:id="106" w:author="Shinya Kumagai (熊谷 慎也)" w:date="2024-02-27T02:46:00Z">
              <w:r>
                <w:rPr>
                  <w:rFonts w:eastAsia="游明朝" w:hint="eastAsia"/>
                  <w:lang w:eastAsia="ja-JP"/>
                </w:rPr>
                <w:t>D</w:t>
              </w:r>
              <w:r>
                <w:rPr>
                  <w:rFonts w:eastAsia="游明朝"/>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107" w:author="Shinya Kumagai (熊谷 慎也)" w:date="2024-02-27T02:46:00Z">
              <w:r>
                <w:rPr>
                  <w:rFonts w:eastAsia="游明朝" w:hint="eastAsia"/>
                  <w:lang w:eastAsia="ja-JP"/>
                </w:rPr>
                <w:t>Y</w:t>
              </w:r>
            </w:ins>
          </w:p>
        </w:tc>
        <w:tc>
          <w:tcPr>
            <w:tcW w:w="7116" w:type="dxa"/>
          </w:tcPr>
          <w:p w14:paraId="0E7DBD57" w14:textId="77777777" w:rsidR="0056493A" w:rsidRDefault="0056493A" w:rsidP="0056493A">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gNB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108"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108"/>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f3"/>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e"/>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ins w:id="109" w:author="David Wentzloff" w:date="2024-02-26T17:38:00Z">
              <w:r>
                <w:rPr>
                  <w:rFonts w:eastAsiaTheme="minorEastAsia"/>
                  <w:lang w:eastAsia="zh-CN"/>
                </w:rPr>
                <w:t>Everactive</w:t>
              </w:r>
            </w:ins>
          </w:p>
        </w:tc>
        <w:tc>
          <w:tcPr>
            <w:tcW w:w="1039" w:type="dxa"/>
          </w:tcPr>
          <w:p w14:paraId="47CFEBEE" w14:textId="781E16F8" w:rsidR="00194629" w:rsidRDefault="009161D4" w:rsidP="00D05565">
            <w:pPr>
              <w:tabs>
                <w:tab w:val="left" w:pos="551"/>
              </w:tabs>
              <w:rPr>
                <w:rFonts w:eastAsiaTheme="minorEastAsia"/>
                <w:lang w:eastAsia="zh-CN"/>
              </w:rPr>
            </w:pPr>
            <w:ins w:id="110"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111" w:author="David Wentzloff" w:date="2024-02-26T17:38:00Z">
              <w:r>
                <w:rPr>
                  <w:rFonts w:eastAsiaTheme="minorEastAsia"/>
                  <w:lang w:eastAsia="zh-CN"/>
                </w:rPr>
                <w:t xml:space="preserve">We suggest this is the same </w:t>
              </w:r>
            </w:ins>
            <w:ins w:id="112"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113"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114"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115" w:author="Ganesh Venkatraman (Nokia)" w:date="2024-02-26T19:42:00Z">
              <w:r>
                <w:rPr>
                  <w:rFonts w:eastAsiaTheme="minorEastAsia"/>
                  <w:lang w:eastAsia="zh-CN"/>
                </w:rPr>
                <w:t>Same as LP-WUS waveform, only OOK4</w:t>
              </w:r>
            </w:ins>
          </w:p>
        </w:tc>
      </w:tr>
      <w:tr w:rsidR="00E45987" w14:paraId="27E829BD" w14:textId="77777777" w:rsidTr="00D05565">
        <w:trPr>
          <w:trHeight w:val="56"/>
        </w:trPr>
        <w:tc>
          <w:tcPr>
            <w:tcW w:w="1479" w:type="dxa"/>
          </w:tcPr>
          <w:p w14:paraId="5087BB52" w14:textId="3D6C6B7F" w:rsidR="00E45987" w:rsidRDefault="00E45987" w:rsidP="00E45987">
            <w:pPr>
              <w:rPr>
                <w:rFonts w:eastAsiaTheme="minorEastAsia"/>
                <w:lang w:eastAsia="zh-CN"/>
              </w:rPr>
            </w:pPr>
            <w:ins w:id="116" w:author="Shinya Kumagai (熊谷 慎也)" w:date="2024-02-27T02:47:00Z">
              <w:r>
                <w:rPr>
                  <w:rFonts w:eastAsia="游明朝" w:hint="eastAsia"/>
                  <w:lang w:eastAsia="ja-JP"/>
                </w:rPr>
                <w:t>D</w:t>
              </w:r>
              <w:r>
                <w:rPr>
                  <w:rFonts w:eastAsia="游明朝"/>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117" w:author="Shinya Kumagai (熊谷 慎也)" w:date="2024-02-27T02:47:00Z">
              <w:r>
                <w:rPr>
                  <w:rFonts w:eastAsia="游明朝" w:hint="eastAsia"/>
                  <w:lang w:eastAsia="ja-JP"/>
                </w:rPr>
                <w:t>U</w:t>
              </w:r>
              <w:r>
                <w:rPr>
                  <w:rFonts w:eastAsia="游明朝"/>
                  <w:lang w:eastAsia="ja-JP"/>
                </w:rPr>
                <w:t xml:space="preserve">nlike LP-WUS, LP-SS is used only for sync and </w:t>
              </w:r>
              <w:proofErr w:type="gramStart"/>
              <w:r>
                <w:rPr>
                  <w:rFonts w:eastAsia="游明朝"/>
                  <w:lang w:eastAsia="ja-JP"/>
                </w:rPr>
                <w:t>RRM, and</w:t>
              </w:r>
              <w:proofErr w:type="gramEnd"/>
              <w:r>
                <w:rPr>
                  <w:rFonts w:eastAsia="游明朝"/>
                  <w:lang w:eastAsia="ja-JP"/>
                </w:rPr>
                <w:t xml:space="preserve"> known sequence would be enough. We don’t see the necessity of having such flexibility, while we are open if majority want such flexibility</w:t>
              </w:r>
            </w:ins>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can help to provide better OOK performance when generated than left to gNB’s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af3"/>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af3"/>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af3"/>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af3"/>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af3"/>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3"/>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3"/>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3"/>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specifying the sequence(s) does not make gNB implementation more complicated [4]</w:t>
      </w:r>
    </w:p>
    <w:p w14:paraId="484BC203" w14:textId="77777777" w:rsidR="004C6931" w:rsidRPr="00543753" w:rsidRDefault="004C6931" w:rsidP="004C6931">
      <w:pPr>
        <w:pStyle w:val="af3"/>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af3"/>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af3"/>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af3"/>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af3"/>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af3"/>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f3"/>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af3"/>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118"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118"/>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e"/>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ins w:id="119" w:author="David Wentzloff" w:date="2024-02-26T17:39:00Z">
              <w:r>
                <w:rPr>
                  <w:rFonts w:eastAsiaTheme="minorEastAsia"/>
                  <w:lang w:eastAsia="zh-CN"/>
                </w:rPr>
                <w:t>Everactive</w:t>
              </w:r>
            </w:ins>
          </w:p>
        </w:tc>
        <w:tc>
          <w:tcPr>
            <w:tcW w:w="1039" w:type="dxa"/>
          </w:tcPr>
          <w:p w14:paraId="15AFF82D" w14:textId="15987AD5" w:rsidR="00194629" w:rsidRDefault="00EC6B90" w:rsidP="00D05565">
            <w:pPr>
              <w:tabs>
                <w:tab w:val="left" w:pos="551"/>
              </w:tabs>
              <w:rPr>
                <w:rFonts w:eastAsiaTheme="minorEastAsia"/>
                <w:lang w:eastAsia="zh-CN"/>
              </w:rPr>
            </w:pPr>
            <w:ins w:id="120"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121" w:author="David Wentzloff" w:date="2024-02-26T17:39:00Z">
              <w:r>
                <w:rPr>
                  <w:rFonts w:eastAsiaTheme="minorEastAsia"/>
                  <w:lang w:eastAsia="zh-CN"/>
                </w:rPr>
                <w:t xml:space="preserve">The choice of overlaid OFDM sequence has a significant </w:t>
              </w:r>
            </w:ins>
            <w:ins w:id="122"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123"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124"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125"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r w:rsidR="00251F81" w14:paraId="79A37514" w14:textId="77777777" w:rsidTr="00D05565">
        <w:trPr>
          <w:trHeight w:val="56"/>
        </w:trPr>
        <w:tc>
          <w:tcPr>
            <w:tcW w:w="1479" w:type="dxa"/>
          </w:tcPr>
          <w:p w14:paraId="384F1BC8" w14:textId="77777777" w:rsidR="00251F81" w:rsidRDefault="00251F81" w:rsidP="00251F81">
            <w:pPr>
              <w:rPr>
                <w:rFonts w:eastAsiaTheme="minorEastAsia"/>
                <w:lang w:eastAsia="zh-CN"/>
              </w:rPr>
            </w:pPr>
          </w:p>
        </w:tc>
        <w:tc>
          <w:tcPr>
            <w:tcW w:w="1039" w:type="dxa"/>
          </w:tcPr>
          <w:p w14:paraId="4DE990B6" w14:textId="77777777" w:rsidR="00251F81" w:rsidRDefault="00251F81" w:rsidP="00251F81">
            <w:pPr>
              <w:tabs>
                <w:tab w:val="left" w:pos="551"/>
              </w:tabs>
              <w:rPr>
                <w:rFonts w:eastAsiaTheme="minorEastAsia"/>
                <w:lang w:eastAsia="zh-CN"/>
              </w:rPr>
            </w:pPr>
          </w:p>
        </w:tc>
        <w:tc>
          <w:tcPr>
            <w:tcW w:w="7116" w:type="dxa"/>
          </w:tcPr>
          <w:p w14:paraId="146173C8" w14:textId="77777777" w:rsidR="00251F81" w:rsidRDefault="00251F81" w:rsidP="00251F81">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126" w:name="_Hlk159341805"/>
      <w:r>
        <w:rPr>
          <w:rFonts w:ascii="Times New Roman" w:eastAsia="Microsoft YaHei" w:hAnsi="Times New Roman"/>
          <w:bCs/>
          <w:iCs/>
          <w:sz w:val="28"/>
          <w:szCs w:val="28"/>
          <w:lang w:eastAsia="zh-CN"/>
        </w:rPr>
        <w:lastRenderedPageBreak/>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t>[</w:t>
      </w:r>
      <w:bookmarkStart w:id="127"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e"/>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127"/>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ins w:id="128" w:author="David Wentzloff" w:date="2024-02-26T17:41:00Z">
              <w:r>
                <w:rPr>
                  <w:rFonts w:eastAsiaTheme="minorEastAsia"/>
                  <w:lang w:eastAsia="zh-CN"/>
                </w:rPr>
                <w:t>Everactive</w:t>
              </w:r>
            </w:ins>
          </w:p>
        </w:tc>
        <w:tc>
          <w:tcPr>
            <w:tcW w:w="1039" w:type="dxa"/>
          </w:tcPr>
          <w:p w14:paraId="7EE85FEC" w14:textId="78B504F9" w:rsidR="00DE0E25" w:rsidRDefault="00A625C2" w:rsidP="00D05565">
            <w:pPr>
              <w:tabs>
                <w:tab w:val="left" w:pos="551"/>
              </w:tabs>
              <w:rPr>
                <w:rFonts w:eastAsiaTheme="minorEastAsia"/>
                <w:lang w:eastAsia="zh-CN"/>
              </w:rPr>
            </w:pPr>
            <w:ins w:id="129"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130" w:author="David Wentzloff" w:date="2024-02-26T17:42:00Z">
              <w:r>
                <w:rPr>
                  <w:rFonts w:eastAsiaTheme="minorEastAsia"/>
                  <w:lang w:eastAsia="zh-CN"/>
                </w:rPr>
                <w:t xml:space="preserve">For consideration – repetitive </w:t>
              </w:r>
            </w:ins>
            <w:ins w:id="131"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132"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133"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134"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135"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136"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D05565">
        <w:trPr>
          <w:trHeight w:val="56"/>
        </w:trPr>
        <w:tc>
          <w:tcPr>
            <w:tcW w:w="1479" w:type="dxa"/>
          </w:tcPr>
          <w:p w14:paraId="75DB1F5F" w14:textId="69815715" w:rsidR="00833084" w:rsidRDefault="00833084" w:rsidP="00833084">
            <w:pPr>
              <w:rPr>
                <w:rFonts w:eastAsiaTheme="minorEastAsia"/>
                <w:lang w:eastAsia="zh-CN"/>
              </w:rPr>
            </w:pPr>
            <w:ins w:id="137" w:author="Shinya Kumagai (熊谷 慎也)" w:date="2024-02-27T02:47:00Z">
              <w:r>
                <w:rPr>
                  <w:rFonts w:eastAsia="游明朝" w:hint="eastAsia"/>
                  <w:lang w:eastAsia="ja-JP"/>
                </w:rPr>
                <w:t>D</w:t>
              </w:r>
              <w:r>
                <w:rPr>
                  <w:rFonts w:eastAsia="游明朝"/>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138" w:author="Shinya Kumagai (熊谷 慎也)" w:date="2024-02-27T02:47:00Z">
              <w:r>
                <w:rPr>
                  <w:rFonts w:eastAsia="游明朝"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p w14:paraId="1D6CA941" w14:textId="77777777" w:rsidR="000055D3" w:rsidRPr="000055D3" w:rsidRDefault="000055D3" w:rsidP="000055D3">
      <w:pPr>
        <w:rPr>
          <w:rFonts w:ascii="Times New Roman" w:eastAsia="ＭＳ 明朝" w:hAnsi="Times New Roman"/>
          <w:i/>
          <w:iCs/>
          <w:szCs w:val="20"/>
        </w:rPr>
      </w:pPr>
    </w:p>
    <w:bookmarkEnd w:id="126"/>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ms,</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af3"/>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af3"/>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af3"/>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3"/>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3"/>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3"/>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3"/>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3"/>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41"/>
        <w:rPr>
          <w:rFonts w:ascii="Times New Roman" w:hAnsi="Times New Roman"/>
          <w:b w:val="0"/>
          <w:bCs w:val="0"/>
          <w:i/>
          <w:iCs/>
          <w:sz w:val="20"/>
          <w:szCs w:val="20"/>
        </w:rPr>
      </w:pPr>
      <w:bookmarkStart w:id="139"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f3"/>
        <w:numPr>
          <w:ilvl w:val="0"/>
          <w:numId w:val="23"/>
        </w:numPr>
        <w:ind w:firstLineChars="0"/>
        <w:rPr>
          <w:rFonts w:ascii="Times New Roman" w:eastAsia="ＭＳ 明朝" w:hAnsi="Times New Roman"/>
          <w:i/>
          <w:iCs/>
          <w:kern w:val="0"/>
          <w:sz w:val="20"/>
          <w:szCs w:val="20"/>
          <w:lang w:eastAsia="en-US"/>
        </w:rPr>
      </w:pPr>
      <w:r>
        <w:rPr>
          <w:rFonts w:ascii="Times New Roman" w:eastAsia="ＭＳ 明朝" w:hAnsi="Times New Roman"/>
          <w:i/>
          <w:iCs/>
          <w:kern w:val="0"/>
          <w:sz w:val="20"/>
          <w:szCs w:val="20"/>
          <w:lang w:eastAsia="en-US"/>
        </w:rPr>
        <w:t>FFS: other values</w:t>
      </w:r>
      <w:r w:rsidR="009F289F">
        <w:rPr>
          <w:rFonts w:ascii="Times New Roman" w:eastAsia="ＭＳ 明朝" w:hAnsi="Times New Roman"/>
          <w:i/>
          <w:iCs/>
          <w:kern w:val="0"/>
          <w:sz w:val="20"/>
          <w:szCs w:val="20"/>
          <w:lang w:eastAsia="en-US"/>
        </w:rPr>
        <w:t>, if needed</w:t>
      </w:r>
    </w:p>
    <w:tbl>
      <w:tblPr>
        <w:tblStyle w:val="afe"/>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139"/>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ins w:id="140" w:author="David Wentzloff" w:date="2024-02-26T17:53:00Z">
              <w:r>
                <w:rPr>
                  <w:rFonts w:eastAsiaTheme="minorEastAsia"/>
                  <w:lang w:eastAsia="zh-CN"/>
                </w:rPr>
                <w:t>Everactive</w:t>
              </w:r>
            </w:ins>
          </w:p>
        </w:tc>
        <w:tc>
          <w:tcPr>
            <w:tcW w:w="1039" w:type="dxa"/>
          </w:tcPr>
          <w:p w14:paraId="6C1E1CE7" w14:textId="22B1C420" w:rsidR="007641A0" w:rsidRDefault="00771C5A" w:rsidP="00D05565">
            <w:pPr>
              <w:tabs>
                <w:tab w:val="left" w:pos="551"/>
              </w:tabs>
              <w:rPr>
                <w:rFonts w:eastAsiaTheme="minorEastAsia"/>
                <w:lang w:eastAsia="zh-CN"/>
              </w:rPr>
            </w:pPr>
            <w:ins w:id="141"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142"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143"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144"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145"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D05565">
        <w:trPr>
          <w:trHeight w:val="56"/>
        </w:trPr>
        <w:tc>
          <w:tcPr>
            <w:tcW w:w="1479" w:type="dxa"/>
          </w:tcPr>
          <w:p w14:paraId="50F2B2F5" w14:textId="1255088E" w:rsidR="009D275E" w:rsidRDefault="009D275E" w:rsidP="009D275E">
            <w:pPr>
              <w:rPr>
                <w:rFonts w:eastAsiaTheme="minorEastAsia"/>
                <w:lang w:eastAsia="zh-CN"/>
              </w:rPr>
            </w:pPr>
            <w:ins w:id="146" w:author="Shinya Kumagai (熊谷 慎也)" w:date="2024-02-27T02:47:00Z">
              <w:r>
                <w:rPr>
                  <w:rFonts w:eastAsia="游明朝" w:hint="eastAsia"/>
                  <w:lang w:eastAsia="ja-JP"/>
                </w:rPr>
                <w:t>D</w:t>
              </w:r>
              <w:r>
                <w:rPr>
                  <w:rFonts w:eastAsia="游明朝"/>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147" w:author="Shinya Kumagai (熊谷 慎也)" w:date="2024-02-27T02:47:00Z">
              <w:r>
                <w:rPr>
                  <w:rFonts w:eastAsia="游明朝" w:hint="eastAsia"/>
                  <w:lang w:eastAsia="ja-JP"/>
                </w:rPr>
                <w:t>Y</w:t>
              </w:r>
            </w:ins>
          </w:p>
        </w:tc>
        <w:tc>
          <w:tcPr>
            <w:tcW w:w="7116" w:type="dxa"/>
          </w:tcPr>
          <w:p w14:paraId="601092F4" w14:textId="27D5B1A5" w:rsidR="009D275E" w:rsidRDefault="009D275E" w:rsidP="009D275E">
            <w:pPr>
              <w:rPr>
                <w:rFonts w:eastAsiaTheme="minorEastAsia"/>
                <w:lang w:eastAsia="zh-CN"/>
              </w:rPr>
            </w:pPr>
            <w:ins w:id="148" w:author="Shinya Kumagai (熊谷 慎也)" w:date="2024-02-27T02:47:00Z">
              <w:r>
                <w:rPr>
                  <w:rFonts w:eastAsia="游明朝" w:hint="eastAsia"/>
                  <w:lang w:eastAsia="ja-JP"/>
                </w:rPr>
                <w:t>O</w:t>
              </w:r>
              <w:r>
                <w:rPr>
                  <w:rFonts w:eastAsia="游明朝"/>
                  <w:lang w:eastAsia="ja-JP"/>
                </w:rPr>
                <w:t>K as starting point</w:t>
              </w:r>
            </w:ins>
          </w:p>
        </w:tc>
      </w:tr>
    </w:tbl>
    <w:p w14:paraId="416F9860" w14:textId="77777777" w:rsidR="007641A0" w:rsidRPr="007A4062" w:rsidRDefault="007641A0" w:rsidP="007A4062">
      <w:pPr>
        <w:rPr>
          <w:rFonts w:ascii="Times New Roman" w:eastAsia="ＭＳ 明朝"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lastRenderedPageBreak/>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gNB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149"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3"/>
        <w:numPr>
          <w:ilvl w:val="0"/>
          <w:numId w:val="23"/>
        </w:numPr>
        <w:ind w:firstLineChars="0"/>
        <w:rPr>
          <w:rFonts w:ascii="Times New Roman" w:eastAsia="ＭＳ 明朝" w:hAnsi="Times New Roman"/>
          <w:i/>
          <w:iCs/>
          <w:kern w:val="0"/>
          <w:sz w:val="20"/>
          <w:szCs w:val="20"/>
          <w:lang w:eastAsia="en-US"/>
        </w:rPr>
      </w:pPr>
      <w:r>
        <w:rPr>
          <w:rFonts w:ascii="Times New Roman" w:eastAsia="ＭＳ 明朝" w:hAnsi="Times New Roman"/>
          <w:i/>
          <w:iCs/>
          <w:kern w:val="0"/>
          <w:sz w:val="20"/>
          <w:szCs w:val="20"/>
          <w:lang w:eastAsia="en-US"/>
        </w:rPr>
        <w:t>FFS other bandwidth sizes.</w:t>
      </w:r>
    </w:p>
    <w:p w14:paraId="2E17ABB2" w14:textId="77777777" w:rsidR="00DA5A0A" w:rsidRPr="00CC4C5B" w:rsidRDefault="00DA5A0A" w:rsidP="00DA5A0A">
      <w:pPr>
        <w:pStyle w:val="af3"/>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e"/>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149"/>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ins w:id="150" w:author="David Wentzloff" w:date="2024-02-26T17:55:00Z">
              <w:r>
                <w:rPr>
                  <w:rFonts w:eastAsiaTheme="minorEastAsia"/>
                  <w:lang w:eastAsia="zh-CN"/>
                </w:rPr>
                <w:t>Everactive</w:t>
              </w:r>
            </w:ins>
          </w:p>
        </w:tc>
        <w:tc>
          <w:tcPr>
            <w:tcW w:w="1039" w:type="dxa"/>
          </w:tcPr>
          <w:p w14:paraId="51CB034A" w14:textId="245A8C47" w:rsidR="007641A0" w:rsidRDefault="00D72F9E" w:rsidP="00D05565">
            <w:pPr>
              <w:tabs>
                <w:tab w:val="left" w:pos="551"/>
              </w:tabs>
              <w:rPr>
                <w:rFonts w:eastAsiaTheme="minorEastAsia"/>
                <w:lang w:eastAsia="zh-CN"/>
              </w:rPr>
            </w:pPr>
            <w:ins w:id="151"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152"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153"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154"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155" w:author="Ganesh Venkatraman (Nokia)" w:date="2024-02-26T19:43:00Z">
              <w:r>
                <w:rPr>
                  <w:rFonts w:eastAsiaTheme="minorEastAsia"/>
                  <w:lang w:eastAsia="zh-CN"/>
                </w:rPr>
                <w:t>For the 5MHz BW, we assume gNB BW is at least 20MHz.</w:t>
              </w:r>
            </w:ins>
          </w:p>
        </w:tc>
      </w:tr>
      <w:tr w:rsidR="007941B9" w14:paraId="60E4F2EA" w14:textId="77777777" w:rsidTr="00D05565">
        <w:trPr>
          <w:trHeight w:val="56"/>
        </w:trPr>
        <w:tc>
          <w:tcPr>
            <w:tcW w:w="1479" w:type="dxa"/>
          </w:tcPr>
          <w:p w14:paraId="13E22115" w14:textId="5461A4B8" w:rsidR="007941B9" w:rsidRDefault="007941B9" w:rsidP="007941B9">
            <w:pPr>
              <w:rPr>
                <w:rFonts w:eastAsiaTheme="minorEastAsia"/>
                <w:lang w:eastAsia="zh-CN"/>
              </w:rPr>
            </w:pPr>
            <w:ins w:id="156" w:author="Shinya Kumagai (熊谷 慎也)" w:date="2024-02-27T02:48:00Z">
              <w:r>
                <w:rPr>
                  <w:rFonts w:eastAsia="游明朝" w:hint="eastAsia"/>
                  <w:lang w:eastAsia="ja-JP"/>
                </w:rPr>
                <w:t>D</w:t>
              </w:r>
              <w:r>
                <w:rPr>
                  <w:rFonts w:eastAsia="游明朝"/>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157" w:author="Shinya Kumagai (熊谷 慎也)" w:date="2024-02-27T02:48:00Z">
              <w:r>
                <w:rPr>
                  <w:rFonts w:eastAsia="游明朝" w:hint="eastAsia"/>
                  <w:lang w:eastAsia="ja-JP"/>
                </w:rPr>
                <w:t>Y</w:t>
              </w:r>
              <w:r>
                <w:rPr>
                  <w:rFonts w:eastAsia="游明朝"/>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158" w:author="Shinya Kumagai (熊谷 慎也)" w:date="2024-02-27T02:48:00Z">
              <w:r>
                <w:rPr>
                  <w:rFonts w:eastAsia="游明朝" w:hint="eastAsia"/>
                  <w:lang w:eastAsia="ja-JP"/>
                </w:rPr>
                <w:t>F</w:t>
              </w:r>
              <w:r>
                <w:rPr>
                  <w:rFonts w:eastAsia="游明朝"/>
                  <w:lang w:eastAsia="ja-JP"/>
                </w:rPr>
                <w:t xml:space="preserve">or clarification, is 5MHz BW applied to both idle/inactive and connected modes? Considering potential different payload size between idle/inactive and connected modes, it would be better to </w:t>
              </w:r>
              <w:proofErr w:type="gramStart"/>
              <w:r>
                <w:rPr>
                  <w:rFonts w:eastAsia="游明朝"/>
                  <w:lang w:eastAsia="ja-JP"/>
                </w:rPr>
                <w:t>clarified</w:t>
              </w:r>
              <w:proofErr w:type="gramEnd"/>
              <w:r>
                <w:rPr>
                  <w:rFonts w:eastAsia="游明朝"/>
                  <w:lang w:eastAsia="ja-JP"/>
                </w:rPr>
                <w:t xml:space="preserve"> the same BW is supported.</w:t>
              </w:r>
            </w:ins>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3"/>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159" w:name="_Hlk159419364"/>
      <w:r w:rsidRPr="001C29A2">
        <w:rPr>
          <w:rFonts w:ascii="Times New Roman" w:eastAsia="Microsoft YaHei" w:hAnsi="Times New Roman"/>
          <w:bCs/>
          <w:iCs/>
          <w:sz w:val="20"/>
          <w:szCs w:val="20"/>
        </w:rPr>
        <w:t>target SNR for LP-WUS and LP-SS</w:t>
      </w:r>
      <w:bookmarkEnd w:id="159"/>
    </w:p>
    <w:p w14:paraId="3375DFDF" w14:textId="3C929E75" w:rsidR="001C29A2" w:rsidRPr="001C29A2" w:rsidRDefault="001C29A2" w:rsidP="00196DAE">
      <w:pPr>
        <w:pStyle w:val="af3"/>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af3"/>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3"/>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160"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3"/>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3"/>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160"/>
    <w:p w14:paraId="35139DE0" w14:textId="77777777" w:rsidR="007641A0" w:rsidRDefault="007641A0" w:rsidP="007A4062">
      <w:pPr>
        <w:pStyle w:val="af3"/>
        <w:ind w:left="620" w:firstLineChars="0" w:firstLine="0"/>
        <w:rPr>
          <w:rFonts w:ascii="Times New Roman" w:hAnsi="Times New Roman"/>
          <w:sz w:val="20"/>
          <w:szCs w:val="20"/>
        </w:rPr>
      </w:pPr>
    </w:p>
    <w:tbl>
      <w:tblPr>
        <w:tblStyle w:val="afe"/>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ins w:id="161" w:author="David Wentzloff" w:date="2024-02-26T17:57:00Z">
              <w:r>
                <w:rPr>
                  <w:rFonts w:eastAsiaTheme="minorEastAsia"/>
                  <w:lang w:eastAsia="zh-CN"/>
                </w:rPr>
                <w:t>Everactive</w:t>
              </w:r>
            </w:ins>
          </w:p>
        </w:tc>
        <w:tc>
          <w:tcPr>
            <w:tcW w:w="1039" w:type="dxa"/>
          </w:tcPr>
          <w:p w14:paraId="45EC61CF" w14:textId="3195BA52" w:rsidR="007641A0" w:rsidRDefault="00D72F9E" w:rsidP="00D05565">
            <w:pPr>
              <w:tabs>
                <w:tab w:val="left" w:pos="551"/>
              </w:tabs>
              <w:rPr>
                <w:rFonts w:eastAsiaTheme="minorEastAsia"/>
                <w:lang w:eastAsia="zh-CN"/>
              </w:rPr>
            </w:pPr>
            <w:ins w:id="162"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163" w:author="David Wentzloff" w:date="2024-02-26T17:57:00Z">
              <w:r>
                <w:rPr>
                  <w:rFonts w:eastAsiaTheme="minorEastAsia"/>
                  <w:lang w:eastAsia="zh-CN"/>
                </w:rPr>
                <w:t xml:space="preserve">NF of 10-20dB is </w:t>
              </w:r>
            </w:ins>
            <w:ins w:id="164" w:author="David Wentzloff" w:date="2024-02-26T17:58:00Z">
              <w:r>
                <w:rPr>
                  <w:rFonts w:eastAsiaTheme="minorEastAsia"/>
                  <w:lang w:eastAsia="zh-CN"/>
                </w:rPr>
                <w:t>achievable</w:t>
              </w:r>
            </w:ins>
            <w:ins w:id="165" w:author="David Wentzloff" w:date="2024-02-26T17:57:00Z">
              <w:r>
                <w:rPr>
                  <w:rFonts w:eastAsiaTheme="minorEastAsia"/>
                  <w:lang w:eastAsia="zh-CN"/>
                </w:rPr>
                <w:t xml:space="preserve"> for a heterodyne </w:t>
              </w:r>
            </w:ins>
            <w:ins w:id="166"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167"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168"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169" w:author="Ganesh Venkatraman (Nokia)" w:date="2024-02-26T19:44:00Z">
              <w:r>
                <w:rPr>
                  <w:rFonts w:eastAsiaTheme="minorEastAsia"/>
                  <w:lang w:eastAsia="zh-CN"/>
                </w:rPr>
                <w:t>Agree with proposal.</w:t>
              </w:r>
            </w:ins>
          </w:p>
        </w:tc>
      </w:tr>
      <w:tr w:rsidR="0087671B" w14:paraId="514FF31F" w14:textId="77777777" w:rsidTr="00D05565">
        <w:trPr>
          <w:trHeight w:val="56"/>
        </w:trPr>
        <w:tc>
          <w:tcPr>
            <w:tcW w:w="1479" w:type="dxa"/>
          </w:tcPr>
          <w:p w14:paraId="1D1D0069" w14:textId="77777777" w:rsidR="0087671B" w:rsidRDefault="0087671B" w:rsidP="0087671B">
            <w:pPr>
              <w:rPr>
                <w:rFonts w:eastAsiaTheme="minorEastAsia"/>
                <w:lang w:eastAsia="zh-CN"/>
              </w:rPr>
            </w:pPr>
          </w:p>
        </w:tc>
        <w:tc>
          <w:tcPr>
            <w:tcW w:w="1039" w:type="dxa"/>
          </w:tcPr>
          <w:p w14:paraId="7CA572C4" w14:textId="77777777" w:rsidR="0087671B" w:rsidRDefault="0087671B" w:rsidP="0087671B">
            <w:pPr>
              <w:tabs>
                <w:tab w:val="left" w:pos="551"/>
              </w:tabs>
              <w:rPr>
                <w:rFonts w:eastAsiaTheme="minorEastAsia"/>
                <w:lang w:eastAsia="zh-CN"/>
              </w:rPr>
            </w:pPr>
          </w:p>
        </w:tc>
        <w:tc>
          <w:tcPr>
            <w:tcW w:w="7116" w:type="dxa"/>
          </w:tcPr>
          <w:p w14:paraId="7230B300" w14:textId="77777777" w:rsidR="0087671B" w:rsidRDefault="0087671B" w:rsidP="0087671B">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170" w:name="_Hlk159592902"/>
      <w:r w:rsidRPr="00D05565">
        <w:rPr>
          <w:rFonts w:ascii="Times New Roman" w:hAnsi="Times New Roman"/>
          <w:i/>
          <w:iCs/>
          <w:sz w:val="20"/>
          <w:szCs w:val="20"/>
          <w:highlight w:val="yellow"/>
        </w:rPr>
        <w:lastRenderedPageBreak/>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e"/>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170"/>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3"/>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which may not be always available for all gNBs</w:t>
      </w:r>
    </w:p>
    <w:p w14:paraId="53565ACB" w14:textId="3C0E1A89" w:rsidR="006B3904" w:rsidRDefault="006B3904" w:rsidP="00C35BF5">
      <w:pPr>
        <w:pStyle w:val="af3"/>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af3"/>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af3"/>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af3"/>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171"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3"/>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af3"/>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af3"/>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af3"/>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af3"/>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171"/>
    <w:p w14:paraId="368FA127" w14:textId="77777777" w:rsidR="007641A0" w:rsidRPr="007A4062" w:rsidRDefault="007641A0" w:rsidP="007A4062">
      <w:pPr>
        <w:pStyle w:val="af3"/>
        <w:ind w:left="840" w:firstLineChars="0" w:firstLine="0"/>
        <w:rPr>
          <w:rFonts w:ascii="Times New Roman" w:eastAsia="Microsoft YaHei" w:hAnsi="Times New Roman"/>
          <w:bCs/>
          <w:i/>
          <w:szCs w:val="20"/>
        </w:rPr>
      </w:pPr>
    </w:p>
    <w:tbl>
      <w:tblPr>
        <w:tblStyle w:val="afe"/>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7641A0" w14:paraId="7DBD2E1A" w14:textId="77777777" w:rsidTr="00D05565">
        <w:tc>
          <w:tcPr>
            <w:tcW w:w="1479" w:type="dxa"/>
          </w:tcPr>
          <w:p w14:paraId="52B0F54D" w14:textId="77777777" w:rsidR="007641A0" w:rsidRDefault="007641A0" w:rsidP="00D05565">
            <w:pPr>
              <w:rPr>
                <w:rFonts w:eastAsiaTheme="minorEastAsia"/>
                <w:lang w:eastAsia="zh-CN"/>
              </w:rPr>
            </w:pPr>
          </w:p>
        </w:tc>
        <w:tc>
          <w:tcPr>
            <w:tcW w:w="1039" w:type="dxa"/>
          </w:tcPr>
          <w:p w14:paraId="69BF5CA4" w14:textId="77777777" w:rsidR="007641A0" w:rsidRDefault="007641A0" w:rsidP="00D05565">
            <w:pPr>
              <w:tabs>
                <w:tab w:val="left" w:pos="551"/>
              </w:tabs>
              <w:rPr>
                <w:rFonts w:eastAsiaTheme="minorEastAsia"/>
                <w:lang w:eastAsia="zh-CN"/>
              </w:rPr>
            </w:pPr>
          </w:p>
        </w:tc>
        <w:tc>
          <w:tcPr>
            <w:tcW w:w="7116" w:type="dxa"/>
          </w:tcPr>
          <w:p w14:paraId="6D51FF54" w14:textId="77777777" w:rsidR="007641A0" w:rsidRDefault="007641A0" w:rsidP="00D05565">
            <w:pPr>
              <w:rPr>
                <w:rFonts w:eastAsiaTheme="minorEastAsia"/>
                <w:lang w:eastAsia="zh-CN"/>
              </w:rPr>
            </w:pPr>
          </w:p>
        </w:tc>
      </w:tr>
      <w:tr w:rsidR="007641A0" w14:paraId="27ED799D" w14:textId="77777777" w:rsidTr="00D05565">
        <w:tc>
          <w:tcPr>
            <w:tcW w:w="1479" w:type="dxa"/>
          </w:tcPr>
          <w:p w14:paraId="5D9E8D8F" w14:textId="77777777" w:rsidR="007641A0" w:rsidRDefault="007641A0" w:rsidP="00D05565">
            <w:pPr>
              <w:rPr>
                <w:rFonts w:eastAsiaTheme="minorEastAsia"/>
                <w:lang w:eastAsia="zh-CN"/>
              </w:rPr>
            </w:pPr>
          </w:p>
        </w:tc>
        <w:tc>
          <w:tcPr>
            <w:tcW w:w="1039" w:type="dxa"/>
          </w:tcPr>
          <w:p w14:paraId="26A9995E" w14:textId="77777777" w:rsidR="007641A0" w:rsidRDefault="007641A0" w:rsidP="00D05565">
            <w:pPr>
              <w:tabs>
                <w:tab w:val="left" w:pos="551"/>
              </w:tabs>
              <w:rPr>
                <w:rFonts w:eastAsiaTheme="minorEastAsia"/>
                <w:lang w:eastAsia="zh-CN"/>
              </w:rPr>
            </w:pPr>
          </w:p>
        </w:tc>
        <w:tc>
          <w:tcPr>
            <w:tcW w:w="7116" w:type="dxa"/>
          </w:tcPr>
          <w:p w14:paraId="536D6CA3" w14:textId="77777777" w:rsidR="007641A0" w:rsidRDefault="007641A0" w:rsidP="00D05565">
            <w:pPr>
              <w:rPr>
                <w:rFonts w:eastAsiaTheme="minorEastAsia"/>
                <w:lang w:eastAsia="zh-CN"/>
              </w:rPr>
            </w:pPr>
          </w:p>
        </w:tc>
      </w:tr>
      <w:tr w:rsidR="007641A0" w14:paraId="3E8CEEA2" w14:textId="77777777" w:rsidTr="00D05565">
        <w:trPr>
          <w:trHeight w:val="56"/>
        </w:trPr>
        <w:tc>
          <w:tcPr>
            <w:tcW w:w="1479" w:type="dxa"/>
          </w:tcPr>
          <w:p w14:paraId="5C5F520D" w14:textId="77777777" w:rsidR="007641A0" w:rsidRDefault="007641A0" w:rsidP="00D05565">
            <w:pPr>
              <w:rPr>
                <w:rFonts w:eastAsiaTheme="minorEastAsia"/>
                <w:lang w:eastAsia="zh-CN"/>
              </w:rPr>
            </w:pPr>
          </w:p>
        </w:tc>
        <w:tc>
          <w:tcPr>
            <w:tcW w:w="1039" w:type="dxa"/>
          </w:tcPr>
          <w:p w14:paraId="4FDBAAA4" w14:textId="77777777" w:rsidR="007641A0" w:rsidRDefault="007641A0" w:rsidP="00D05565">
            <w:pPr>
              <w:tabs>
                <w:tab w:val="left" w:pos="551"/>
              </w:tabs>
              <w:rPr>
                <w:rFonts w:eastAsiaTheme="minorEastAsia"/>
                <w:lang w:eastAsia="zh-CN"/>
              </w:rPr>
            </w:pPr>
          </w:p>
        </w:tc>
        <w:tc>
          <w:tcPr>
            <w:tcW w:w="7116" w:type="dxa"/>
          </w:tcPr>
          <w:p w14:paraId="392E4153" w14:textId="77777777" w:rsidR="007641A0" w:rsidRDefault="007641A0" w:rsidP="00D05565">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e"/>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lastRenderedPageBreak/>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3"/>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e"/>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172" w:name="_Hlk157612644"/>
      <w:r w:rsidRPr="00906D1D">
        <w:rPr>
          <w:rFonts w:ascii="Times New Roman" w:hAnsi="Times New Roman"/>
        </w:rPr>
        <w:t>LP-WUS operation in IDLE/INACTIVE modes</w:t>
      </w:r>
      <w:bookmarkEnd w:id="172"/>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1-2400253 </w:t>
      </w:r>
      <w:r w:rsidRPr="00F30DB7">
        <w:rPr>
          <w:rFonts w:ascii="Arial" w:eastAsia="ＭＳ 明朝"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lastRenderedPageBreak/>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 xml:space="preserve">RSRQ = RSRP/RSSI, where RSSI is linear average of total received power over RSSI resources. The RSSI resource can be OOK OFF symbols of LP-SS, or all OOK symbols of LP-SS per gNB </w:t>
      </w:r>
      <w:r w:rsidRPr="00F30DB7">
        <w:rPr>
          <w:rFonts w:ascii="Times New Roman" w:eastAsiaTheme="minorEastAsia" w:hAnsi="Times New Roman"/>
          <w:b/>
          <w:kern w:val="2"/>
          <w:szCs w:val="20"/>
          <w:lang w:eastAsia="zh-CN"/>
        </w:rPr>
        <w:lastRenderedPageBreak/>
        <w:t>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Malgun Gothic"/>
          <w:b/>
          <w:bCs/>
          <w:i/>
          <w:iCs/>
          <w:szCs w:val="22"/>
          <w:lang w:eastAsia="zh-CN" w:bidi="ar"/>
        </w:rPr>
      </w:pPr>
      <w:r w:rsidRPr="00F30DB7">
        <w:rPr>
          <w:rFonts w:ascii="Times New Roman" w:eastAsia="SimSun"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lastRenderedPageBreak/>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b/>
          <w:bCs/>
          <w:iCs/>
          <w:szCs w:val="28"/>
          <w:lang w:eastAsia="zh-CN"/>
        </w:rPr>
        <w:t>R1-2400123 Huawei</w:t>
      </w:r>
      <w:r w:rsidRPr="00F30DB7">
        <w:rPr>
          <w:rFonts w:ascii="Arial" w:eastAsia="ＭＳ 明朝" w:hAnsi="Arial" w:cs="Arial" w:hint="eastAsia"/>
          <w:b/>
          <w:bCs/>
          <w:iCs/>
          <w:szCs w:val="28"/>
          <w:lang w:eastAsia="zh-CN"/>
        </w:rPr>
        <w:t>,</w:t>
      </w:r>
      <w:r w:rsidRPr="00F30DB7">
        <w:rPr>
          <w:rFonts w:ascii="Arial" w:eastAsia="ＭＳ 明朝"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b/>
          <w:szCs w:val="28"/>
          <w:lang w:eastAsia="zh-CN"/>
        </w:rPr>
        <w:t>R1- 2</w:t>
      </w:r>
      <w:r w:rsidRPr="00F30DB7">
        <w:rPr>
          <w:rFonts w:ascii="Arial" w:eastAsia="ＭＳ 明朝" w:hAnsi="Arial" w:cs="Arial" w:hint="eastAsia"/>
          <w:b/>
          <w:szCs w:val="28"/>
          <w:lang w:eastAsia="zh-CN"/>
        </w:rPr>
        <w:t>400444</w:t>
      </w:r>
      <w:r w:rsidRPr="00F30DB7">
        <w:rPr>
          <w:rFonts w:ascii="Arial" w:eastAsia="ＭＳ 明朝" w:hAnsi="Arial" w:cs="Arial"/>
          <w:b/>
          <w:bCs/>
          <w:iCs/>
          <w:szCs w:val="28"/>
          <w:lang w:eastAsia="zh-CN"/>
        </w:rPr>
        <w:t xml:space="preserve"> </w:t>
      </w:r>
      <w:r w:rsidRPr="00F30DB7">
        <w:rPr>
          <w:rFonts w:ascii="Arial" w:eastAsia="ＭＳ 明朝"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lastRenderedPageBreak/>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1-2401146 Ericsson</w:t>
      </w:r>
    </w:p>
    <w:p w14:paraId="3F4CD051"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171FFC" w:rsidP="00F30DB7">
      <w:pPr>
        <w:tabs>
          <w:tab w:val="right" w:leader="dot" w:pos="9629"/>
        </w:tabs>
        <w:spacing w:after="120" w:line="259" w:lineRule="auto"/>
        <w:ind w:left="1701" w:hanging="1701"/>
        <w:rPr>
          <w:rFonts w:ascii="Calibri" w:eastAsia="游明朝"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游明朝"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lastRenderedPageBreak/>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lastRenderedPageBreak/>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Times New Roman" w:eastAsia="ＭＳ 明朝" w:hAnsi="Times New Roman" w:cs="Arial" w:hint="eastAsia"/>
          <w:b/>
          <w:bCs/>
          <w:iCs/>
          <w:szCs w:val="20"/>
          <w:lang w:eastAsia="zh-CN"/>
        </w:rPr>
        <w:t>R</w:t>
      </w:r>
      <w:r w:rsidRPr="00F30DB7">
        <w:rPr>
          <w:rFonts w:ascii="Times New Roman" w:eastAsia="ＭＳ 明朝"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en-GB"/>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lastRenderedPageBreak/>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en-GB"/>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1-2400670 </w:t>
      </w:r>
      <w:r w:rsidRPr="00F30DB7">
        <w:rPr>
          <w:rFonts w:ascii="Arial" w:eastAsia="ＭＳ 明朝" w:hAnsi="Arial" w:cs="Arial" w:hint="eastAsia"/>
          <w:b/>
          <w:bCs/>
          <w:iCs/>
          <w:szCs w:val="28"/>
          <w:lang w:eastAsia="zh-CN"/>
        </w:rPr>
        <w:t>China</w:t>
      </w:r>
      <w:r w:rsidRPr="00F30DB7">
        <w:rPr>
          <w:rFonts w:ascii="Arial" w:eastAsia="ＭＳ 明朝" w:hAnsi="Arial" w:cs="Arial"/>
          <w:b/>
          <w:bCs/>
          <w:iCs/>
          <w:szCs w:val="28"/>
          <w:lang w:eastAsia="zh-CN"/>
        </w:rPr>
        <w:t xml:space="preserve"> </w:t>
      </w:r>
      <w:r w:rsidRPr="00F30DB7">
        <w:rPr>
          <w:rFonts w:ascii="Arial" w:eastAsia="ＭＳ 明朝"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 xml:space="preserve">equence types, such as ZC sequence, </w:t>
      </w:r>
      <w:proofErr w:type="gramStart"/>
      <w:r w:rsidRPr="00F30DB7">
        <w:rPr>
          <w:rFonts w:ascii="Times New Roman" w:eastAsia="SimHei" w:hAnsi="Times New Roman"/>
          <w:b/>
          <w:i/>
          <w:kern w:val="2"/>
          <w:szCs w:val="20"/>
          <w:lang w:eastAsia="zh-CN"/>
        </w:rPr>
        <w:t>Gold</w:t>
      </w:r>
      <w:proofErr w:type="gramEnd"/>
      <w:r w:rsidRPr="00F30DB7">
        <w:rPr>
          <w:rFonts w:ascii="Times New Roman" w:eastAsia="SimHei"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lastRenderedPageBreak/>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 xml:space="preserve">ate match to generate signal </w:t>
      </w:r>
      <w:proofErr w:type="gramStart"/>
      <w:r w:rsidRPr="00F30DB7">
        <w:rPr>
          <w:rFonts w:ascii="Times New Roman" w:eastAsia="SimHei" w:hAnsi="Times New Roman"/>
          <w:b/>
          <w:i/>
          <w:kern w:val="2"/>
          <w:szCs w:val="20"/>
          <w:lang w:eastAsia="zh-CN"/>
        </w:rPr>
        <w:t>blocks</w:t>
      </w:r>
      <w:proofErr w:type="gramEnd"/>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Sequence spread or sequence modulation based on the target signal </w:t>
      </w:r>
      <w:proofErr w:type="gramStart"/>
      <w:r w:rsidRPr="00F30DB7">
        <w:rPr>
          <w:rFonts w:ascii="Times New Roman" w:eastAsia="SimHei" w:hAnsi="Times New Roman"/>
          <w:b/>
          <w:i/>
          <w:kern w:val="2"/>
          <w:szCs w:val="20"/>
          <w:lang w:eastAsia="zh-CN"/>
        </w:rPr>
        <w:t>bandwidth</w:t>
      </w:r>
      <w:proofErr w:type="gramEnd"/>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Generate a DFT precoding input with bandwidth </w:t>
      </w:r>
      <w:proofErr w:type="gramStart"/>
      <w:r w:rsidRPr="00F30DB7">
        <w:rPr>
          <w:rFonts w:ascii="Times New Roman" w:eastAsia="SimHei" w:hAnsi="Times New Roman"/>
          <w:b/>
          <w:i/>
          <w:kern w:val="2"/>
          <w:szCs w:val="20"/>
          <w:lang w:eastAsia="zh-CN"/>
        </w:rPr>
        <w:t>R</w:t>
      </w:r>
      <w:proofErr w:type="gramEnd"/>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Generate multiple DFT precoding inputs based on different frequency start </w:t>
      </w:r>
      <w:proofErr w:type="gramStart"/>
      <w:r w:rsidRPr="00F30DB7">
        <w:rPr>
          <w:rFonts w:ascii="Times New Roman" w:eastAsia="SimHei" w:hAnsi="Times New Roman"/>
          <w:b/>
          <w:i/>
          <w:kern w:val="2"/>
          <w:szCs w:val="20"/>
          <w:lang w:eastAsia="zh-CN"/>
        </w:rPr>
        <w:t>position</w:t>
      </w:r>
      <w:proofErr w:type="gramEnd"/>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Cut off the side </w:t>
      </w:r>
      <w:proofErr w:type="gramStart"/>
      <w:r w:rsidRPr="00F30DB7">
        <w:rPr>
          <w:rFonts w:ascii="Times New Roman" w:eastAsia="SimHei" w:hAnsi="Times New Roman"/>
          <w:b/>
          <w:i/>
          <w:kern w:val="2"/>
          <w:szCs w:val="20"/>
          <w:lang w:eastAsia="zh-CN"/>
        </w:rPr>
        <w:t>lobe</w:t>
      </w:r>
      <w:proofErr w:type="gramEnd"/>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1-240033</w:t>
      </w:r>
      <w:r w:rsidRPr="00F30DB7">
        <w:rPr>
          <w:rFonts w:ascii="Arial" w:eastAsia="ＭＳ 明朝" w:hAnsi="Arial" w:cs="Arial" w:hint="eastAsia"/>
          <w:b/>
          <w:bCs/>
          <w:iCs/>
          <w:szCs w:val="28"/>
          <w:lang w:eastAsia="zh-CN"/>
        </w:rPr>
        <w:t>8</w:t>
      </w:r>
      <w:r w:rsidRPr="00F30DB7">
        <w:rPr>
          <w:rFonts w:ascii="Arial" w:eastAsia="ＭＳ 明朝"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SimSun"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SimSun" w:hAnsi="Times" w:hint="eastAsia"/>
          <w:b/>
          <w:bCs/>
          <w:lang w:eastAsia="zh-CN"/>
        </w:rPr>
        <w:t xml:space="preserve"> length </w:t>
      </w:r>
      <w:r w:rsidRPr="00F30DB7">
        <w:rPr>
          <w:rFonts w:ascii="Times" w:eastAsia="Batang" w:hAnsi="Times"/>
          <w:b/>
          <w:bCs/>
          <w:lang w:val="en-GB" w:eastAsia="zh-CN"/>
        </w:rPr>
        <w:t>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SimSun"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SimSun" w:hAnsi="Times" w:hint="eastAsia"/>
          <w:b/>
          <w:bCs/>
          <w:lang w:eastAsia="zh-CN"/>
        </w:rPr>
        <w:t>length</w:t>
      </w:r>
      <w:r w:rsidRPr="00F30DB7">
        <w:rPr>
          <w:rFonts w:ascii="Times" w:eastAsia="Batang" w:hAnsi="Times"/>
          <w:b/>
          <w:bCs/>
          <w:lang w:val="en-GB" w:eastAsia="zh-CN"/>
        </w:rPr>
        <w:t xml:space="preserve"> 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lastRenderedPageBreak/>
        <w:t xml:space="preserve">Alt 2a: </w:t>
      </w:r>
      <w:r w:rsidRPr="00F30DB7">
        <w:rPr>
          <w:rFonts w:ascii="Times" w:eastAsia="Batang" w:hAnsi="Times"/>
          <w:b/>
          <w:bCs/>
          <w:lang w:val="en-GB" w:eastAsia="zh-CN"/>
        </w:rPr>
        <w:t xml:space="preserve">4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SimSun" w:hAnsi="Times New Roman" w:hint="eastAsia"/>
          <w:b/>
          <w:bCs/>
          <w:lang w:eastAsia="zh-CN"/>
        </w:rPr>
        <w:t>l</w:t>
      </w:r>
      <w:r w:rsidRPr="00F30DB7">
        <w:rPr>
          <w:rFonts w:ascii="Times" w:eastAsia="Batang" w:hAnsi="Times"/>
          <w:b/>
          <w:bCs/>
          <w:lang w:eastAsia="zh-CN"/>
        </w:rPr>
        <w:t xml:space="preserve">t 2b: </w:t>
      </w:r>
      <w:r w:rsidRPr="00F30DB7">
        <w:rPr>
          <w:rFonts w:ascii="Times" w:eastAsia="SimSun" w:hAnsi="Times" w:hint="eastAsia"/>
          <w:b/>
          <w:bCs/>
          <w:lang w:eastAsia="zh-CN"/>
        </w:rPr>
        <w:t>8</w:t>
      </w:r>
      <w:r w:rsidRPr="00F30DB7">
        <w:rPr>
          <w:rFonts w:ascii="Times" w:eastAsia="Batang" w:hAnsi="Times"/>
          <w:b/>
          <w:bCs/>
          <w:lang w:val="en-GB" w:eastAsia="zh-CN"/>
        </w:rPr>
        <w:t xml:space="preserve">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SimSun"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lastRenderedPageBreak/>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lastRenderedPageBreak/>
        <w:t>R</w:t>
      </w:r>
      <w:r w:rsidRPr="00F30DB7">
        <w:rPr>
          <w:rFonts w:ascii="Arial" w:eastAsia="ＭＳ 明朝"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ＭＳ 明朝" w:hAnsi="Times New Roman" w:hint="eastAsia"/>
          <w:b/>
          <w:bCs/>
          <w:kern w:val="2"/>
          <w:szCs w:val="20"/>
          <w:lang w:eastAsia="zh-CN"/>
        </w:rPr>
        <w:t>p</w:t>
      </w:r>
      <w:r w:rsidRPr="00F30DB7">
        <w:rPr>
          <w:rFonts w:ascii="Times New Roman" w:eastAsia="ＭＳ 明朝"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ＭＳ 明朝" w:hAnsi="Times New Roman" w:cs="Arial"/>
          <w:b/>
          <w:bCs/>
          <w:kern w:val="2"/>
          <w:szCs w:val="20"/>
          <w:lang w:eastAsia="zh-CN"/>
        </w:rPr>
      </w:pPr>
      <w:r w:rsidRPr="00F30DB7">
        <w:rPr>
          <w:rFonts w:ascii="Times New Roman" w:eastAsia="ＭＳ 明朝"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hint="eastAsia"/>
          <w:b/>
          <w:bCs/>
          <w:sz w:val="24"/>
          <w:szCs w:val="20"/>
          <w:lang w:val="x-none" w:eastAsia="ja-JP"/>
        </w:rPr>
        <w:t>P</w:t>
      </w:r>
      <w:r w:rsidRPr="00F30DB7">
        <w:rPr>
          <w:rFonts w:ascii="Times New Roman" w:eastAsia="ＭＳ ゴシック"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LP-WUS-specific Coverage enhancement technology should be considered to satisfy repetition Msg.3 coverage</w:t>
      </w:r>
      <w:r w:rsidRPr="00F30DB7">
        <w:rPr>
          <w:rFonts w:ascii="Times New Roman" w:eastAsia="ＭＳ ゴシック" w:hAnsi="Times New Roman" w:hint="eastAsia"/>
          <w:b/>
          <w:bCs/>
          <w:sz w:val="24"/>
          <w:szCs w:val="20"/>
          <w:lang w:val="x-none" w:eastAsia="ja-JP"/>
        </w:rPr>
        <w:t>.</w:t>
      </w:r>
      <w:r w:rsidRPr="00F30DB7">
        <w:rPr>
          <w:rFonts w:ascii="Times New Roman" w:eastAsia="ＭＳ ゴシック"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ＭＳ ゴシック" w:hAnsi="Times New Roman"/>
          <w:b/>
          <w:bCs/>
          <w:sz w:val="24"/>
          <w:szCs w:val="20"/>
          <w:lang w:val="en-GB" w:eastAsia="ja-JP"/>
        </w:rPr>
      </w:pPr>
      <w:r w:rsidRPr="00F30DB7">
        <w:rPr>
          <w:rFonts w:ascii="Times New Roman" w:eastAsia="ＭＳ ゴシック" w:hAnsi="Times New Roman" w:hint="eastAsia"/>
          <w:b/>
          <w:bCs/>
          <w:sz w:val="24"/>
          <w:szCs w:val="20"/>
          <w:lang w:val="en-GB" w:eastAsia="ja-JP"/>
        </w:rPr>
        <w:t>P</w:t>
      </w:r>
      <w:r w:rsidRPr="00F30DB7">
        <w:rPr>
          <w:rFonts w:ascii="Times New Roman" w:eastAsia="ＭＳ ゴシック" w:hAnsi="Times New Roman"/>
          <w:b/>
          <w:bCs/>
          <w:sz w:val="24"/>
          <w:szCs w:val="20"/>
          <w:lang w:val="en-GB" w:eastAsia="ja-JP"/>
        </w:rPr>
        <w:t xml:space="preserve">roposal 4: RAN1 to discuss the following </w:t>
      </w:r>
      <w:r w:rsidRPr="00F30DB7">
        <w:rPr>
          <w:rFonts w:ascii="Times New Roman" w:eastAsia="ＭＳ ゴシック" w:hAnsi="Times New Roman"/>
          <w:b/>
          <w:sz w:val="24"/>
          <w:szCs w:val="20"/>
          <w:lang w:val="en-GB" w:eastAsia="ja-JP"/>
        </w:rPr>
        <w:t xml:space="preserve">aspects </w:t>
      </w:r>
      <w:r w:rsidRPr="00F30DB7">
        <w:rPr>
          <w:rFonts w:ascii="Times New Roman" w:eastAsia="ＭＳ ゴシック"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ＭＳ ゴシック" w:hAnsi="Times New Roman"/>
          <w:b/>
          <w:sz w:val="24"/>
          <w:szCs w:val="20"/>
          <w:lang w:val="en-GB" w:eastAsia="ja-JP"/>
        </w:rPr>
      </w:pPr>
      <w:r w:rsidRPr="00F30DB7">
        <w:rPr>
          <w:rFonts w:ascii="Times New Roman" w:eastAsia="ＭＳ ゴシック" w:hAnsi="Times New Roman" w:hint="eastAsia"/>
          <w:b/>
          <w:sz w:val="24"/>
          <w:szCs w:val="20"/>
          <w:lang w:val="en-GB" w:eastAsia="ja-JP"/>
        </w:rPr>
        <w:t>P</w:t>
      </w:r>
      <w:r w:rsidRPr="00F30DB7">
        <w:rPr>
          <w:rFonts w:ascii="Times New Roman" w:eastAsia="ＭＳ ゴシック"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ＭＳ ゴシック" w:hAnsi="Times New Roman"/>
          <w:b/>
          <w:sz w:val="24"/>
          <w:szCs w:val="20"/>
          <w:lang w:val="en-GB" w:eastAsia="ja-JP"/>
        </w:rPr>
      </w:pPr>
      <w:r w:rsidRPr="00F30DB7">
        <w:rPr>
          <w:rFonts w:ascii="Times New Roman" w:eastAsia="ＭＳ ゴシック" w:hAnsi="Times New Roman" w:hint="eastAsia"/>
          <w:b/>
          <w:sz w:val="24"/>
          <w:szCs w:val="20"/>
          <w:lang w:val="en-GB" w:eastAsia="ja-JP"/>
        </w:rPr>
        <w:t>O</w:t>
      </w:r>
      <w:r w:rsidRPr="00F30DB7">
        <w:rPr>
          <w:rFonts w:ascii="Times New Roman" w:eastAsia="ＭＳ ゴシック"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ＭＳ ゴシック" w:hAnsi="Times New Roman"/>
          <w:b/>
          <w:sz w:val="24"/>
          <w:szCs w:val="20"/>
          <w:lang w:val="en-GB" w:eastAsia="ja-JP"/>
        </w:rPr>
      </w:pPr>
      <w:r w:rsidRPr="00F30DB7">
        <w:rPr>
          <w:rFonts w:ascii="Times New Roman" w:eastAsia="ＭＳ ゴシック" w:hAnsi="Times New Roman"/>
          <w:b/>
          <w:sz w:val="24"/>
          <w:szCs w:val="20"/>
          <w:lang w:val="en-GB" w:eastAsia="ja-JP"/>
        </w:rPr>
        <w:lastRenderedPageBreak/>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ＭＳ ゴシック" w:hAnsi="Times New Roman"/>
          <w:b/>
          <w:bCs/>
          <w:sz w:val="24"/>
          <w:szCs w:val="20"/>
          <w:lang w:val="x-none" w:eastAsia="ja-JP"/>
        </w:rPr>
      </w:pPr>
      <w:r w:rsidRPr="00F30DB7">
        <w:rPr>
          <w:rFonts w:ascii="Times New Roman" w:eastAsia="ＭＳ ゴシック" w:hAnsi="Times New Roman" w:hint="eastAsia"/>
          <w:b/>
          <w:bCs/>
          <w:sz w:val="24"/>
          <w:szCs w:val="20"/>
          <w:lang w:val="x-none" w:eastAsia="ja-JP"/>
        </w:rPr>
        <w:t>P</w:t>
      </w:r>
      <w:r w:rsidRPr="00F30DB7">
        <w:rPr>
          <w:rFonts w:ascii="Times New Roman" w:eastAsia="ＭＳ ゴシック"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xml:space="preserve">: Consider a preamble to precede the transmission of an LP-WUS if LP-SS periodicity is &gt;= 320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i/>
          <w:iCs/>
          <w:sz w:val="22"/>
          <w:szCs w:val="22"/>
        </w:rPr>
        <w:t xml:space="preserve"> and the time offset between LP-WUS and last LP-SS is, e.g., &gt; 50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ＭＳ ゴシック" w:hAnsi="Times New Roman"/>
          <w:b/>
          <w:bCs/>
          <w:i/>
          <w:iCs/>
          <w:sz w:val="22"/>
          <w:szCs w:val="22"/>
        </w:rPr>
      </w:pPr>
      <w:r w:rsidRPr="00F30DB7">
        <w:rPr>
          <w:rFonts w:ascii="Times New Roman" w:eastAsia="ＭＳ ゴシック" w:hAnsi="Times New Roman"/>
          <w:b/>
          <w:bCs/>
          <w:i/>
          <w:iCs/>
          <w:sz w:val="22"/>
          <w:szCs w:val="22"/>
        </w:rPr>
        <w:t xml:space="preserve">Proposal 1 – </w:t>
      </w:r>
      <w:r w:rsidRPr="00F30DB7">
        <w:rPr>
          <w:rFonts w:ascii="Times New Roman" w:eastAsia="ＭＳ ゴシック"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ＭＳ ゴシック" w:hAnsi="Times New Roman"/>
          <w:b/>
          <w:bCs/>
          <w:i/>
          <w:iCs/>
          <w:sz w:val="22"/>
          <w:szCs w:val="22"/>
        </w:rPr>
      </w:pPr>
      <w:r w:rsidRPr="00F30DB7">
        <w:rPr>
          <w:rFonts w:ascii="Times New Roman" w:eastAsia="ＭＳ ゴシック" w:hAnsi="Times New Roman"/>
          <w:b/>
          <w:bCs/>
          <w:i/>
          <w:iCs/>
          <w:sz w:val="22"/>
          <w:szCs w:val="22"/>
        </w:rPr>
        <w:t xml:space="preserve">Proposal 1 – </w:t>
      </w:r>
      <w:r w:rsidRPr="00F30DB7">
        <w:rPr>
          <w:rFonts w:ascii="Times New Roman" w:eastAsia="ＭＳ ゴシック"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ＭＳ ゴシック" w:hAnsi="Times New Roman"/>
          <w:b/>
          <w:bCs/>
          <w:i/>
          <w:iCs/>
          <w:sz w:val="22"/>
          <w:szCs w:val="22"/>
          <w:lang w:val="en-GB" w:eastAsia="ja-JP"/>
        </w:rPr>
      </w:pPr>
      <w:r w:rsidRPr="00F30DB7">
        <w:rPr>
          <w:rFonts w:ascii="Times New Roman" w:eastAsia="ＭＳ ゴシック" w:hAnsi="Times New Roman"/>
          <w:b/>
          <w:bCs/>
          <w:i/>
          <w:iCs/>
          <w:sz w:val="22"/>
          <w:szCs w:val="22"/>
          <w:lang w:val="en-GB" w:eastAsia="ja-JP"/>
        </w:rPr>
        <w:lastRenderedPageBreak/>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ＭＳ ゴシック"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lastRenderedPageBreak/>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ＭＳ 明朝"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ＭＳ 明朝"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ＭＳ 明朝"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ＭＳ 明朝"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ＭＳ 明朝" w:hAnsi="Times New Roman"/>
          <w:b/>
          <w:bCs/>
          <w:sz w:val="22"/>
          <w:szCs w:val="22"/>
          <w:u w:val="single"/>
          <w:lang w:val="en-GB" w:eastAsia="ja-JP"/>
        </w:rPr>
      </w:pPr>
      <w:r w:rsidRPr="00F30DB7">
        <w:rPr>
          <w:rFonts w:ascii="Times New Roman" w:eastAsia="ＭＳ 明朝"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ＭＳ 明朝" w:hAnsi="Times New Roman"/>
          <w:b/>
          <w:bCs/>
          <w:sz w:val="22"/>
          <w:szCs w:val="22"/>
          <w:lang w:val="en-GB" w:eastAsia="ja-JP"/>
        </w:rPr>
      </w:pPr>
      <w:r w:rsidRPr="00F30DB7">
        <w:rPr>
          <w:rFonts w:ascii="Times New Roman" w:eastAsia="ＭＳ 明朝"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ＭＳ 明朝" w:hAnsi="Times New Roman"/>
          <w:b/>
          <w:bCs/>
          <w:sz w:val="22"/>
          <w:szCs w:val="22"/>
          <w:lang w:val="en-GB" w:eastAsia="ja-JP"/>
        </w:rPr>
      </w:pPr>
      <w:r w:rsidRPr="00F30DB7">
        <w:rPr>
          <w:rFonts w:ascii="Times New Roman" w:eastAsia="ＭＳ 明朝"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ＭＳ 明朝" w:hAnsi="Times New Roman"/>
          <w:b/>
          <w:bCs/>
          <w:sz w:val="22"/>
          <w:szCs w:val="22"/>
          <w:lang w:val="en-GB" w:eastAsia="ja-JP"/>
        </w:rPr>
      </w:pPr>
      <w:r w:rsidRPr="00F30DB7">
        <w:rPr>
          <w:rFonts w:ascii="Times New Roman" w:eastAsia="ＭＳ 明朝"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ＭＳ 明朝"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ＭＳ 明朝" w:hAnsi="Times New Roman"/>
          <w:b/>
          <w:bCs/>
          <w:sz w:val="22"/>
          <w:szCs w:val="22"/>
          <w:u w:val="single"/>
          <w:lang w:val="en-GB" w:eastAsia="ja-JP"/>
        </w:rPr>
      </w:pPr>
      <w:r w:rsidRPr="00F30DB7">
        <w:rPr>
          <w:rFonts w:ascii="Times New Roman" w:eastAsia="ＭＳ 明朝"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ＭＳ 明朝"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ＭＳ 明朝" w:hAnsi="Times New Roman"/>
          <w:b/>
          <w:bCs/>
          <w:sz w:val="22"/>
          <w:szCs w:val="22"/>
          <w:u w:val="single"/>
          <w:lang w:val="en-GB" w:eastAsia="ja-JP"/>
        </w:rPr>
      </w:pPr>
      <w:r w:rsidRPr="00F30DB7">
        <w:rPr>
          <w:rFonts w:ascii="Times New Roman" w:eastAsia="ＭＳ 明朝"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ＭＳ 明朝" w:hAnsi="Times New Roman"/>
          <w:b/>
          <w:bCs/>
          <w:sz w:val="22"/>
          <w:szCs w:val="22"/>
          <w:lang w:val="en-GB" w:eastAsia="ja-JP"/>
        </w:rPr>
      </w:pPr>
      <w:r w:rsidRPr="00F30DB7">
        <w:rPr>
          <w:rFonts w:ascii="Times New Roman" w:eastAsia="ＭＳ 明朝"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ＭＳ 明朝" w:hAnsi="Times New Roman"/>
          <w:b/>
          <w:bCs/>
          <w:sz w:val="22"/>
          <w:szCs w:val="22"/>
          <w:lang w:val="en-GB" w:eastAsia="ja-JP"/>
        </w:rPr>
      </w:pPr>
      <w:r w:rsidRPr="00F30DB7">
        <w:rPr>
          <w:rFonts w:ascii="Times New Roman" w:eastAsia="ＭＳ 明朝"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w:t>
      </w:r>
      <w:r w:rsidRPr="00F30DB7">
        <w:rPr>
          <w:rFonts w:ascii="Arial" w:eastAsia="ＭＳ 明朝" w:hAnsi="Arial" w:cs="Arial" w:hint="eastAsia"/>
          <w:b/>
          <w:bCs/>
          <w:iCs/>
          <w:szCs w:val="28"/>
          <w:lang w:eastAsia="zh-CN"/>
        </w:rPr>
        <w:t>2400211</w:t>
      </w:r>
      <w:r w:rsidRPr="00F30DB7">
        <w:rPr>
          <w:rFonts w:ascii="Arial" w:eastAsia="ＭＳ 明朝"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lastRenderedPageBreak/>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ＭＳ 明朝" w:hAnsi="Arial" w:cs="Arial"/>
          <w:b/>
          <w:bCs/>
          <w:iCs/>
          <w:szCs w:val="28"/>
          <w:lang w:eastAsia="zh-CN"/>
        </w:rPr>
      </w:pPr>
      <w:r w:rsidRPr="00F30DB7">
        <w:rPr>
          <w:rFonts w:ascii="Arial" w:eastAsia="ＭＳ 明朝" w:hAnsi="Arial" w:cs="Arial" w:hint="eastAsia"/>
          <w:b/>
          <w:bCs/>
          <w:iCs/>
          <w:szCs w:val="28"/>
          <w:lang w:eastAsia="zh-CN"/>
        </w:rPr>
        <w:t>R</w:t>
      </w:r>
      <w:r w:rsidRPr="00F30DB7">
        <w:rPr>
          <w:rFonts w:ascii="Arial" w:eastAsia="ＭＳ 明朝" w:hAnsi="Arial" w:cs="Arial"/>
          <w:b/>
          <w:bCs/>
          <w:iCs/>
          <w:szCs w:val="28"/>
          <w:lang w:eastAsia="zh-CN"/>
        </w:rPr>
        <w:t>1-</w:t>
      </w:r>
      <w:r w:rsidRPr="00AB1EB1">
        <w:rPr>
          <w:rFonts w:ascii="Arial" w:eastAsia="ＭＳ 明朝" w:hAnsi="Arial" w:cs="Arial" w:hint="eastAsia"/>
          <w:b/>
          <w:bCs/>
          <w:iCs/>
          <w:szCs w:val="28"/>
          <w:lang w:eastAsia="zh-CN"/>
        </w:rPr>
        <w:t>240</w:t>
      </w:r>
      <w:r w:rsidRPr="00AB1EB1">
        <w:rPr>
          <w:rFonts w:ascii="Arial" w:eastAsia="ＭＳ 明朝"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lastRenderedPageBreak/>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8"/>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8"/>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D3E62">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B2DE" w14:textId="77777777" w:rsidR="003E6062" w:rsidRDefault="003E6062">
      <w:r>
        <w:separator/>
      </w:r>
    </w:p>
  </w:endnote>
  <w:endnote w:type="continuationSeparator" w:id="0">
    <w:p w14:paraId="3EB948E9" w14:textId="77777777" w:rsidR="003E6062" w:rsidRDefault="003E6062">
      <w:r>
        <w:continuationSeparator/>
      </w:r>
    </w:p>
  </w:endnote>
  <w:endnote w:type="continuationNotice" w:id="1">
    <w:p w14:paraId="52926C79" w14:textId="77777777" w:rsidR="003E6062" w:rsidRDefault="003E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游ゴシック Medium">
    <w:altName w:val="Yu Gothic Medium"/>
    <w:panose1 w:val="020B05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CF1B93" w:rsidRDefault="00CF1B93">
            <w:pPr>
              <w:pStyle w:val="af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CF1B93" w:rsidRDefault="00CF1B9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A855" w14:textId="77777777" w:rsidR="003E6062" w:rsidRDefault="003E6062">
      <w:r>
        <w:separator/>
      </w:r>
    </w:p>
  </w:footnote>
  <w:footnote w:type="continuationSeparator" w:id="0">
    <w:p w14:paraId="7831DA08" w14:textId="77777777" w:rsidR="003E6062" w:rsidRDefault="003E6062">
      <w:r>
        <w:continuationSeparator/>
      </w:r>
    </w:p>
  </w:footnote>
  <w:footnote w:type="continuationNotice" w:id="1">
    <w:p w14:paraId="5D353CAD" w14:textId="77777777" w:rsidR="003E6062" w:rsidRDefault="003E6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游ゴシック Medium" w:eastAsia="游ゴシック Medium" w:hAnsi="游ゴシック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游ゴシック Medium" w:eastAsia="游ゴシック Medium" w:hAnsi="游ゴシック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ＭＳ 明朝"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ＭＳ 明朝"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ＭＳ 明朝"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8189112">
    <w:abstractNumId w:val="67"/>
  </w:num>
  <w:num w:numId="2" w16cid:durableId="430125142">
    <w:abstractNumId w:val="87"/>
  </w:num>
  <w:num w:numId="3" w16cid:durableId="157966603">
    <w:abstractNumId w:val="53"/>
  </w:num>
  <w:num w:numId="4" w16cid:durableId="2039775195">
    <w:abstractNumId w:val="59"/>
  </w:num>
  <w:num w:numId="5" w16cid:durableId="2046247406">
    <w:abstractNumId w:val="83"/>
  </w:num>
  <w:num w:numId="6" w16cid:durableId="914514255">
    <w:abstractNumId w:val="94"/>
  </w:num>
  <w:num w:numId="7" w16cid:durableId="469444689">
    <w:abstractNumId w:val="44"/>
  </w:num>
  <w:num w:numId="8" w16cid:durableId="1533109325">
    <w:abstractNumId w:val="88"/>
  </w:num>
  <w:num w:numId="9" w16cid:durableId="1937328316">
    <w:abstractNumId w:val="84"/>
  </w:num>
  <w:num w:numId="10" w16cid:durableId="1157070677">
    <w:abstractNumId w:val="11"/>
  </w:num>
  <w:num w:numId="11" w16cid:durableId="1705791780">
    <w:abstractNumId w:val="9"/>
  </w:num>
  <w:num w:numId="12" w16cid:durableId="1903713594">
    <w:abstractNumId w:val="8"/>
  </w:num>
  <w:num w:numId="13" w16cid:durableId="328411871">
    <w:abstractNumId w:val="7"/>
  </w:num>
  <w:num w:numId="14" w16cid:durableId="249851295">
    <w:abstractNumId w:val="6"/>
  </w:num>
  <w:num w:numId="15" w16cid:durableId="184826936">
    <w:abstractNumId w:val="10"/>
  </w:num>
  <w:num w:numId="16" w16cid:durableId="258803047">
    <w:abstractNumId w:val="5"/>
  </w:num>
  <w:num w:numId="17" w16cid:durableId="806775814">
    <w:abstractNumId w:val="4"/>
  </w:num>
  <w:num w:numId="18" w16cid:durableId="1578510699">
    <w:abstractNumId w:val="3"/>
  </w:num>
  <w:num w:numId="19" w16cid:durableId="1763985638">
    <w:abstractNumId w:val="2"/>
  </w:num>
  <w:num w:numId="20" w16cid:durableId="1446539633">
    <w:abstractNumId w:val="13"/>
  </w:num>
  <w:num w:numId="21" w16cid:durableId="1735810849">
    <w:abstractNumId w:val="0"/>
  </w:num>
  <w:num w:numId="22" w16cid:durableId="1572421090">
    <w:abstractNumId w:val="32"/>
  </w:num>
  <w:num w:numId="23" w16cid:durableId="1945334278">
    <w:abstractNumId w:val="40"/>
  </w:num>
  <w:num w:numId="24" w16cid:durableId="621688081">
    <w:abstractNumId w:val="48"/>
  </w:num>
  <w:num w:numId="25" w16cid:durableId="1965185643">
    <w:abstractNumId w:val="27"/>
  </w:num>
  <w:num w:numId="26" w16cid:durableId="1106578302">
    <w:abstractNumId w:val="42"/>
  </w:num>
  <w:num w:numId="27" w16cid:durableId="1222135278">
    <w:abstractNumId w:val="82"/>
  </w:num>
  <w:num w:numId="28" w16cid:durableId="1473673025">
    <w:abstractNumId w:val="50"/>
  </w:num>
  <w:num w:numId="29" w16cid:durableId="1943876085">
    <w:abstractNumId w:val="58"/>
  </w:num>
  <w:num w:numId="30" w16cid:durableId="1145272360">
    <w:abstractNumId w:val="1"/>
  </w:num>
  <w:num w:numId="31" w16cid:durableId="1896546866">
    <w:abstractNumId w:val="74"/>
  </w:num>
  <w:num w:numId="32" w16cid:durableId="488980848">
    <w:abstractNumId w:val="35"/>
  </w:num>
  <w:num w:numId="33" w16cid:durableId="535430121">
    <w:abstractNumId w:val="69"/>
  </w:num>
  <w:num w:numId="34" w16cid:durableId="14162830">
    <w:abstractNumId w:val="73"/>
  </w:num>
  <w:num w:numId="35" w16cid:durableId="1225801206">
    <w:abstractNumId w:val="80"/>
  </w:num>
  <w:num w:numId="36" w16cid:durableId="953055431">
    <w:abstractNumId w:val="57"/>
  </w:num>
  <w:num w:numId="37" w16cid:durableId="1265575203">
    <w:abstractNumId w:val="17"/>
  </w:num>
  <w:num w:numId="38" w16cid:durableId="1891726443">
    <w:abstractNumId w:val="77"/>
  </w:num>
  <w:num w:numId="39" w16cid:durableId="441267200">
    <w:abstractNumId w:val="85"/>
  </w:num>
  <w:num w:numId="40" w16cid:durableId="245773001">
    <w:abstractNumId w:val="70"/>
  </w:num>
  <w:num w:numId="41" w16cid:durableId="339235438">
    <w:abstractNumId w:val="70"/>
    <w:lvlOverride w:ilvl="0">
      <w:startOverride w:val="1"/>
    </w:lvlOverride>
  </w:num>
  <w:num w:numId="42" w16cid:durableId="993140647">
    <w:abstractNumId w:val="93"/>
  </w:num>
  <w:num w:numId="43" w16cid:durableId="718867297">
    <w:abstractNumId w:val="14"/>
  </w:num>
  <w:num w:numId="44" w16cid:durableId="696078064">
    <w:abstractNumId w:val="92"/>
  </w:num>
  <w:num w:numId="45" w16cid:durableId="632911274">
    <w:abstractNumId w:val="37"/>
  </w:num>
  <w:num w:numId="46" w16cid:durableId="1852405036">
    <w:abstractNumId w:val="30"/>
  </w:num>
  <w:num w:numId="47" w16cid:durableId="1919710781">
    <w:abstractNumId w:val="24"/>
  </w:num>
  <w:num w:numId="48" w16cid:durableId="518356414">
    <w:abstractNumId w:val="26"/>
  </w:num>
  <w:num w:numId="49" w16cid:durableId="1927955428">
    <w:abstractNumId w:val="16"/>
  </w:num>
  <w:num w:numId="50" w16cid:durableId="1914268646">
    <w:abstractNumId w:val="33"/>
  </w:num>
  <w:num w:numId="51" w16cid:durableId="699360805">
    <w:abstractNumId w:val="41"/>
  </w:num>
  <w:num w:numId="52" w16cid:durableId="1652170404">
    <w:abstractNumId w:val="22"/>
  </w:num>
  <w:num w:numId="53" w16cid:durableId="145753784">
    <w:abstractNumId w:val="75"/>
  </w:num>
  <w:num w:numId="54" w16cid:durableId="987711333">
    <w:abstractNumId w:val="60"/>
  </w:num>
  <w:num w:numId="55" w16cid:durableId="566188048">
    <w:abstractNumId w:val="90"/>
  </w:num>
  <w:num w:numId="56" w16cid:durableId="520706157">
    <w:abstractNumId w:val="54"/>
  </w:num>
  <w:num w:numId="57" w16cid:durableId="530268657">
    <w:abstractNumId w:val="19"/>
  </w:num>
  <w:num w:numId="58" w16cid:durableId="1954358804">
    <w:abstractNumId w:val="72"/>
  </w:num>
  <w:num w:numId="59" w16cid:durableId="1317108740">
    <w:abstractNumId w:val="63"/>
  </w:num>
  <w:num w:numId="60" w16cid:durableId="767694888">
    <w:abstractNumId w:val="68"/>
  </w:num>
  <w:num w:numId="61" w16cid:durableId="1079793796">
    <w:abstractNumId w:val="62"/>
  </w:num>
  <w:num w:numId="62" w16cid:durableId="412706913">
    <w:abstractNumId w:val="20"/>
  </w:num>
  <w:num w:numId="63" w16cid:durableId="1226335089">
    <w:abstractNumId w:val="29"/>
  </w:num>
  <w:num w:numId="64" w16cid:durableId="1518080840">
    <w:abstractNumId w:val="28"/>
  </w:num>
  <w:num w:numId="65" w16cid:durableId="988285774">
    <w:abstractNumId w:val="89"/>
  </w:num>
  <w:num w:numId="66" w16cid:durableId="1312710926">
    <w:abstractNumId w:val="31"/>
  </w:num>
  <w:num w:numId="67" w16cid:durableId="1362046622">
    <w:abstractNumId w:val="79"/>
  </w:num>
  <w:num w:numId="68" w16cid:durableId="850337893">
    <w:abstractNumId w:val="52"/>
  </w:num>
  <w:num w:numId="69" w16cid:durableId="275329300">
    <w:abstractNumId w:val="15"/>
  </w:num>
  <w:num w:numId="70" w16cid:durableId="1071390848">
    <w:abstractNumId w:val="66"/>
  </w:num>
  <w:num w:numId="71" w16cid:durableId="1261135968">
    <w:abstractNumId w:val="25"/>
  </w:num>
  <w:num w:numId="72" w16cid:durableId="1230774775">
    <w:abstractNumId w:val="45"/>
  </w:num>
  <w:num w:numId="73" w16cid:durableId="1575705730">
    <w:abstractNumId w:val="76"/>
  </w:num>
  <w:num w:numId="74" w16cid:durableId="1674603561">
    <w:abstractNumId w:val="51"/>
  </w:num>
  <w:num w:numId="75" w16cid:durableId="1497261015">
    <w:abstractNumId w:val="86"/>
  </w:num>
  <w:num w:numId="76" w16cid:durableId="1667899123">
    <w:abstractNumId w:val="49"/>
  </w:num>
  <w:num w:numId="77" w16cid:durableId="954675737">
    <w:abstractNumId w:val="91"/>
  </w:num>
  <w:num w:numId="78" w16cid:durableId="2054112731">
    <w:abstractNumId w:val="61"/>
  </w:num>
  <w:num w:numId="79" w16cid:durableId="206114522">
    <w:abstractNumId w:val="78"/>
  </w:num>
  <w:num w:numId="80" w16cid:durableId="201286896">
    <w:abstractNumId w:val="18"/>
  </w:num>
  <w:num w:numId="81" w16cid:durableId="1389720765">
    <w:abstractNumId w:val="34"/>
  </w:num>
  <w:num w:numId="82" w16cid:durableId="532231346">
    <w:abstractNumId w:val="55"/>
  </w:num>
  <w:num w:numId="83" w16cid:durableId="404960157">
    <w:abstractNumId w:val="47"/>
  </w:num>
  <w:num w:numId="84" w16cid:durableId="393242384">
    <w:abstractNumId w:val="56"/>
  </w:num>
  <w:num w:numId="85" w16cid:durableId="1789884152">
    <w:abstractNumId w:val="64"/>
  </w:num>
  <w:num w:numId="86" w16cid:durableId="379790797">
    <w:abstractNumId w:val="12"/>
  </w:num>
  <w:num w:numId="87" w16cid:durableId="289825873">
    <w:abstractNumId w:val="81"/>
  </w:num>
  <w:num w:numId="88" w16cid:durableId="1977374396">
    <w:abstractNumId w:val="39"/>
  </w:num>
  <w:num w:numId="89" w16cid:durableId="523829577">
    <w:abstractNumId w:val="23"/>
  </w:num>
  <w:num w:numId="90" w16cid:durableId="1888032138">
    <w:abstractNumId w:val="43"/>
  </w:num>
  <w:num w:numId="91" w16cid:durableId="1289320756">
    <w:abstractNumId w:val="36"/>
  </w:num>
  <w:num w:numId="92" w16cid:durableId="1997759397">
    <w:abstractNumId w:val="65"/>
  </w:num>
  <w:num w:numId="93" w16cid:durableId="1489328189">
    <w:abstractNumId w:val="71"/>
  </w:num>
  <w:num w:numId="94" w16cid:durableId="511921953">
    <w:abstractNumId w:val="21"/>
  </w:num>
  <w:num w:numId="95" w16cid:durableId="1119184004">
    <w:abstractNumId w:val="46"/>
  </w:num>
  <w:num w:numId="96" w16cid:durableId="2100250683">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SimSun"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ＭＳ 明朝"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ＭＳ 明朝"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ＭＳ 明朝"/>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1"/>
    <w:rsid w:val="006130AD"/>
    <w:rPr>
      <w:rFonts w:ascii="Arial" w:eastAsia="ＭＳ 明朝"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a9">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a"/>
    <w:rPr>
      <w:lang w:val="en-GB" w:eastAsia="en-US" w:bidi="ar-SA"/>
    </w:rPr>
  </w:style>
  <w:style w:type="character" w:customStyle="1" w:styleId="ab">
    <w:name w:val="批注文字 字符"/>
    <w:uiPriority w:val="99"/>
    <w:qFormat/>
    <w:rPr>
      <w:kern w:val="2"/>
      <w:sz w:val="24"/>
      <w:szCs w:val="22"/>
    </w:rPr>
  </w:style>
  <w:style w:type="character" w:customStyle="1" w:styleId="a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e"/>
    <w:qFormat/>
    <w:rPr>
      <w:rFonts w:ascii="Arial" w:eastAsia="ＭＳ 明朝" w:hAnsi="Arial"/>
      <w:b/>
      <w:szCs w:val="24"/>
      <w:lang w:val="en-US" w:eastAsia="en-US" w:bidi="ar-SA"/>
    </w:rPr>
  </w:style>
  <w:style w:type="character" w:customStyle="1" w:styleId="af">
    <w:name w:val="本文 (文字)"/>
    <w:link w:val="a2"/>
    <w:qFormat/>
    <w:rPr>
      <w:rFonts w:eastAsia="ＭＳ 明朝"/>
      <w:szCs w:val="24"/>
      <w:lang w:val="en-US" w:eastAsia="en-US" w:bidi="ar-SA"/>
    </w:rPr>
  </w:style>
  <w:style w:type="character" w:customStyle="1" w:styleId="23">
    <w:name w:val="見出し 2 (文字)"/>
    <w:aliases w:val="H2 (文字),h2 (文字),Head2A (文字),2 (文字),UNDERRUBRIK 1-2 (文字),DO NOT USE_h2 (文字),h21 (文字),Heading 2 Char (文字),H2 Char (文字),h2 Char (文字)"/>
    <w:link w:val="22"/>
    <w:rPr>
      <w:rFonts w:ascii="Arial" w:eastAsia="ＭＳ 明朝"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ＭＳ 明朝" w:hAnsi="Arial" w:cs="Arial"/>
      <w:color w:val="0000FF"/>
      <w:kern w:val="2"/>
      <w:szCs w:val="24"/>
      <w:lang w:val="en-US" w:eastAsia="en-US" w:bidi="ar-SA"/>
    </w:rPr>
  </w:style>
  <w:style w:type="character" w:customStyle="1" w:styleId="af0">
    <w:name w:val="コメント文字列 (文字)"/>
    <w:link w:val="af1"/>
    <w:uiPriority w:val="99"/>
    <w:qFormat/>
    <w:rPr>
      <w:rFonts w:eastAsia="Times New Roman"/>
      <w:szCs w:val="24"/>
      <w:lang w:eastAsia="en-US"/>
    </w:rPr>
  </w:style>
  <w:style w:type="character" w:customStyle="1" w:styleId="af2">
    <w:name w:val="リスト段落 (文字)"/>
    <w:aliases w:val="列表段落1 (文字),- Bullets (文字),목록 단락 (文字),Lista1 (文字),?? ?? (文字),????? (文字),???? (文字),列出段落1 (文字),中等深浅网格 1 - 着色 21 (文字),¥¡¡¡¡ì¬º¥¹¥È¶ÎÂä (文字),ÁÐ³ö¶ÎÂä (文字),—ño’i—Ž (文字),¥ê¥¹¥È¶ÎÂä (文字),1st level - Bullet List Paragraph (文字),Paragrafo elenco (文字)"/>
    <w:link w:val="af3"/>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a">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a9"/>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4"/>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f"/>
    <w:qFormat/>
    <w:pPr>
      <w:spacing w:after="120"/>
      <w:jc w:val="both"/>
    </w:pPr>
    <w:rPr>
      <w:rFonts w:eastAsia="ＭＳ 明朝"/>
    </w:rPr>
  </w:style>
  <w:style w:type="paragraph" w:styleId="af5">
    <w:name w:val="annotation subject"/>
    <w:basedOn w:val="af1"/>
    <w:next w:val="af1"/>
    <w:link w:val="af6"/>
    <w:rPr>
      <w:b/>
      <w:bCs/>
    </w:rPr>
  </w:style>
  <w:style w:type="paragraph" w:customStyle="1" w:styleId="Observation">
    <w:name w:val="Observation"/>
    <w:basedOn w:val="Proposal"/>
    <w:qFormat/>
    <w:pPr>
      <w:numPr>
        <w:numId w:val="1"/>
      </w:numPr>
      <w:ind w:left="1701" w:hanging="1701"/>
    </w:pPr>
  </w:style>
  <w:style w:type="paragraph" w:styleId="af1">
    <w:name w:val="annotation text"/>
    <w:basedOn w:val="a1"/>
    <w:link w:val="af0"/>
    <w:uiPriority w:val="99"/>
    <w:qFormat/>
  </w:style>
  <w:style w:type="paragraph" w:styleId="80">
    <w:name w:val="toc 8"/>
    <w:basedOn w:val="1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21">
    <w:name w:val="List 2"/>
    <w:basedOn w:val="af7"/>
    <w:pPr>
      <w:numPr>
        <w:numId w:val="2"/>
      </w:numPr>
      <w:tabs>
        <w:tab w:val="left" w:pos="2041"/>
      </w:tabs>
      <w:spacing w:before="180"/>
    </w:pPr>
    <w:rPr>
      <w:rFonts w:ascii="Arial" w:hAnsi="Arial"/>
      <w:sz w:val="22"/>
      <w:szCs w:val="20"/>
    </w:rPr>
  </w:style>
  <w:style w:type="paragraph" w:styleId="af4">
    <w:name w:val="Document Map"/>
    <w:basedOn w:val="a1"/>
    <w:link w:val="af8"/>
    <w:pPr>
      <w:shd w:val="clear" w:color="auto" w:fill="000080"/>
    </w:p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d"/>
    <w:qFormat/>
    <w:pPr>
      <w:tabs>
        <w:tab w:val="center" w:pos="4536"/>
        <w:tab w:val="right" w:pos="9072"/>
      </w:tabs>
    </w:pPr>
    <w:rPr>
      <w:rFonts w:ascii="Arial" w:eastAsia="ＭＳ 明朝" w:hAnsi="Arial"/>
      <w:b/>
    </w:rPr>
  </w:style>
  <w:style w:type="paragraph" w:styleId="af9">
    <w:name w:val="Balloon Text"/>
    <w:basedOn w:val="a1"/>
    <w:link w:val="afa"/>
    <w:semiHidden/>
    <w:rPr>
      <w:sz w:val="18"/>
      <w:szCs w:val="18"/>
    </w:rPr>
  </w:style>
  <w:style w:type="paragraph" w:styleId="af7">
    <w:name w:val="List"/>
    <w:basedOn w:val="a1"/>
    <w:pPr>
      <w:ind w:left="283" w:hanging="283"/>
    </w:pPr>
  </w:style>
  <w:style w:type="paragraph" w:styleId="afb">
    <w:name w:val="footer"/>
    <w:basedOn w:val="a1"/>
    <w:link w:val="afc"/>
    <w:uiPriority w:val="99"/>
    <w:pPr>
      <w:tabs>
        <w:tab w:val="center" w:pos="4153"/>
        <w:tab w:val="right" w:pos="8306"/>
      </w:tabs>
      <w:snapToGrid w:val="0"/>
    </w:pPr>
    <w:rPr>
      <w:sz w:val="18"/>
      <w:szCs w:val="18"/>
    </w:rPr>
  </w:style>
  <w:style w:type="paragraph" w:styleId="11">
    <w:name w:val="toc 1"/>
    <w:basedOn w:val="a1"/>
    <w:next w:val="a1"/>
    <w:uiPriority w:val="39"/>
  </w:style>
  <w:style w:type="paragraph" w:styleId="Web">
    <w:name w:val="Normal (Web)"/>
    <w:basedOn w:val="a1"/>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3">
    <w:name w:val="List Paragraph"/>
    <w:aliases w:val="列表段落1,- Bullets,목록 단락,Lista1,?? ??,?????,????,列出段落1,中等深浅网格 1 - 着色 21,¥¡¡¡¡ì¬º¥¹¥È¶ÎÂä,ÁÐ³ö¶ÎÂä,—ño’i—Ž,¥ê¥¹¥È¶ÎÂä,1st level - Bullet List Paragraph,Lettre d'introduction,Paragrafo elenco,Normal bullet 2,Bullet list,列出段落,목록단락,列"/>
    <w:basedOn w:val="a1"/>
    <w:link w:val="af2"/>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4"/>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1"/>
    <w:pPr>
      <w:spacing w:before="100" w:beforeAutospacing="1" w:after="100" w:afterAutospacing="1"/>
    </w:pPr>
    <w:rPr>
      <w:rFonts w:ascii="SimSun" w:eastAsia="SimSun" w:hAnsi="SimSun" w:cs="SimSun"/>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7"/>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4"/>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d">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SimSun" w:hAnsi="Arial"/>
      <w:sz w:val="22"/>
      <w:szCs w:val="20"/>
    </w:rPr>
  </w:style>
  <w:style w:type="paragraph" w:customStyle="1" w:styleId="FP">
    <w:name w:val="FP"/>
    <w:basedOn w:val="a1"/>
    <w:pPr>
      <w:overflowPunct w:val="0"/>
      <w:autoSpaceDE w:val="0"/>
      <w:autoSpaceDN w:val="0"/>
      <w:adjustRightInd w:val="0"/>
      <w:textAlignment w:val="baseline"/>
    </w:pPr>
    <w:rPr>
      <w:rFonts w:eastAsia="ＭＳ 明朝"/>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e">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ＭＳ 明朝" w:hAnsi="Arial"/>
      <w:sz w:val="18"/>
      <w:szCs w:val="20"/>
      <w:lang w:val="x-none" w:eastAsia="ja-JP"/>
    </w:rPr>
  </w:style>
  <w:style w:type="character" w:customStyle="1" w:styleId="12">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0">
    <w:name w:val="HTML 書式付き (文字)"/>
    <w:link w:val="HTML"/>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ＭＳ 明朝"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ＭＳ 明朝" w:hAnsi="Arial"/>
      <w:i/>
      <w:sz w:val="18"/>
      <w:lang w:val="en-GB" w:eastAsia="en-GB"/>
    </w:rPr>
  </w:style>
  <w:style w:type="character" w:customStyle="1" w:styleId="CommentsChar">
    <w:name w:val="Comments Char"/>
    <w:link w:val="Comments"/>
    <w:qFormat/>
    <w:rsid w:val="0040295D"/>
    <w:rPr>
      <w:rFonts w:ascii="Arial" w:eastAsia="ＭＳ 明朝"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sid w:val="00936A1E"/>
    <w:rPr>
      <w:rFonts w:ascii="Arial" w:eastAsia="ＭＳ 明朝" w:hAnsi="Arial"/>
      <w:szCs w:val="24"/>
      <w:lang w:val="en-GB" w:eastAsia="en-GB"/>
    </w:rPr>
  </w:style>
  <w:style w:type="paragraph" w:styleId="aff">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ＭＳ 明朝" w:hAnsi="Arial"/>
      <w:b/>
      <w:lang w:val="en-GB" w:eastAsia="en-GB"/>
    </w:rPr>
  </w:style>
  <w:style w:type="table" w:customStyle="1" w:styleId="13">
    <w:name w:val="网格型1"/>
    <w:basedOn w:val="a4"/>
    <w:next w:val="afe"/>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e"/>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e"/>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e"/>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e"/>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e"/>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4">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DengXian" w:eastAsia="DengXian" w:hAnsi="DengXian"/>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5">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ＭＳ 明朝"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ＭＳ 明朝" w:hAnsi="Arial"/>
      <w:noProof/>
      <w:sz w:val="32"/>
      <w:lang w:val="en-GB" w:eastAsia="en-US"/>
    </w:rPr>
  </w:style>
  <w:style w:type="paragraph" w:styleId="52">
    <w:name w:val="toc 5"/>
    <w:basedOn w:val="43"/>
    <w:rsid w:val="00B52AB2"/>
    <w:pPr>
      <w:ind w:left="1701" w:hanging="1701"/>
    </w:pPr>
  </w:style>
  <w:style w:type="paragraph" w:styleId="43">
    <w:name w:val="toc 4"/>
    <w:basedOn w:val="35"/>
    <w:rsid w:val="00B52AB2"/>
    <w:pPr>
      <w:ind w:left="1418" w:hanging="1418"/>
    </w:pPr>
  </w:style>
  <w:style w:type="paragraph" w:styleId="35">
    <w:name w:val="toc 3"/>
    <w:basedOn w:val="27"/>
    <w:rsid w:val="00B52AB2"/>
    <w:pPr>
      <w:ind w:left="1134" w:hanging="1134"/>
    </w:pPr>
  </w:style>
  <w:style w:type="paragraph" w:styleId="27">
    <w:name w:val="toc 2"/>
    <w:basedOn w:val="11"/>
    <w:uiPriority w:val="39"/>
    <w:rsid w:val="00B52AB2"/>
    <w:pPr>
      <w:keepLines/>
      <w:widowControl w:val="0"/>
      <w:tabs>
        <w:tab w:val="right" w:leader="dot" w:pos="9639"/>
      </w:tabs>
      <w:ind w:left="851" w:right="425" w:hanging="851"/>
    </w:pPr>
    <w:rPr>
      <w:rFonts w:ascii="Times New Roman" w:eastAsia="ＭＳ 明朝"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ＭＳ 明朝"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ＭＳ 明朝"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ＭＳ 明朝" w:hAnsi="Courier New"/>
      <w:sz w:val="16"/>
      <w:lang w:val="en-GB" w:eastAsia="en-US"/>
    </w:rPr>
  </w:style>
  <w:style w:type="paragraph" w:customStyle="1" w:styleId="TAR">
    <w:name w:val="TAR"/>
    <w:basedOn w:val="TAL"/>
    <w:rsid w:val="00B52AB2"/>
    <w:pPr>
      <w:jc w:val="right"/>
    </w:pPr>
    <w:rPr>
      <w:rFonts w:eastAsia="ＭＳ 明朝"/>
    </w:rPr>
  </w:style>
  <w:style w:type="paragraph" w:customStyle="1" w:styleId="EX">
    <w:name w:val="EX"/>
    <w:basedOn w:val="a1"/>
    <w:rsid w:val="00B52AB2"/>
    <w:pPr>
      <w:keepLines/>
      <w:spacing w:after="180"/>
      <w:ind w:left="1702" w:hanging="1418"/>
    </w:pPr>
    <w:rPr>
      <w:rFonts w:ascii="Times New Roman" w:eastAsia="ＭＳ 明朝"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ＭＳ 明朝"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ＭＳ 明朝"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ＭＳ 明朝" w:hAnsi="Arial"/>
      <w:noProof/>
      <w:lang w:val="en-GB" w:eastAsia="en-US"/>
    </w:rPr>
  </w:style>
  <w:style w:type="paragraph" w:customStyle="1" w:styleId="TAN">
    <w:name w:val="TAN"/>
    <w:basedOn w:val="TAL"/>
    <w:rsid w:val="00B52AB2"/>
    <w:pPr>
      <w:ind w:left="851" w:hanging="851"/>
    </w:pPr>
    <w:rPr>
      <w:rFonts w:eastAsia="ＭＳ 明朝"/>
    </w:rPr>
  </w:style>
  <w:style w:type="paragraph" w:customStyle="1" w:styleId="ZH">
    <w:name w:val="ZH"/>
    <w:rsid w:val="00B52AB2"/>
    <w:pPr>
      <w:framePr w:wrap="notBeside" w:vAnchor="page" w:hAnchor="margin" w:xAlign="center" w:y="6805"/>
      <w:widowControl w:val="0"/>
    </w:pPr>
    <w:rPr>
      <w:rFonts w:ascii="Arial" w:eastAsia="ＭＳ 明朝"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ＭＳ 明朝" w:hAnsi="Arial"/>
      <w:noProof/>
      <w:lang w:val="en-GB" w:eastAsia="en-US"/>
    </w:rPr>
  </w:style>
  <w:style w:type="paragraph" w:customStyle="1" w:styleId="B3">
    <w:name w:val="B3"/>
    <w:basedOn w:val="a1"/>
    <w:rsid w:val="00B52AB2"/>
    <w:pPr>
      <w:spacing w:after="180"/>
      <w:ind w:left="1135" w:hanging="284"/>
    </w:pPr>
    <w:rPr>
      <w:rFonts w:ascii="Times New Roman" w:eastAsia="ＭＳ 明朝" w:hAnsi="Times New Roman"/>
      <w:szCs w:val="20"/>
      <w:lang w:val="en-GB"/>
    </w:rPr>
  </w:style>
  <w:style w:type="paragraph" w:customStyle="1" w:styleId="B4">
    <w:name w:val="B4"/>
    <w:basedOn w:val="a1"/>
    <w:rsid w:val="00B52AB2"/>
    <w:pPr>
      <w:spacing w:after="180"/>
      <w:ind w:left="1418" w:hanging="284"/>
    </w:pPr>
    <w:rPr>
      <w:rFonts w:ascii="Times New Roman" w:eastAsia="ＭＳ 明朝" w:hAnsi="Times New Roman"/>
      <w:szCs w:val="20"/>
      <w:lang w:val="en-GB"/>
    </w:rPr>
  </w:style>
  <w:style w:type="paragraph" w:customStyle="1" w:styleId="B5">
    <w:name w:val="B5"/>
    <w:basedOn w:val="a1"/>
    <w:rsid w:val="00B52AB2"/>
    <w:pPr>
      <w:spacing w:after="180"/>
      <w:ind w:left="1702" w:hanging="284"/>
    </w:pPr>
    <w:rPr>
      <w:rFonts w:ascii="Times New Roman" w:eastAsia="ＭＳ 明朝"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ＭＳ 明朝"/>
    </w:rPr>
  </w:style>
  <w:style w:type="paragraph" w:customStyle="1" w:styleId="Guidance">
    <w:name w:val="Guidance"/>
    <w:basedOn w:val="a1"/>
    <w:rsid w:val="00B52AB2"/>
    <w:pPr>
      <w:spacing w:after="180"/>
    </w:pPr>
    <w:rPr>
      <w:rFonts w:ascii="Times New Roman" w:eastAsia="ＭＳ 明朝" w:hAnsi="Times New Roman"/>
      <w:i/>
      <w:color w:val="0000FF"/>
      <w:szCs w:val="20"/>
      <w:lang w:val="en-GB"/>
    </w:rPr>
  </w:style>
  <w:style w:type="table" w:customStyle="1" w:styleId="53">
    <w:name w:val="网格型5"/>
    <w:basedOn w:val="a4"/>
    <w:next w:val="afe"/>
    <w:rsid w:val="00B52AB2"/>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uiPriority w:val="99"/>
    <w:semiHidden/>
    <w:unhideWhenUsed/>
    <w:rsid w:val="00B52AB2"/>
    <w:rPr>
      <w:color w:val="605E5C"/>
      <w:shd w:val="clear" w:color="auto" w:fill="E1DFDD"/>
    </w:rPr>
  </w:style>
  <w:style w:type="character" w:styleId="aff1">
    <w:name w:val="FollowedHyperlink"/>
    <w:rsid w:val="00B52AB2"/>
    <w:rPr>
      <w:color w:val="954F72"/>
      <w:u w:val="single"/>
    </w:rPr>
  </w:style>
  <w:style w:type="character" w:customStyle="1" w:styleId="afa">
    <w:name w:val="吹き出し (文字)"/>
    <w:basedOn w:val="a3"/>
    <w:link w:val="af9"/>
    <w:semiHidden/>
    <w:rsid w:val="00B52AB2"/>
    <w:rPr>
      <w:rFonts w:eastAsia="Times New Roman"/>
      <w:sz w:val="18"/>
      <w:szCs w:val="18"/>
      <w:lang w:eastAsia="en-US"/>
    </w:rPr>
  </w:style>
  <w:style w:type="paragraph" w:styleId="aff2">
    <w:name w:val="Bibliography"/>
    <w:basedOn w:val="a1"/>
    <w:next w:val="a1"/>
    <w:uiPriority w:val="37"/>
    <w:semiHidden/>
    <w:unhideWhenUsed/>
    <w:rsid w:val="00B52AB2"/>
    <w:pPr>
      <w:spacing w:after="180"/>
    </w:pPr>
    <w:rPr>
      <w:rFonts w:ascii="Times New Roman" w:eastAsia="ＭＳ 明朝" w:hAnsi="Times New Roman"/>
      <w:szCs w:val="20"/>
      <w:lang w:val="en-GB"/>
    </w:rPr>
  </w:style>
  <w:style w:type="paragraph" w:customStyle="1" w:styleId="16">
    <w:name w:val="文本块1"/>
    <w:basedOn w:val="a1"/>
    <w:next w:val="aff3"/>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游明朝" w:hAnsi="Calibri"/>
      <w:i/>
      <w:iCs/>
      <w:color w:val="4472C4"/>
      <w:szCs w:val="20"/>
      <w:lang w:val="en-GB"/>
    </w:rPr>
  </w:style>
  <w:style w:type="paragraph" w:styleId="28">
    <w:name w:val="Body Text 2"/>
    <w:basedOn w:val="a1"/>
    <w:link w:val="29"/>
    <w:rsid w:val="00B52AB2"/>
    <w:pPr>
      <w:spacing w:after="120" w:line="480" w:lineRule="auto"/>
    </w:pPr>
    <w:rPr>
      <w:rFonts w:ascii="Times New Roman" w:eastAsia="ＭＳ 明朝" w:hAnsi="Times New Roman"/>
      <w:szCs w:val="20"/>
      <w:lang w:val="en-GB"/>
    </w:rPr>
  </w:style>
  <w:style w:type="character" w:customStyle="1" w:styleId="29">
    <w:name w:val="本文 2 (文字)"/>
    <w:basedOn w:val="a3"/>
    <w:link w:val="28"/>
    <w:rsid w:val="00B52AB2"/>
    <w:rPr>
      <w:rFonts w:ascii="Times New Roman" w:eastAsia="ＭＳ 明朝" w:hAnsi="Times New Roman"/>
      <w:lang w:val="en-GB" w:eastAsia="en-US"/>
    </w:rPr>
  </w:style>
  <w:style w:type="paragraph" w:styleId="36">
    <w:name w:val="Body Text 3"/>
    <w:basedOn w:val="a1"/>
    <w:link w:val="37"/>
    <w:rsid w:val="00B52AB2"/>
    <w:pPr>
      <w:spacing w:after="120"/>
    </w:pPr>
    <w:rPr>
      <w:rFonts w:ascii="Times New Roman" w:eastAsia="ＭＳ 明朝" w:hAnsi="Times New Roman"/>
      <w:sz w:val="16"/>
      <w:szCs w:val="16"/>
      <w:lang w:val="en-GB"/>
    </w:rPr>
  </w:style>
  <w:style w:type="character" w:customStyle="1" w:styleId="37">
    <w:name w:val="本文 3 (文字)"/>
    <w:basedOn w:val="a3"/>
    <w:link w:val="36"/>
    <w:rsid w:val="00B52AB2"/>
    <w:rPr>
      <w:rFonts w:ascii="Times New Roman" w:eastAsia="ＭＳ 明朝" w:hAnsi="Times New Roman"/>
      <w:sz w:val="16"/>
      <w:szCs w:val="16"/>
      <w:lang w:val="en-GB" w:eastAsia="en-US"/>
    </w:rPr>
  </w:style>
  <w:style w:type="paragraph" w:styleId="aff4">
    <w:name w:val="Body Text First Indent"/>
    <w:basedOn w:val="a2"/>
    <w:link w:val="aff5"/>
    <w:rsid w:val="00B52AB2"/>
    <w:pPr>
      <w:spacing w:after="180"/>
      <w:ind w:firstLine="360"/>
      <w:jc w:val="left"/>
    </w:pPr>
    <w:rPr>
      <w:rFonts w:ascii="Times New Roman" w:hAnsi="Times New Roman"/>
      <w:szCs w:val="20"/>
      <w:lang w:val="en-GB"/>
    </w:rPr>
  </w:style>
  <w:style w:type="character" w:customStyle="1" w:styleId="aff5">
    <w:name w:val="本文字下げ (文字)"/>
    <w:basedOn w:val="af"/>
    <w:link w:val="aff4"/>
    <w:rsid w:val="00B52AB2"/>
    <w:rPr>
      <w:rFonts w:ascii="Times New Roman" w:eastAsia="ＭＳ 明朝" w:hAnsi="Times New Roman"/>
      <w:szCs w:val="24"/>
      <w:lang w:val="en-GB" w:eastAsia="en-US" w:bidi="ar-SA"/>
    </w:rPr>
  </w:style>
  <w:style w:type="paragraph" w:styleId="aff6">
    <w:name w:val="Body Text Indent"/>
    <w:basedOn w:val="a1"/>
    <w:link w:val="aff7"/>
    <w:rsid w:val="00B52AB2"/>
    <w:pPr>
      <w:spacing w:after="120"/>
      <w:ind w:left="283"/>
    </w:pPr>
    <w:rPr>
      <w:rFonts w:ascii="Times New Roman" w:eastAsia="ＭＳ 明朝" w:hAnsi="Times New Roman"/>
      <w:szCs w:val="20"/>
      <w:lang w:val="en-GB"/>
    </w:rPr>
  </w:style>
  <w:style w:type="character" w:customStyle="1" w:styleId="aff7">
    <w:name w:val="本文インデント (文字)"/>
    <w:basedOn w:val="a3"/>
    <w:link w:val="aff6"/>
    <w:rsid w:val="00B52AB2"/>
    <w:rPr>
      <w:rFonts w:ascii="Times New Roman" w:eastAsia="ＭＳ 明朝" w:hAnsi="Times New Roman"/>
      <w:lang w:val="en-GB" w:eastAsia="en-US"/>
    </w:rPr>
  </w:style>
  <w:style w:type="paragraph" w:styleId="2a">
    <w:name w:val="Body Text First Indent 2"/>
    <w:basedOn w:val="aff6"/>
    <w:link w:val="2b"/>
    <w:rsid w:val="00B52AB2"/>
    <w:pPr>
      <w:spacing w:after="180"/>
      <w:ind w:left="360" w:firstLine="360"/>
    </w:pPr>
  </w:style>
  <w:style w:type="character" w:customStyle="1" w:styleId="2b">
    <w:name w:val="本文字下げ 2 (文字)"/>
    <w:basedOn w:val="aff7"/>
    <w:link w:val="2a"/>
    <w:rsid w:val="00B52AB2"/>
    <w:rPr>
      <w:rFonts w:ascii="Times New Roman" w:eastAsia="ＭＳ 明朝" w:hAnsi="Times New Roman"/>
      <w:lang w:val="en-GB" w:eastAsia="en-US"/>
    </w:rPr>
  </w:style>
  <w:style w:type="paragraph" w:styleId="2c">
    <w:name w:val="Body Text Indent 2"/>
    <w:basedOn w:val="a1"/>
    <w:link w:val="2d"/>
    <w:rsid w:val="00B52AB2"/>
    <w:pPr>
      <w:spacing w:after="120" w:line="480" w:lineRule="auto"/>
      <w:ind w:left="283"/>
    </w:pPr>
    <w:rPr>
      <w:rFonts w:ascii="Times New Roman" w:eastAsia="ＭＳ 明朝" w:hAnsi="Times New Roman"/>
      <w:szCs w:val="20"/>
      <w:lang w:val="en-GB"/>
    </w:rPr>
  </w:style>
  <w:style w:type="character" w:customStyle="1" w:styleId="2d">
    <w:name w:val="本文インデント 2 (文字)"/>
    <w:basedOn w:val="a3"/>
    <w:link w:val="2c"/>
    <w:rsid w:val="00B52AB2"/>
    <w:rPr>
      <w:rFonts w:ascii="Times New Roman" w:eastAsia="ＭＳ 明朝" w:hAnsi="Times New Roman"/>
      <w:lang w:val="en-GB" w:eastAsia="en-US"/>
    </w:rPr>
  </w:style>
  <w:style w:type="paragraph" w:styleId="38">
    <w:name w:val="Body Text Indent 3"/>
    <w:basedOn w:val="a1"/>
    <w:link w:val="39"/>
    <w:rsid w:val="00B52AB2"/>
    <w:pPr>
      <w:spacing w:after="120"/>
      <w:ind w:left="283"/>
    </w:pPr>
    <w:rPr>
      <w:rFonts w:ascii="Times New Roman" w:eastAsia="ＭＳ 明朝" w:hAnsi="Times New Roman"/>
      <w:sz w:val="16"/>
      <w:szCs w:val="16"/>
      <w:lang w:val="en-GB"/>
    </w:rPr>
  </w:style>
  <w:style w:type="character" w:customStyle="1" w:styleId="39">
    <w:name w:val="本文インデント 3 (文字)"/>
    <w:basedOn w:val="a3"/>
    <w:link w:val="38"/>
    <w:rsid w:val="00B52AB2"/>
    <w:rPr>
      <w:rFonts w:ascii="Times New Roman" w:eastAsia="ＭＳ 明朝" w:hAnsi="Times New Roman"/>
      <w:sz w:val="16"/>
      <w:szCs w:val="16"/>
      <w:lang w:val="en-GB" w:eastAsia="en-US"/>
    </w:rPr>
  </w:style>
  <w:style w:type="paragraph" w:styleId="aff8">
    <w:name w:val="Closing"/>
    <w:basedOn w:val="a1"/>
    <w:link w:val="aff9"/>
    <w:rsid w:val="00B52AB2"/>
    <w:pPr>
      <w:ind w:left="4252"/>
    </w:pPr>
    <w:rPr>
      <w:rFonts w:ascii="Times New Roman" w:eastAsia="ＭＳ 明朝" w:hAnsi="Times New Roman"/>
      <w:szCs w:val="20"/>
      <w:lang w:val="en-GB"/>
    </w:rPr>
  </w:style>
  <w:style w:type="character" w:customStyle="1" w:styleId="aff9">
    <w:name w:val="結語 (文字)"/>
    <w:basedOn w:val="a3"/>
    <w:link w:val="aff8"/>
    <w:rsid w:val="00B52AB2"/>
    <w:rPr>
      <w:rFonts w:ascii="Times New Roman" w:eastAsia="ＭＳ 明朝" w:hAnsi="Times New Roman"/>
      <w:lang w:val="en-GB" w:eastAsia="en-US"/>
    </w:rPr>
  </w:style>
  <w:style w:type="character" w:customStyle="1" w:styleId="af6">
    <w:name w:val="コメント内容 (文字)"/>
    <w:basedOn w:val="ab"/>
    <w:link w:val="af5"/>
    <w:rsid w:val="00B52AB2"/>
    <w:rPr>
      <w:rFonts w:eastAsia="Times New Roman"/>
      <w:b/>
      <w:bCs/>
      <w:kern w:val="2"/>
      <w:sz w:val="24"/>
      <w:szCs w:val="24"/>
      <w:lang w:eastAsia="en-US"/>
    </w:rPr>
  </w:style>
  <w:style w:type="paragraph" w:styleId="affa">
    <w:name w:val="Date"/>
    <w:basedOn w:val="a1"/>
    <w:next w:val="a1"/>
    <w:link w:val="affb"/>
    <w:rsid w:val="00B52AB2"/>
    <w:pPr>
      <w:spacing w:after="180"/>
    </w:pPr>
    <w:rPr>
      <w:rFonts w:ascii="Times New Roman" w:eastAsia="ＭＳ 明朝" w:hAnsi="Times New Roman"/>
      <w:szCs w:val="20"/>
      <w:lang w:val="en-GB"/>
    </w:rPr>
  </w:style>
  <w:style w:type="character" w:customStyle="1" w:styleId="affb">
    <w:name w:val="日付 (文字)"/>
    <w:basedOn w:val="a3"/>
    <w:link w:val="affa"/>
    <w:rsid w:val="00B52AB2"/>
    <w:rPr>
      <w:rFonts w:ascii="Times New Roman" w:eastAsia="ＭＳ 明朝" w:hAnsi="Times New Roman"/>
      <w:lang w:val="en-GB" w:eastAsia="en-US"/>
    </w:rPr>
  </w:style>
  <w:style w:type="character" w:customStyle="1" w:styleId="af8">
    <w:name w:val="見出しマップ (文字)"/>
    <w:basedOn w:val="a3"/>
    <w:link w:val="af4"/>
    <w:rsid w:val="00B52AB2"/>
    <w:rPr>
      <w:rFonts w:eastAsia="Times New Roman"/>
      <w:szCs w:val="24"/>
      <w:shd w:val="clear" w:color="auto" w:fill="000080"/>
      <w:lang w:eastAsia="en-US"/>
    </w:rPr>
  </w:style>
  <w:style w:type="paragraph" w:styleId="affc">
    <w:name w:val="E-mail Signature"/>
    <w:basedOn w:val="a1"/>
    <w:link w:val="affd"/>
    <w:rsid w:val="00B52AB2"/>
    <w:rPr>
      <w:rFonts w:ascii="Times New Roman" w:eastAsia="ＭＳ 明朝" w:hAnsi="Times New Roman"/>
      <w:szCs w:val="20"/>
      <w:lang w:val="en-GB"/>
    </w:rPr>
  </w:style>
  <w:style w:type="character" w:customStyle="1" w:styleId="affd">
    <w:name w:val="電子メール署名 (文字)"/>
    <w:basedOn w:val="a3"/>
    <w:link w:val="affc"/>
    <w:rsid w:val="00B52AB2"/>
    <w:rPr>
      <w:rFonts w:ascii="Times New Roman" w:eastAsia="ＭＳ 明朝" w:hAnsi="Times New Roman"/>
      <w:lang w:val="en-GB" w:eastAsia="en-US"/>
    </w:rPr>
  </w:style>
  <w:style w:type="paragraph" w:styleId="affe">
    <w:name w:val="endnote text"/>
    <w:basedOn w:val="a1"/>
    <w:link w:val="afff"/>
    <w:rsid w:val="00B52AB2"/>
    <w:rPr>
      <w:rFonts w:ascii="Times New Roman" w:eastAsia="ＭＳ 明朝" w:hAnsi="Times New Roman"/>
      <w:szCs w:val="20"/>
      <w:lang w:val="en-GB"/>
    </w:rPr>
  </w:style>
  <w:style w:type="character" w:customStyle="1" w:styleId="afff">
    <w:name w:val="文末脚注文字列 (文字)"/>
    <w:basedOn w:val="a3"/>
    <w:link w:val="affe"/>
    <w:rsid w:val="00B52AB2"/>
    <w:rPr>
      <w:rFonts w:ascii="Times New Roman" w:eastAsia="ＭＳ 明朝" w:hAnsi="Times New Roman"/>
      <w:lang w:val="en-GB" w:eastAsia="en-US"/>
    </w:rPr>
  </w:style>
  <w:style w:type="paragraph" w:customStyle="1" w:styleId="17">
    <w:name w:val="收信人地址1"/>
    <w:basedOn w:val="a1"/>
    <w:next w:val="afff0"/>
    <w:rsid w:val="00B52AB2"/>
    <w:pPr>
      <w:framePr w:w="7920" w:h="1980" w:hRule="exact" w:hSpace="180" w:wrap="auto" w:hAnchor="page" w:xAlign="center" w:yAlign="bottom"/>
      <w:ind w:left="2880"/>
    </w:pPr>
    <w:rPr>
      <w:rFonts w:ascii="Calibri Light" w:eastAsia="游ゴシック Light" w:hAnsi="Calibri Light"/>
      <w:sz w:val="24"/>
      <w:lang w:val="en-GB"/>
    </w:rPr>
  </w:style>
  <w:style w:type="paragraph" w:customStyle="1" w:styleId="18">
    <w:name w:val="寄信人地址1"/>
    <w:basedOn w:val="a1"/>
    <w:next w:val="afff1"/>
    <w:rsid w:val="00B52AB2"/>
    <w:rPr>
      <w:rFonts w:ascii="Calibri Light" w:eastAsia="游ゴシック Light" w:hAnsi="Calibri Light"/>
      <w:szCs w:val="20"/>
      <w:lang w:val="en-GB"/>
    </w:rPr>
  </w:style>
  <w:style w:type="paragraph" w:styleId="afff2">
    <w:name w:val="footnote text"/>
    <w:basedOn w:val="a1"/>
    <w:link w:val="afff3"/>
    <w:rsid w:val="00B52AB2"/>
    <w:rPr>
      <w:rFonts w:ascii="Times New Roman" w:eastAsia="ＭＳ 明朝" w:hAnsi="Times New Roman"/>
      <w:szCs w:val="20"/>
      <w:lang w:val="en-GB"/>
    </w:rPr>
  </w:style>
  <w:style w:type="character" w:customStyle="1" w:styleId="afff3">
    <w:name w:val="脚注文字列 (文字)"/>
    <w:basedOn w:val="a3"/>
    <w:link w:val="afff2"/>
    <w:rsid w:val="00B52AB2"/>
    <w:rPr>
      <w:rFonts w:ascii="Times New Roman" w:eastAsia="ＭＳ 明朝" w:hAnsi="Times New Roman"/>
      <w:lang w:val="en-GB" w:eastAsia="en-US"/>
    </w:rPr>
  </w:style>
  <w:style w:type="paragraph" w:styleId="HTML1">
    <w:name w:val="HTML Address"/>
    <w:basedOn w:val="a1"/>
    <w:link w:val="HTML2"/>
    <w:rsid w:val="00B52AB2"/>
    <w:rPr>
      <w:rFonts w:ascii="Times New Roman" w:eastAsia="ＭＳ 明朝" w:hAnsi="Times New Roman"/>
      <w:i/>
      <w:iCs/>
      <w:szCs w:val="20"/>
      <w:lang w:val="en-GB"/>
    </w:rPr>
  </w:style>
  <w:style w:type="character" w:customStyle="1" w:styleId="HTML2">
    <w:name w:val="HTML アドレス (文字)"/>
    <w:basedOn w:val="a3"/>
    <w:link w:val="HTML1"/>
    <w:rsid w:val="00B52AB2"/>
    <w:rPr>
      <w:rFonts w:ascii="Times New Roman" w:eastAsia="ＭＳ 明朝" w:hAnsi="Times New Roman"/>
      <w:i/>
      <w:iCs/>
      <w:lang w:val="en-GB" w:eastAsia="en-US"/>
    </w:rPr>
  </w:style>
  <w:style w:type="paragraph" w:styleId="19">
    <w:name w:val="index 1"/>
    <w:basedOn w:val="a1"/>
    <w:next w:val="a1"/>
    <w:rsid w:val="00B52AB2"/>
    <w:pPr>
      <w:ind w:left="200" w:hanging="200"/>
    </w:pPr>
    <w:rPr>
      <w:rFonts w:ascii="Times New Roman" w:eastAsia="ＭＳ 明朝" w:hAnsi="Times New Roman"/>
      <w:szCs w:val="20"/>
      <w:lang w:val="en-GB"/>
    </w:rPr>
  </w:style>
  <w:style w:type="paragraph" w:styleId="2e">
    <w:name w:val="index 2"/>
    <w:basedOn w:val="a1"/>
    <w:next w:val="a1"/>
    <w:rsid w:val="00B52AB2"/>
    <w:pPr>
      <w:ind w:left="400" w:hanging="200"/>
    </w:pPr>
    <w:rPr>
      <w:rFonts w:ascii="Times New Roman" w:eastAsia="ＭＳ 明朝" w:hAnsi="Times New Roman"/>
      <w:szCs w:val="20"/>
      <w:lang w:val="en-GB"/>
    </w:rPr>
  </w:style>
  <w:style w:type="paragraph" w:styleId="3a">
    <w:name w:val="index 3"/>
    <w:basedOn w:val="a1"/>
    <w:next w:val="a1"/>
    <w:rsid w:val="00B52AB2"/>
    <w:pPr>
      <w:ind w:left="600" w:hanging="200"/>
    </w:pPr>
    <w:rPr>
      <w:rFonts w:ascii="Times New Roman" w:eastAsia="ＭＳ 明朝" w:hAnsi="Times New Roman"/>
      <w:szCs w:val="20"/>
      <w:lang w:val="en-GB"/>
    </w:rPr>
  </w:style>
  <w:style w:type="paragraph" w:styleId="44">
    <w:name w:val="index 4"/>
    <w:basedOn w:val="a1"/>
    <w:next w:val="a1"/>
    <w:rsid w:val="00B52AB2"/>
    <w:pPr>
      <w:ind w:left="800" w:hanging="200"/>
    </w:pPr>
    <w:rPr>
      <w:rFonts w:ascii="Times New Roman" w:eastAsia="ＭＳ 明朝" w:hAnsi="Times New Roman"/>
      <w:szCs w:val="20"/>
      <w:lang w:val="en-GB"/>
    </w:rPr>
  </w:style>
  <w:style w:type="paragraph" w:styleId="54">
    <w:name w:val="index 5"/>
    <w:basedOn w:val="a1"/>
    <w:next w:val="a1"/>
    <w:rsid w:val="00B52AB2"/>
    <w:pPr>
      <w:ind w:left="1000" w:hanging="200"/>
    </w:pPr>
    <w:rPr>
      <w:rFonts w:ascii="Times New Roman" w:eastAsia="ＭＳ 明朝" w:hAnsi="Times New Roman"/>
      <w:szCs w:val="20"/>
      <w:lang w:val="en-GB"/>
    </w:rPr>
  </w:style>
  <w:style w:type="paragraph" w:styleId="61">
    <w:name w:val="index 6"/>
    <w:basedOn w:val="a1"/>
    <w:next w:val="a1"/>
    <w:rsid w:val="00B52AB2"/>
    <w:pPr>
      <w:ind w:left="1200" w:hanging="200"/>
    </w:pPr>
    <w:rPr>
      <w:rFonts w:ascii="Times New Roman" w:eastAsia="ＭＳ 明朝" w:hAnsi="Times New Roman"/>
      <w:szCs w:val="20"/>
      <w:lang w:val="en-GB"/>
    </w:rPr>
  </w:style>
  <w:style w:type="paragraph" w:styleId="71">
    <w:name w:val="index 7"/>
    <w:basedOn w:val="a1"/>
    <w:next w:val="a1"/>
    <w:rsid w:val="00B52AB2"/>
    <w:pPr>
      <w:ind w:left="1400" w:hanging="200"/>
    </w:pPr>
    <w:rPr>
      <w:rFonts w:ascii="Times New Roman" w:eastAsia="ＭＳ 明朝" w:hAnsi="Times New Roman"/>
      <w:szCs w:val="20"/>
      <w:lang w:val="en-GB"/>
    </w:rPr>
  </w:style>
  <w:style w:type="paragraph" w:styleId="81">
    <w:name w:val="index 8"/>
    <w:basedOn w:val="a1"/>
    <w:next w:val="a1"/>
    <w:rsid w:val="00B52AB2"/>
    <w:pPr>
      <w:ind w:left="1600" w:hanging="200"/>
    </w:pPr>
    <w:rPr>
      <w:rFonts w:ascii="Times New Roman" w:eastAsia="ＭＳ 明朝" w:hAnsi="Times New Roman"/>
      <w:szCs w:val="20"/>
      <w:lang w:val="en-GB"/>
    </w:rPr>
  </w:style>
  <w:style w:type="paragraph" w:styleId="91">
    <w:name w:val="index 9"/>
    <w:basedOn w:val="a1"/>
    <w:next w:val="a1"/>
    <w:rsid w:val="00B52AB2"/>
    <w:pPr>
      <w:ind w:left="1800" w:hanging="200"/>
    </w:pPr>
    <w:rPr>
      <w:rFonts w:ascii="Times New Roman" w:eastAsia="ＭＳ 明朝" w:hAnsi="Times New Roman"/>
      <w:szCs w:val="20"/>
      <w:lang w:val="en-GB"/>
    </w:rPr>
  </w:style>
  <w:style w:type="paragraph" w:customStyle="1" w:styleId="1a">
    <w:name w:val="索引标题1"/>
    <w:basedOn w:val="a1"/>
    <w:next w:val="19"/>
    <w:rsid w:val="00B52AB2"/>
    <w:pPr>
      <w:spacing w:after="180"/>
    </w:pPr>
    <w:rPr>
      <w:rFonts w:ascii="Calibri Light" w:eastAsia="游ゴシック Light" w:hAnsi="Calibri Light"/>
      <w:b/>
      <w:bCs/>
      <w:szCs w:val="20"/>
      <w:lang w:val="en-GB"/>
    </w:rPr>
  </w:style>
  <w:style w:type="paragraph" w:customStyle="1" w:styleId="1b">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ＭＳ 明朝" w:hAnsi="Times New Roman"/>
      <w:i/>
      <w:iCs/>
      <w:color w:val="4472C4"/>
      <w:szCs w:val="20"/>
      <w:lang w:val="en-GB"/>
    </w:rPr>
  </w:style>
  <w:style w:type="character" w:customStyle="1" w:styleId="2f">
    <w:name w:val="引用文 2 (文字)"/>
    <w:basedOn w:val="a3"/>
    <w:link w:val="2f0"/>
    <w:uiPriority w:val="30"/>
    <w:rsid w:val="00B52AB2"/>
    <w:rPr>
      <w:i/>
      <w:iCs/>
      <w:color w:val="4472C4"/>
      <w:lang w:eastAsia="en-US"/>
    </w:rPr>
  </w:style>
  <w:style w:type="paragraph" w:styleId="3b">
    <w:name w:val="List 3"/>
    <w:basedOn w:val="a1"/>
    <w:rsid w:val="00B52AB2"/>
    <w:pPr>
      <w:spacing w:after="180"/>
      <w:ind w:left="849" w:hanging="283"/>
      <w:contextualSpacing/>
    </w:pPr>
    <w:rPr>
      <w:rFonts w:ascii="Times New Roman" w:eastAsia="ＭＳ 明朝" w:hAnsi="Times New Roman"/>
      <w:szCs w:val="20"/>
      <w:lang w:val="en-GB"/>
    </w:rPr>
  </w:style>
  <w:style w:type="paragraph" w:styleId="45">
    <w:name w:val="List 4"/>
    <w:basedOn w:val="a1"/>
    <w:rsid w:val="00B52AB2"/>
    <w:pPr>
      <w:spacing w:after="180"/>
      <w:ind w:left="1132" w:hanging="283"/>
      <w:contextualSpacing/>
    </w:pPr>
    <w:rPr>
      <w:rFonts w:ascii="Times New Roman" w:eastAsia="ＭＳ 明朝" w:hAnsi="Times New Roman"/>
      <w:szCs w:val="20"/>
      <w:lang w:val="en-GB"/>
    </w:rPr>
  </w:style>
  <w:style w:type="paragraph" w:styleId="55">
    <w:name w:val="List 5"/>
    <w:basedOn w:val="a1"/>
    <w:rsid w:val="00B52AB2"/>
    <w:pPr>
      <w:spacing w:after="180"/>
      <w:ind w:left="1415" w:hanging="283"/>
      <w:contextualSpacing/>
    </w:pPr>
    <w:rPr>
      <w:rFonts w:ascii="Times New Roman" w:eastAsia="ＭＳ 明朝"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ＭＳ 明朝" w:hAnsi="Times New Roman"/>
      <w:szCs w:val="20"/>
      <w:lang w:val="en-GB"/>
    </w:rPr>
  </w:style>
  <w:style w:type="paragraph" w:styleId="20">
    <w:name w:val="List Bullet 2"/>
    <w:basedOn w:val="a1"/>
    <w:rsid w:val="00B52AB2"/>
    <w:pPr>
      <w:numPr>
        <w:numId w:val="11"/>
      </w:numPr>
      <w:spacing w:after="180"/>
      <w:contextualSpacing/>
    </w:pPr>
    <w:rPr>
      <w:rFonts w:ascii="Times New Roman" w:eastAsia="ＭＳ 明朝" w:hAnsi="Times New Roman"/>
      <w:szCs w:val="20"/>
      <w:lang w:val="en-GB"/>
    </w:rPr>
  </w:style>
  <w:style w:type="paragraph" w:styleId="30">
    <w:name w:val="List Bullet 3"/>
    <w:basedOn w:val="a1"/>
    <w:rsid w:val="00B52AB2"/>
    <w:pPr>
      <w:numPr>
        <w:numId w:val="12"/>
      </w:numPr>
      <w:spacing w:after="180"/>
      <w:contextualSpacing/>
    </w:pPr>
    <w:rPr>
      <w:rFonts w:ascii="Times New Roman" w:eastAsia="ＭＳ 明朝" w:hAnsi="Times New Roman"/>
      <w:szCs w:val="20"/>
      <w:lang w:val="en-GB"/>
    </w:rPr>
  </w:style>
  <w:style w:type="paragraph" w:styleId="40">
    <w:name w:val="List Bullet 4"/>
    <w:basedOn w:val="a1"/>
    <w:rsid w:val="00B52AB2"/>
    <w:pPr>
      <w:numPr>
        <w:numId w:val="13"/>
      </w:numPr>
      <w:spacing w:after="180"/>
      <w:contextualSpacing/>
    </w:pPr>
    <w:rPr>
      <w:rFonts w:ascii="Times New Roman" w:eastAsia="ＭＳ 明朝" w:hAnsi="Times New Roman"/>
      <w:szCs w:val="20"/>
      <w:lang w:val="en-GB"/>
    </w:rPr>
  </w:style>
  <w:style w:type="paragraph" w:styleId="50">
    <w:name w:val="List Bullet 5"/>
    <w:basedOn w:val="a1"/>
    <w:rsid w:val="00B52AB2"/>
    <w:pPr>
      <w:numPr>
        <w:numId w:val="14"/>
      </w:numPr>
      <w:spacing w:after="180"/>
      <w:contextualSpacing/>
    </w:pPr>
    <w:rPr>
      <w:rFonts w:ascii="Times New Roman" w:eastAsia="ＭＳ 明朝" w:hAnsi="Times New Roman"/>
      <w:szCs w:val="20"/>
      <w:lang w:val="en-GB"/>
    </w:rPr>
  </w:style>
  <w:style w:type="paragraph" w:styleId="afff4">
    <w:name w:val="List Continue"/>
    <w:basedOn w:val="a1"/>
    <w:rsid w:val="00B52AB2"/>
    <w:pPr>
      <w:spacing w:after="120"/>
      <w:ind w:left="283"/>
      <w:contextualSpacing/>
    </w:pPr>
    <w:rPr>
      <w:rFonts w:ascii="Times New Roman" w:eastAsia="ＭＳ 明朝" w:hAnsi="Times New Roman"/>
      <w:szCs w:val="20"/>
      <w:lang w:val="en-GB"/>
    </w:rPr>
  </w:style>
  <w:style w:type="paragraph" w:styleId="2f1">
    <w:name w:val="List Continue 2"/>
    <w:basedOn w:val="a1"/>
    <w:rsid w:val="00B52AB2"/>
    <w:pPr>
      <w:spacing w:after="120"/>
      <w:ind w:left="566"/>
      <w:contextualSpacing/>
    </w:pPr>
    <w:rPr>
      <w:rFonts w:ascii="Times New Roman" w:eastAsia="ＭＳ 明朝" w:hAnsi="Times New Roman"/>
      <w:szCs w:val="20"/>
      <w:lang w:val="en-GB"/>
    </w:rPr>
  </w:style>
  <w:style w:type="paragraph" w:styleId="3c">
    <w:name w:val="List Continue 3"/>
    <w:basedOn w:val="a1"/>
    <w:rsid w:val="00B52AB2"/>
    <w:pPr>
      <w:spacing w:after="120"/>
      <w:ind w:left="849"/>
      <w:contextualSpacing/>
    </w:pPr>
    <w:rPr>
      <w:rFonts w:ascii="Times New Roman" w:eastAsia="ＭＳ 明朝" w:hAnsi="Times New Roman"/>
      <w:szCs w:val="20"/>
      <w:lang w:val="en-GB"/>
    </w:rPr>
  </w:style>
  <w:style w:type="paragraph" w:styleId="46">
    <w:name w:val="List Continue 4"/>
    <w:basedOn w:val="a1"/>
    <w:rsid w:val="00B52AB2"/>
    <w:pPr>
      <w:spacing w:after="120"/>
      <w:ind w:left="1132"/>
      <w:contextualSpacing/>
    </w:pPr>
    <w:rPr>
      <w:rFonts w:ascii="Times New Roman" w:eastAsia="ＭＳ 明朝" w:hAnsi="Times New Roman"/>
      <w:szCs w:val="20"/>
      <w:lang w:val="en-GB"/>
    </w:rPr>
  </w:style>
  <w:style w:type="paragraph" w:styleId="56">
    <w:name w:val="List Continue 5"/>
    <w:basedOn w:val="a1"/>
    <w:rsid w:val="00B52AB2"/>
    <w:pPr>
      <w:spacing w:after="120"/>
      <w:ind w:left="1415"/>
      <w:contextualSpacing/>
    </w:pPr>
    <w:rPr>
      <w:rFonts w:ascii="Times New Roman" w:eastAsia="ＭＳ 明朝" w:hAnsi="Times New Roman"/>
      <w:szCs w:val="20"/>
      <w:lang w:val="en-GB"/>
    </w:rPr>
  </w:style>
  <w:style w:type="paragraph" w:styleId="a">
    <w:name w:val="List Number"/>
    <w:basedOn w:val="a1"/>
    <w:rsid w:val="00B52AB2"/>
    <w:pPr>
      <w:numPr>
        <w:numId w:val="15"/>
      </w:numPr>
      <w:spacing w:after="180"/>
      <w:contextualSpacing/>
    </w:pPr>
    <w:rPr>
      <w:rFonts w:ascii="Times New Roman" w:eastAsia="ＭＳ 明朝" w:hAnsi="Times New Roman"/>
      <w:szCs w:val="20"/>
      <w:lang w:val="en-GB"/>
    </w:rPr>
  </w:style>
  <w:style w:type="paragraph" w:styleId="2">
    <w:name w:val="List Number 2"/>
    <w:basedOn w:val="a1"/>
    <w:rsid w:val="00B52AB2"/>
    <w:pPr>
      <w:numPr>
        <w:numId w:val="16"/>
      </w:numPr>
      <w:spacing w:after="180"/>
      <w:contextualSpacing/>
    </w:pPr>
    <w:rPr>
      <w:rFonts w:ascii="Times New Roman" w:eastAsia="ＭＳ 明朝" w:hAnsi="Times New Roman"/>
      <w:szCs w:val="20"/>
      <w:lang w:val="en-GB"/>
    </w:rPr>
  </w:style>
  <w:style w:type="paragraph" w:styleId="3">
    <w:name w:val="List Number 3"/>
    <w:basedOn w:val="a1"/>
    <w:rsid w:val="00B52AB2"/>
    <w:pPr>
      <w:numPr>
        <w:numId w:val="17"/>
      </w:numPr>
      <w:spacing w:after="180"/>
      <w:contextualSpacing/>
    </w:pPr>
    <w:rPr>
      <w:rFonts w:ascii="Times New Roman" w:eastAsia="ＭＳ 明朝" w:hAnsi="Times New Roman"/>
      <w:szCs w:val="20"/>
      <w:lang w:val="en-GB"/>
    </w:rPr>
  </w:style>
  <w:style w:type="paragraph" w:styleId="4">
    <w:name w:val="List Number 4"/>
    <w:basedOn w:val="a1"/>
    <w:rsid w:val="00B52AB2"/>
    <w:pPr>
      <w:numPr>
        <w:numId w:val="18"/>
      </w:numPr>
      <w:spacing w:after="180"/>
      <w:contextualSpacing/>
    </w:pPr>
    <w:rPr>
      <w:rFonts w:ascii="Times New Roman" w:eastAsia="ＭＳ 明朝" w:hAnsi="Times New Roman"/>
      <w:szCs w:val="20"/>
      <w:lang w:val="en-GB"/>
    </w:rPr>
  </w:style>
  <w:style w:type="paragraph" w:styleId="5">
    <w:name w:val="List Number 5"/>
    <w:basedOn w:val="a1"/>
    <w:rsid w:val="00B52AB2"/>
    <w:pPr>
      <w:numPr>
        <w:numId w:val="19"/>
      </w:numPr>
      <w:spacing w:after="180"/>
      <w:contextualSpacing/>
    </w:pPr>
    <w:rPr>
      <w:rFonts w:ascii="Times New Roman" w:eastAsia="ＭＳ 明朝" w:hAnsi="Times New Roman"/>
      <w:szCs w:val="20"/>
      <w:lang w:val="en-GB"/>
    </w:rPr>
  </w:style>
  <w:style w:type="paragraph" w:styleId="afff5">
    <w:name w:val="macro"/>
    <w:link w:val="afff6"/>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character" w:customStyle="1" w:styleId="afff6">
    <w:name w:val="マクロ文字列 (文字)"/>
    <w:basedOn w:val="a3"/>
    <w:link w:val="afff5"/>
    <w:rsid w:val="00B52AB2"/>
    <w:rPr>
      <w:rFonts w:ascii="Consolas" w:eastAsia="ＭＳ 明朝" w:hAnsi="Consolas"/>
      <w:lang w:val="en-GB" w:eastAsia="en-US"/>
    </w:rPr>
  </w:style>
  <w:style w:type="paragraph" w:customStyle="1" w:styleId="1c">
    <w:name w:val="信息标题1"/>
    <w:basedOn w:val="a1"/>
    <w:next w:val="afff7"/>
    <w:link w:val="af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rPr>
  </w:style>
  <w:style w:type="character" w:customStyle="1" w:styleId="afff8">
    <w:name w:val="信息标题 字符"/>
    <w:basedOn w:val="a3"/>
    <w:link w:val="1c"/>
    <w:rsid w:val="00B52AB2"/>
    <w:rPr>
      <w:rFonts w:ascii="Calibri Light" w:eastAsia="游ゴシック Light" w:hAnsi="Calibri Light"/>
      <w:sz w:val="24"/>
      <w:szCs w:val="24"/>
      <w:shd w:val="pct20" w:color="auto" w:fill="auto"/>
      <w:lang w:eastAsia="en-US"/>
    </w:rPr>
  </w:style>
  <w:style w:type="paragraph" w:styleId="afff9">
    <w:name w:val="No Spacing"/>
    <w:uiPriority w:val="1"/>
    <w:qFormat/>
    <w:rsid w:val="00B52AB2"/>
    <w:rPr>
      <w:rFonts w:ascii="Times New Roman" w:eastAsia="ＭＳ 明朝" w:hAnsi="Times New Roman"/>
      <w:lang w:val="en-GB" w:eastAsia="en-US"/>
    </w:rPr>
  </w:style>
  <w:style w:type="paragraph" w:styleId="afffa">
    <w:name w:val="Normal Indent"/>
    <w:basedOn w:val="a1"/>
    <w:rsid w:val="00B52AB2"/>
    <w:pPr>
      <w:spacing w:after="180"/>
      <w:ind w:left="720"/>
    </w:pPr>
    <w:rPr>
      <w:rFonts w:ascii="Times New Roman" w:eastAsia="ＭＳ 明朝" w:hAnsi="Times New Roman"/>
      <w:szCs w:val="20"/>
      <w:lang w:val="en-GB"/>
    </w:rPr>
  </w:style>
  <w:style w:type="paragraph" w:styleId="afffb">
    <w:name w:val="Note Heading"/>
    <w:basedOn w:val="a1"/>
    <w:next w:val="a1"/>
    <w:link w:val="afffc"/>
    <w:rsid w:val="00B52AB2"/>
    <w:rPr>
      <w:rFonts w:ascii="Times New Roman" w:eastAsia="ＭＳ 明朝" w:hAnsi="Times New Roman"/>
      <w:szCs w:val="20"/>
      <w:lang w:val="en-GB"/>
    </w:rPr>
  </w:style>
  <w:style w:type="character" w:customStyle="1" w:styleId="afffc">
    <w:name w:val="記 (文字)"/>
    <w:basedOn w:val="a3"/>
    <w:link w:val="afffb"/>
    <w:rsid w:val="00B52AB2"/>
    <w:rPr>
      <w:rFonts w:ascii="Times New Roman" w:eastAsia="ＭＳ 明朝" w:hAnsi="Times New Roman"/>
      <w:lang w:val="en-GB" w:eastAsia="en-US"/>
    </w:rPr>
  </w:style>
  <w:style w:type="paragraph" w:styleId="afffd">
    <w:name w:val="Plain Text"/>
    <w:basedOn w:val="a1"/>
    <w:link w:val="afffe"/>
    <w:rsid w:val="00B52AB2"/>
    <w:rPr>
      <w:rFonts w:ascii="Consolas" w:eastAsia="ＭＳ 明朝" w:hAnsi="Consolas"/>
      <w:sz w:val="21"/>
      <w:szCs w:val="21"/>
      <w:lang w:val="en-GB"/>
    </w:rPr>
  </w:style>
  <w:style w:type="character" w:customStyle="1" w:styleId="afffe">
    <w:name w:val="書式なし (文字)"/>
    <w:basedOn w:val="a3"/>
    <w:link w:val="afffd"/>
    <w:rsid w:val="00B52AB2"/>
    <w:rPr>
      <w:rFonts w:ascii="Consolas" w:eastAsia="ＭＳ 明朝" w:hAnsi="Consolas"/>
      <w:sz w:val="21"/>
      <w:szCs w:val="21"/>
      <w:lang w:val="en-GB" w:eastAsia="en-US"/>
    </w:rPr>
  </w:style>
  <w:style w:type="paragraph" w:customStyle="1" w:styleId="1d">
    <w:name w:val="引用1"/>
    <w:basedOn w:val="a1"/>
    <w:next w:val="a1"/>
    <w:uiPriority w:val="29"/>
    <w:qFormat/>
    <w:rsid w:val="00B52AB2"/>
    <w:pPr>
      <w:spacing w:before="200" w:after="160"/>
      <w:ind w:left="864" w:right="864"/>
      <w:jc w:val="center"/>
    </w:pPr>
    <w:rPr>
      <w:rFonts w:ascii="Times New Roman" w:eastAsia="ＭＳ 明朝" w:hAnsi="Times New Roman"/>
      <w:i/>
      <w:iCs/>
      <w:color w:val="404040"/>
      <w:szCs w:val="20"/>
      <w:lang w:val="en-GB"/>
    </w:rPr>
  </w:style>
  <w:style w:type="character" w:customStyle="1" w:styleId="affff">
    <w:name w:val="引用文 (文字)"/>
    <w:basedOn w:val="a3"/>
    <w:link w:val="affff0"/>
    <w:uiPriority w:val="29"/>
    <w:rsid w:val="00B52AB2"/>
    <w:rPr>
      <w:i/>
      <w:iCs/>
      <w:color w:val="404040"/>
      <w:lang w:eastAsia="en-US"/>
    </w:rPr>
  </w:style>
  <w:style w:type="paragraph" w:styleId="affff1">
    <w:name w:val="Salutation"/>
    <w:basedOn w:val="a1"/>
    <w:next w:val="a1"/>
    <w:link w:val="affff2"/>
    <w:rsid w:val="00B52AB2"/>
    <w:pPr>
      <w:spacing w:after="180"/>
    </w:pPr>
    <w:rPr>
      <w:rFonts w:ascii="Times New Roman" w:eastAsia="ＭＳ 明朝" w:hAnsi="Times New Roman"/>
      <w:szCs w:val="20"/>
      <w:lang w:val="en-GB"/>
    </w:rPr>
  </w:style>
  <w:style w:type="character" w:customStyle="1" w:styleId="affff2">
    <w:name w:val="挨拶文 (文字)"/>
    <w:basedOn w:val="a3"/>
    <w:link w:val="affff1"/>
    <w:rsid w:val="00B52AB2"/>
    <w:rPr>
      <w:rFonts w:ascii="Times New Roman" w:eastAsia="ＭＳ 明朝" w:hAnsi="Times New Roman"/>
      <w:lang w:val="en-GB" w:eastAsia="en-US"/>
    </w:rPr>
  </w:style>
  <w:style w:type="paragraph" w:styleId="affff3">
    <w:name w:val="Signature"/>
    <w:basedOn w:val="a1"/>
    <w:link w:val="affff4"/>
    <w:rsid w:val="00B52AB2"/>
    <w:pPr>
      <w:ind w:left="4252"/>
    </w:pPr>
    <w:rPr>
      <w:rFonts w:ascii="Times New Roman" w:eastAsia="ＭＳ 明朝" w:hAnsi="Times New Roman"/>
      <w:szCs w:val="20"/>
      <w:lang w:val="en-GB"/>
    </w:rPr>
  </w:style>
  <w:style w:type="character" w:customStyle="1" w:styleId="affff4">
    <w:name w:val="署名 (文字)"/>
    <w:basedOn w:val="a3"/>
    <w:link w:val="affff3"/>
    <w:rsid w:val="00B52AB2"/>
    <w:rPr>
      <w:rFonts w:ascii="Times New Roman" w:eastAsia="ＭＳ 明朝" w:hAnsi="Times New Roman"/>
      <w:lang w:val="en-GB" w:eastAsia="en-US"/>
    </w:rPr>
  </w:style>
  <w:style w:type="paragraph" w:customStyle="1" w:styleId="1e">
    <w:name w:val="副标题1"/>
    <w:basedOn w:val="a1"/>
    <w:next w:val="a1"/>
    <w:qFormat/>
    <w:rsid w:val="00B52AB2"/>
    <w:pPr>
      <w:numPr>
        <w:ilvl w:val="1"/>
      </w:numPr>
      <w:spacing w:after="160"/>
    </w:pPr>
    <w:rPr>
      <w:rFonts w:ascii="Calibri" w:eastAsia="游明朝" w:hAnsi="Calibri"/>
      <w:color w:val="5A5A5A"/>
      <w:spacing w:val="15"/>
      <w:sz w:val="22"/>
      <w:szCs w:val="22"/>
      <w:lang w:val="en-GB"/>
    </w:rPr>
  </w:style>
  <w:style w:type="character" w:customStyle="1" w:styleId="affff5">
    <w:name w:val="副題 (文字)"/>
    <w:basedOn w:val="a3"/>
    <w:link w:val="affff6"/>
    <w:rsid w:val="00B52AB2"/>
    <w:rPr>
      <w:rFonts w:ascii="Calibri" w:eastAsia="游明朝" w:hAnsi="Calibri"/>
      <w:color w:val="5A5A5A"/>
      <w:spacing w:val="15"/>
      <w:sz w:val="22"/>
      <w:szCs w:val="22"/>
      <w:lang w:eastAsia="en-US"/>
    </w:rPr>
  </w:style>
  <w:style w:type="paragraph" w:styleId="affff7">
    <w:name w:val="table of authorities"/>
    <w:basedOn w:val="a1"/>
    <w:next w:val="a1"/>
    <w:rsid w:val="00B52AB2"/>
    <w:pPr>
      <w:ind w:left="200" w:hanging="200"/>
    </w:pPr>
    <w:rPr>
      <w:rFonts w:ascii="Times New Roman" w:eastAsia="ＭＳ 明朝" w:hAnsi="Times New Roman"/>
      <w:szCs w:val="20"/>
      <w:lang w:val="en-GB"/>
    </w:rPr>
  </w:style>
  <w:style w:type="paragraph" w:styleId="affff8">
    <w:name w:val="table of figures"/>
    <w:basedOn w:val="a1"/>
    <w:next w:val="a1"/>
    <w:uiPriority w:val="99"/>
    <w:rsid w:val="00B52AB2"/>
    <w:rPr>
      <w:rFonts w:ascii="Times New Roman" w:eastAsia="ＭＳ 明朝" w:hAnsi="Times New Roman"/>
      <w:szCs w:val="20"/>
      <w:lang w:val="en-GB"/>
    </w:rPr>
  </w:style>
  <w:style w:type="paragraph" w:customStyle="1" w:styleId="1f">
    <w:name w:val="标题1"/>
    <w:basedOn w:val="a1"/>
    <w:next w:val="a1"/>
    <w:qFormat/>
    <w:rsid w:val="00B52AB2"/>
    <w:pPr>
      <w:contextualSpacing/>
    </w:pPr>
    <w:rPr>
      <w:rFonts w:ascii="Calibri Light" w:eastAsia="游ゴシック Light" w:hAnsi="Calibri Light"/>
      <w:spacing w:val="-10"/>
      <w:kern w:val="28"/>
      <w:sz w:val="56"/>
      <w:szCs w:val="56"/>
      <w:lang w:val="en-GB"/>
    </w:rPr>
  </w:style>
  <w:style w:type="character" w:customStyle="1" w:styleId="affff9">
    <w:name w:val="表題 (文字)"/>
    <w:basedOn w:val="a3"/>
    <w:link w:val="affffa"/>
    <w:rsid w:val="00B52AB2"/>
    <w:rPr>
      <w:rFonts w:ascii="Calibri Light" w:eastAsia="游ゴシック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游ゴシック Light" w:hAnsi="Calibri Light" w:cs="Times New Roman"/>
      <w:b w:val="0"/>
      <w:bCs w:val="0"/>
      <w:color w:val="2F5496"/>
      <w:kern w:val="0"/>
      <w:sz w:val="32"/>
      <w:lang w:val="en-GB" w:eastAsia="en-US"/>
    </w:rPr>
  </w:style>
  <w:style w:type="character" w:customStyle="1" w:styleId="3d">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3">
    <w:name w:val="Block Text"/>
    <w:basedOn w:val="a1"/>
    <w:rsid w:val="00B52AB2"/>
    <w:pPr>
      <w:spacing w:after="120"/>
      <w:ind w:leftChars="700" w:left="1440" w:rightChars="700" w:right="1440"/>
    </w:pPr>
  </w:style>
  <w:style w:type="paragraph" w:styleId="afff0">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1">
    <w:name w:val="envelope return"/>
    <w:basedOn w:val="a1"/>
    <w:rsid w:val="00B52AB2"/>
    <w:pPr>
      <w:snapToGrid w:val="0"/>
    </w:pPr>
    <w:rPr>
      <w:rFonts w:asciiTheme="majorHAnsi" w:eastAsiaTheme="majorEastAsia" w:hAnsiTheme="majorHAnsi" w:cstheme="majorBidi"/>
    </w:rPr>
  </w:style>
  <w:style w:type="paragraph" w:styleId="2f0">
    <w:name w:val="Intense Quote"/>
    <w:basedOn w:val="a1"/>
    <w:next w:val="a1"/>
    <w:link w:val="2f"/>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f0">
    <w:name w:val="明显引用 字符1"/>
    <w:basedOn w:val="a3"/>
    <w:uiPriority w:val="99"/>
    <w:rsid w:val="00B52AB2"/>
    <w:rPr>
      <w:rFonts w:eastAsia="Times New Roman"/>
      <w:i/>
      <w:iCs/>
      <w:color w:val="4472C4" w:themeColor="accent1"/>
      <w:szCs w:val="24"/>
      <w:lang w:eastAsia="en-US"/>
    </w:rPr>
  </w:style>
  <w:style w:type="paragraph" w:styleId="afff7">
    <w:name w:val="Message Header"/>
    <w:basedOn w:val="a1"/>
    <w:link w:val="affffb"/>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b">
    <w:name w:val="メッセージ見出し (文字)"/>
    <w:basedOn w:val="a3"/>
    <w:link w:val="afff7"/>
    <w:rsid w:val="00B52AB2"/>
    <w:rPr>
      <w:rFonts w:asciiTheme="majorHAnsi" w:eastAsiaTheme="majorEastAsia" w:hAnsiTheme="majorHAnsi" w:cstheme="majorBidi"/>
      <w:sz w:val="24"/>
      <w:szCs w:val="24"/>
      <w:shd w:val="pct20" w:color="auto" w:fill="auto"/>
      <w:lang w:eastAsia="en-US"/>
    </w:rPr>
  </w:style>
  <w:style w:type="paragraph" w:styleId="affff0">
    <w:name w:val="Quote"/>
    <w:basedOn w:val="a1"/>
    <w:next w:val="a1"/>
    <w:link w:val="affff"/>
    <w:uiPriority w:val="29"/>
    <w:qFormat/>
    <w:rsid w:val="00B52AB2"/>
    <w:pPr>
      <w:spacing w:before="200" w:after="160"/>
      <w:ind w:left="864" w:right="864"/>
      <w:jc w:val="center"/>
    </w:pPr>
    <w:rPr>
      <w:rFonts w:eastAsia="SimSun"/>
      <w:i/>
      <w:iCs/>
      <w:color w:val="404040"/>
      <w:szCs w:val="20"/>
    </w:rPr>
  </w:style>
  <w:style w:type="character" w:customStyle="1" w:styleId="1f1">
    <w:name w:val="引用 字符1"/>
    <w:basedOn w:val="a3"/>
    <w:uiPriority w:val="99"/>
    <w:rsid w:val="00B52AB2"/>
    <w:rPr>
      <w:rFonts w:eastAsia="Times New Roman"/>
      <w:i/>
      <w:iCs/>
      <w:color w:val="404040" w:themeColor="text1" w:themeTint="BF"/>
      <w:szCs w:val="24"/>
      <w:lang w:eastAsia="en-US"/>
    </w:rPr>
  </w:style>
  <w:style w:type="paragraph" w:styleId="affff6">
    <w:name w:val="Subtitle"/>
    <w:basedOn w:val="a1"/>
    <w:next w:val="a1"/>
    <w:link w:val="affff5"/>
    <w:qFormat/>
    <w:rsid w:val="00B52AB2"/>
    <w:pPr>
      <w:spacing w:before="240" w:after="60" w:line="312" w:lineRule="auto"/>
      <w:jc w:val="center"/>
      <w:outlineLvl w:val="1"/>
    </w:pPr>
    <w:rPr>
      <w:rFonts w:ascii="Calibri" w:eastAsia="游明朝" w:hAnsi="Calibri"/>
      <w:color w:val="5A5A5A"/>
      <w:spacing w:val="15"/>
      <w:sz w:val="22"/>
      <w:szCs w:val="22"/>
    </w:rPr>
  </w:style>
  <w:style w:type="character" w:customStyle="1" w:styleId="1f2">
    <w:name w:val="副标题 字符1"/>
    <w:basedOn w:val="a3"/>
    <w:rsid w:val="00B52AB2"/>
    <w:rPr>
      <w:rFonts w:asciiTheme="minorHAnsi" w:eastAsiaTheme="minorEastAsia" w:hAnsiTheme="minorHAnsi" w:cstheme="minorBidi"/>
      <w:b/>
      <w:bCs/>
      <w:kern w:val="28"/>
      <w:sz w:val="32"/>
      <w:szCs w:val="32"/>
      <w:lang w:eastAsia="en-US"/>
    </w:rPr>
  </w:style>
  <w:style w:type="paragraph" w:styleId="affffa">
    <w:name w:val="Title"/>
    <w:basedOn w:val="a1"/>
    <w:next w:val="a1"/>
    <w:link w:val="affff9"/>
    <w:qFormat/>
    <w:rsid w:val="00B52AB2"/>
    <w:pPr>
      <w:spacing w:before="240" w:after="60"/>
      <w:jc w:val="center"/>
      <w:outlineLvl w:val="0"/>
    </w:pPr>
    <w:rPr>
      <w:rFonts w:ascii="Calibri Light" w:eastAsia="游ゴシック Light" w:hAnsi="Calibri Light"/>
      <w:spacing w:val="-10"/>
      <w:kern w:val="28"/>
      <w:sz w:val="56"/>
      <w:szCs w:val="56"/>
    </w:rPr>
  </w:style>
  <w:style w:type="character" w:customStyle="1" w:styleId="1f3">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e"/>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e"/>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c">
    <w:name w:val="Placeholder Text"/>
    <w:basedOn w:val="a3"/>
    <w:uiPriority w:val="99"/>
    <w:unhideWhenUsed/>
    <w:rsid w:val="00CC2B53"/>
    <w:rPr>
      <w:color w:val="808080"/>
    </w:rPr>
  </w:style>
  <w:style w:type="table" w:customStyle="1" w:styleId="72">
    <w:name w:val="网格型7"/>
    <w:basedOn w:val="a4"/>
    <w:next w:val="afe"/>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SimSun" w:hAnsi="Arial" w:cs="Arial"/>
      <w:b/>
      <w:bCs/>
      <w:sz w:val="18"/>
      <w:szCs w:val="18"/>
      <w:lang w:eastAsia="zh-CN"/>
    </w:rPr>
  </w:style>
  <w:style w:type="paragraph" w:customStyle="1" w:styleId="57">
    <w:name w:val="正文5"/>
    <w:rsid w:val="00205A86"/>
    <w:pPr>
      <w:jc w:val="both"/>
    </w:pPr>
    <w:rPr>
      <w:rFonts w:ascii="Malgun Gothic" w:hAnsi="Malgun Gothic" w:cs="SimSun"/>
      <w:kern w:val="2"/>
      <w:sz w:val="21"/>
      <w:szCs w:val="21"/>
    </w:rPr>
  </w:style>
  <w:style w:type="paragraph" w:customStyle="1" w:styleId="src">
    <w:name w:val="src"/>
    <w:basedOn w:val="a1"/>
    <w:rsid w:val="006D657D"/>
    <w:pPr>
      <w:spacing w:before="100" w:beforeAutospacing="1" w:after="100" w:afterAutospacing="1"/>
    </w:pPr>
    <w:rPr>
      <w:rFonts w:ascii="SimSun" w:eastAsia="SimSun" w:hAnsi="SimSun" w:cs="SimSun"/>
      <w:sz w:val="24"/>
      <w:lang w:eastAsia="zh-CN"/>
    </w:rPr>
  </w:style>
  <w:style w:type="character" w:customStyle="1" w:styleId="afc">
    <w:name w:val="フッター (文字)"/>
    <w:basedOn w:val="a3"/>
    <w:link w:val="afb"/>
    <w:uiPriority w:val="99"/>
    <w:rsid w:val="002B2278"/>
    <w:rPr>
      <w:rFonts w:eastAsia="Times New Roman"/>
      <w:sz w:val="18"/>
      <w:szCs w:val="18"/>
      <w:lang w:eastAsia="en-US"/>
    </w:rPr>
  </w:style>
  <w:style w:type="table" w:customStyle="1" w:styleId="TableGrid3">
    <w:name w:val="TableGrid3"/>
    <w:basedOn w:val="a4"/>
    <w:next w:val="afe"/>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e"/>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e"/>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e"/>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basedOn w:val="a3"/>
    <w:uiPriority w:val="22"/>
    <w:qFormat/>
    <w:rsid w:val="00774502"/>
    <w:rPr>
      <w:b/>
      <w:bCs/>
    </w:rPr>
  </w:style>
  <w:style w:type="table" w:customStyle="1" w:styleId="TableGrid6">
    <w:name w:val="TableGrid6"/>
    <w:basedOn w:val="a4"/>
    <w:next w:val="afe"/>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e"/>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e"/>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2">
    <w:name w:val="无列表2"/>
    <w:next w:val="a5"/>
    <w:uiPriority w:val="99"/>
    <w:semiHidden/>
    <w:unhideWhenUsed/>
    <w:rsid w:val="00C35BF5"/>
  </w:style>
  <w:style w:type="table" w:customStyle="1" w:styleId="TableGrid8">
    <w:name w:val="TableGrid8"/>
    <w:basedOn w:val="a4"/>
    <w:next w:val="afe"/>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e"/>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e"/>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e"/>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e"/>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e"/>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e"/>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e"/>
    <w:rsid w:val="00C35BF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e"/>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e"/>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e"/>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e"/>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e"/>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e"/>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e"/>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e"/>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e"/>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e"/>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e"/>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1856C-4502-4929-B084-993C3DD412BE}">
  <ds:schemaRefs>
    <ds:schemaRef ds:uri="http://schemas.openxmlformats.org/officeDocument/2006/bibliography"/>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14437</Words>
  <Characters>78730</Characters>
  <Application>Microsoft Office Word</Application>
  <DocSecurity>0</DocSecurity>
  <Lines>656</Lines>
  <Paragraphs>185</Paragraphs>
  <ScaleCrop>false</ScaleCrop>
  <Company>Vivo</Company>
  <LinksUpToDate>false</LinksUpToDate>
  <CharactersWithSpaces>92982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Shinya Kumagai (熊谷 慎也)</cp:lastModifiedBy>
  <cp:revision>14</cp:revision>
  <cp:lastPrinted>2011-08-03T09:36:00Z</cp:lastPrinted>
  <dcterms:created xsi:type="dcterms:W3CDTF">2024-02-26T17:40:00Z</dcterms:created>
  <dcterms:modified xsi:type="dcterms:W3CDTF">2024-02-26T17:48:00Z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ies>
</file>