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A258" w14:textId="77777777" w:rsidR="009455C6" w:rsidRDefault="00737506" w:rsidP="005E4720">
      <w:pPr>
        <w:rPr>
          <w:color w:val="000000"/>
          <w:sz w:val="22"/>
          <w:szCs w:val="22"/>
        </w:rPr>
      </w:pPr>
      <w:r>
        <w:t>3GPP TSG RAN WG1 #116</w:t>
      </w:r>
      <w:r>
        <w:rPr>
          <w:rFonts w:ascii="SimSun" w:hAnsi="SimSun" w:cs="SimSun"/>
        </w:rPr>
        <w:tab/>
      </w:r>
      <w:r>
        <w:rPr>
          <w:rFonts w:ascii="SimSun" w:hAnsi="SimSun" w:cs="SimSun"/>
        </w:rPr>
        <w:tab/>
      </w:r>
      <w:r>
        <w:rPr>
          <w:rFonts w:ascii="SimSun" w:hAnsi="SimSun" w:cs="SimSun"/>
        </w:rPr>
        <w:tab/>
      </w:r>
      <w:r>
        <w:rPr>
          <w:color w:val="000000"/>
          <w:sz w:val="22"/>
          <w:szCs w:val="22"/>
        </w:rPr>
        <w:t>R1-240xxxx</w:t>
      </w:r>
    </w:p>
    <w:p w14:paraId="1E48BCB3" w14:textId="77777777" w:rsidR="009455C6" w:rsidRDefault="00737506" w:rsidP="005E4720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Athens, Greece, February 26</w:t>
      </w:r>
      <w:r>
        <w:rPr>
          <w:rFonts w:eastAsia="MS Mincho"/>
          <w:vertAlign w:val="superscript"/>
          <w:lang w:eastAsia="ja-JP"/>
        </w:rPr>
        <w:t>th</w:t>
      </w:r>
      <w:r>
        <w:rPr>
          <w:rFonts w:eastAsia="MS Mincho"/>
          <w:lang w:eastAsia="ja-JP"/>
        </w:rPr>
        <w:t xml:space="preserve"> – March 1</w:t>
      </w:r>
      <w:r>
        <w:rPr>
          <w:rFonts w:eastAsia="MS Mincho"/>
          <w:vertAlign w:val="superscript"/>
          <w:lang w:eastAsia="ja-JP"/>
        </w:rPr>
        <w:t>st</w:t>
      </w:r>
      <w:r>
        <w:rPr>
          <w:rFonts w:eastAsia="MS Mincho"/>
          <w:lang w:eastAsia="ja-JP"/>
        </w:rPr>
        <w:t>, 2024</w:t>
      </w:r>
    </w:p>
    <w:p w14:paraId="677BD161" w14:textId="77777777" w:rsidR="009455C6" w:rsidRDefault="00737506">
      <w:pPr>
        <w:pStyle w:val="Header"/>
        <w:tabs>
          <w:tab w:val="right" w:pos="9639"/>
        </w:tabs>
        <w:jc w:val="both"/>
        <w:rPr>
          <w:i/>
          <w:sz w:val="32"/>
          <w:lang w:val="en-GB"/>
        </w:rPr>
      </w:pPr>
      <w:r>
        <w:rPr>
          <w:sz w:val="24"/>
          <w:lang w:val="en-GB"/>
        </w:rPr>
        <w:tab/>
      </w:r>
    </w:p>
    <w:p w14:paraId="141C527A" w14:textId="77777777" w:rsidR="009455C6" w:rsidRDefault="00737506" w:rsidP="005E4720">
      <w:r>
        <w:t>Agenda item:</w:t>
      </w:r>
      <w:r>
        <w:tab/>
      </w:r>
      <w:bookmarkStart w:id="0" w:name="Source"/>
      <w:bookmarkEnd w:id="0"/>
      <w:r>
        <w:t>7.1</w:t>
      </w:r>
    </w:p>
    <w:p w14:paraId="1D94DCCD" w14:textId="77777777" w:rsidR="009455C6" w:rsidRDefault="00737506" w:rsidP="005E4720">
      <w:r>
        <w:rPr>
          <w:b/>
        </w:rPr>
        <w:t xml:space="preserve">Source: </w:t>
      </w:r>
      <w:r>
        <w:rPr>
          <w:b/>
        </w:rPr>
        <w:tab/>
      </w:r>
      <w:r>
        <w:t>Moderator (Qualcomm Incorporated)</w:t>
      </w:r>
    </w:p>
    <w:p w14:paraId="72E76D13" w14:textId="77777777" w:rsidR="009455C6" w:rsidRDefault="00737506" w:rsidP="005E4720">
      <w:r>
        <w:rPr>
          <w:b/>
        </w:rPr>
        <w:t>Title:</w:t>
      </w:r>
      <w:r>
        <w:t xml:space="preserve"> </w:t>
      </w:r>
      <w:r>
        <w:rPr>
          <w:sz w:val="22"/>
        </w:rPr>
        <w:tab/>
      </w:r>
      <w:r>
        <w:t>Discussion on R1-2401412 &amp; R1-2401410</w:t>
      </w:r>
    </w:p>
    <w:p w14:paraId="3350727B" w14:textId="77777777" w:rsidR="009455C6" w:rsidRDefault="00737506" w:rsidP="005E4720">
      <w:r>
        <w:rPr>
          <w:b/>
        </w:rPr>
        <w:t>Document for:</w:t>
      </w:r>
      <w:r>
        <w:tab/>
      </w:r>
      <w:bookmarkStart w:id="1" w:name="DocumentFor"/>
      <w:bookmarkEnd w:id="1"/>
      <w:r>
        <w:t>Discussion and Decision</w:t>
      </w:r>
    </w:p>
    <w:p w14:paraId="3044A6D6" w14:textId="77777777" w:rsidR="009455C6" w:rsidRDefault="009455C6" w:rsidP="005E4720"/>
    <w:p w14:paraId="54C12487" w14:textId="77777777" w:rsidR="009455C6" w:rsidRDefault="00737506">
      <w:pPr>
        <w:pStyle w:val="Heading1"/>
        <w:numPr>
          <w:ilvl w:val="0"/>
          <w:numId w:val="2"/>
        </w:numPr>
        <w:tabs>
          <w:tab w:val="left" w:pos="720"/>
        </w:tabs>
        <w:ind w:left="720" w:hanging="720"/>
        <w:jc w:val="both"/>
      </w:pPr>
      <w:r>
        <w:t>R1-2401412</w:t>
      </w:r>
    </w:p>
    <w:p w14:paraId="10A31F25" w14:textId="77777777" w:rsidR="009455C6" w:rsidRDefault="00737506" w:rsidP="005E4720">
      <w:r>
        <w:t>For x1412, the CR was agreed in principle with the following remaining issues:</w:t>
      </w:r>
    </w:p>
    <w:p w14:paraId="5CEE8896" w14:textId="77777777" w:rsidR="009455C6" w:rsidRDefault="00737506" w:rsidP="005E4720">
      <w:pPr>
        <w:pStyle w:val="ListParagraph"/>
        <w:numPr>
          <w:ilvl w:val="0"/>
          <w:numId w:val="3"/>
        </w:numPr>
      </w:pPr>
      <w:r>
        <w:t>Release of applicability.</w:t>
      </w:r>
    </w:p>
    <w:p w14:paraId="45FABA88" w14:textId="77777777" w:rsidR="009455C6" w:rsidRDefault="00737506" w:rsidP="005E4720">
      <w:pPr>
        <w:pStyle w:val="ListParagraph"/>
        <w:numPr>
          <w:ilvl w:val="0"/>
          <w:numId w:val="3"/>
        </w:numPr>
      </w:pPr>
      <w:r>
        <w:t>Cover page comments.</w:t>
      </w:r>
    </w:p>
    <w:p w14:paraId="3ED2DDA8" w14:textId="77777777" w:rsidR="009455C6" w:rsidRDefault="00737506" w:rsidP="005E4720">
      <w:r>
        <w:t xml:space="preserve">During the online session, it was mentioned that TEI17 code should not be used. The usage of TEI17 is in line with </w:t>
      </w:r>
      <w:r>
        <w:t xml:space="preserve">the CR drafting rules under 21.900, </w:t>
      </w:r>
      <w:proofErr w:type="spellStart"/>
      <w:r>
        <w:t>sublcause</w:t>
      </w:r>
      <w:proofErr w:type="spellEnd"/>
      <w:r>
        <w:t xml:space="preserve"> 6.2 (relevant section pasted below, highlighted added):</w:t>
      </w:r>
    </w:p>
    <w:p w14:paraId="3A8E3F3D" w14:textId="77777777" w:rsidR="009455C6" w:rsidRDefault="00737506" w:rsidP="005E4720">
      <w:r>
        <w:rPr>
          <w:noProof/>
        </w:rPr>
        <mc:AlternateContent>
          <mc:Choice Requires="wps">
            <w:drawing>
              <wp:inline distT="0" distB="0" distL="0" distR="0" wp14:anchorId="353B3B03" wp14:editId="3C53B843">
                <wp:extent cx="5960745" cy="1404620"/>
                <wp:effectExtent l="0" t="0" r="20955" b="26670"/>
                <wp:docPr id="13035146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85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78C561E" w14:textId="77777777" w:rsidR="009455C6" w:rsidRDefault="00737506" w:rsidP="005E4720">
                            <w:r>
                              <w:t xml:space="preserve">Notwithstanding the provisions of clause 4.10.2, </w:t>
                            </w:r>
                            <w:r>
                              <w:rPr>
                                <w:highlight w:val="yellow"/>
                              </w:rPr>
                              <w:t>TEI&lt;x&gt; is also to be used in a Category F and any related Category A CR(s) which add to or modify TR/TS content introduced in a Release prior to &lt;x&gt; and where no appropriate Release &lt;x&gt; Work Item exists</w:t>
                            </w:r>
                            <w:r>
                              <w:t xml:space="preserve">. In this case the code(s) for the Work Item(s) which introduced the relevant TR/TS content shall be used, plus the appropriate TEI&lt;x&gt; code for the first Release in which the CR is introduced. The same TEI&lt;x&gt; shall be used in all </w:t>
                            </w:r>
                            <w:proofErr w:type="gramStart"/>
                            <w:r>
                              <w:t>mirror</w:t>
                            </w:r>
                            <w:proofErr w:type="gramEnd"/>
                            <w:r>
                              <w:t xml:space="preserve"> (i.e. Category A) CRs.</w:t>
                            </w:r>
                          </w:p>
                          <w:p w14:paraId="6DD0983C" w14:textId="77777777" w:rsidR="009455C6" w:rsidRDefault="00737506" w:rsidP="005E4720">
                            <w:pPr>
                              <w:pStyle w:val="EX"/>
                            </w:pPr>
                            <w:r>
                              <w:t>Example:</w:t>
                            </w:r>
                            <w:r>
                              <w:tab/>
                            </w:r>
                            <w:r>
                              <w:rPr>
                                <w:highlight w:val="yellow"/>
                              </w:rPr>
                              <w:t>TR/TS content is introduced into TS 23.456 under the Release 13 Work Item ABCD by means of a Rel-13 CR. Much later, an error is identified</w:t>
                            </w:r>
                            <w:r>
                              <w:t xml:space="preserve"> in the TR/TS content introduced by that Rel-13 CR which of course appears in the current Release 13 version of 23.456.</w:t>
                            </w:r>
                            <w:r>
                              <w:br/>
                              <w:t xml:space="preserve">According to the provisions of clause 4.10.0, a category F CR would be introduced into the current Release 13 version tagged with Work Item ABCD, together with category A (mirror) CRs to the Release 14, 15,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versions of 23.456, each also tagged with </w:t>
                            </w:r>
                            <w:r>
                              <w:t>code ABCD.</w:t>
                            </w:r>
                            <w:r>
                              <w:br/>
                            </w:r>
                            <w:r>
                              <w:rPr>
                                <w:highlight w:val="yellow"/>
                              </w:rPr>
                              <w:t>However, it is felt that the seriousness of the error does not warrant taking the correction all the way back to Release 13, and so the category F CR is instead written to the current Release 15 version of 23.456. This is tagged with the Work Item codes ABCD and TEI15.</w:t>
                            </w:r>
                            <w:r>
                              <w:t xml:space="preserve"> Category A CRs are written to the Release 16,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 versions of 23.456, and these are also tagged with Work Item codes ABCD and TEI15.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3B3B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9.3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">
                <v:textbox style="mso-fit-shape-to-text:t">
                  <w:txbxContent>
                    <w:p w14:paraId="478C561E" w14:textId="77777777" w:rsidR="009455C6" w:rsidRDefault="00000000" w:rsidP="005E4720">
                      <w:r>
                        <w:t xml:space="preserve">Notwithstanding the provisions of clause 4.10.2, </w:t>
                      </w:r>
                      <w:r>
                        <w:rPr>
                          <w:highlight w:val="yellow"/>
                        </w:rPr>
                        <w:t>TEI&lt;x&gt; is also to be used in a Category F and any related Category A CR(s) which add to or modify TR/TS content introduced in a Release prior to &lt;x&gt; and where no appropriate Release &lt;x&gt; Work Item exists</w:t>
                      </w:r>
                      <w:r>
                        <w:t xml:space="preserve">. In this case the code(s) for the Work Item(s) which introduced the relevant TR/TS content shall be used, plus the appropriate TEI&lt;x&gt; code for the first Release in which the CR is introduced. The same TEI&lt;x&gt; shall be used in all </w:t>
                      </w:r>
                      <w:proofErr w:type="gramStart"/>
                      <w:r>
                        <w:t>mirror</w:t>
                      </w:r>
                      <w:proofErr w:type="gramEnd"/>
                      <w:r>
                        <w:t xml:space="preserve"> (i.e. Category A) CRs.</w:t>
                      </w:r>
                    </w:p>
                    <w:p w14:paraId="6DD0983C" w14:textId="77777777" w:rsidR="009455C6" w:rsidRDefault="00000000" w:rsidP="005E4720">
                      <w:pPr>
                        <w:pStyle w:val="EX"/>
                      </w:pPr>
                      <w:r>
                        <w:t>Example:</w:t>
                      </w:r>
                      <w:r>
                        <w:tab/>
                      </w:r>
                      <w:r>
                        <w:rPr>
                          <w:highlight w:val="yellow"/>
                        </w:rPr>
                        <w:t>TR/TS content is introduced into TS 23.456 under the Release 13 Work Item ABCD by means of a Rel-13 CR. Much later, an error is identified</w:t>
                      </w:r>
                      <w:r>
                        <w:t xml:space="preserve"> in the TR/TS content introduced by that Rel-13 CR which of course appears in the current Release 13 version of 23.456.</w:t>
                      </w:r>
                      <w:r>
                        <w:br/>
                        <w:t>According to the provisions of clause 4.10.0, a category F CR would be introduced into the current Release 13 version tagged with Work Item ABCD, together with category A (mirror) CRs to the Release 14, 15, etc versions of 23.456, each also tagged with code ABCD.</w:t>
                      </w:r>
                      <w:r>
                        <w:br/>
                      </w:r>
                      <w:r>
                        <w:rPr>
                          <w:highlight w:val="yellow"/>
                        </w:rPr>
                        <w:t>However, it is felt that the seriousness of the error does not warrant taking the correction all the way back to Release 13, and so the category F CR is instead written to the current Release 15 version of 23.456. This is tagged with the Work Item codes ABCD and TEI15.</w:t>
                      </w:r>
                      <w:r>
                        <w:t xml:space="preserve"> Category A CRs are written to the Release 16, etc versions of 23.456, and these are also tagged with Work Item codes ABCD and TEI15.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1CCC64" w14:textId="77777777" w:rsidR="009455C6" w:rsidRDefault="00737506" w:rsidP="005E4720">
      <w:r>
        <w:t>Based on the received comments, sourcing company modified the cover page as follows, keeping the release as Rel-17 (tracked changes indicate the delta with respect to x1412):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455C6" w14:paraId="15FA7605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A123D" w14:textId="77777777" w:rsidR="009455C6" w:rsidRDefault="00737506">
            <w:pPr>
              <w:pStyle w:val="CRCoverPage"/>
              <w:spacing w:after="0"/>
              <w:jc w:val="right"/>
              <w:rPr>
                <w:i/>
                <w:lang w:val="en-US"/>
              </w:rPr>
            </w:pPr>
            <w:r>
              <w:rPr>
                <w:i/>
                <w:sz w:val="14"/>
                <w:lang w:val="en-US"/>
              </w:rPr>
              <w:t>CR-Form-v12.1</w:t>
            </w:r>
          </w:p>
        </w:tc>
      </w:tr>
      <w:tr w:rsidR="009455C6" w14:paraId="23EE0F1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8E58B6" w14:textId="77777777" w:rsidR="009455C6" w:rsidRDefault="00737506">
            <w:pPr>
              <w:pStyle w:val="CRCoverPage"/>
              <w:spacing w:after="0"/>
              <w:jc w:val="center"/>
              <w:rPr>
                <w:lang w:val="en-US"/>
              </w:rPr>
            </w:pPr>
            <w:r>
              <w:rPr>
                <w:b/>
                <w:color w:val="FF0000"/>
                <w:sz w:val="32"/>
                <w:lang w:val="en-US"/>
              </w:rPr>
              <w:t xml:space="preserve">DRAFT </w:t>
            </w:r>
            <w:r>
              <w:rPr>
                <w:b/>
                <w:sz w:val="32"/>
                <w:lang w:val="en-US"/>
              </w:rPr>
              <w:t>CHANGE REQUEST</w:t>
            </w:r>
          </w:p>
        </w:tc>
      </w:tr>
      <w:tr w:rsidR="009455C6" w14:paraId="27CB6E2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C6B2EF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9455C6" w14:paraId="1DAACF05" w14:textId="77777777">
        <w:tc>
          <w:tcPr>
            <w:tcW w:w="142" w:type="dxa"/>
            <w:tcBorders>
              <w:left w:val="single" w:sz="4" w:space="0" w:color="auto"/>
            </w:tcBorders>
          </w:tcPr>
          <w:p w14:paraId="424D2389" w14:textId="77777777" w:rsidR="009455C6" w:rsidRDefault="009455C6">
            <w:pPr>
              <w:pStyle w:val="CRCoverPage"/>
              <w:spacing w:after="0"/>
              <w:jc w:val="right"/>
              <w:rPr>
                <w:lang w:val="en-US"/>
              </w:rPr>
            </w:pPr>
          </w:p>
        </w:tc>
        <w:tc>
          <w:tcPr>
            <w:tcW w:w="1559" w:type="dxa"/>
            <w:shd w:val="pct30" w:color="FFFF00" w:fill="auto"/>
          </w:tcPr>
          <w:p w14:paraId="24590B0C" w14:textId="77777777" w:rsidR="009455C6" w:rsidRDefault="00737506">
            <w:pPr>
              <w:pStyle w:val="CRCoverPage"/>
              <w:spacing w:after="0"/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38.212</w:t>
            </w:r>
          </w:p>
        </w:tc>
        <w:tc>
          <w:tcPr>
            <w:tcW w:w="709" w:type="dxa"/>
          </w:tcPr>
          <w:p w14:paraId="0709A1C1" w14:textId="77777777" w:rsidR="009455C6" w:rsidRDefault="00737506">
            <w:pPr>
              <w:pStyle w:val="CRCoverPage"/>
              <w:spacing w:after="0"/>
              <w:jc w:val="center"/>
              <w:rPr>
                <w:lang w:val="en-US"/>
              </w:rPr>
            </w:pPr>
            <w:r>
              <w:rPr>
                <w:b/>
                <w:sz w:val="28"/>
                <w:lang w:val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78F2D27" w14:textId="77777777" w:rsidR="009455C6" w:rsidRDefault="00737506">
            <w:pPr>
              <w:pStyle w:val="CRCoverPage"/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en-US"/>
              </w:rPr>
              <w:t>DRAFT</w:t>
            </w:r>
          </w:p>
        </w:tc>
        <w:tc>
          <w:tcPr>
            <w:tcW w:w="709" w:type="dxa"/>
          </w:tcPr>
          <w:p w14:paraId="6AC3E1F2" w14:textId="77777777" w:rsidR="009455C6" w:rsidRDefault="0073750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lang w:val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7BFE444" w14:textId="77777777" w:rsidR="009455C6" w:rsidRDefault="00737506">
            <w:pPr>
              <w:pStyle w:val="CRCoverPage"/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2410" w:type="dxa"/>
          </w:tcPr>
          <w:p w14:paraId="17A4FF5D" w14:textId="77777777" w:rsidR="009455C6" w:rsidRDefault="0073750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FE55399" w14:textId="77777777" w:rsidR="009455C6" w:rsidRDefault="00737506">
            <w:pPr>
              <w:pStyle w:val="CRCoverPage"/>
              <w:spacing w:after="0"/>
              <w:jc w:val="center"/>
              <w:rPr>
                <w:sz w:val="28"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DOCPROPERTY  Version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b/>
                <w:sz w:val="28"/>
                <w:lang w:val="en-US"/>
              </w:rPr>
              <w:t>17.7.0</w:t>
            </w:r>
            <w:r>
              <w:rPr>
                <w:b/>
                <w:sz w:val="28"/>
                <w:lang w:val="en-US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BC4F2FF" w14:textId="77777777" w:rsidR="009455C6" w:rsidRDefault="009455C6">
            <w:pPr>
              <w:pStyle w:val="CRCoverPage"/>
              <w:spacing w:after="0"/>
              <w:rPr>
                <w:lang w:val="en-US"/>
              </w:rPr>
            </w:pPr>
          </w:p>
        </w:tc>
      </w:tr>
      <w:tr w:rsidR="009455C6" w14:paraId="477D601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D4B700" w14:textId="77777777" w:rsidR="009455C6" w:rsidRDefault="009455C6">
            <w:pPr>
              <w:pStyle w:val="CRCoverPage"/>
              <w:spacing w:after="0"/>
              <w:rPr>
                <w:lang w:val="en-US"/>
              </w:rPr>
            </w:pPr>
          </w:p>
        </w:tc>
      </w:tr>
      <w:tr w:rsidR="009455C6" w14:paraId="1B89F049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FDBBA61" w14:textId="77777777" w:rsidR="009455C6" w:rsidRDefault="00737506">
            <w:pPr>
              <w:pStyle w:val="CRCoverPage"/>
              <w:spacing w:after="0"/>
              <w:jc w:val="center"/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lang w:val="en-US"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  <w:lang w:val="en-US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color w:val="FF0000"/>
                  <w:lang w:val="en-US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color w:val="FF0000"/>
                  <w:lang w:val="en-US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  <w:lang w:val="en-US"/>
              </w:rPr>
              <w:t xml:space="preserve"> </w:t>
            </w:r>
            <w:r>
              <w:rPr>
                <w:rFonts w:cs="Arial"/>
                <w:i/>
                <w:lang w:val="en-US"/>
              </w:rPr>
              <w:t xml:space="preserve">on using this form: comprehensive instructions can be found at </w:t>
            </w:r>
            <w:r>
              <w:rPr>
                <w:rFonts w:cs="Arial"/>
                <w:i/>
                <w:lang w:val="en-US"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lang w:val="en-US"/>
                </w:rPr>
                <w:t>http://www.3gpp.org/Change-Requests</w:t>
              </w:r>
            </w:hyperlink>
            <w:r>
              <w:rPr>
                <w:rFonts w:cs="Arial"/>
                <w:i/>
                <w:lang w:val="en-US"/>
              </w:rPr>
              <w:t>.</w:t>
            </w:r>
          </w:p>
        </w:tc>
      </w:tr>
      <w:tr w:rsidR="009455C6" w14:paraId="7B674492" w14:textId="77777777">
        <w:tc>
          <w:tcPr>
            <w:tcW w:w="9641" w:type="dxa"/>
            <w:gridSpan w:val="9"/>
          </w:tcPr>
          <w:p w14:paraId="15D3DA38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</w:tbl>
    <w:p w14:paraId="43BE9804" w14:textId="77777777" w:rsidR="009455C6" w:rsidRDefault="009455C6" w:rsidP="005E4720"/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455C6" w14:paraId="08FD01D3" w14:textId="77777777">
        <w:tc>
          <w:tcPr>
            <w:tcW w:w="2835" w:type="dxa"/>
          </w:tcPr>
          <w:p w14:paraId="01DA986A" w14:textId="77777777" w:rsidR="009455C6" w:rsidRDefault="0073750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Proposed change affects:</w:t>
            </w:r>
          </w:p>
        </w:tc>
        <w:tc>
          <w:tcPr>
            <w:tcW w:w="1418" w:type="dxa"/>
          </w:tcPr>
          <w:p w14:paraId="3A15CE82" w14:textId="77777777" w:rsidR="009455C6" w:rsidRDefault="00737506">
            <w:pPr>
              <w:pStyle w:val="CRCoverPage"/>
              <w:spacing w:after="0"/>
              <w:jc w:val="right"/>
              <w:rPr>
                <w:lang w:val="en-US"/>
              </w:rPr>
            </w:pPr>
            <w:r>
              <w:rPr>
                <w:lang w:val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A02D50" w14:textId="77777777" w:rsidR="009455C6" w:rsidRDefault="009455C6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F74FF9" w14:textId="77777777" w:rsidR="009455C6" w:rsidRDefault="00737506">
            <w:pPr>
              <w:pStyle w:val="CRCoverPage"/>
              <w:spacing w:after="0"/>
              <w:jc w:val="right"/>
              <w:rPr>
                <w:u w:val="single"/>
                <w:lang w:val="en-US"/>
              </w:rPr>
            </w:pPr>
            <w:r>
              <w:rPr>
                <w:lang w:val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2C3CB50" w14:textId="77777777" w:rsidR="009455C6" w:rsidRDefault="00737506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126" w:type="dxa"/>
          </w:tcPr>
          <w:p w14:paraId="1C5B9D52" w14:textId="77777777" w:rsidR="009455C6" w:rsidRDefault="00737506">
            <w:pPr>
              <w:pStyle w:val="CRCoverPage"/>
              <w:spacing w:after="0"/>
              <w:jc w:val="right"/>
              <w:rPr>
                <w:u w:val="single"/>
                <w:lang w:val="en-US"/>
              </w:rPr>
            </w:pPr>
            <w:r>
              <w:rPr>
                <w:lang w:val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1AF23CA" w14:textId="77777777" w:rsidR="009455C6" w:rsidRDefault="00737506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6FCBD6C" w14:textId="77777777" w:rsidR="009455C6" w:rsidRDefault="00737506">
            <w:pPr>
              <w:pStyle w:val="CRCoverPage"/>
              <w:spacing w:after="0"/>
              <w:jc w:val="right"/>
              <w:rPr>
                <w:lang w:val="en-US"/>
              </w:rPr>
            </w:pPr>
            <w:r>
              <w:rPr>
                <w:lang w:val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FBA531" w14:textId="77777777" w:rsidR="009455C6" w:rsidRDefault="009455C6">
            <w:pPr>
              <w:pStyle w:val="CRCoverPage"/>
              <w:spacing w:after="0"/>
              <w:jc w:val="center"/>
              <w:rPr>
                <w:b/>
                <w:bCs/>
                <w:caps/>
                <w:lang w:val="en-US"/>
              </w:rPr>
            </w:pPr>
          </w:p>
        </w:tc>
      </w:tr>
    </w:tbl>
    <w:p w14:paraId="6D3BB7E4" w14:textId="77777777" w:rsidR="009455C6" w:rsidRDefault="009455C6" w:rsidP="005E4720"/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455C6" w14:paraId="5EC9D011" w14:textId="77777777">
        <w:tc>
          <w:tcPr>
            <w:tcW w:w="9640" w:type="dxa"/>
            <w:gridSpan w:val="11"/>
          </w:tcPr>
          <w:p w14:paraId="270AA788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9455C6" w14:paraId="55B036E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F3FF6D6" w14:textId="77777777" w:rsidR="009455C6" w:rsidRDefault="007375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Title:</w:t>
            </w:r>
            <w:r>
              <w:rPr>
                <w:b/>
                <w:i/>
                <w:lang w:val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ED67B4" w14:textId="77777777" w:rsidR="009455C6" w:rsidRDefault="00737506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Clarification on </w:t>
            </w:r>
            <w:proofErr w:type="spellStart"/>
            <w:r>
              <w:rPr>
                <w:lang w:val="en-US"/>
              </w:rPr>
              <w:t>typeA</w:t>
            </w:r>
            <w:proofErr w:type="spellEnd"/>
            <w:r>
              <w:rPr>
                <w:lang w:val="en-US"/>
              </w:rPr>
              <w:t xml:space="preserve"> SRS TPC commands for SUL</w:t>
            </w:r>
          </w:p>
        </w:tc>
      </w:tr>
      <w:tr w:rsidR="009455C6" w14:paraId="7EA6D6E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4367BC7" w14:textId="77777777" w:rsidR="009455C6" w:rsidRDefault="009455C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376EEA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9455C6" w14:paraId="77515CB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18E67B4" w14:textId="77777777" w:rsidR="009455C6" w:rsidRDefault="007375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F2D48DF" w14:textId="77777777" w:rsidR="009455C6" w:rsidRDefault="00737506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Qualcomm Incorporated</w:t>
            </w:r>
          </w:p>
        </w:tc>
      </w:tr>
      <w:tr w:rsidR="009455C6" w14:paraId="7268302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75FB4AD" w14:textId="77777777" w:rsidR="009455C6" w:rsidRDefault="007375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A3079E" w14:textId="77777777" w:rsidR="009455C6" w:rsidRDefault="009455C6">
            <w:pPr>
              <w:pStyle w:val="CRCoverPage"/>
              <w:spacing w:after="0"/>
              <w:ind w:left="100"/>
              <w:rPr>
                <w:lang w:val="en-US"/>
              </w:rPr>
            </w:pPr>
          </w:p>
        </w:tc>
      </w:tr>
      <w:tr w:rsidR="009455C6" w14:paraId="453CF35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0B6C62" w14:textId="77777777" w:rsidR="009455C6" w:rsidRDefault="009455C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B49B1F6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9455C6" w14:paraId="2EC608B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E507406" w14:textId="77777777" w:rsidR="009455C6" w:rsidRDefault="007375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Work item </w:t>
            </w:r>
            <w:r>
              <w:rPr>
                <w:b/>
                <w:i/>
                <w:lang w:val="en-US"/>
              </w:rPr>
              <w:t>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F7FEA16" w14:textId="77777777" w:rsidR="009455C6" w:rsidRDefault="00737506">
            <w:pPr>
              <w:pStyle w:val="CRCoverPage"/>
              <w:spacing w:after="0"/>
              <w:ind w:left="1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NR_newRAT</w:t>
            </w:r>
            <w:proofErr w:type="spellEnd"/>
            <w:r>
              <w:rPr>
                <w:lang w:val="en-US"/>
              </w:rPr>
              <w:t>-Core, TEI17</w:t>
            </w:r>
          </w:p>
        </w:tc>
        <w:tc>
          <w:tcPr>
            <w:tcW w:w="567" w:type="dxa"/>
            <w:tcBorders>
              <w:left w:val="nil"/>
            </w:tcBorders>
          </w:tcPr>
          <w:p w14:paraId="69443B03" w14:textId="77777777" w:rsidR="009455C6" w:rsidRDefault="009455C6">
            <w:pPr>
              <w:pStyle w:val="CRCoverPage"/>
              <w:spacing w:after="0"/>
              <w:ind w:right="100"/>
              <w:rPr>
                <w:lang w:val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98C704" w14:textId="77777777" w:rsidR="009455C6" w:rsidRDefault="00737506">
            <w:pPr>
              <w:pStyle w:val="CRCoverPage"/>
              <w:spacing w:after="0"/>
              <w:jc w:val="right"/>
              <w:rPr>
                <w:lang w:val="en-US"/>
              </w:rPr>
            </w:pPr>
            <w:r>
              <w:rPr>
                <w:b/>
                <w:i/>
                <w:lang w:val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517D7FD" w14:textId="77777777" w:rsidR="009455C6" w:rsidRDefault="00737506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2024-02-16</w:t>
            </w:r>
          </w:p>
        </w:tc>
      </w:tr>
      <w:tr w:rsidR="009455C6" w14:paraId="484502C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E48F512" w14:textId="77777777" w:rsidR="009455C6" w:rsidRDefault="009455C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1986" w:type="dxa"/>
            <w:gridSpan w:val="4"/>
          </w:tcPr>
          <w:p w14:paraId="4FEEB444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  <w:tc>
          <w:tcPr>
            <w:tcW w:w="2267" w:type="dxa"/>
            <w:gridSpan w:val="2"/>
          </w:tcPr>
          <w:p w14:paraId="138670F1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  <w:tc>
          <w:tcPr>
            <w:tcW w:w="1417" w:type="dxa"/>
            <w:gridSpan w:val="3"/>
          </w:tcPr>
          <w:p w14:paraId="27A79808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3803383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9455C6" w14:paraId="1F1765C3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A8966FD" w14:textId="77777777" w:rsidR="009455C6" w:rsidRDefault="007375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440BCB2" w14:textId="77777777" w:rsidR="009455C6" w:rsidRDefault="00737506">
            <w:pPr>
              <w:pStyle w:val="CRCoverPage"/>
              <w:spacing w:after="0"/>
              <w:ind w:left="100" w:right="-609"/>
              <w:rPr>
                <w:b/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293C8C3" w14:textId="77777777" w:rsidR="009455C6" w:rsidRDefault="009455C6">
            <w:pPr>
              <w:pStyle w:val="CRCoverPage"/>
              <w:spacing w:after="0"/>
              <w:rPr>
                <w:lang w:val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89C159" w14:textId="77777777" w:rsidR="009455C6" w:rsidRDefault="00737506">
            <w:pPr>
              <w:pStyle w:val="CRCoverPage"/>
              <w:spacing w:after="0"/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CB4B5F" w14:textId="77777777" w:rsidR="009455C6" w:rsidRDefault="00737506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Rel-17</w:t>
            </w:r>
          </w:p>
        </w:tc>
      </w:tr>
      <w:tr w:rsidR="009455C6" w14:paraId="228CFC9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A7B331" w14:textId="77777777" w:rsidR="009455C6" w:rsidRDefault="009455C6">
            <w:pPr>
              <w:pStyle w:val="CRCoverPage"/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925856" w14:textId="77777777" w:rsidR="009455C6" w:rsidRDefault="00737506">
            <w:pPr>
              <w:pStyle w:val="CRCoverPage"/>
              <w:spacing w:after="0"/>
              <w:ind w:left="383" w:hanging="383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 xml:space="preserve">Use </w:t>
            </w:r>
            <w:r>
              <w:rPr>
                <w:i/>
                <w:sz w:val="18"/>
                <w:u w:val="single"/>
                <w:lang w:val="en-US"/>
              </w:rPr>
              <w:t>one</w:t>
            </w:r>
            <w:r>
              <w:rPr>
                <w:i/>
                <w:sz w:val="18"/>
                <w:lang w:val="en-US"/>
              </w:rPr>
              <w:t xml:space="preserve"> of the following categories:</w:t>
            </w:r>
            <w:r>
              <w:rPr>
                <w:b/>
                <w:i/>
                <w:sz w:val="18"/>
                <w:lang w:val="en-US"/>
              </w:rPr>
              <w:br/>
            </w:r>
            <w:proofErr w:type="gramStart"/>
            <w:r>
              <w:rPr>
                <w:b/>
                <w:i/>
                <w:sz w:val="18"/>
                <w:lang w:val="en-US"/>
              </w:rPr>
              <w:t>F</w:t>
            </w:r>
            <w:r>
              <w:rPr>
                <w:i/>
                <w:sz w:val="18"/>
                <w:lang w:val="en-US"/>
              </w:rPr>
              <w:t xml:space="preserve">  (</w:t>
            </w:r>
            <w:proofErr w:type="gramEnd"/>
            <w:r>
              <w:rPr>
                <w:i/>
                <w:sz w:val="18"/>
                <w:lang w:val="en-US"/>
              </w:rPr>
              <w:t>correction)</w:t>
            </w:r>
            <w:r>
              <w:rPr>
                <w:i/>
                <w:sz w:val="18"/>
                <w:lang w:val="en-US"/>
              </w:rPr>
              <w:br/>
            </w:r>
            <w:r>
              <w:rPr>
                <w:b/>
                <w:i/>
                <w:sz w:val="18"/>
                <w:lang w:val="en-US"/>
              </w:rPr>
              <w:t>A</w:t>
            </w:r>
            <w:r>
              <w:rPr>
                <w:i/>
                <w:sz w:val="18"/>
                <w:lang w:val="en-US"/>
              </w:rPr>
              <w:t xml:space="preserve">  (mirror corresponding to a change in an earlier </w:t>
            </w:r>
            <w:r>
              <w:rPr>
                <w:i/>
                <w:sz w:val="18"/>
                <w:lang w:val="en-US"/>
              </w:rPr>
              <w:tab/>
            </w:r>
            <w:r>
              <w:rPr>
                <w:i/>
                <w:sz w:val="18"/>
                <w:lang w:val="en-US"/>
              </w:rPr>
              <w:tab/>
            </w:r>
            <w:r>
              <w:rPr>
                <w:i/>
                <w:sz w:val="18"/>
                <w:lang w:val="en-US"/>
              </w:rPr>
              <w:tab/>
            </w:r>
            <w:r>
              <w:rPr>
                <w:i/>
                <w:sz w:val="18"/>
                <w:lang w:val="en-US"/>
              </w:rPr>
              <w:tab/>
            </w:r>
            <w:r>
              <w:rPr>
                <w:i/>
                <w:sz w:val="18"/>
                <w:lang w:val="en-US"/>
              </w:rPr>
              <w:tab/>
            </w:r>
            <w:r>
              <w:rPr>
                <w:i/>
                <w:sz w:val="18"/>
                <w:lang w:val="en-US"/>
              </w:rPr>
              <w:tab/>
            </w:r>
            <w:r>
              <w:rPr>
                <w:i/>
                <w:sz w:val="18"/>
                <w:lang w:val="en-US"/>
              </w:rPr>
              <w:tab/>
            </w:r>
            <w:r>
              <w:rPr>
                <w:i/>
                <w:sz w:val="18"/>
                <w:lang w:val="en-US"/>
              </w:rPr>
              <w:tab/>
            </w:r>
            <w:r>
              <w:rPr>
                <w:i/>
                <w:sz w:val="18"/>
                <w:lang w:val="en-US"/>
              </w:rPr>
              <w:tab/>
            </w:r>
            <w:r>
              <w:rPr>
                <w:i/>
                <w:sz w:val="18"/>
                <w:lang w:val="en-US"/>
              </w:rPr>
              <w:tab/>
            </w:r>
            <w:r>
              <w:rPr>
                <w:i/>
                <w:sz w:val="18"/>
                <w:lang w:val="en-US"/>
              </w:rPr>
              <w:tab/>
            </w:r>
            <w:r>
              <w:rPr>
                <w:i/>
                <w:sz w:val="18"/>
                <w:lang w:val="en-US"/>
              </w:rPr>
              <w:tab/>
            </w:r>
            <w:r>
              <w:rPr>
                <w:i/>
                <w:sz w:val="18"/>
                <w:lang w:val="en-US"/>
              </w:rPr>
              <w:tab/>
              <w:t>release)</w:t>
            </w:r>
            <w:r>
              <w:rPr>
                <w:i/>
                <w:sz w:val="18"/>
                <w:lang w:val="en-US"/>
              </w:rPr>
              <w:br/>
            </w:r>
            <w:r>
              <w:rPr>
                <w:b/>
                <w:i/>
                <w:sz w:val="18"/>
                <w:lang w:val="en-US"/>
              </w:rPr>
              <w:t>B</w:t>
            </w:r>
            <w:r>
              <w:rPr>
                <w:i/>
                <w:sz w:val="18"/>
                <w:lang w:val="en-US"/>
              </w:rPr>
              <w:t xml:space="preserve">  (addition of feature), </w:t>
            </w:r>
            <w:r>
              <w:rPr>
                <w:i/>
                <w:sz w:val="18"/>
                <w:lang w:val="en-US"/>
              </w:rPr>
              <w:br/>
            </w:r>
            <w:r>
              <w:rPr>
                <w:b/>
                <w:i/>
                <w:sz w:val="18"/>
                <w:lang w:val="en-US"/>
              </w:rPr>
              <w:t>C</w:t>
            </w:r>
            <w:r>
              <w:rPr>
                <w:i/>
                <w:sz w:val="18"/>
                <w:lang w:val="en-US"/>
              </w:rPr>
              <w:t xml:space="preserve">  (functional modification of feature)</w:t>
            </w:r>
            <w:r>
              <w:rPr>
                <w:i/>
                <w:sz w:val="18"/>
                <w:lang w:val="en-US"/>
              </w:rPr>
              <w:br/>
            </w:r>
            <w:r>
              <w:rPr>
                <w:b/>
                <w:i/>
                <w:sz w:val="18"/>
                <w:lang w:val="en-US"/>
              </w:rPr>
              <w:t>D</w:t>
            </w:r>
            <w:r>
              <w:rPr>
                <w:i/>
                <w:sz w:val="18"/>
                <w:lang w:val="en-US"/>
              </w:rPr>
              <w:t xml:space="preserve">  (editorial modification)</w:t>
            </w:r>
          </w:p>
          <w:p w14:paraId="6C53A68B" w14:textId="77777777" w:rsidR="009455C6" w:rsidRDefault="00737506">
            <w:pPr>
              <w:pStyle w:val="CRCoverPage"/>
              <w:rPr>
                <w:lang w:val="en-US"/>
              </w:rPr>
            </w:pPr>
            <w:r>
              <w:rPr>
                <w:sz w:val="18"/>
                <w:lang w:val="en-US"/>
              </w:rPr>
              <w:t>Detailed explanations of the above categories can</w:t>
            </w:r>
            <w:r>
              <w:rPr>
                <w:sz w:val="18"/>
                <w:lang w:val="en-US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sz w:val="18"/>
                  <w:lang w:val="en-US"/>
                </w:rPr>
                <w:t>TR 21.900</w:t>
              </w:r>
            </w:hyperlink>
            <w:r>
              <w:rPr>
                <w:sz w:val="18"/>
                <w:lang w:val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0291163" w14:textId="77777777" w:rsidR="009455C6" w:rsidRDefault="0073750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 xml:space="preserve">Use </w:t>
            </w:r>
            <w:r>
              <w:rPr>
                <w:i/>
                <w:sz w:val="18"/>
                <w:u w:val="single"/>
                <w:lang w:val="en-US"/>
              </w:rPr>
              <w:t>one</w:t>
            </w:r>
            <w:r>
              <w:rPr>
                <w:i/>
                <w:sz w:val="18"/>
                <w:lang w:val="en-US"/>
              </w:rPr>
              <w:t xml:space="preserve"> of the following releases:</w:t>
            </w:r>
            <w:r>
              <w:rPr>
                <w:i/>
                <w:sz w:val="18"/>
                <w:lang w:val="en-US"/>
              </w:rPr>
              <w:br/>
              <w:t>Rel-8</w:t>
            </w:r>
            <w:r>
              <w:rPr>
                <w:i/>
                <w:sz w:val="18"/>
                <w:lang w:val="en-US"/>
              </w:rPr>
              <w:tab/>
              <w:t>(Release 8)</w:t>
            </w:r>
            <w:r>
              <w:rPr>
                <w:i/>
                <w:sz w:val="18"/>
                <w:lang w:val="en-US"/>
              </w:rPr>
              <w:br/>
              <w:t>Rel-9</w:t>
            </w:r>
            <w:r>
              <w:rPr>
                <w:i/>
                <w:sz w:val="18"/>
                <w:lang w:val="en-US"/>
              </w:rPr>
              <w:tab/>
              <w:t>(Release 9)</w:t>
            </w:r>
            <w:r>
              <w:rPr>
                <w:i/>
                <w:sz w:val="18"/>
                <w:lang w:val="en-US"/>
              </w:rPr>
              <w:br/>
              <w:t>Rel-10</w:t>
            </w:r>
            <w:r>
              <w:rPr>
                <w:i/>
                <w:sz w:val="18"/>
                <w:lang w:val="en-US"/>
              </w:rPr>
              <w:tab/>
              <w:t>(Release 10)</w:t>
            </w:r>
            <w:r>
              <w:rPr>
                <w:i/>
                <w:sz w:val="18"/>
                <w:lang w:val="en-US"/>
              </w:rPr>
              <w:br/>
              <w:t>Rel-11</w:t>
            </w:r>
            <w:r>
              <w:rPr>
                <w:i/>
                <w:sz w:val="18"/>
                <w:lang w:val="en-US"/>
              </w:rPr>
              <w:tab/>
              <w:t>(Release 11)</w:t>
            </w:r>
            <w:r>
              <w:rPr>
                <w:i/>
                <w:sz w:val="18"/>
                <w:lang w:val="en-US"/>
              </w:rPr>
              <w:br/>
              <w:t>…</w:t>
            </w:r>
            <w:r>
              <w:rPr>
                <w:i/>
                <w:sz w:val="18"/>
                <w:lang w:val="en-US"/>
              </w:rPr>
              <w:br/>
              <w:t>Rel-15</w:t>
            </w:r>
            <w:r>
              <w:rPr>
                <w:i/>
                <w:sz w:val="18"/>
                <w:lang w:val="en-US"/>
              </w:rPr>
              <w:tab/>
              <w:t>(Release 15)</w:t>
            </w:r>
            <w:r>
              <w:rPr>
                <w:i/>
                <w:sz w:val="18"/>
                <w:lang w:val="en-US"/>
              </w:rPr>
              <w:br/>
              <w:t>Rel-16</w:t>
            </w:r>
            <w:r>
              <w:rPr>
                <w:i/>
                <w:sz w:val="18"/>
                <w:lang w:val="en-US"/>
              </w:rPr>
              <w:tab/>
              <w:t>(Release 16)</w:t>
            </w:r>
            <w:r>
              <w:rPr>
                <w:i/>
                <w:sz w:val="18"/>
                <w:lang w:val="en-US"/>
              </w:rPr>
              <w:br/>
              <w:t>Rel-17</w:t>
            </w:r>
            <w:r>
              <w:rPr>
                <w:i/>
                <w:sz w:val="18"/>
                <w:lang w:val="en-US"/>
              </w:rPr>
              <w:tab/>
              <w:t>(Release 17)</w:t>
            </w:r>
            <w:r>
              <w:rPr>
                <w:i/>
                <w:sz w:val="18"/>
                <w:lang w:val="en-US"/>
              </w:rPr>
              <w:br/>
              <w:t>Rel-18</w:t>
            </w:r>
            <w:r>
              <w:rPr>
                <w:i/>
                <w:sz w:val="18"/>
                <w:lang w:val="en-US"/>
              </w:rPr>
              <w:tab/>
              <w:t>(Release 18)</w:t>
            </w:r>
          </w:p>
        </w:tc>
      </w:tr>
      <w:tr w:rsidR="009455C6" w14:paraId="2B9D5199" w14:textId="77777777">
        <w:tc>
          <w:tcPr>
            <w:tcW w:w="1843" w:type="dxa"/>
          </w:tcPr>
          <w:p w14:paraId="15C265AD" w14:textId="77777777" w:rsidR="009455C6" w:rsidRDefault="009455C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</w:tcPr>
          <w:p w14:paraId="5DC36241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9455C6" w14:paraId="409F8A8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502955" w14:textId="77777777" w:rsidR="009455C6" w:rsidRDefault="007375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4E780D" w14:textId="77777777" w:rsidR="009455C6" w:rsidRDefault="00737506" w:rsidP="005E4720">
            <w:pPr>
              <w:pStyle w:val="0Maintext"/>
            </w:pPr>
            <w:r>
              <w:t xml:space="preserve">In TS 38.212, the following is specified about </w:t>
            </w:r>
            <w:proofErr w:type="spellStart"/>
            <w:r>
              <w:t>typeA</w:t>
            </w:r>
            <w:proofErr w:type="spellEnd"/>
            <w:r>
              <w:t xml:space="preserve"> SRS TPC commands transmitted over DCI format 2_3: </w:t>
            </w:r>
          </w:p>
          <w:p w14:paraId="386039DA" w14:textId="77777777" w:rsidR="009455C6" w:rsidRDefault="00737506" w:rsidP="005E4720">
            <w:pPr>
              <w:pStyle w:val="0Maintex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2D0A878" wp14:editId="49DC0465">
                      <wp:extent cx="4243705" cy="3217545"/>
                      <wp:effectExtent l="0" t="0" r="23495" b="20955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4196" cy="32176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367B63B" w14:textId="77777777" w:rsidR="009455C6" w:rsidRDefault="00737506" w:rsidP="005E4720">
                                  <w:r>
                                    <w:t>The following information is transmitted by means of the DCI format 2_3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with CRC scrambled by TPC-SRS-RNTI</w:t>
                                  </w:r>
                                  <w:r>
                                    <w:t>:</w:t>
                                  </w:r>
                                </w:p>
                                <w:p w14:paraId="4CC6D92A" w14:textId="77777777" w:rsidR="009455C6" w:rsidRDefault="00737506" w:rsidP="005E4720">
                                  <w:pPr>
                                    <w:pStyle w:val="B1"/>
                                  </w:pPr>
                                  <w:r>
                                    <w:rPr>
                                      <w:lang w:val="nb-NO"/>
                                    </w:rPr>
                                    <w:t>-</w:t>
                                  </w:r>
                                  <w:r>
                                    <w:rPr>
                                      <w:lang w:val="nb-NO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lang w:val="nb-NO"/>
                                    </w:rPr>
                                    <w:t>block</w:t>
                                  </w:r>
                                  <w:proofErr w:type="spellEnd"/>
                                  <w:r>
                                    <w:rPr>
                                      <w:lang w:val="nb-N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nb-NO"/>
                                    </w:rPr>
                                    <w:t>number</w:t>
                                  </w:r>
                                  <w:proofErr w:type="spellEnd"/>
                                  <w:r>
                                    <w:rPr>
                                      <w:lang w:val="nb-NO"/>
                                    </w:rPr>
                                    <w:t xml:space="preserve"> 1, </w:t>
                                  </w:r>
                                  <w:proofErr w:type="spellStart"/>
                                  <w:r>
                                    <w:rPr>
                                      <w:lang w:val="nb-NO"/>
                                    </w:rPr>
                                    <w:t>block</w:t>
                                  </w:r>
                                  <w:proofErr w:type="spellEnd"/>
                                  <w:r>
                                    <w:rPr>
                                      <w:lang w:val="nb-N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nb-NO"/>
                                    </w:rPr>
                                    <w:t>number</w:t>
                                  </w:r>
                                  <w:proofErr w:type="spellEnd"/>
                                  <w:r>
                                    <w:rPr>
                                      <w:lang w:val="nb-NO"/>
                                    </w:rPr>
                                    <w:t xml:space="preserve"> 2, …, </w:t>
                                  </w:r>
                                  <w:proofErr w:type="spellStart"/>
                                  <w:r>
                                    <w:rPr>
                                      <w:lang w:val="nb-NO"/>
                                    </w:rPr>
                                    <w:t>block</w:t>
                                  </w:r>
                                  <w:proofErr w:type="spellEnd"/>
                                  <w:r>
                                    <w:rPr>
                                      <w:lang w:val="nb-N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nb-NO"/>
                                    </w:rPr>
                                    <w:t>number</w:t>
                                  </w:r>
                                  <w:proofErr w:type="spellEnd"/>
                                  <w:r>
                                    <w:rPr>
                                      <w:lang w:val="nb-NO"/>
                                    </w:rPr>
                                    <w:t xml:space="preserve"> </w:t>
                                  </w:r>
                                  <w:r w:rsidR="007B0C60">
                                    <w:rPr>
                                      <w:noProof/>
                                      <w:position w:val="-4"/>
                                      <w:lang w:val="en-GB"/>
                                    </w:rPr>
                                    <w:object w:dxaOrig="218" w:dyaOrig="218" w14:anchorId="1284BCB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alt="" style="width:10.9pt;height:10.9pt;mso-width-percent:0;mso-height-percent:0;mso-width-percent:0;mso-height-percent:0">
                                        <v:imagedata r:id="rId15" o:title=""/>
                                      </v:shape>
                                      <o:OLEObject Type="Embed" ProgID="Equation.3" ShapeID="_x0000_i1026" DrawAspect="Content" ObjectID="_1770485544" r:id="rId16"/>
                                    </w:object>
                                  </w:r>
                                </w:p>
                                <w:p w14:paraId="0385F109" w14:textId="77777777" w:rsidR="009455C6" w:rsidRDefault="00737506" w:rsidP="005E4720">
                                  <w:pPr>
                                    <w:pStyle w:val="B1"/>
                                  </w:pPr>
                                  <w:r>
                                    <w:tab/>
                                    <w:t xml:space="preserve">where </w:t>
                                  </w:r>
                                  <w:r>
                                    <w:rPr>
                                      <w:rFonts w:hint="eastAsia"/>
                                      <w:lang w:eastAsia="ko-KR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highlight w:val="yellow"/>
                                      <w:lang w:eastAsia="ko-KR"/>
                                    </w:rPr>
                                    <w:t xml:space="preserve">starting position of a block </w:t>
                                  </w:r>
                                  <w:r>
                                    <w:rPr>
                                      <w:highlight w:val="yellow"/>
                                    </w:rPr>
                                    <w:t xml:space="preserve">is determined by the parameter </w:t>
                                  </w:r>
                                  <w:r>
                                    <w:rPr>
                                      <w:i/>
                                      <w:highlight w:val="yellow"/>
                                    </w:rPr>
                                    <w:t>startingBitOfFormat2-3</w:t>
                                  </w:r>
                                  <w:r>
                                    <w:rPr>
                                      <w:highlight w:val="yellow"/>
                                    </w:rPr>
                                    <w:t xml:space="preserve"> or </w:t>
                                  </w:r>
                                  <w:r>
                                    <w:rPr>
                                      <w:i/>
                                      <w:highlight w:val="yellow"/>
                                    </w:rPr>
                                    <w:t>startingBitOfFormat2-3SUL-v1530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lang w:eastAsia="ko-KR"/>
                                    </w:rPr>
                                    <w:t>provided by higher layers</w:t>
                                  </w:r>
                                  <w:r>
                                    <w:rPr>
                                      <w:lang w:eastAsia="ko-KR"/>
                                    </w:rPr>
                                    <w:t xml:space="preserve"> for the UE configured with the block. </w:t>
                                  </w:r>
                                </w:p>
                                <w:p w14:paraId="447C9267" w14:textId="77777777" w:rsidR="009455C6" w:rsidRDefault="00737506" w:rsidP="005E4720">
                                  <w:pPr>
                                    <w:rPr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If the UE is configured with higher layer parameter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srs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>-TPC-PDCCH-Group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=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typeA</w:t>
                                  </w:r>
                                  <w:proofErr w:type="spellEnd"/>
                                  <w:r>
                                    <w:t xml:space="preserve"> for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an UL </w:t>
                                  </w:r>
                                  <w:r>
                                    <w:t xml:space="preserve">without PUCCH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and</w:t>
                                  </w:r>
                                  <w:r>
                                    <w:t xml:space="preserve"> PUSCH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or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an UL </w:t>
                                  </w:r>
                                  <w:r>
                                    <w:t xml:space="preserve">on which the SRS power control is not tied with PUSCH power control, </w:t>
                                  </w:r>
                                  <w:r>
                                    <w:rPr>
                                      <w:highlight w:val="yellow"/>
                                    </w:rPr>
                                    <w:t>one block is configured for the UE by higher layers</w:t>
                                  </w:r>
                                  <w:r>
                                    <w:t>, with t</w:t>
                                  </w:r>
                                  <w:r>
                                    <w:rPr>
                                      <w:lang w:eastAsia="ko-KR"/>
                                    </w:rPr>
                                    <w:t>he following fields defined for the block:</w:t>
                                  </w:r>
                                </w:p>
                                <w:p w14:paraId="7A0952BB" w14:textId="77777777" w:rsidR="009455C6" w:rsidRDefault="00737506" w:rsidP="005E4720">
                                  <w:pPr>
                                    <w:pStyle w:val="B1"/>
                                  </w:pPr>
                                  <w:r>
                                    <w:rPr>
                                      <w:lang w:val="nb-NO"/>
                                    </w:rPr>
                                    <w:t>-</w:t>
                                  </w:r>
                                  <w:r>
                                    <w:rPr>
                                      <w:lang w:val="nb-NO"/>
                                    </w:rPr>
                                    <w:tab/>
                                    <w:t xml:space="preserve">SRS </w:t>
                                  </w:r>
                                  <w:proofErr w:type="spellStart"/>
                                  <w:r>
                                    <w:rPr>
                                      <w:lang w:val="nb-NO"/>
                                    </w:rPr>
                                    <w:t>request</w:t>
                                  </w:r>
                                  <w:proofErr w:type="spellEnd"/>
                                  <w:r>
                                    <w:rPr>
                                      <w:lang w:val="nb-NO"/>
                                    </w:rPr>
                                    <w:t xml:space="preserve"> – 0 or 2 bits. The </w:t>
                                  </w:r>
                                  <w:proofErr w:type="spellStart"/>
                                  <w:r>
                                    <w:rPr>
                                      <w:lang w:val="nb-NO"/>
                                    </w:rPr>
                                    <w:t>presence</w:t>
                                  </w:r>
                                  <w:proofErr w:type="spellEnd"/>
                                  <w:r>
                                    <w:rPr>
                                      <w:lang w:val="nb-N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nb-NO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lang w:val="nb-N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  <w:lang w:val="nb-NO"/>
                                    </w:rPr>
                                    <w:t>t</w:t>
                                  </w:r>
                                  <w:r>
                                    <w:rPr>
                                      <w:lang w:val="nb-NO"/>
                                    </w:rPr>
                                    <w:t>his</w:t>
                                  </w:r>
                                  <w:proofErr w:type="spellEnd"/>
                                  <w:r>
                                    <w:rPr>
                                      <w:lang w:val="nb-N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nb-NO"/>
                                    </w:rPr>
                                    <w:t>field</w:t>
                                  </w:r>
                                  <w:proofErr w:type="spellEnd"/>
                                  <w:r>
                                    <w:rPr>
                                      <w:lang w:val="nb-NO"/>
                                    </w:rPr>
                                    <w:t xml:space="preserve"> is </w:t>
                                  </w:r>
                                  <w:proofErr w:type="spellStart"/>
                                  <w:r>
                                    <w:rPr>
                                      <w:lang w:val="nb-NO"/>
                                    </w:rPr>
                                    <w:t>according</w:t>
                                  </w:r>
                                  <w:proofErr w:type="spellEnd"/>
                                  <w:r>
                                    <w:rPr>
                                      <w:lang w:val="nb-NO"/>
                                    </w:rPr>
                                    <w:t xml:space="preserve"> to </w:t>
                                  </w:r>
                                  <w:proofErr w:type="spellStart"/>
                                  <w:r>
                                    <w:rPr>
                                      <w:lang w:val="nb-NO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lang w:val="nb-N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nb-NO"/>
                                    </w:rPr>
                                    <w:t>definition</w:t>
                                  </w:r>
                                  <w:proofErr w:type="spellEnd"/>
                                  <w:r>
                                    <w:rPr>
                                      <w:lang w:val="nb-NO"/>
                                    </w:rPr>
                                    <w:t xml:space="preserve"> in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  <w:lang w:val="nb-NO"/>
                                    </w:rPr>
                                    <w:t>Clause</w:t>
                                  </w:r>
                                  <w:proofErr w:type="spellEnd"/>
                                  <w:r>
                                    <w:rPr>
                                      <w:lang w:val="nb-N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lang w:val="nb-NO"/>
                                    </w:rPr>
                                    <w:t>11.4</w:t>
                                  </w:r>
                                  <w:r>
                                    <w:rPr>
                                      <w:lang w:val="nb-N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nb-NO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lang w:val="nb-NO"/>
                                    </w:rPr>
                                    <w:t xml:space="preserve"> [5</w:t>
                                  </w:r>
                                  <w:r>
                                    <w:rPr>
                                      <w:rFonts w:hint="eastAsia"/>
                                      <w:lang w:val="nb-NO"/>
                                    </w:rPr>
                                    <w:t>, TS38.213</w:t>
                                  </w:r>
                                  <w:r>
                                    <w:rPr>
                                      <w:lang w:val="nb-NO"/>
                                    </w:rPr>
                                    <w:t xml:space="preserve">]. If present, </w:t>
                                  </w:r>
                                  <w:proofErr w:type="spellStart"/>
                                  <w:r>
                                    <w:rPr>
                                      <w:lang w:val="nb-NO"/>
                                    </w:rPr>
                                    <w:t>this</w:t>
                                  </w:r>
                                  <w:proofErr w:type="spellEnd"/>
                                  <w:r>
                                    <w:rPr>
                                      <w:lang w:val="nb-N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nb-NO"/>
                                    </w:rPr>
                                    <w:t>field</w:t>
                                  </w:r>
                                  <w:proofErr w:type="spellEnd"/>
                                  <w:r>
                                    <w:rPr>
                                      <w:lang w:val="nb-NO"/>
                                    </w:rPr>
                                    <w:t xml:space="preserve"> is </w:t>
                                  </w:r>
                                  <w:proofErr w:type="spellStart"/>
                                  <w:r>
                                    <w:rPr>
                                      <w:lang w:val="nb-NO"/>
                                    </w:rPr>
                                    <w:t>interpreted</w:t>
                                  </w:r>
                                  <w:proofErr w:type="spellEnd"/>
                                  <w:r>
                                    <w:rPr>
                                      <w:lang w:val="nb-N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as defined by Table 7.3.1.1.2</w:t>
                                  </w:r>
                                  <w:r>
                                    <w:t>-24.</w:t>
                                  </w:r>
                                </w:p>
                                <w:p w14:paraId="52B7BD8E" w14:textId="77777777" w:rsidR="009455C6" w:rsidRDefault="00737506" w:rsidP="005E4720">
                                  <w:pPr>
                                    <w:pStyle w:val="B1"/>
                                    <w:rPr>
                                      <w:lang w:val="nb-NO"/>
                                    </w:rPr>
                                  </w:pPr>
                                  <w:r>
                                    <w:rPr>
                                      <w:lang w:val="nb-NO"/>
                                    </w:rPr>
                                    <w:t>-</w:t>
                                  </w:r>
                                  <w:r>
                                    <w:rPr>
                                      <w:lang w:val="nb-NO"/>
                                    </w:rPr>
                                    <w:tab/>
                                    <w:t xml:space="preserve">TPC </w:t>
                                  </w:r>
                                  <w:proofErr w:type="spellStart"/>
                                  <w:r>
                                    <w:rPr>
                                      <w:lang w:val="nb-NO"/>
                                    </w:rPr>
                                    <w:t>command</w:t>
                                  </w:r>
                                  <w:proofErr w:type="spellEnd"/>
                                  <w:r>
                                    <w:rPr>
                                      <w:lang w:val="nb-N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nb-NO"/>
                                    </w:rPr>
                                    <w:t>number</w:t>
                                  </w:r>
                                  <w:proofErr w:type="spellEnd"/>
                                  <w:r>
                                    <w:rPr>
                                      <w:lang w:val="nb-N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lang w:val="nb-NO"/>
                                    </w:rPr>
                                    <w:t xml:space="preserve">1, </w:t>
                                  </w:r>
                                  <w:r>
                                    <w:rPr>
                                      <w:lang w:val="nb-NO"/>
                                    </w:rPr>
                                    <w:t xml:space="preserve">TPC </w:t>
                                  </w:r>
                                  <w:proofErr w:type="spellStart"/>
                                  <w:r>
                                    <w:rPr>
                                      <w:lang w:val="nb-NO"/>
                                    </w:rPr>
                                    <w:t>command</w:t>
                                  </w:r>
                                  <w:proofErr w:type="spellEnd"/>
                                  <w:r>
                                    <w:rPr>
                                      <w:lang w:val="nb-N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nb-NO"/>
                                    </w:rPr>
                                    <w:t>number</w:t>
                                  </w:r>
                                  <w:proofErr w:type="spellEnd"/>
                                  <w:r>
                                    <w:rPr>
                                      <w:lang w:val="nb-N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lang w:val="nb-NO"/>
                                    </w:rPr>
                                    <w:t xml:space="preserve">2, ..., </w:t>
                                  </w:r>
                                  <w:r>
                                    <w:rPr>
                                      <w:lang w:val="nb-NO"/>
                                    </w:rPr>
                                    <w:t xml:space="preserve">TPC </w:t>
                                  </w:r>
                                  <w:proofErr w:type="spellStart"/>
                                  <w:r>
                                    <w:rPr>
                                      <w:lang w:val="nb-NO"/>
                                    </w:rPr>
                                    <w:t>command</w:t>
                                  </w:r>
                                  <w:proofErr w:type="spellEnd"/>
                                  <w:r>
                                    <w:rPr>
                                      <w:lang w:val="nb-N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nb-NO"/>
                                    </w:rPr>
                                    <w:t>number</w:t>
                                  </w:r>
                                  <w:proofErr w:type="spellEnd"/>
                                  <w:r>
                                    <w:rPr>
                                      <w:lang w:val="nb-N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lang w:val="nb-NO"/>
                                    </w:rPr>
                                    <w:t>N</w:t>
                                  </w:r>
                                  <w:r>
                                    <w:rPr>
                                      <w:rFonts w:hint="eastAsia"/>
                                      <w:lang w:val="nb-NO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  <w:lang w:val="nb-NO"/>
                                    </w:rPr>
                                    <w:t>where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  <w:lang w:val="nb-N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  <w:lang w:val="nb-NO"/>
                                    </w:rPr>
                                    <w:t>each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  <w:lang w:val="nb-NO"/>
                                    </w:rPr>
                                    <w:t xml:space="preserve"> TPC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  <w:lang w:val="nb-NO"/>
                                    </w:rPr>
                                    <w:t>command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  <w:lang w:val="nb-N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  <w:lang w:val="nb-NO"/>
                                    </w:rPr>
                                    <w:t>applies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  <w:lang w:val="nb-NO"/>
                                    </w:rPr>
                                    <w:t xml:space="preserve"> to a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  <w:lang w:val="nb-NO"/>
                                    </w:rPr>
                                    <w:t>respective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  <w:lang w:val="nb-NO"/>
                                    </w:rPr>
                                    <w:t xml:space="preserve"> UL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  <w:lang w:val="nb-NO"/>
                                    </w:rPr>
                                    <w:t>carrier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  <w:lang w:val="nb-N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  <w:lang w:val="nb-NO"/>
                                    </w:rPr>
                                    <w:t>provided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  <w:lang w:val="nb-NO"/>
                                    </w:rPr>
                                    <w:t xml:space="preserve"> by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  <w:lang w:val="nb-NO"/>
                                    </w:rPr>
                                    <w:t>higher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  <w:lang w:val="nb-NO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  <w:lang w:val="nb-NO"/>
                                    </w:rPr>
                                    <w:t>layer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  <w:lang w:val="nb-NO"/>
                                    </w:rPr>
                                    <w:t xml:space="preserve"> parameter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lang w:val="nb-NO"/>
                                    </w:rPr>
                                    <w:t>cc-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  <w:i/>
                                      <w:lang w:val="nb-NO"/>
                                    </w:rPr>
                                    <w:t>IndexInOneCC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  <w:i/>
                                      <w:lang w:val="nb-NO"/>
                                    </w:rPr>
                                    <w:t>-Set</w:t>
                                  </w:r>
                                </w:p>
                                <w:p w14:paraId="6DEFC088" w14:textId="77777777" w:rsidR="009455C6" w:rsidRDefault="009455C6" w:rsidP="005E4720">
                                  <w:pPr>
                                    <w:rPr>
                                      <w:lang w:val="nb-N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2D0A8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width:334.15pt;height:25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">
                      <v:textbox>
                        <w:txbxContent>
                          <w:p w14:paraId="5367B63B" w14:textId="77777777" w:rsidR="009455C6" w:rsidRDefault="00000000" w:rsidP="005E4720">
                            <w:r>
                              <w:t>The following information is transmitted by means of the DCI format 2_3</w:t>
                            </w:r>
                            <w:r>
                              <w:rPr>
                                <w:rFonts w:hint="eastAsia"/>
                              </w:rPr>
                              <w:t xml:space="preserve"> with CRC scrambled by TPC-SRS-RNTI</w:t>
                            </w:r>
                            <w:r>
                              <w:t>:</w:t>
                            </w:r>
                          </w:p>
                          <w:p w14:paraId="4CC6D92A" w14:textId="77777777" w:rsidR="009455C6" w:rsidRDefault="00000000" w:rsidP="005E4720">
                            <w:pPr>
                              <w:pStyle w:val="B1"/>
                            </w:pPr>
                            <w:r>
                              <w:rPr>
                                <w:lang w:val="nb-NO"/>
                              </w:rPr>
                              <w:t>-</w:t>
                            </w:r>
                            <w:r>
                              <w:rPr>
                                <w:lang w:val="nb-NO"/>
                              </w:rPr>
                              <w:tab/>
                              <w:t xml:space="preserve">block number 1, block number 2, …, </w:t>
                            </w:r>
                            <w:proofErr w:type="spellStart"/>
                            <w:r>
                              <w:rPr>
                                <w:lang w:val="nb-NO"/>
                              </w:rPr>
                              <w:t>block</w:t>
                            </w:r>
                            <w:proofErr w:type="spellEnd"/>
                            <w:r>
                              <w:rPr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nb-NO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lang w:val="nb-NO"/>
                              </w:rPr>
                              <w:t xml:space="preserve"> </w:t>
                            </w:r>
                            <w:r w:rsidR="007B0C60">
                              <w:rPr>
                                <w:noProof/>
                                <w:position w:val="-4"/>
                                <w:lang w:val="en-GB"/>
                              </w:rPr>
                              <w:object w:dxaOrig="217" w:dyaOrig="217" w14:anchorId="1284BCB5">
                                <v:shape id="_x0000_i1025" type="#_x0000_t75" alt="" style="width:10.9pt;height:10.9pt;mso-width-percent:0;mso-height-percent:0;mso-width-percent:0;mso-height-percent:0">
                                  <v:imagedata r:id="rId17" o:title=""/>
                                </v:shape>
                                <o:OLEObject Type="Embed" ProgID="Equation.3" ShapeID="_x0000_i1025" DrawAspect="Content" ObjectID="_1770475110" r:id="rId18"/>
                              </w:object>
                            </w:r>
                          </w:p>
                          <w:p w14:paraId="0385F109" w14:textId="77777777" w:rsidR="009455C6" w:rsidRDefault="00000000" w:rsidP="005E4720">
                            <w:pPr>
                              <w:pStyle w:val="B1"/>
                            </w:pPr>
                            <w:r>
                              <w:tab/>
                              <w:t xml:space="preserve">where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the </w:t>
                            </w:r>
                            <w:r>
                              <w:rPr>
                                <w:highlight w:val="yellow"/>
                                <w:lang w:eastAsia="ko-KR"/>
                              </w:rPr>
                              <w:t xml:space="preserve">starting position of a block </w:t>
                            </w:r>
                            <w:r>
                              <w:rPr>
                                <w:highlight w:val="yellow"/>
                              </w:rPr>
                              <w:t xml:space="preserve">is determined by the parameter </w:t>
                            </w:r>
                            <w:r>
                              <w:rPr>
                                <w:i/>
                                <w:highlight w:val="yellow"/>
                              </w:rPr>
                              <w:t>startingBitOfFormat2-3</w:t>
                            </w:r>
                            <w:r>
                              <w:rPr>
                                <w:highlight w:val="yellow"/>
                              </w:rPr>
                              <w:t xml:space="preserve"> or </w:t>
                            </w:r>
                            <w:r>
                              <w:rPr>
                                <w:i/>
                                <w:highlight w:val="yellow"/>
                              </w:rPr>
                              <w:t>startingBitOfFormat2-3SUL-v1530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provided by higher layers</w:t>
                            </w:r>
                            <w:r>
                              <w:rPr>
                                <w:lang w:eastAsia="ko-KR"/>
                              </w:rPr>
                              <w:t xml:space="preserve"> for the UE configured with the block. </w:t>
                            </w:r>
                          </w:p>
                          <w:p w14:paraId="447C9267" w14:textId="77777777" w:rsidR="009455C6" w:rsidRDefault="00000000" w:rsidP="005E4720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If the UE is configured with higher layer parameter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srs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-TPC-PDCCH-Group</w:t>
                            </w:r>
                            <w:r>
                              <w:rPr>
                                <w:rFonts w:hint="eastAsia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rFonts w:hint="eastAsia"/>
                                <w:i/>
                              </w:rPr>
                              <w:t>typeA</w:t>
                            </w:r>
                            <w:proofErr w:type="spellEnd"/>
                            <w:r>
                              <w:t xml:space="preserve"> for</w:t>
                            </w:r>
                            <w:r>
                              <w:rPr>
                                <w:rFonts w:hint="eastAsia"/>
                              </w:rPr>
                              <w:t xml:space="preserve"> an UL </w:t>
                            </w:r>
                            <w:r>
                              <w:t xml:space="preserve">without PUCCH </w:t>
                            </w:r>
                            <w:r>
                              <w:rPr>
                                <w:rFonts w:hint="eastAsia"/>
                              </w:rPr>
                              <w:t>and</w:t>
                            </w:r>
                            <w:r>
                              <w:t xml:space="preserve"> PUSCH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or </w:t>
                            </w:r>
                            <w:r>
                              <w:rPr>
                                <w:rFonts w:hint="eastAsia"/>
                              </w:rPr>
                              <w:t xml:space="preserve">an UL </w:t>
                            </w:r>
                            <w:r>
                              <w:t xml:space="preserve">on which the SRS power control is not tied with PUSCH power control, </w:t>
                            </w:r>
                            <w:r>
                              <w:rPr>
                                <w:highlight w:val="yellow"/>
                              </w:rPr>
                              <w:t>one block is configured for the UE by higher layers</w:t>
                            </w:r>
                            <w:r>
                              <w:t>, with t</w:t>
                            </w:r>
                            <w:r>
                              <w:rPr>
                                <w:lang w:eastAsia="ko-KR"/>
                              </w:rPr>
                              <w:t>he following fields defined for the block:</w:t>
                            </w:r>
                          </w:p>
                          <w:p w14:paraId="7A0952BB" w14:textId="77777777" w:rsidR="009455C6" w:rsidRDefault="00000000" w:rsidP="005E4720">
                            <w:pPr>
                              <w:pStyle w:val="B1"/>
                            </w:pPr>
                            <w:r>
                              <w:rPr>
                                <w:lang w:val="nb-NO"/>
                              </w:rPr>
                              <w:t>-</w:t>
                            </w:r>
                            <w:r>
                              <w:rPr>
                                <w:lang w:val="nb-NO"/>
                              </w:rPr>
                              <w:tab/>
                              <w:t xml:space="preserve">SRS request – 0 or 2 bits. The presence of </w:t>
                            </w:r>
                            <w:r>
                              <w:rPr>
                                <w:rFonts w:hint="eastAsia"/>
                                <w:lang w:val="nb-NO"/>
                              </w:rPr>
                              <w:t>t</w:t>
                            </w:r>
                            <w:r>
                              <w:rPr>
                                <w:lang w:val="nb-NO"/>
                              </w:rPr>
                              <w:t xml:space="preserve">his field is according to the definition in </w:t>
                            </w:r>
                            <w:r>
                              <w:rPr>
                                <w:rFonts w:hint="eastAsia"/>
                                <w:lang w:val="nb-NO"/>
                              </w:rPr>
                              <w:t>Clause</w:t>
                            </w:r>
                            <w:r>
                              <w:rPr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nb-NO"/>
                              </w:rPr>
                              <w:t>11.4</w:t>
                            </w:r>
                            <w:r>
                              <w:rPr>
                                <w:lang w:val="nb-NO"/>
                              </w:rPr>
                              <w:t xml:space="preserve"> of [5</w:t>
                            </w:r>
                            <w:r>
                              <w:rPr>
                                <w:rFonts w:hint="eastAsia"/>
                                <w:lang w:val="nb-NO"/>
                              </w:rPr>
                              <w:t>, TS38.213</w:t>
                            </w:r>
                            <w:r>
                              <w:rPr>
                                <w:lang w:val="nb-NO"/>
                              </w:rPr>
                              <w:t xml:space="preserve">]. If present, this field is interpreted </w:t>
                            </w:r>
                            <w:r>
                              <w:rPr>
                                <w:rFonts w:hint="eastAsia"/>
                              </w:rPr>
                              <w:t>as defined by Table 7.3.1.1.2</w:t>
                            </w:r>
                            <w:r>
                              <w:t>-24.</w:t>
                            </w:r>
                          </w:p>
                          <w:p w14:paraId="52B7BD8E" w14:textId="77777777" w:rsidR="009455C6" w:rsidRDefault="00000000" w:rsidP="005E4720">
                            <w:pPr>
                              <w:pStyle w:val="B1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-</w:t>
                            </w:r>
                            <w:r>
                              <w:rPr>
                                <w:lang w:val="nb-NO"/>
                              </w:rPr>
                              <w:tab/>
                              <w:t xml:space="preserve">TPC command number </w:t>
                            </w:r>
                            <w:r>
                              <w:rPr>
                                <w:rFonts w:hint="eastAsia"/>
                                <w:lang w:val="nb-NO"/>
                              </w:rPr>
                              <w:t xml:space="preserve">1, </w:t>
                            </w:r>
                            <w:r>
                              <w:rPr>
                                <w:lang w:val="nb-NO"/>
                              </w:rPr>
                              <w:t xml:space="preserve">TPC command number </w:t>
                            </w:r>
                            <w:r>
                              <w:rPr>
                                <w:rFonts w:hint="eastAsia"/>
                                <w:lang w:val="nb-NO"/>
                              </w:rPr>
                              <w:t xml:space="preserve">2, ..., </w:t>
                            </w:r>
                            <w:r>
                              <w:rPr>
                                <w:lang w:val="nb-NO"/>
                              </w:rPr>
                              <w:t xml:space="preserve">TPC command number </w:t>
                            </w:r>
                            <w:r>
                              <w:rPr>
                                <w:rFonts w:hint="eastAsia"/>
                                <w:i/>
                                <w:lang w:val="nb-NO"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  <w:lang w:val="nb-NO"/>
                              </w:rPr>
                              <w:t xml:space="preserve">, where each TPC command applies to a respective UL carrier provided by higher layer parameter </w:t>
                            </w:r>
                            <w:r>
                              <w:rPr>
                                <w:rFonts w:hint="eastAsia"/>
                                <w:i/>
                                <w:lang w:val="nb-NO"/>
                              </w:rPr>
                              <w:t>cc-IndexInOneCC-Set</w:t>
                            </w:r>
                          </w:p>
                          <w:p w14:paraId="6DEFC088" w14:textId="77777777" w:rsidR="009455C6" w:rsidRDefault="009455C6" w:rsidP="005E4720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E9843B3" w14:textId="77777777" w:rsidR="009455C6" w:rsidRDefault="00737506" w:rsidP="005E4720">
            <w:pPr>
              <w:pStyle w:val="0Maintext"/>
            </w:pPr>
            <w:r>
              <w:t>Additionally, TS 38.331 includes the following field description for the fields indicating the starting bit: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52"/>
            </w:tblGrid>
            <w:tr w:rsidR="009455C6" w14:paraId="075CCFF0" w14:textId="77777777">
              <w:tc>
                <w:tcPr>
                  <w:tcW w:w="5000" w:type="pct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6A0C43" w14:textId="77777777" w:rsidR="009455C6" w:rsidRDefault="00737506" w:rsidP="005E4720">
                  <w:r>
                    <w:t>startingBitOfFormat2-3</w:t>
                  </w:r>
                </w:p>
                <w:p w14:paraId="09651ED7" w14:textId="77777777" w:rsidR="009455C6" w:rsidRDefault="00737506" w:rsidP="005E4720">
                  <w:r>
                    <w:t>The starting bit position of a block within the group DCI with SRS request fields (optional) and TPC commands. The value 1 of the field corresponds to the first/left most bit of format2-3. The value 2 of the field corresponds to the second bit format2-3, and so on (see TS 38.212 [17], clause 7.3.1 and TS 38.213 [13], clause 11.3).</w:t>
                  </w:r>
                </w:p>
              </w:tc>
            </w:tr>
            <w:tr w:rsidR="009455C6" w14:paraId="6FF9D70C" w14:textId="77777777">
              <w:tc>
                <w:tcPr>
                  <w:tcW w:w="5000" w:type="pct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A1D5A6" w14:textId="77777777" w:rsidR="009455C6" w:rsidRDefault="00737506" w:rsidP="005E4720">
                  <w:r>
                    <w:t>startingBitOfFormat2-3SUL</w:t>
                  </w:r>
                </w:p>
                <w:p w14:paraId="718E0244" w14:textId="77777777" w:rsidR="009455C6" w:rsidRDefault="00737506" w:rsidP="005E4720">
                  <w:r>
                    <w:lastRenderedPageBreak/>
                    <w:t>The starting bit position of a block within the group DCI with SRS request fields (optional) and TPC commands for SUL carrier (see TS 38.212 [17], clause 7.3.1 and TS 38.213 [13], clause 11.3).</w:t>
                  </w:r>
                </w:p>
              </w:tc>
            </w:tr>
          </w:tbl>
          <w:p w14:paraId="5EBBDA5F" w14:textId="77777777" w:rsidR="009455C6" w:rsidRDefault="009455C6" w:rsidP="005E4720">
            <w:pPr>
              <w:pStyle w:val="0Maintext"/>
            </w:pPr>
          </w:p>
          <w:p w14:paraId="67B567D2" w14:textId="77777777" w:rsidR="009455C6" w:rsidRDefault="00737506" w:rsidP="005E4720">
            <w:pPr>
              <w:pStyle w:val="0Maintext"/>
            </w:pPr>
            <w:r>
              <w:t>The highlighted sentences in TS 38.212 can be seen to be contradictory for the following reasons:</w:t>
            </w:r>
          </w:p>
          <w:p w14:paraId="355CC00D" w14:textId="77777777" w:rsidR="009455C6" w:rsidRDefault="00737506" w:rsidP="005E4720">
            <w:pPr>
              <w:pStyle w:val="0Maintext"/>
              <w:numPr>
                <w:ilvl w:val="0"/>
                <w:numId w:val="4"/>
              </w:numPr>
            </w:pPr>
            <w:r>
              <w:t xml:space="preserve">The first sentence states that the starting position of a block is determined by </w:t>
            </w:r>
            <w:r>
              <w:rPr>
                <w:i/>
                <w:iCs/>
              </w:rPr>
              <w:t>startingBitOfFormat2-3</w:t>
            </w:r>
            <w:r>
              <w:t xml:space="preserve"> or </w:t>
            </w:r>
            <w:r>
              <w:rPr>
                <w:i/>
                <w:iCs/>
              </w:rPr>
              <w:t>startingBitOfFormat2-3SUL-v1530</w:t>
            </w:r>
            <w:r>
              <w:t xml:space="preserve">. This, together with the field description in TS 38.331, indicates that two starting positions (and therefore two blocks) are provided, </w:t>
            </w:r>
            <w:proofErr w:type="gramStart"/>
            <w:r>
              <w:t>one  for</w:t>
            </w:r>
            <w:proofErr w:type="gramEnd"/>
            <w:r>
              <w:t xml:space="preserve"> the SUL and one for the non-SUL carriers.</w:t>
            </w:r>
          </w:p>
          <w:p w14:paraId="4240879E" w14:textId="77777777" w:rsidR="009455C6" w:rsidRDefault="00737506" w:rsidP="005E4720">
            <w:pPr>
              <w:pStyle w:val="0Maintext"/>
              <w:numPr>
                <w:ilvl w:val="0"/>
                <w:numId w:val="4"/>
              </w:numPr>
            </w:pPr>
            <w:r>
              <w:t>The second sentence states that “one block is configured for the UE by higher layers”, which contradicts the previous bullet.</w:t>
            </w:r>
          </w:p>
        </w:tc>
      </w:tr>
      <w:tr w:rsidR="009455C6" w14:paraId="541D79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91ED27" w14:textId="77777777" w:rsidR="009455C6" w:rsidRDefault="009455C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43CD08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9455C6" w14:paraId="3291904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DA967F" w14:textId="77777777" w:rsidR="009455C6" w:rsidRDefault="007375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1CC381E" w14:textId="77777777" w:rsidR="009455C6" w:rsidRDefault="00737506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Clarify that for </w:t>
            </w:r>
            <w:proofErr w:type="spellStart"/>
            <w:r>
              <w:rPr>
                <w:lang w:val="en-US"/>
              </w:rPr>
              <w:t>typeA</w:t>
            </w:r>
            <w:proofErr w:type="spellEnd"/>
            <w:r>
              <w:rPr>
                <w:lang w:val="en-US"/>
              </w:rPr>
              <w:t xml:space="preserve"> SRS TPC </w:t>
            </w:r>
            <w:r>
              <w:rPr>
                <w:lang w:val="en-US"/>
              </w:rPr>
              <w:t>command up to two blocks can be indicated by higher layers, one for non-SUL carriers and one for SUL carriers.</w:t>
            </w:r>
          </w:p>
        </w:tc>
      </w:tr>
      <w:tr w:rsidR="009455C6" w14:paraId="18CCAF7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596C55" w14:textId="77777777" w:rsidR="009455C6" w:rsidRDefault="009455C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9DBF9D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9455C6" w14:paraId="3BBED7E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755D38" w14:textId="77777777" w:rsidR="009455C6" w:rsidRDefault="007375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86357D" w14:textId="77777777" w:rsidR="009455C6" w:rsidRDefault="00737506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Specification is contradictory.</w:t>
            </w:r>
            <w:r>
              <w:rPr>
                <w:rFonts w:eastAsia="Batang"/>
                <w:i/>
                <w:iCs/>
                <w:vertAlign w:val="subscript"/>
                <w:lang w:val="en-US"/>
              </w:rPr>
              <w:t xml:space="preserve"> </w:t>
            </w:r>
          </w:p>
        </w:tc>
      </w:tr>
      <w:tr w:rsidR="009455C6" w14:paraId="77984F4F" w14:textId="77777777">
        <w:tc>
          <w:tcPr>
            <w:tcW w:w="2694" w:type="dxa"/>
            <w:gridSpan w:val="2"/>
          </w:tcPr>
          <w:p w14:paraId="236D6414" w14:textId="77777777" w:rsidR="009455C6" w:rsidRDefault="009455C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</w:tcPr>
          <w:p w14:paraId="36A51EB8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9455C6" w14:paraId="729557C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277B11" w14:textId="77777777" w:rsidR="009455C6" w:rsidRDefault="007375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A90E45" w14:textId="77777777" w:rsidR="009455C6" w:rsidRDefault="00737506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6.2.1.3</w:t>
            </w:r>
          </w:p>
        </w:tc>
      </w:tr>
      <w:tr w:rsidR="009455C6" w14:paraId="69CA3B9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C6DA" w14:textId="77777777" w:rsidR="009455C6" w:rsidRDefault="009455C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5D9281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9455C6" w14:paraId="745217D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5E3E06" w14:textId="77777777" w:rsidR="009455C6" w:rsidRDefault="009455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E17F0" w14:textId="77777777" w:rsidR="009455C6" w:rsidRDefault="00737506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0692F07" w14:textId="77777777" w:rsidR="009455C6" w:rsidRDefault="00737506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N</w:t>
            </w:r>
          </w:p>
        </w:tc>
        <w:tc>
          <w:tcPr>
            <w:tcW w:w="2977" w:type="dxa"/>
            <w:gridSpan w:val="4"/>
          </w:tcPr>
          <w:p w14:paraId="2E3DD50B" w14:textId="77777777" w:rsidR="009455C6" w:rsidRDefault="009455C6">
            <w:pPr>
              <w:pStyle w:val="CRCoverPage"/>
              <w:tabs>
                <w:tab w:val="right" w:pos="2893"/>
              </w:tabs>
              <w:spacing w:after="0"/>
              <w:rPr>
                <w:lang w:val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522D500" w14:textId="77777777" w:rsidR="009455C6" w:rsidRDefault="009455C6">
            <w:pPr>
              <w:pStyle w:val="CRCoverPage"/>
              <w:spacing w:after="0"/>
              <w:ind w:left="99"/>
              <w:rPr>
                <w:lang w:val="en-US"/>
              </w:rPr>
            </w:pPr>
          </w:p>
        </w:tc>
      </w:tr>
      <w:tr w:rsidR="009455C6" w14:paraId="3D22C67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69B82D" w14:textId="77777777" w:rsidR="009455C6" w:rsidRDefault="007375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CB4FD1" w14:textId="77777777" w:rsidR="009455C6" w:rsidRDefault="009455C6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C1EAFA" w14:textId="77777777" w:rsidR="009455C6" w:rsidRDefault="00737506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 w14:paraId="726061CB" w14:textId="77777777" w:rsidR="009455C6" w:rsidRDefault="00737506">
            <w:pPr>
              <w:pStyle w:val="CRCoverPage"/>
              <w:tabs>
                <w:tab w:val="right" w:pos="2893"/>
              </w:tabs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 Other core specifications</w:t>
            </w:r>
            <w:r>
              <w:rPr>
                <w:lang w:val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9494F1" w14:textId="77777777" w:rsidR="009455C6" w:rsidRDefault="00737506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rPr>
                <w:lang w:val="en-US"/>
              </w:rPr>
              <w:t xml:space="preserve">TS/TR ... CR ... </w:t>
            </w:r>
          </w:p>
        </w:tc>
      </w:tr>
      <w:tr w:rsidR="009455C6" w14:paraId="4CB0F9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2529EE" w14:textId="77777777" w:rsidR="009455C6" w:rsidRDefault="00737506">
            <w:pPr>
              <w:pStyle w:val="CRCoverPage"/>
              <w:spacing w:after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C69A13" w14:textId="77777777" w:rsidR="009455C6" w:rsidRDefault="009455C6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11CC9B" w14:textId="77777777" w:rsidR="009455C6" w:rsidRDefault="00737506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 w14:paraId="59E319F8" w14:textId="77777777" w:rsidR="009455C6" w:rsidRDefault="00737506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6819C1" w14:textId="77777777" w:rsidR="009455C6" w:rsidRDefault="00737506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rPr>
                <w:lang w:val="en-US"/>
              </w:rPr>
              <w:t xml:space="preserve">TS/TR ... CR ... </w:t>
            </w:r>
          </w:p>
        </w:tc>
      </w:tr>
      <w:tr w:rsidR="009455C6" w14:paraId="1ABEAB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502066" w14:textId="77777777" w:rsidR="009455C6" w:rsidRDefault="00737506">
            <w:pPr>
              <w:pStyle w:val="CRCoverPage"/>
              <w:spacing w:after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F7C25E" w14:textId="77777777" w:rsidR="009455C6" w:rsidRDefault="009455C6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E87DC6" w14:textId="77777777" w:rsidR="009455C6" w:rsidRDefault="00737506">
            <w:pPr>
              <w:pStyle w:val="CRCoverPage"/>
              <w:spacing w:after="0"/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en-US"/>
              </w:rPr>
              <w:t>x</w:t>
            </w:r>
          </w:p>
        </w:tc>
        <w:tc>
          <w:tcPr>
            <w:tcW w:w="2977" w:type="dxa"/>
            <w:gridSpan w:val="4"/>
          </w:tcPr>
          <w:p w14:paraId="092DBE72" w14:textId="77777777" w:rsidR="009455C6" w:rsidRDefault="00737506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FC0A7" w14:textId="77777777" w:rsidR="009455C6" w:rsidRDefault="00737506">
            <w:pPr>
              <w:pStyle w:val="CRCoverPage"/>
              <w:spacing w:after="0"/>
              <w:ind w:left="99"/>
              <w:rPr>
                <w:lang w:val="en-US"/>
              </w:rPr>
            </w:pPr>
            <w:r>
              <w:rPr>
                <w:lang w:val="en-US"/>
              </w:rPr>
              <w:t xml:space="preserve">TS/TR ... CR ... </w:t>
            </w:r>
          </w:p>
        </w:tc>
      </w:tr>
      <w:tr w:rsidR="009455C6" w14:paraId="7D7A1A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B5BAAA" w14:textId="77777777" w:rsidR="009455C6" w:rsidRDefault="009455C6">
            <w:pPr>
              <w:pStyle w:val="CRCoverPage"/>
              <w:spacing w:after="0"/>
              <w:rPr>
                <w:b/>
                <w:i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C6DF88" w14:textId="77777777" w:rsidR="009455C6" w:rsidRDefault="009455C6">
            <w:pPr>
              <w:pStyle w:val="CRCoverPage"/>
              <w:spacing w:after="0"/>
              <w:rPr>
                <w:lang w:val="en-US"/>
              </w:rPr>
            </w:pPr>
          </w:p>
        </w:tc>
      </w:tr>
      <w:tr w:rsidR="009455C6" w14:paraId="70D22AB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6045DC" w14:textId="77777777" w:rsidR="009455C6" w:rsidRDefault="007375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64DF2B" w14:textId="77777777" w:rsidR="009455C6" w:rsidRDefault="00737506">
            <w:pPr>
              <w:pStyle w:val="CRCoverPage"/>
              <w:spacing w:after="0"/>
              <w:ind w:left="100"/>
              <w:rPr>
                <w:lang w:val="en-US"/>
              </w:rPr>
            </w:pPr>
            <w:ins w:id="3" w:author="Alberto (QC)" w:date="2024-02-26T12:00:00Z">
              <w:r>
                <w:rPr>
                  <w:lang w:val="en-US"/>
                </w:rPr>
                <w:t xml:space="preserve">Impact analysis: This CR only applies to cases where both SUL and non-SUL carriers are power controlled by DCI format 2_3 (e.g. this CR does </w:t>
              </w:r>
            </w:ins>
            <w:ins w:id="4" w:author="Alberto (QC)" w:date="2024-02-26T12:01:00Z">
              <w:r>
                <w:rPr>
                  <w:lang w:val="en-US"/>
                </w:rPr>
                <w:t>not affect the case where SUL is not configured)</w:t>
              </w:r>
            </w:ins>
          </w:p>
        </w:tc>
      </w:tr>
      <w:tr w:rsidR="009455C6" w14:paraId="65A8630E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BDB43A" w14:textId="77777777" w:rsidR="009455C6" w:rsidRDefault="009455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DB7F7C1" w14:textId="77777777" w:rsidR="009455C6" w:rsidRDefault="009455C6">
            <w:pPr>
              <w:pStyle w:val="CRCoverPage"/>
              <w:spacing w:after="0"/>
              <w:ind w:left="100"/>
              <w:rPr>
                <w:sz w:val="8"/>
                <w:szCs w:val="8"/>
                <w:lang w:val="en-US"/>
              </w:rPr>
            </w:pPr>
          </w:p>
        </w:tc>
      </w:tr>
      <w:tr w:rsidR="009455C6" w14:paraId="0C615F7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CF5EB" w14:textId="77777777" w:rsidR="009455C6" w:rsidRDefault="007375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A2E614" w14:textId="77777777" w:rsidR="009455C6" w:rsidRDefault="009455C6">
            <w:pPr>
              <w:pStyle w:val="CRCoverPage"/>
              <w:spacing w:after="0"/>
              <w:ind w:left="100"/>
              <w:rPr>
                <w:lang w:val="en-US"/>
              </w:rPr>
            </w:pPr>
          </w:p>
        </w:tc>
      </w:tr>
    </w:tbl>
    <w:p w14:paraId="0E9815AD" w14:textId="77777777" w:rsidR="009455C6" w:rsidRDefault="009455C6" w:rsidP="005E4720"/>
    <w:p w14:paraId="7B843F39" w14:textId="77777777" w:rsidR="009455C6" w:rsidRDefault="00737506" w:rsidP="005E4720">
      <w:pPr>
        <w:pStyle w:val="Heading2"/>
      </w:pPr>
      <w:r>
        <w:t xml:space="preserve">Q1.1: For x1412, please </w:t>
      </w:r>
      <w:r>
        <w:t>provide any comments on the cover page and the target release for applicability:</w:t>
      </w:r>
    </w:p>
    <w:p w14:paraId="1B7A6273" w14:textId="77777777" w:rsidR="009455C6" w:rsidRDefault="009455C6" w:rsidP="005E4720"/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271"/>
        <w:gridCol w:w="1064"/>
        <w:gridCol w:w="7294"/>
      </w:tblGrid>
      <w:tr w:rsidR="009455C6" w14:paraId="6B98B1F1" w14:textId="77777777" w:rsidTr="00737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11F8941" w14:textId="77777777" w:rsidR="009455C6" w:rsidRDefault="00737506" w:rsidP="005E4720">
            <w:pPr>
              <w:rPr>
                <w:b w:val="0"/>
                <w:bCs w:val="0"/>
              </w:rPr>
            </w:pPr>
            <w:r>
              <w:t>Company</w:t>
            </w:r>
          </w:p>
        </w:tc>
        <w:tc>
          <w:tcPr>
            <w:tcW w:w="1064" w:type="dxa"/>
          </w:tcPr>
          <w:p w14:paraId="71E15448" w14:textId="77777777" w:rsidR="009455C6" w:rsidRDefault="00737506" w:rsidP="005E4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Target release</w:t>
            </w:r>
          </w:p>
        </w:tc>
        <w:tc>
          <w:tcPr>
            <w:tcW w:w="7294" w:type="dxa"/>
          </w:tcPr>
          <w:p w14:paraId="6C6B4DE8" w14:textId="77777777" w:rsidR="009455C6" w:rsidRDefault="00737506" w:rsidP="005E4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Comments</w:t>
            </w:r>
          </w:p>
        </w:tc>
      </w:tr>
      <w:tr w:rsidR="009455C6" w14:paraId="0603B93A" w14:textId="77777777" w:rsidTr="00737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BEF63B5" w14:textId="77777777" w:rsidR="009455C6" w:rsidRDefault="00737506" w:rsidP="005E4720">
            <w:r>
              <w:rPr>
                <w:rFonts w:hint="eastAsia"/>
              </w:rPr>
              <w:t>New H3C</w:t>
            </w:r>
          </w:p>
        </w:tc>
        <w:tc>
          <w:tcPr>
            <w:tcW w:w="1064" w:type="dxa"/>
          </w:tcPr>
          <w:p w14:paraId="09D10C05" w14:textId="77777777" w:rsidR="009455C6" w:rsidRDefault="00737506" w:rsidP="005E4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R-17</w:t>
            </w:r>
          </w:p>
        </w:tc>
        <w:tc>
          <w:tcPr>
            <w:tcW w:w="7294" w:type="dxa"/>
          </w:tcPr>
          <w:p w14:paraId="33C6D98F" w14:textId="77777777" w:rsidR="009455C6" w:rsidRDefault="00737506" w:rsidP="005E4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lang w:eastAsia="ko-KR"/>
              </w:rPr>
            </w:pPr>
            <w:r>
              <w:rPr>
                <w:rFonts w:hint="eastAsia"/>
              </w:rPr>
              <w:t xml:space="preserve">We are fine with cover page but after we review proposed text. I have question on the following text </w:t>
            </w:r>
            <w:r>
              <w:t>“</w:t>
            </w:r>
            <w:r>
              <w:rPr>
                <w:rFonts w:eastAsia="SimSun"/>
              </w:rPr>
              <w:t xml:space="preserve">one </w:t>
            </w:r>
            <w:ins w:id="5" w:author="Alberto (QC)" w:date="2024-02-13T21:29:00Z">
              <w:r>
                <w:rPr>
                  <w:rFonts w:eastAsia="SimSun"/>
                </w:rPr>
                <w:t xml:space="preserve">or two </w:t>
              </w:r>
            </w:ins>
            <w:r>
              <w:rPr>
                <w:rFonts w:eastAsia="SimSun"/>
              </w:rPr>
              <w:t>block</w:t>
            </w:r>
            <w:ins w:id="6" w:author="Alberto (QC)" w:date="2024-02-13T21:29:00Z">
              <w:r>
                <w:rPr>
                  <w:rFonts w:eastAsia="SimSun"/>
                </w:rPr>
                <w:t>s</w:t>
              </w:r>
            </w:ins>
            <w:r>
              <w:rPr>
                <w:rFonts w:eastAsia="SimSun"/>
              </w:rPr>
              <w:t xml:space="preserve"> </w:t>
            </w:r>
            <w:del w:id="7" w:author="Alberto (QC)" w:date="2024-02-13T21:29:00Z">
              <w:r>
                <w:rPr>
                  <w:rFonts w:eastAsia="SimSun"/>
                </w:rPr>
                <w:delText xml:space="preserve">is </w:delText>
              </w:r>
            </w:del>
            <w:ins w:id="8" w:author="Alberto (QC)" w:date="2024-02-13T21:29:00Z">
              <w:r>
                <w:rPr>
                  <w:rFonts w:eastAsia="SimSun"/>
                </w:rPr>
                <w:t xml:space="preserve">are </w:t>
              </w:r>
            </w:ins>
            <w:r>
              <w:rPr>
                <w:rFonts w:eastAsia="SimSun"/>
              </w:rPr>
              <w:t>configured for the UE by higher layers</w:t>
            </w:r>
            <w:ins w:id="9" w:author="Alberto (QC)" w:date="2024-02-13T21:29:00Z">
              <w:r>
                <w:rPr>
                  <w:rFonts w:eastAsia="SimSun"/>
                </w:rPr>
                <w:t xml:space="preserve"> where one</w:t>
              </w:r>
            </w:ins>
            <w:ins w:id="10" w:author="Alberto (QC)" w:date="2024-02-13T21:30:00Z">
              <w:r>
                <w:rPr>
                  <w:rFonts w:eastAsia="SimSun"/>
                </w:rPr>
                <w:t xml:space="preserve"> block applies to non-SUL carriers and </w:t>
              </w:r>
            </w:ins>
            <w:ins w:id="11" w:author="Alberto (QC)" w:date="2024-02-13T21:38:00Z">
              <w:r>
                <w:rPr>
                  <w:rFonts w:eastAsia="SimSun"/>
                </w:rPr>
                <w:t>another</w:t>
              </w:r>
            </w:ins>
            <w:ins w:id="12" w:author="Alberto (QC)" w:date="2024-02-13T21:30:00Z">
              <w:r>
                <w:rPr>
                  <w:rFonts w:eastAsia="SimSun"/>
                </w:rPr>
                <w:t xml:space="preserve"> block applies to SUL carriers</w:t>
              </w:r>
            </w:ins>
            <w:r>
              <w:rPr>
                <w:rFonts w:eastAsia="SimSun"/>
              </w:rPr>
              <w:t>, with t</w:t>
            </w:r>
            <w:r>
              <w:rPr>
                <w:rFonts w:eastAsia="SimSun"/>
                <w:lang w:eastAsia="ko-KR"/>
              </w:rPr>
              <w:t xml:space="preserve">he following fields defined for </w:t>
            </w:r>
            <w:del w:id="13" w:author="Alberto (QC)" w:date="2024-02-13T21:38:00Z">
              <w:r>
                <w:rPr>
                  <w:rFonts w:eastAsia="SimSun"/>
                  <w:lang w:eastAsia="ko-KR"/>
                </w:rPr>
                <w:delText xml:space="preserve">the </w:delText>
              </w:r>
            </w:del>
            <w:ins w:id="14" w:author="Alberto (QC)" w:date="2024-02-13T21:38:00Z">
              <w:r>
                <w:rPr>
                  <w:rFonts w:eastAsia="SimSun"/>
                  <w:lang w:eastAsia="ko-KR"/>
                </w:rPr>
                <w:t xml:space="preserve">each </w:t>
              </w:r>
            </w:ins>
            <w:r>
              <w:rPr>
                <w:rFonts w:eastAsia="SimSun"/>
                <w:lang w:eastAsia="ko-KR"/>
              </w:rPr>
              <w:t>block:</w:t>
            </w:r>
          </w:p>
          <w:p w14:paraId="6E951033" w14:textId="77777777" w:rsidR="009455C6" w:rsidRDefault="00737506" w:rsidP="005E4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 w:hint="eastAsia"/>
              </w:rPr>
              <w:t xml:space="preserve">We think </w:t>
            </w:r>
            <w:r>
              <w:rPr>
                <w:rFonts w:eastAsia="SimSun"/>
              </w:rPr>
              <w:t>“</w:t>
            </w:r>
            <w:r>
              <w:rPr>
                <w:rFonts w:eastAsia="SimSun" w:hint="eastAsia"/>
              </w:rPr>
              <w:t>two blocks</w:t>
            </w:r>
            <w:r>
              <w:rPr>
                <w:rFonts w:eastAsia="SimSun"/>
              </w:rPr>
              <w:t>”</w:t>
            </w:r>
            <w:r>
              <w:rPr>
                <w:rFonts w:eastAsia="SimSun" w:hint="eastAsia"/>
              </w:rPr>
              <w:t xml:space="preserve"> case is clearly described with subordinate </w:t>
            </w:r>
            <w:proofErr w:type="spellStart"/>
            <w:proofErr w:type="gramStart"/>
            <w:r>
              <w:rPr>
                <w:rFonts w:eastAsia="SimSun" w:hint="eastAsia"/>
              </w:rPr>
              <w:t>clause</w:t>
            </w:r>
            <w:r>
              <w:rPr>
                <w:rFonts w:eastAsia="SimSun"/>
              </w:rPr>
              <w:t>”</w:t>
            </w:r>
            <w:ins w:id="15" w:author="Alberto (QC)" w:date="2024-02-13T21:29:00Z">
              <w:r>
                <w:rPr>
                  <w:rFonts w:eastAsia="SimSun"/>
                </w:rPr>
                <w:t>where</w:t>
              </w:r>
              <w:proofErr w:type="spellEnd"/>
              <w:proofErr w:type="gramEnd"/>
              <w:r>
                <w:rPr>
                  <w:rFonts w:eastAsia="SimSun"/>
                </w:rPr>
                <w:t xml:space="preserve"> one</w:t>
              </w:r>
            </w:ins>
            <w:ins w:id="16" w:author="Alberto (QC)" w:date="2024-02-13T21:30:00Z">
              <w:r>
                <w:rPr>
                  <w:rFonts w:eastAsia="SimSun"/>
                </w:rPr>
                <w:t xml:space="preserve"> block applies to non-SUL carriers and </w:t>
              </w:r>
            </w:ins>
            <w:ins w:id="17" w:author="Alberto (QC)" w:date="2024-02-13T21:38:00Z">
              <w:r>
                <w:rPr>
                  <w:rFonts w:eastAsia="SimSun"/>
                </w:rPr>
                <w:t>another</w:t>
              </w:r>
            </w:ins>
            <w:ins w:id="18" w:author="Alberto (QC)" w:date="2024-02-13T21:30:00Z">
              <w:r>
                <w:rPr>
                  <w:rFonts w:eastAsia="SimSun"/>
                </w:rPr>
                <w:t xml:space="preserve"> block applies to SUL carriers</w:t>
              </w:r>
            </w:ins>
            <w:r>
              <w:rPr>
                <w:rFonts w:eastAsia="SimSun"/>
              </w:rPr>
              <w:t>”</w:t>
            </w:r>
          </w:p>
          <w:p w14:paraId="679B58C8" w14:textId="77777777" w:rsidR="009455C6" w:rsidRDefault="00737506" w:rsidP="005E4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r>
              <w:rPr>
                <w:rFonts w:eastAsia="SimSun" w:hint="eastAsia"/>
              </w:rPr>
              <w:t xml:space="preserve">But for one block, how to understand this proposed text?  this block applied </w:t>
            </w:r>
            <w:proofErr w:type="gramStart"/>
            <w:r>
              <w:rPr>
                <w:rFonts w:eastAsia="SimSun" w:hint="eastAsia"/>
              </w:rPr>
              <w:t xml:space="preserve">to </w:t>
            </w:r>
            <w:ins w:id="19" w:author="Alberto (QC)" w:date="2024-02-13T21:30:00Z">
              <w:r>
                <w:rPr>
                  <w:rFonts w:eastAsia="SimSun" w:hint="eastAsia"/>
                </w:rPr>
                <w:t xml:space="preserve"> non</w:t>
              </w:r>
              <w:proofErr w:type="gramEnd"/>
              <w:r>
                <w:rPr>
                  <w:rFonts w:eastAsia="SimSun" w:hint="eastAsia"/>
                </w:rPr>
                <w:t xml:space="preserve">-SUL carriers </w:t>
              </w:r>
            </w:ins>
            <w:r>
              <w:rPr>
                <w:rFonts w:eastAsia="SimSun" w:hint="eastAsia"/>
              </w:rPr>
              <w:t>or</w:t>
            </w:r>
            <w:ins w:id="20" w:author="Alberto (QC)" w:date="2024-02-13T21:30:00Z">
              <w:r>
                <w:rPr>
                  <w:rFonts w:eastAsia="SimSun" w:hint="eastAsia"/>
                </w:rPr>
                <w:t xml:space="preserve"> SUL carriers</w:t>
              </w:r>
            </w:ins>
            <w:r>
              <w:rPr>
                <w:rFonts w:eastAsia="SimSun" w:hint="eastAsia"/>
              </w:rPr>
              <w:t>?</w:t>
            </w:r>
          </w:p>
          <w:p w14:paraId="4DA9CBFE" w14:textId="77777777" w:rsidR="009455C6" w:rsidRDefault="00737506" w:rsidP="005E4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</w:rPr>
            </w:pPr>
            <w:proofErr w:type="spellStart"/>
            <w:r>
              <w:rPr>
                <w:rFonts w:eastAsia="SimSun" w:hint="eastAsia"/>
              </w:rPr>
              <w:t>Plz</w:t>
            </w:r>
            <w:proofErr w:type="spellEnd"/>
            <w:r>
              <w:rPr>
                <w:rFonts w:eastAsia="SimSun" w:hint="eastAsia"/>
              </w:rPr>
              <w:t xml:space="preserve"> elaborate it in detail.</w:t>
            </w:r>
          </w:p>
        </w:tc>
      </w:tr>
      <w:tr w:rsidR="005E4720" w14:paraId="64FD8CAF" w14:textId="77777777" w:rsidTr="00737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2BF5E95" w14:textId="39EC0ACC" w:rsidR="005E4720" w:rsidRPr="005E4720" w:rsidRDefault="005E4720" w:rsidP="005E4720">
            <w:r w:rsidRPr="005E4720">
              <w:lastRenderedPageBreak/>
              <w:t>Qualcomm</w:t>
            </w:r>
          </w:p>
        </w:tc>
        <w:tc>
          <w:tcPr>
            <w:tcW w:w="1064" w:type="dxa"/>
          </w:tcPr>
          <w:p w14:paraId="629C6F51" w14:textId="0F420506" w:rsidR="005E4720" w:rsidRDefault="005E4720" w:rsidP="005E4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R17 or R16</w:t>
            </w:r>
          </w:p>
        </w:tc>
        <w:tc>
          <w:tcPr>
            <w:tcW w:w="7294" w:type="dxa"/>
          </w:tcPr>
          <w:p w14:paraId="26675390" w14:textId="7E516167" w:rsidR="005E4720" w:rsidRDefault="005E4720" w:rsidP="005E4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H3C: the one block will apply to SUL carriers or NUL carriers depending on the configuration given by</w:t>
            </w:r>
            <w:r w:rsidRPr="005E4720">
              <w:rPr>
                <w:i/>
                <w:iCs/>
              </w:rPr>
              <w:t xml:space="preserve"> startingBitOfFormat2-3</w:t>
            </w:r>
            <w:r w:rsidRPr="005E4720">
              <w:t xml:space="preserve"> </w:t>
            </w:r>
            <w:r>
              <w:t xml:space="preserve">or </w:t>
            </w:r>
            <w:r>
              <w:rPr>
                <w:i/>
                <w:iCs/>
              </w:rPr>
              <w:t>startingBitOfFormat2-3SUL-v1530</w:t>
            </w:r>
            <w:r>
              <w:t xml:space="preserve"> (i.e., whether NUL or SUL are configured for separate power control for SRS)</w:t>
            </w:r>
          </w:p>
        </w:tc>
      </w:tr>
      <w:tr w:rsidR="00E45BC6" w14:paraId="76118CF2" w14:textId="77777777" w:rsidTr="00737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904850F" w14:textId="0F31CFFB" w:rsidR="00E45BC6" w:rsidRPr="005E4720" w:rsidRDefault="00E45BC6" w:rsidP="005E4720">
            <w:r>
              <w:t>Apple</w:t>
            </w:r>
          </w:p>
        </w:tc>
        <w:tc>
          <w:tcPr>
            <w:tcW w:w="1064" w:type="dxa"/>
          </w:tcPr>
          <w:p w14:paraId="5D7151A3" w14:textId="523DE386" w:rsidR="00E45BC6" w:rsidRDefault="00E45BC6" w:rsidP="005E4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R17</w:t>
            </w:r>
          </w:p>
        </w:tc>
        <w:tc>
          <w:tcPr>
            <w:tcW w:w="7294" w:type="dxa"/>
          </w:tcPr>
          <w:p w14:paraId="5F55B51A" w14:textId="77777777" w:rsidR="00E45BC6" w:rsidRDefault="00E45BC6" w:rsidP="005E4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474" w14:paraId="01142966" w14:textId="77777777" w:rsidTr="00737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FFDAB03" w14:textId="687A6A58" w:rsidR="00FB4474" w:rsidRPr="00FB4474" w:rsidRDefault="00FB4474" w:rsidP="005E4720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1064" w:type="dxa"/>
          </w:tcPr>
          <w:p w14:paraId="519682C8" w14:textId="714FE68E" w:rsidR="00FB4474" w:rsidRPr="00FB4474" w:rsidRDefault="00FB4474" w:rsidP="005E4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R</w:t>
            </w:r>
            <w:r>
              <w:rPr>
                <w:rFonts w:eastAsia="PMingLiU"/>
                <w:lang w:eastAsia="zh-TW"/>
              </w:rPr>
              <w:t>17</w:t>
            </w:r>
          </w:p>
        </w:tc>
        <w:tc>
          <w:tcPr>
            <w:tcW w:w="7294" w:type="dxa"/>
          </w:tcPr>
          <w:p w14:paraId="162413B1" w14:textId="52682768" w:rsidR="00FB4474" w:rsidRPr="00FB4474" w:rsidRDefault="00FB4474" w:rsidP="005E4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O</w:t>
            </w:r>
            <w:r>
              <w:rPr>
                <w:rFonts w:eastAsia="PMingLiU"/>
                <w:lang w:eastAsia="zh-TW"/>
              </w:rPr>
              <w:t xml:space="preserve">ur first preference is R17 with corresponding UE capability. To assist progress, we can accept R17 if introducing UE capability is too troublesome, but we </w:t>
            </w:r>
            <w:proofErr w:type="spellStart"/>
            <w:r>
              <w:rPr>
                <w:rFonts w:eastAsia="PMingLiU"/>
                <w:lang w:eastAsia="zh-TW"/>
              </w:rPr>
              <w:t>can not</w:t>
            </w:r>
            <w:proofErr w:type="spellEnd"/>
            <w:r>
              <w:rPr>
                <w:rFonts w:eastAsia="PMingLiU"/>
                <w:lang w:eastAsia="zh-TW"/>
              </w:rPr>
              <w:t xml:space="preserve"> accept R16.</w:t>
            </w:r>
          </w:p>
        </w:tc>
      </w:tr>
      <w:tr w:rsidR="00737506" w14:paraId="1EE00DF0" w14:textId="77777777" w:rsidTr="007375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E6D8A55" w14:textId="76DD9B79" w:rsidR="00737506" w:rsidRDefault="00737506" w:rsidP="005E4720">
            <w:pPr>
              <w:rPr>
                <w:rFonts w:eastAsia="PMingLiU" w:hint="eastAsia"/>
                <w:lang w:eastAsia="zh-TW"/>
              </w:rPr>
            </w:pPr>
            <w:r>
              <w:rPr>
                <w:rFonts w:eastAsia="PMingLiU"/>
                <w:lang w:eastAsia="zh-TW"/>
              </w:rPr>
              <w:t>Nokia, NSB</w:t>
            </w:r>
          </w:p>
        </w:tc>
        <w:tc>
          <w:tcPr>
            <w:tcW w:w="1064" w:type="dxa"/>
          </w:tcPr>
          <w:p w14:paraId="2B60B593" w14:textId="1E80D373" w:rsidR="00737506" w:rsidRDefault="00737506" w:rsidP="005E4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 w:hint="eastAsia"/>
                <w:lang w:eastAsia="zh-TW"/>
              </w:rPr>
            </w:pPr>
            <w:r>
              <w:rPr>
                <w:rFonts w:eastAsia="PMingLiU"/>
                <w:lang w:eastAsia="zh-TW"/>
              </w:rPr>
              <w:t>Prefer R16, OK with R17</w:t>
            </w:r>
          </w:p>
        </w:tc>
        <w:tc>
          <w:tcPr>
            <w:tcW w:w="7294" w:type="dxa"/>
          </w:tcPr>
          <w:p w14:paraId="382281F3" w14:textId="512A608C" w:rsidR="00737506" w:rsidRDefault="00737506" w:rsidP="005E4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 w:hint="eastAsia"/>
                <w:lang w:eastAsia="zh-TW"/>
              </w:rPr>
            </w:pPr>
            <w:r>
              <w:rPr>
                <w:rFonts w:eastAsia="PMingLiU"/>
                <w:lang w:eastAsia="zh-TW"/>
              </w:rPr>
              <w:t>Support the added impact analysis to the “Other Comments” field. It is very useful for the cover page to indicate the functionality to which the CR impacts (SUL configured, DCI 2_3 used to power control both SUL and regular UL)</w:t>
            </w:r>
          </w:p>
        </w:tc>
      </w:tr>
    </w:tbl>
    <w:p w14:paraId="57E59367" w14:textId="77777777" w:rsidR="009455C6" w:rsidRDefault="009455C6" w:rsidP="005E4720"/>
    <w:p w14:paraId="1D54AC23" w14:textId="77777777" w:rsidR="009455C6" w:rsidRDefault="009455C6" w:rsidP="005E4720"/>
    <w:p w14:paraId="545C8CC3" w14:textId="77777777" w:rsidR="009455C6" w:rsidRDefault="009455C6" w:rsidP="005E4720"/>
    <w:p w14:paraId="7D90EAB4" w14:textId="77777777" w:rsidR="009455C6" w:rsidRDefault="00737506">
      <w:pPr>
        <w:pStyle w:val="Heading1"/>
        <w:numPr>
          <w:ilvl w:val="0"/>
          <w:numId w:val="2"/>
        </w:numPr>
        <w:tabs>
          <w:tab w:val="left" w:pos="720"/>
        </w:tabs>
        <w:ind w:left="720" w:hanging="720"/>
        <w:jc w:val="both"/>
      </w:pPr>
      <w:r>
        <w:t>R1-2401410</w:t>
      </w:r>
    </w:p>
    <w:p w14:paraId="3B8901BD" w14:textId="77777777" w:rsidR="009455C6" w:rsidRDefault="00737506" w:rsidP="005E4720">
      <w:r>
        <w:t xml:space="preserve">For x1410, no comments were received on the cover sheet during the online session. Companies are encouraged to check the cover sheet </w:t>
      </w:r>
      <w:r>
        <w:t>(reproduced below without any changes) and provide any comments before approving the final CR.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455C6" w14:paraId="371A1A2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47D5D" w14:textId="77777777" w:rsidR="009455C6" w:rsidRDefault="00737506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9455C6" w14:paraId="7A352A4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690015" w14:textId="77777777" w:rsidR="009455C6" w:rsidRDefault="00737506">
            <w:pPr>
              <w:pStyle w:val="CRCoverPage"/>
              <w:spacing w:after="0"/>
              <w:jc w:val="center"/>
            </w:pPr>
            <w:r>
              <w:rPr>
                <w:b/>
                <w:color w:val="FF0000"/>
                <w:sz w:val="32"/>
              </w:rPr>
              <w:t xml:space="preserve">DRAFT </w:t>
            </w:r>
            <w:r>
              <w:rPr>
                <w:b/>
                <w:sz w:val="32"/>
              </w:rPr>
              <w:t>CHANGE REQUEST</w:t>
            </w:r>
          </w:p>
        </w:tc>
      </w:tr>
      <w:tr w:rsidR="009455C6" w14:paraId="53A8A97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A2C692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455C6" w14:paraId="1B50EA2C" w14:textId="77777777">
        <w:tc>
          <w:tcPr>
            <w:tcW w:w="142" w:type="dxa"/>
            <w:tcBorders>
              <w:left w:val="single" w:sz="4" w:space="0" w:color="auto"/>
            </w:tcBorders>
          </w:tcPr>
          <w:p w14:paraId="087A9061" w14:textId="77777777" w:rsidR="009455C6" w:rsidRDefault="009455C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610191A8" w14:textId="77777777" w:rsidR="009455C6" w:rsidRDefault="00737506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38.214</w:t>
            </w:r>
          </w:p>
        </w:tc>
        <w:tc>
          <w:tcPr>
            <w:tcW w:w="709" w:type="dxa"/>
          </w:tcPr>
          <w:p w14:paraId="143DD19F" w14:textId="77777777" w:rsidR="009455C6" w:rsidRDefault="00737506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29F7058" w14:textId="77777777" w:rsidR="009455C6" w:rsidRDefault="00737506">
            <w:pPr>
              <w:pStyle w:val="CRCoverPage"/>
              <w:spacing w:after="0"/>
              <w:rPr>
                <w:b/>
                <w:bCs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DRAFT</w:t>
            </w:r>
          </w:p>
        </w:tc>
        <w:tc>
          <w:tcPr>
            <w:tcW w:w="709" w:type="dxa"/>
          </w:tcPr>
          <w:p w14:paraId="59A5A08E" w14:textId="77777777" w:rsidR="009455C6" w:rsidRDefault="00737506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0D5774" w14:textId="77777777" w:rsidR="009455C6" w:rsidRDefault="00737506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10" w:type="dxa"/>
          </w:tcPr>
          <w:p w14:paraId="14E0DE40" w14:textId="77777777" w:rsidR="009455C6" w:rsidRDefault="00737506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BB0050" w14:textId="77777777" w:rsidR="009455C6" w:rsidRDefault="00737506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17.8.0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07C658" w14:textId="77777777" w:rsidR="009455C6" w:rsidRDefault="009455C6">
            <w:pPr>
              <w:pStyle w:val="CRCoverPage"/>
              <w:spacing w:after="0"/>
            </w:pPr>
          </w:p>
        </w:tc>
      </w:tr>
      <w:tr w:rsidR="009455C6" w14:paraId="17BCA94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346969" w14:textId="77777777" w:rsidR="009455C6" w:rsidRDefault="009455C6">
            <w:pPr>
              <w:pStyle w:val="CRCoverPage"/>
              <w:spacing w:after="0"/>
            </w:pPr>
          </w:p>
        </w:tc>
      </w:tr>
      <w:tr w:rsidR="009455C6" w14:paraId="1429CA8A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B7C5BD" w14:textId="77777777" w:rsidR="009455C6" w:rsidRDefault="00737506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2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9455C6" w14:paraId="51DDCF59" w14:textId="77777777">
        <w:tc>
          <w:tcPr>
            <w:tcW w:w="9641" w:type="dxa"/>
            <w:gridSpan w:val="9"/>
          </w:tcPr>
          <w:p w14:paraId="224BD2AC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5687262" w14:textId="77777777" w:rsidR="009455C6" w:rsidRDefault="009455C6" w:rsidP="005E4720"/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455C6" w14:paraId="44B4BA05" w14:textId="77777777">
        <w:tc>
          <w:tcPr>
            <w:tcW w:w="2835" w:type="dxa"/>
          </w:tcPr>
          <w:p w14:paraId="52F8E667" w14:textId="77777777" w:rsidR="009455C6" w:rsidRDefault="0073750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ABDE3A" w14:textId="77777777" w:rsidR="009455C6" w:rsidRDefault="00737506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79249F" w14:textId="77777777" w:rsidR="009455C6" w:rsidRDefault="009455C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7EC187" w14:textId="77777777" w:rsidR="009455C6" w:rsidRDefault="0073750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D322BF" w14:textId="77777777" w:rsidR="009455C6" w:rsidRDefault="0073750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72E8D6E5" w14:textId="77777777" w:rsidR="009455C6" w:rsidRDefault="00737506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9890367" w14:textId="77777777" w:rsidR="009455C6" w:rsidRDefault="0073750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8547C21" w14:textId="77777777" w:rsidR="009455C6" w:rsidRDefault="00737506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2AE589" w14:textId="77777777" w:rsidR="009455C6" w:rsidRDefault="009455C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4513864" w14:textId="77777777" w:rsidR="009455C6" w:rsidRDefault="009455C6" w:rsidP="005E4720"/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455C6" w14:paraId="1BE52D32" w14:textId="77777777">
        <w:tc>
          <w:tcPr>
            <w:tcW w:w="9640" w:type="dxa"/>
            <w:gridSpan w:val="11"/>
          </w:tcPr>
          <w:p w14:paraId="1AED47B8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455C6" w14:paraId="40A92DA2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203985A" w14:textId="77777777" w:rsidR="009455C6" w:rsidRDefault="007375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F88F96" w14:textId="77777777" w:rsidR="009455C6" w:rsidRDefault="00737506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>Correction on SRS carrier switching prioritization rules</w:t>
            </w:r>
          </w:p>
        </w:tc>
      </w:tr>
      <w:tr w:rsidR="009455C6" w14:paraId="350592B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54865E9" w14:textId="77777777" w:rsidR="009455C6" w:rsidRDefault="009455C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7A6F1E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455C6" w14:paraId="68AB9A9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1DA2E87" w14:textId="77777777" w:rsidR="009455C6" w:rsidRDefault="007375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37C5CA" w14:textId="77777777" w:rsidR="009455C6" w:rsidRDefault="00737506">
            <w:pPr>
              <w:pStyle w:val="CRCoverPage"/>
              <w:spacing w:after="0"/>
              <w:ind w:left="100"/>
            </w:pPr>
            <w:r>
              <w:t>Qualcomm Incorporated</w:t>
            </w:r>
          </w:p>
        </w:tc>
      </w:tr>
      <w:tr w:rsidR="009455C6" w14:paraId="3508AA1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A5591C2" w14:textId="77777777" w:rsidR="009455C6" w:rsidRDefault="007375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C57439" w14:textId="77777777" w:rsidR="009455C6" w:rsidRDefault="009455C6">
            <w:pPr>
              <w:pStyle w:val="CRCoverPage"/>
              <w:spacing w:after="0"/>
              <w:ind w:left="100"/>
            </w:pPr>
          </w:p>
        </w:tc>
      </w:tr>
      <w:tr w:rsidR="009455C6" w14:paraId="6AF5A12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872FA98" w14:textId="77777777" w:rsidR="009455C6" w:rsidRDefault="009455C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046DD0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455C6" w14:paraId="61F31D9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C35024D" w14:textId="77777777" w:rsidR="009455C6" w:rsidRDefault="007375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Work </w:t>
            </w:r>
            <w:r>
              <w:rPr>
                <w:b/>
                <w:i/>
              </w:rPr>
              <w:t>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8A644C6" w14:textId="77777777" w:rsidR="009455C6" w:rsidRDefault="00737506">
            <w:pPr>
              <w:pStyle w:val="CRCoverPage"/>
              <w:spacing w:after="0"/>
              <w:ind w:left="100"/>
            </w:pPr>
            <w:proofErr w:type="spellStart"/>
            <w:r>
              <w:t>NR_newRAT</w:t>
            </w:r>
            <w:proofErr w:type="spellEnd"/>
            <w:r>
              <w:t>-Core, TEI17</w:t>
            </w:r>
          </w:p>
        </w:tc>
        <w:tc>
          <w:tcPr>
            <w:tcW w:w="567" w:type="dxa"/>
            <w:tcBorders>
              <w:left w:val="nil"/>
            </w:tcBorders>
          </w:tcPr>
          <w:p w14:paraId="2DA94310" w14:textId="77777777" w:rsidR="009455C6" w:rsidRDefault="009455C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7E7C33" w14:textId="77777777" w:rsidR="009455C6" w:rsidRDefault="00737506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6FA3FD" w14:textId="77777777" w:rsidR="009455C6" w:rsidRDefault="00737506">
            <w:pPr>
              <w:pStyle w:val="CRCoverPage"/>
              <w:spacing w:after="0"/>
              <w:ind w:left="100"/>
            </w:pPr>
            <w:r>
              <w:t>2024-02-18</w:t>
            </w:r>
          </w:p>
        </w:tc>
      </w:tr>
      <w:tr w:rsidR="009455C6" w14:paraId="7EBA8CD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C30D49" w14:textId="77777777" w:rsidR="009455C6" w:rsidRDefault="009455C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3E184C8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DAFCFA3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CBD7809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B2A040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455C6" w14:paraId="75E5D20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5B91866" w14:textId="77777777" w:rsidR="009455C6" w:rsidRDefault="007375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E9DF3E" w14:textId="77777777" w:rsidR="009455C6" w:rsidRDefault="00737506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260D5C" w14:textId="77777777" w:rsidR="009455C6" w:rsidRDefault="009455C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DB7955" w14:textId="77777777" w:rsidR="009455C6" w:rsidRDefault="00737506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BCA95E9" w14:textId="77777777" w:rsidR="009455C6" w:rsidRDefault="00737506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9455C6" w14:paraId="4CBD2588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CB63959" w14:textId="77777777" w:rsidR="009455C6" w:rsidRDefault="009455C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5C2BBD0" w14:textId="77777777" w:rsidR="009455C6" w:rsidRDefault="00737506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AABE20B" w14:textId="77777777" w:rsidR="009455C6" w:rsidRDefault="00737506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2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0BA4C7" w14:textId="77777777" w:rsidR="009455C6" w:rsidRDefault="0073750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9455C6" w14:paraId="112CD449" w14:textId="77777777">
        <w:tc>
          <w:tcPr>
            <w:tcW w:w="1843" w:type="dxa"/>
          </w:tcPr>
          <w:p w14:paraId="0F55B7F0" w14:textId="77777777" w:rsidR="009455C6" w:rsidRDefault="009455C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67E2A62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455C6" w14:paraId="2A4D74C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D8B075" w14:textId="77777777" w:rsidR="009455C6" w:rsidRDefault="007375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F684B2" w14:textId="77777777" w:rsidR="009455C6" w:rsidRDefault="00737506">
            <w:pPr>
              <w:pStyle w:val="CRCoverPage"/>
              <w:spacing w:after="0"/>
              <w:ind w:left="100"/>
            </w:pPr>
            <w:r>
              <w:t xml:space="preserve">In Subclause 6.2.1.3,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</w:rPr>
                    <m:t>c</m:t>
                  </m:r>
                </m:e>
                <m:sub>
                  <m:r>
                    <w:rPr>
                      <w:rFonts w:ascii="Cambria Math" w:eastAsia="Batang" w:hAnsi="Cambria Math"/>
                    </w:rPr>
                    <m:t>1</m:t>
                  </m:r>
                </m:sub>
              </m:sSub>
            </m:oMath>
            <w:r>
              <w:t xml:space="preserve"> </w:t>
            </w:r>
            <w:r>
              <w:rPr>
                <w:rFonts w:eastAsia="Batang"/>
                <w:i/>
                <w:iCs/>
                <w:vertAlign w:val="subscript"/>
              </w:rPr>
              <w:t xml:space="preserve"> </w:t>
            </w:r>
            <w:r>
              <w:t xml:space="preserve">denotes the “target CC” over which SRS CS is transmitted, and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</w:rPr>
                    <m:t>c</m:t>
                  </m:r>
                </m:e>
                <m:sub>
                  <m:r>
                    <w:rPr>
                      <w:rFonts w:ascii="Cambria Math" w:eastAsia="Batang" w:hAnsi="Cambria Math"/>
                    </w:rPr>
                    <m:t>2</m:t>
                  </m:r>
                </m:sub>
              </m:sSub>
            </m:oMath>
            <w:r>
              <w:t xml:space="preserve"> the “source CC” which is interrupted during the switch. In the paragraphs describing the prioritization rules, the target CC is incorrectly denoted as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</w:rPr>
                    <m:t>c</m:t>
                  </m:r>
                </m:e>
                <m:sub>
                  <m:r>
                    <w:rPr>
                      <w:rFonts w:ascii="Cambria Math" w:eastAsia="Batang" w:hAnsi="Cambria Math"/>
                    </w:rPr>
                    <m:t>2</m:t>
                  </m:r>
                </m:sub>
              </m:sSub>
            </m:oMath>
            <w:r>
              <w:t>.</w:t>
            </w:r>
          </w:p>
        </w:tc>
      </w:tr>
      <w:tr w:rsidR="009455C6" w14:paraId="3B1098C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87025C" w14:textId="77777777" w:rsidR="009455C6" w:rsidRDefault="009455C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728977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455C6" w14:paraId="65DEDA6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C228EC" w14:textId="77777777" w:rsidR="009455C6" w:rsidRDefault="007375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A8874D" w14:textId="77777777" w:rsidR="009455C6" w:rsidRDefault="00737506">
            <w:pPr>
              <w:pStyle w:val="CRCoverPage"/>
              <w:spacing w:after="0"/>
              <w:ind w:left="100"/>
            </w:pPr>
            <w:r>
              <w:t xml:space="preserve">Correct the notation 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</w:rPr>
                    <m:t>c</m:t>
                  </m:r>
                </m:e>
                <m:sub>
                  <m:r>
                    <w:rPr>
                      <w:rFonts w:ascii="Cambria Math" w:eastAsia="Batang" w:hAnsi="Cambria Math"/>
                    </w:rPr>
                    <m:t>2</m:t>
                  </m:r>
                </m:sub>
              </m:sSub>
            </m:oMath>
            <w:r>
              <w:t xml:space="preserve"> to 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</w:rPr>
                    <m:t>c</m:t>
                  </m:r>
                </m:e>
                <m:sub>
                  <m:r>
                    <w:rPr>
                      <w:rFonts w:ascii="Cambria Math" w:eastAsia="Batang" w:hAnsi="Cambria Math"/>
                    </w:rPr>
                    <m:t>1</m:t>
                  </m:r>
                </m:sub>
              </m:sSub>
            </m:oMath>
            <w:r>
              <w:t>.</w:t>
            </w:r>
          </w:p>
          <w:p w14:paraId="195B7D33" w14:textId="77777777" w:rsidR="009455C6" w:rsidRDefault="00737506">
            <w:pPr>
              <w:pStyle w:val="CRCoverPage"/>
              <w:spacing w:after="0"/>
              <w:ind w:left="100"/>
            </w:pPr>
            <w:r>
              <w:t xml:space="preserve">Minor editorial correction (removing underline of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</w:rPr>
                    <m:t>c</m:t>
                  </m:r>
                </m:e>
                <m:sub>
                  <m:r>
                    <w:rPr>
                      <w:rFonts w:ascii="Cambria Math" w:eastAsia="Batang" w:hAnsi="Cambria Math"/>
                    </w:rPr>
                    <m:t>2</m:t>
                  </m:r>
                </m:sub>
              </m:sSub>
            </m:oMath>
            <w:r>
              <w:t xml:space="preserve"> </w:t>
            </w:r>
            <w:r>
              <w:rPr>
                <w:rFonts w:eastAsia="Batang"/>
                <w:i/>
                <w:iCs/>
                <w:vertAlign w:val="subscript"/>
              </w:rPr>
              <w:t xml:space="preserve"> </w:t>
            </w:r>
            <w:r>
              <w:t>in one of the occurrences).</w:t>
            </w:r>
          </w:p>
        </w:tc>
      </w:tr>
      <w:tr w:rsidR="009455C6" w14:paraId="5830FD5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6D8932" w14:textId="77777777" w:rsidR="009455C6" w:rsidRDefault="009455C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350C98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455C6" w14:paraId="296425B5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74799A" w14:textId="77777777" w:rsidR="009455C6" w:rsidRDefault="007375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69F838" w14:textId="77777777" w:rsidR="009455C6" w:rsidRDefault="00737506">
            <w:pPr>
              <w:pStyle w:val="CRCoverPage"/>
              <w:spacing w:after="0"/>
              <w:ind w:left="100"/>
            </w:pPr>
            <w:r>
              <w:t xml:space="preserve">Specification is inconsistent with the definition of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</w:rPr>
                    <m:t>c</m:t>
                  </m:r>
                </m:e>
                <m:sub>
                  <m:r>
                    <w:rPr>
                      <w:rFonts w:ascii="Cambria Math" w:eastAsia="Batang" w:hAnsi="Cambria Math"/>
                    </w:rPr>
                    <m:t>1</m:t>
                  </m:r>
                </m:sub>
              </m:sSub>
            </m:oMath>
            <w:r>
              <w:t xml:space="preserve"> and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</w:rPr>
                    <m:t>c</m:t>
                  </m:r>
                </m:e>
                <m:sub>
                  <m:r>
                    <w:rPr>
                      <w:rFonts w:ascii="Cambria Math" w:eastAsia="Batang" w:hAnsi="Cambria Math"/>
                    </w:rPr>
                    <m:t>2</m:t>
                  </m:r>
                </m:sub>
              </m:sSub>
            </m:oMath>
            <w:r>
              <w:t xml:space="preserve"> </w:t>
            </w:r>
            <w:r>
              <w:rPr>
                <w:rFonts w:eastAsia="Batang"/>
                <w:i/>
                <w:iCs/>
                <w:vertAlign w:val="subscript"/>
              </w:rPr>
              <w:t xml:space="preserve"> </w:t>
            </w:r>
          </w:p>
        </w:tc>
      </w:tr>
      <w:tr w:rsidR="009455C6" w14:paraId="6F55EF54" w14:textId="77777777">
        <w:tc>
          <w:tcPr>
            <w:tcW w:w="2694" w:type="dxa"/>
            <w:gridSpan w:val="2"/>
          </w:tcPr>
          <w:p w14:paraId="02074E6D" w14:textId="77777777" w:rsidR="009455C6" w:rsidRDefault="009455C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D584B84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455C6" w14:paraId="2412DB3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CB5B55" w14:textId="77777777" w:rsidR="009455C6" w:rsidRDefault="007375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7BA26B" w14:textId="77777777" w:rsidR="009455C6" w:rsidRDefault="00737506">
            <w:pPr>
              <w:pStyle w:val="CRCoverPage"/>
              <w:spacing w:after="0"/>
              <w:ind w:left="100"/>
            </w:pPr>
            <w:r>
              <w:t>6.2.1.3</w:t>
            </w:r>
          </w:p>
        </w:tc>
      </w:tr>
      <w:tr w:rsidR="009455C6" w14:paraId="7E4E9D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704F28" w14:textId="77777777" w:rsidR="009455C6" w:rsidRDefault="009455C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996F46" w14:textId="77777777" w:rsidR="009455C6" w:rsidRDefault="009455C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455C6" w14:paraId="7157B2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041778" w14:textId="77777777" w:rsidR="009455C6" w:rsidRDefault="009455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528CB" w14:textId="77777777" w:rsidR="009455C6" w:rsidRDefault="0073750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9FAB12F" w14:textId="77777777" w:rsidR="009455C6" w:rsidRDefault="0073750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16C562E" w14:textId="77777777" w:rsidR="009455C6" w:rsidRDefault="009455C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32F116" w14:textId="77777777" w:rsidR="009455C6" w:rsidRDefault="009455C6">
            <w:pPr>
              <w:pStyle w:val="CRCoverPage"/>
              <w:spacing w:after="0"/>
              <w:ind w:left="99"/>
            </w:pPr>
          </w:p>
        </w:tc>
      </w:tr>
      <w:tr w:rsidR="009455C6" w14:paraId="2D32EE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6EA74F" w14:textId="77777777" w:rsidR="009455C6" w:rsidRDefault="007375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156355" w14:textId="77777777" w:rsidR="009455C6" w:rsidRDefault="009455C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90815A" w14:textId="77777777" w:rsidR="009455C6" w:rsidRDefault="0073750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1BF52DB" w14:textId="77777777" w:rsidR="009455C6" w:rsidRDefault="00737506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DA6A75" w14:textId="77777777" w:rsidR="009455C6" w:rsidRDefault="0073750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455C6" w14:paraId="7D6C13E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F8A3ED" w14:textId="77777777" w:rsidR="009455C6" w:rsidRDefault="0073750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B578FC" w14:textId="77777777" w:rsidR="009455C6" w:rsidRDefault="009455C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EF5D1A" w14:textId="77777777" w:rsidR="009455C6" w:rsidRDefault="0073750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3D3642C" w14:textId="77777777" w:rsidR="009455C6" w:rsidRDefault="00737506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B6A886" w14:textId="77777777" w:rsidR="009455C6" w:rsidRDefault="0073750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455C6" w14:paraId="37CB168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43EB4B" w14:textId="77777777" w:rsidR="009455C6" w:rsidRDefault="00737506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A67196" w14:textId="77777777" w:rsidR="009455C6" w:rsidRDefault="009455C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60836D" w14:textId="77777777" w:rsidR="009455C6" w:rsidRDefault="0073750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39EB0B6" w14:textId="77777777" w:rsidR="009455C6" w:rsidRDefault="00737506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EDEDDC" w14:textId="77777777" w:rsidR="009455C6" w:rsidRDefault="00737506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9455C6" w14:paraId="0BA289B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2BC110" w14:textId="77777777" w:rsidR="009455C6" w:rsidRDefault="009455C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9A46FE" w14:textId="77777777" w:rsidR="009455C6" w:rsidRDefault="009455C6">
            <w:pPr>
              <w:pStyle w:val="CRCoverPage"/>
              <w:spacing w:after="0"/>
            </w:pPr>
          </w:p>
        </w:tc>
      </w:tr>
      <w:tr w:rsidR="009455C6" w14:paraId="56B46C4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8A0CAA" w14:textId="77777777" w:rsidR="009455C6" w:rsidRDefault="007375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14D822" w14:textId="77777777" w:rsidR="009455C6" w:rsidRDefault="009455C6">
            <w:pPr>
              <w:pStyle w:val="CRCoverPage"/>
              <w:spacing w:after="0"/>
              <w:ind w:left="100"/>
            </w:pPr>
          </w:p>
        </w:tc>
      </w:tr>
      <w:tr w:rsidR="009455C6" w14:paraId="29655C3D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AB27DA" w14:textId="77777777" w:rsidR="009455C6" w:rsidRDefault="009455C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24AF49" w14:textId="77777777" w:rsidR="009455C6" w:rsidRDefault="009455C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455C6" w14:paraId="67733B5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04609" w14:textId="77777777" w:rsidR="009455C6" w:rsidRDefault="007375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B91C0" w14:textId="77777777" w:rsidR="009455C6" w:rsidRDefault="009455C6">
            <w:pPr>
              <w:pStyle w:val="CRCoverPage"/>
              <w:spacing w:after="0"/>
              <w:ind w:left="100"/>
            </w:pPr>
          </w:p>
        </w:tc>
      </w:tr>
    </w:tbl>
    <w:p w14:paraId="4AB8EC46" w14:textId="77777777" w:rsidR="009455C6" w:rsidRDefault="009455C6">
      <w:pPr>
        <w:pStyle w:val="CRCoverPage"/>
        <w:spacing w:after="0"/>
        <w:rPr>
          <w:sz w:val="8"/>
          <w:szCs w:val="8"/>
        </w:rPr>
      </w:pPr>
    </w:p>
    <w:p w14:paraId="334D0795" w14:textId="77777777" w:rsidR="009455C6" w:rsidRDefault="009455C6" w:rsidP="005E4720"/>
    <w:p w14:paraId="2D28A3EA" w14:textId="77777777" w:rsidR="009455C6" w:rsidRDefault="00737506" w:rsidP="005E4720">
      <w:pPr>
        <w:pStyle w:val="Heading2"/>
      </w:pPr>
      <w:r>
        <w:t>Q1.2: Please provide any comments on the cover sheet of x1410:</w:t>
      </w:r>
    </w:p>
    <w:p w14:paraId="0B25181C" w14:textId="77777777" w:rsidR="009455C6" w:rsidRDefault="009455C6" w:rsidP="005E4720"/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5"/>
        <w:gridCol w:w="7294"/>
      </w:tblGrid>
      <w:tr w:rsidR="009455C6" w14:paraId="7572B27A" w14:textId="77777777" w:rsidTr="009455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91AA451" w14:textId="77777777" w:rsidR="009455C6" w:rsidRDefault="00737506" w:rsidP="005E4720">
            <w:pPr>
              <w:rPr>
                <w:b w:val="0"/>
                <w:bCs w:val="0"/>
              </w:rPr>
            </w:pPr>
            <w:r>
              <w:t>Company</w:t>
            </w:r>
          </w:p>
        </w:tc>
        <w:tc>
          <w:tcPr>
            <w:tcW w:w="7294" w:type="dxa"/>
          </w:tcPr>
          <w:p w14:paraId="7E1E8F77" w14:textId="77777777" w:rsidR="009455C6" w:rsidRDefault="00737506" w:rsidP="005E4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Comments</w:t>
            </w:r>
          </w:p>
        </w:tc>
      </w:tr>
      <w:tr w:rsidR="009455C6" w14:paraId="4BB6C602" w14:textId="77777777" w:rsidTr="009455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4C35E20A" w14:textId="77777777" w:rsidR="009455C6" w:rsidRDefault="00737506" w:rsidP="005E4720">
            <w:r>
              <w:rPr>
                <w:rFonts w:hint="eastAsia"/>
              </w:rPr>
              <w:t>New H3C</w:t>
            </w:r>
          </w:p>
        </w:tc>
        <w:tc>
          <w:tcPr>
            <w:tcW w:w="7294" w:type="dxa"/>
          </w:tcPr>
          <w:p w14:paraId="4A2D6CE1" w14:textId="77777777" w:rsidR="009455C6" w:rsidRDefault="00737506" w:rsidP="005E4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hint="eastAsia"/>
              </w:rPr>
              <w:t>W</w:t>
            </w:r>
            <w:proofErr w:type="spellEnd"/>
            <w:r>
              <w:rPr>
                <w:rFonts w:hint="eastAsia"/>
              </w:rPr>
              <w:t xml:space="preserve"> are fine with it.</w:t>
            </w:r>
          </w:p>
        </w:tc>
      </w:tr>
      <w:tr w:rsidR="00E45BC6" w14:paraId="3F89F3C6" w14:textId="77777777" w:rsidTr="00E4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3F2E2FFB" w14:textId="73631948" w:rsidR="00E45BC6" w:rsidRDefault="00E45BC6" w:rsidP="000E50CC">
            <w:r>
              <w:t>Apple</w:t>
            </w:r>
          </w:p>
        </w:tc>
        <w:tc>
          <w:tcPr>
            <w:tcW w:w="7294" w:type="dxa"/>
          </w:tcPr>
          <w:p w14:paraId="69F38D8B" w14:textId="5BD13A59" w:rsidR="00E45BC6" w:rsidRDefault="00E45BC6" w:rsidP="000E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OK</w:t>
            </w:r>
          </w:p>
        </w:tc>
      </w:tr>
      <w:tr w:rsidR="00FB4474" w14:paraId="794A5D2A" w14:textId="77777777" w:rsidTr="00E4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65FD1D9E" w14:textId="78687938" w:rsidR="00FB4474" w:rsidRPr="00FB4474" w:rsidRDefault="00FB4474" w:rsidP="000E50CC">
            <w:pPr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7294" w:type="dxa"/>
          </w:tcPr>
          <w:p w14:paraId="3A661542" w14:textId="21DCD610" w:rsidR="00FB4474" w:rsidRPr="00FB4474" w:rsidRDefault="00FB4474" w:rsidP="000E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F</w:t>
            </w:r>
            <w:r>
              <w:rPr>
                <w:rFonts w:eastAsia="PMingLiU"/>
                <w:lang w:eastAsia="zh-TW"/>
              </w:rPr>
              <w:t>ine with it.</w:t>
            </w:r>
          </w:p>
        </w:tc>
      </w:tr>
      <w:tr w:rsidR="00737506" w14:paraId="276775B1" w14:textId="77777777" w:rsidTr="00E4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74CBF041" w14:textId="2924A5B3" w:rsidR="00737506" w:rsidRDefault="00737506" w:rsidP="000E50CC">
            <w:pPr>
              <w:rPr>
                <w:rFonts w:eastAsia="PMingLiU" w:hint="eastAsia"/>
                <w:lang w:eastAsia="zh-TW"/>
              </w:rPr>
            </w:pPr>
            <w:r>
              <w:rPr>
                <w:rFonts w:eastAsia="PMingLiU"/>
                <w:lang w:eastAsia="zh-TW"/>
              </w:rPr>
              <w:t>Nokia, NSB</w:t>
            </w:r>
          </w:p>
        </w:tc>
        <w:tc>
          <w:tcPr>
            <w:tcW w:w="7294" w:type="dxa"/>
          </w:tcPr>
          <w:p w14:paraId="4ECCF1DC" w14:textId="4E7A7013" w:rsidR="00737506" w:rsidRDefault="00737506" w:rsidP="000E5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 w:hint="eastAsia"/>
                <w:lang w:eastAsia="zh-TW"/>
              </w:rPr>
            </w:pPr>
            <w:r>
              <w:rPr>
                <w:rFonts w:eastAsia="PMingLiU"/>
                <w:lang w:eastAsia="zh-TW"/>
              </w:rPr>
              <w:t>OK</w:t>
            </w:r>
          </w:p>
        </w:tc>
      </w:tr>
    </w:tbl>
    <w:p w14:paraId="3DD72580" w14:textId="77777777" w:rsidR="009455C6" w:rsidRDefault="009455C6" w:rsidP="005E4720"/>
    <w:p w14:paraId="01C67320" w14:textId="77777777" w:rsidR="009455C6" w:rsidRDefault="009455C6" w:rsidP="005E4720"/>
    <w:sectPr w:rsidR="009455C6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4AA0" w14:textId="77777777" w:rsidR="004A2274" w:rsidRDefault="004A2274" w:rsidP="005E4720">
      <w:r>
        <w:separator/>
      </w:r>
    </w:p>
  </w:endnote>
  <w:endnote w:type="continuationSeparator" w:id="0">
    <w:p w14:paraId="503D203B" w14:textId="77777777" w:rsidR="004A2274" w:rsidRDefault="004A2274" w:rsidP="005E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EBC0" w14:textId="77777777" w:rsidR="004A2274" w:rsidRDefault="004A2274" w:rsidP="005E4720">
      <w:r>
        <w:separator/>
      </w:r>
    </w:p>
  </w:footnote>
  <w:footnote w:type="continuationSeparator" w:id="0">
    <w:p w14:paraId="4A79573C" w14:textId="77777777" w:rsidR="004A2274" w:rsidRDefault="004A2274" w:rsidP="005E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5959"/>
    <w:multiLevelType w:val="multilevel"/>
    <w:tmpl w:val="05E95959"/>
    <w:lvl w:ilvl="0">
      <w:start w:val="1"/>
      <w:numFmt w:val="decimal"/>
      <w:lvlText w:val="%1"/>
      <w:lvlJc w:val="left"/>
      <w:pPr>
        <w:tabs>
          <w:tab w:val="left" w:pos="10770"/>
        </w:tabs>
        <w:ind w:left="1077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DB5309A"/>
    <w:multiLevelType w:val="multilevel"/>
    <w:tmpl w:val="2DB5309A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32D4D"/>
    <w:multiLevelType w:val="multilevel"/>
    <w:tmpl w:val="36632D4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 w16cid:durableId="174926279">
    <w:abstractNumId w:val="3"/>
  </w:num>
  <w:num w:numId="2" w16cid:durableId="1337075530">
    <w:abstractNumId w:val="0"/>
  </w:num>
  <w:num w:numId="3" w16cid:durableId="437023273">
    <w:abstractNumId w:val="2"/>
  </w:num>
  <w:num w:numId="4" w16cid:durableId="13612049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berto (QC)">
    <w15:presenceInfo w15:providerId="None" w15:userId="Alberto (Q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1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NiNjg5YWZhZDBhNDA1MWMwZDA5OWNjNmE2YmZiM2QifQ=="/>
  </w:docVars>
  <w:rsids>
    <w:rsidRoot w:val="00620296"/>
    <w:rsid w:val="00001F83"/>
    <w:rsid w:val="00003D45"/>
    <w:rsid w:val="000040DF"/>
    <w:rsid w:val="00004A4D"/>
    <w:rsid w:val="00005895"/>
    <w:rsid w:val="00005AD5"/>
    <w:rsid w:val="00005C95"/>
    <w:rsid w:val="000067D8"/>
    <w:rsid w:val="00007430"/>
    <w:rsid w:val="0000789C"/>
    <w:rsid w:val="00010A62"/>
    <w:rsid w:val="00011168"/>
    <w:rsid w:val="00012684"/>
    <w:rsid w:val="00013519"/>
    <w:rsid w:val="00013AC4"/>
    <w:rsid w:val="00013C68"/>
    <w:rsid w:val="00014F85"/>
    <w:rsid w:val="00015ADE"/>
    <w:rsid w:val="000162E1"/>
    <w:rsid w:val="00016C77"/>
    <w:rsid w:val="00017C6B"/>
    <w:rsid w:val="0002016E"/>
    <w:rsid w:val="00020760"/>
    <w:rsid w:val="00021F58"/>
    <w:rsid w:val="00022216"/>
    <w:rsid w:val="00022611"/>
    <w:rsid w:val="00022E30"/>
    <w:rsid w:val="000236C6"/>
    <w:rsid w:val="000239F3"/>
    <w:rsid w:val="00024968"/>
    <w:rsid w:val="00024EA1"/>
    <w:rsid w:val="00024FFA"/>
    <w:rsid w:val="00025592"/>
    <w:rsid w:val="000256B1"/>
    <w:rsid w:val="000263FF"/>
    <w:rsid w:val="00026991"/>
    <w:rsid w:val="000350B2"/>
    <w:rsid w:val="00036772"/>
    <w:rsid w:val="000369AA"/>
    <w:rsid w:val="000369C3"/>
    <w:rsid w:val="00037582"/>
    <w:rsid w:val="00037919"/>
    <w:rsid w:val="0004041F"/>
    <w:rsid w:val="000406FC"/>
    <w:rsid w:val="00041246"/>
    <w:rsid w:val="00042869"/>
    <w:rsid w:val="00042BED"/>
    <w:rsid w:val="00042EA4"/>
    <w:rsid w:val="00043191"/>
    <w:rsid w:val="000433EC"/>
    <w:rsid w:val="00043E01"/>
    <w:rsid w:val="00045BDF"/>
    <w:rsid w:val="00046020"/>
    <w:rsid w:val="00046554"/>
    <w:rsid w:val="00047265"/>
    <w:rsid w:val="000500F7"/>
    <w:rsid w:val="00050F44"/>
    <w:rsid w:val="00052F0F"/>
    <w:rsid w:val="00052F5E"/>
    <w:rsid w:val="00053E80"/>
    <w:rsid w:val="000543D1"/>
    <w:rsid w:val="00054E5C"/>
    <w:rsid w:val="000553C7"/>
    <w:rsid w:val="000567F0"/>
    <w:rsid w:val="00056D07"/>
    <w:rsid w:val="0005729B"/>
    <w:rsid w:val="00057947"/>
    <w:rsid w:val="00057E55"/>
    <w:rsid w:val="00063DAE"/>
    <w:rsid w:val="000650B3"/>
    <w:rsid w:val="00065550"/>
    <w:rsid w:val="00065566"/>
    <w:rsid w:val="00067B28"/>
    <w:rsid w:val="000707CA"/>
    <w:rsid w:val="000707F2"/>
    <w:rsid w:val="00071AA9"/>
    <w:rsid w:val="00071F0A"/>
    <w:rsid w:val="00075546"/>
    <w:rsid w:val="00076505"/>
    <w:rsid w:val="00077A25"/>
    <w:rsid w:val="00081CDD"/>
    <w:rsid w:val="0008215D"/>
    <w:rsid w:val="0008230A"/>
    <w:rsid w:val="0008231E"/>
    <w:rsid w:val="00082A76"/>
    <w:rsid w:val="00085CDB"/>
    <w:rsid w:val="00086EC3"/>
    <w:rsid w:val="00087564"/>
    <w:rsid w:val="00087DAE"/>
    <w:rsid w:val="000903CC"/>
    <w:rsid w:val="000915B9"/>
    <w:rsid w:val="00094D4A"/>
    <w:rsid w:val="00095D03"/>
    <w:rsid w:val="00096010"/>
    <w:rsid w:val="00096267"/>
    <w:rsid w:val="00097E6B"/>
    <w:rsid w:val="000A10B3"/>
    <w:rsid w:val="000A21A9"/>
    <w:rsid w:val="000A239D"/>
    <w:rsid w:val="000A35E3"/>
    <w:rsid w:val="000A5BBE"/>
    <w:rsid w:val="000A659F"/>
    <w:rsid w:val="000A716F"/>
    <w:rsid w:val="000A75CE"/>
    <w:rsid w:val="000A7ABD"/>
    <w:rsid w:val="000B052A"/>
    <w:rsid w:val="000B118C"/>
    <w:rsid w:val="000B1990"/>
    <w:rsid w:val="000B1B70"/>
    <w:rsid w:val="000B213C"/>
    <w:rsid w:val="000B240E"/>
    <w:rsid w:val="000B3E7A"/>
    <w:rsid w:val="000B5C1B"/>
    <w:rsid w:val="000B5F64"/>
    <w:rsid w:val="000C02DD"/>
    <w:rsid w:val="000C30A8"/>
    <w:rsid w:val="000C33CB"/>
    <w:rsid w:val="000C33D5"/>
    <w:rsid w:val="000C3880"/>
    <w:rsid w:val="000C4D41"/>
    <w:rsid w:val="000C5D30"/>
    <w:rsid w:val="000C64AB"/>
    <w:rsid w:val="000C6959"/>
    <w:rsid w:val="000C6FD1"/>
    <w:rsid w:val="000C7D28"/>
    <w:rsid w:val="000D04FA"/>
    <w:rsid w:val="000D0E6F"/>
    <w:rsid w:val="000D1C42"/>
    <w:rsid w:val="000D217C"/>
    <w:rsid w:val="000D3095"/>
    <w:rsid w:val="000D334F"/>
    <w:rsid w:val="000D4151"/>
    <w:rsid w:val="000D48AE"/>
    <w:rsid w:val="000D50F0"/>
    <w:rsid w:val="000D5647"/>
    <w:rsid w:val="000D576C"/>
    <w:rsid w:val="000D60F7"/>
    <w:rsid w:val="000D6A8C"/>
    <w:rsid w:val="000D756E"/>
    <w:rsid w:val="000D75DC"/>
    <w:rsid w:val="000D78E3"/>
    <w:rsid w:val="000E02D2"/>
    <w:rsid w:val="000E0526"/>
    <w:rsid w:val="000E1342"/>
    <w:rsid w:val="000E176A"/>
    <w:rsid w:val="000E330D"/>
    <w:rsid w:val="000E362B"/>
    <w:rsid w:val="000E370F"/>
    <w:rsid w:val="000E3D75"/>
    <w:rsid w:val="000E3FCD"/>
    <w:rsid w:val="000E47DE"/>
    <w:rsid w:val="000E6042"/>
    <w:rsid w:val="000E6D17"/>
    <w:rsid w:val="000E7234"/>
    <w:rsid w:val="000E7738"/>
    <w:rsid w:val="000F17C1"/>
    <w:rsid w:val="000F2167"/>
    <w:rsid w:val="000F243A"/>
    <w:rsid w:val="000F2A2F"/>
    <w:rsid w:val="000F3AD5"/>
    <w:rsid w:val="000F3AFC"/>
    <w:rsid w:val="000F3BB7"/>
    <w:rsid w:val="000F50DD"/>
    <w:rsid w:val="000F70C7"/>
    <w:rsid w:val="001000FD"/>
    <w:rsid w:val="0010027A"/>
    <w:rsid w:val="00100BB0"/>
    <w:rsid w:val="00100D50"/>
    <w:rsid w:val="0010118A"/>
    <w:rsid w:val="00101C4B"/>
    <w:rsid w:val="0010253A"/>
    <w:rsid w:val="001030EF"/>
    <w:rsid w:val="001044B8"/>
    <w:rsid w:val="00107927"/>
    <w:rsid w:val="00107C38"/>
    <w:rsid w:val="00111629"/>
    <w:rsid w:val="001119A6"/>
    <w:rsid w:val="00111ACF"/>
    <w:rsid w:val="00111BC5"/>
    <w:rsid w:val="001135BE"/>
    <w:rsid w:val="00114286"/>
    <w:rsid w:val="001146F8"/>
    <w:rsid w:val="00114D8E"/>
    <w:rsid w:val="001162F1"/>
    <w:rsid w:val="001204F1"/>
    <w:rsid w:val="00120A81"/>
    <w:rsid w:val="001223CF"/>
    <w:rsid w:val="00122D19"/>
    <w:rsid w:val="001232EC"/>
    <w:rsid w:val="00124E25"/>
    <w:rsid w:val="00124E5D"/>
    <w:rsid w:val="00125229"/>
    <w:rsid w:val="00125341"/>
    <w:rsid w:val="0012544F"/>
    <w:rsid w:val="00125558"/>
    <w:rsid w:val="00125DAC"/>
    <w:rsid w:val="001279CF"/>
    <w:rsid w:val="001300A9"/>
    <w:rsid w:val="00130AC6"/>
    <w:rsid w:val="0013233D"/>
    <w:rsid w:val="00132BDB"/>
    <w:rsid w:val="00133D18"/>
    <w:rsid w:val="00134BEE"/>
    <w:rsid w:val="00135D79"/>
    <w:rsid w:val="0013602A"/>
    <w:rsid w:val="001365F9"/>
    <w:rsid w:val="001369AD"/>
    <w:rsid w:val="00137A4A"/>
    <w:rsid w:val="00141499"/>
    <w:rsid w:val="00142630"/>
    <w:rsid w:val="0014319E"/>
    <w:rsid w:val="0014492A"/>
    <w:rsid w:val="00144F61"/>
    <w:rsid w:val="0014659F"/>
    <w:rsid w:val="00146883"/>
    <w:rsid w:val="00146E52"/>
    <w:rsid w:val="001473D4"/>
    <w:rsid w:val="00147964"/>
    <w:rsid w:val="00147D57"/>
    <w:rsid w:val="00151935"/>
    <w:rsid w:val="00151B4E"/>
    <w:rsid w:val="001526B8"/>
    <w:rsid w:val="00153509"/>
    <w:rsid w:val="001536B5"/>
    <w:rsid w:val="00154C05"/>
    <w:rsid w:val="0015547D"/>
    <w:rsid w:val="0015563F"/>
    <w:rsid w:val="00155B5C"/>
    <w:rsid w:val="00155CC5"/>
    <w:rsid w:val="0015697F"/>
    <w:rsid w:val="00156FEE"/>
    <w:rsid w:val="0015790E"/>
    <w:rsid w:val="00160710"/>
    <w:rsid w:val="001617A5"/>
    <w:rsid w:val="00161E04"/>
    <w:rsid w:val="001637E7"/>
    <w:rsid w:val="001650C3"/>
    <w:rsid w:val="00165F33"/>
    <w:rsid w:val="00166438"/>
    <w:rsid w:val="00166645"/>
    <w:rsid w:val="00166763"/>
    <w:rsid w:val="00167E97"/>
    <w:rsid w:val="00170977"/>
    <w:rsid w:val="00170D95"/>
    <w:rsid w:val="001710E4"/>
    <w:rsid w:val="001711B6"/>
    <w:rsid w:val="00171A63"/>
    <w:rsid w:val="00173143"/>
    <w:rsid w:val="00173346"/>
    <w:rsid w:val="00173833"/>
    <w:rsid w:val="0017383B"/>
    <w:rsid w:val="00176A4C"/>
    <w:rsid w:val="001802C6"/>
    <w:rsid w:val="00181B9F"/>
    <w:rsid w:val="001839D7"/>
    <w:rsid w:val="001846D8"/>
    <w:rsid w:val="001846E6"/>
    <w:rsid w:val="00184BF6"/>
    <w:rsid w:val="00184E59"/>
    <w:rsid w:val="001853AB"/>
    <w:rsid w:val="0018629F"/>
    <w:rsid w:val="001869C5"/>
    <w:rsid w:val="001905A1"/>
    <w:rsid w:val="001905F2"/>
    <w:rsid w:val="00190E24"/>
    <w:rsid w:val="00192935"/>
    <w:rsid w:val="00192A39"/>
    <w:rsid w:val="00193D8B"/>
    <w:rsid w:val="00194235"/>
    <w:rsid w:val="001946CB"/>
    <w:rsid w:val="00194F81"/>
    <w:rsid w:val="001952B4"/>
    <w:rsid w:val="001978DA"/>
    <w:rsid w:val="001A0106"/>
    <w:rsid w:val="001A010B"/>
    <w:rsid w:val="001A1128"/>
    <w:rsid w:val="001A1B4E"/>
    <w:rsid w:val="001A1E09"/>
    <w:rsid w:val="001A2BF9"/>
    <w:rsid w:val="001A30E6"/>
    <w:rsid w:val="001A32AA"/>
    <w:rsid w:val="001A39CB"/>
    <w:rsid w:val="001A3BBF"/>
    <w:rsid w:val="001A452F"/>
    <w:rsid w:val="001A53DE"/>
    <w:rsid w:val="001A5594"/>
    <w:rsid w:val="001A5B60"/>
    <w:rsid w:val="001A5F61"/>
    <w:rsid w:val="001A6136"/>
    <w:rsid w:val="001A73FC"/>
    <w:rsid w:val="001B042A"/>
    <w:rsid w:val="001B0AED"/>
    <w:rsid w:val="001B0B8A"/>
    <w:rsid w:val="001B0FAB"/>
    <w:rsid w:val="001B1546"/>
    <w:rsid w:val="001B159B"/>
    <w:rsid w:val="001B1620"/>
    <w:rsid w:val="001B18A7"/>
    <w:rsid w:val="001B1AEA"/>
    <w:rsid w:val="001B1B3A"/>
    <w:rsid w:val="001B1EC7"/>
    <w:rsid w:val="001B1F72"/>
    <w:rsid w:val="001B27CF"/>
    <w:rsid w:val="001B2E20"/>
    <w:rsid w:val="001B3634"/>
    <w:rsid w:val="001B36F8"/>
    <w:rsid w:val="001B7051"/>
    <w:rsid w:val="001B71F9"/>
    <w:rsid w:val="001B7AF9"/>
    <w:rsid w:val="001C099B"/>
    <w:rsid w:val="001C1259"/>
    <w:rsid w:val="001C12D5"/>
    <w:rsid w:val="001C51D2"/>
    <w:rsid w:val="001C61E5"/>
    <w:rsid w:val="001C6E8E"/>
    <w:rsid w:val="001C6F21"/>
    <w:rsid w:val="001C72CC"/>
    <w:rsid w:val="001D0240"/>
    <w:rsid w:val="001D05E9"/>
    <w:rsid w:val="001D0B60"/>
    <w:rsid w:val="001D119A"/>
    <w:rsid w:val="001D1850"/>
    <w:rsid w:val="001D2092"/>
    <w:rsid w:val="001D30C1"/>
    <w:rsid w:val="001D3DB8"/>
    <w:rsid w:val="001D4173"/>
    <w:rsid w:val="001D4635"/>
    <w:rsid w:val="001D50F0"/>
    <w:rsid w:val="001D52EB"/>
    <w:rsid w:val="001D53D7"/>
    <w:rsid w:val="001D6EBB"/>
    <w:rsid w:val="001E008E"/>
    <w:rsid w:val="001E08D6"/>
    <w:rsid w:val="001E0B5B"/>
    <w:rsid w:val="001E1134"/>
    <w:rsid w:val="001E1824"/>
    <w:rsid w:val="001E3751"/>
    <w:rsid w:val="001E3BA7"/>
    <w:rsid w:val="001E5FA2"/>
    <w:rsid w:val="001E796D"/>
    <w:rsid w:val="001E7EFE"/>
    <w:rsid w:val="001F0CA7"/>
    <w:rsid w:val="001F0F79"/>
    <w:rsid w:val="001F1B8D"/>
    <w:rsid w:val="001F507C"/>
    <w:rsid w:val="001F57B7"/>
    <w:rsid w:val="001F5AE9"/>
    <w:rsid w:val="001F5C60"/>
    <w:rsid w:val="001F5D84"/>
    <w:rsid w:val="001F70E2"/>
    <w:rsid w:val="001F7EC8"/>
    <w:rsid w:val="00201D5D"/>
    <w:rsid w:val="00202B5E"/>
    <w:rsid w:val="0020504B"/>
    <w:rsid w:val="0020566E"/>
    <w:rsid w:val="00205ABE"/>
    <w:rsid w:val="00205ED3"/>
    <w:rsid w:val="002075F1"/>
    <w:rsid w:val="00207A24"/>
    <w:rsid w:val="00207DD8"/>
    <w:rsid w:val="0021012D"/>
    <w:rsid w:val="00210BBD"/>
    <w:rsid w:val="00210E64"/>
    <w:rsid w:val="0021101B"/>
    <w:rsid w:val="002114F3"/>
    <w:rsid w:val="00212947"/>
    <w:rsid w:val="00212CB8"/>
    <w:rsid w:val="00213DA4"/>
    <w:rsid w:val="002152D5"/>
    <w:rsid w:val="002157D7"/>
    <w:rsid w:val="002162F8"/>
    <w:rsid w:val="00216F87"/>
    <w:rsid w:val="00217A4F"/>
    <w:rsid w:val="00217C09"/>
    <w:rsid w:val="0022013A"/>
    <w:rsid w:val="00220AAF"/>
    <w:rsid w:val="0022227E"/>
    <w:rsid w:val="00223432"/>
    <w:rsid w:val="002238EB"/>
    <w:rsid w:val="0022619C"/>
    <w:rsid w:val="002261C8"/>
    <w:rsid w:val="002262D6"/>
    <w:rsid w:val="00226DFF"/>
    <w:rsid w:val="00227EA1"/>
    <w:rsid w:val="00230057"/>
    <w:rsid w:val="00231255"/>
    <w:rsid w:val="0023133F"/>
    <w:rsid w:val="00232120"/>
    <w:rsid w:val="00232A53"/>
    <w:rsid w:val="00232E9A"/>
    <w:rsid w:val="00232FA1"/>
    <w:rsid w:val="002331A3"/>
    <w:rsid w:val="00233DFF"/>
    <w:rsid w:val="00234B9A"/>
    <w:rsid w:val="00234E07"/>
    <w:rsid w:val="0023506C"/>
    <w:rsid w:val="00235FDB"/>
    <w:rsid w:val="00236076"/>
    <w:rsid w:val="00236846"/>
    <w:rsid w:val="002407DF"/>
    <w:rsid w:val="00241466"/>
    <w:rsid w:val="002418AF"/>
    <w:rsid w:val="00241A5F"/>
    <w:rsid w:val="002423AC"/>
    <w:rsid w:val="002424FF"/>
    <w:rsid w:val="00242ACD"/>
    <w:rsid w:val="00242B6A"/>
    <w:rsid w:val="002447B8"/>
    <w:rsid w:val="00244F6A"/>
    <w:rsid w:val="00244FFA"/>
    <w:rsid w:val="00245257"/>
    <w:rsid w:val="00245D5E"/>
    <w:rsid w:val="00245F3F"/>
    <w:rsid w:val="00247081"/>
    <w:rsid w:val="002500D0"/>
    <w:rsid w:val="00250197"/>
    <w:rsid w:val="00250C5E"/>
    <w:rsid w:val="00252106"/>
    <w:rsid w:val="002524B3"/>
    <w:rsid w:val="00252503"/>
    <w:rsid w:val="0025313B"/>
    <w:rsid w:val="002531EC"/>
    <w:rsid w:val="00253522"/>
    <w:rsid w:val="00253577"/>
    <w:rsid w:val="00254B59"/>
    <w:rsid w:val="00254BE4"/>
    <w:rsid w:val="00254F67"/>
    <w:rsid w:val="00255349"/>
    <w:rsid w:val="00255F0A"/>
    <w:rsid w:val="00256BFC"/>
    <w:rsid w:val="00260902"/>
    <w:rsid w:val="00262295"/>
    <w:rsid w:val="0026264B"/>
    <w:rsid w:val="00262FFA"/>
    <w:rsid w:val="0026353A"/>
    <w:rsid w:val="0026381F"/>
    <w:rsid w:val="0026437A"/>
    <w:rsid w:val="00264BDF"/>
    <w:rsid w:val="002658D2"/>
    <w:rsid w:val="0026616B"/>
    <w:rsid w:val="00270AAD"/>
    <w:rsid w:val="00270C43"/>
    <w:rsid w:val="0027104E"/>
    <w:rsid w:val="00271AE5"/>
    <w:rsid w:val="0027200A"/>
    <w:rsid w:val="00273872"/>
    <w:rsid w:val="002742EE"/>
    <w:rsid w:val="00274B64"/>
    <w:rsid w:val="00274D86"/>
    <w:rsid w:val="00274D8B"/>
    <w:rsid w:val="00275989"/>
    <w:rsid w:val="00276556"/>
    <w:rsid w:val="00276712"/>
    <w:rsid w:val="00276C7B"/>
    <w:rsid w:val="00276E88"/>
    <w:rsid w:val="00277DA5"/>
    <w:rsid w:val="00277DE8"/>
    <w:rsid w:val="002804CE"/>
    <w:rsid w:val="00280A84"/>
    <w:rsid w:val="00280AE7"/>
    <w:rsid w:val="0028155C"/>
    <w:rsid w:val="002825F3"/>
    <w:rsid w:val="0028552C"/>
    <w:rsid w:val="00285E74"/>
    <w:rsid w:val="0028697C"/>
    <w:rsid w:val="00287AD9"/>
    <w:rsid w:val="00287B8D"/>
    <w:rsid w:val="00291312"/>
    <w:rsid w:val="00291786"/>
    <w:rsid w:val="00291A65"/>
    <w:rsid w:val="00291DE9"/>
    <w:rsid w:val="00291FB6"/>
    <w:rsid w:val="00292507"/>
    <w:rsid w:val="00292A1A"/>
    <w:rsid w:val="00292BB1"/>
    <w:rsid w:val="00292F3C"/>
    <w:rsid w:val="0029388D"/>
    <w:rsid w:val="002942C1"/>
    <w:rsid w:val="00294D80"/>
    <w:rsid w:val="00296955"/>
    <w:rsid w:val="002969F6"/>
    <w:rsid w:val="00296AD9"/>
    <w:rsid w:val="002A0742"/>
    <w:rsid w:val="002A141C"/>
    <w:rsid w:val="002A1C8B"/>
    <w:rsid w:val="002A30DB"/>
    <w:rsid w:val="002A3F7C"/>
    <w:rsid w:val="002A4182"/>
    <w:rsid w:val="002A4961"/>
    <w:rsid w:val="002A51AF"/>
    <w:rsid w:val="002B0A60"/>
    <w:rsid w:val="002B0F6D"/>
    <w:rsid w:val="002B13C8"/>
    <w:rsid w:val="002B1A3D"/>
    <w:rsid w:val="002B1F45"/>
    <w:rsid w:val="002B2028"/>
    <w:rsid w:val="002B2239"/>
    <w:rsid w:val="002B29E2"/>
    <w:rsid w:val="002B2E5B"/>
    <w:rsid w:val="002B2E77"/>
    <w:rsid w:val="002B302D"/>
    <w:rsid w:val="002B3176"/>
    <w:rsid w:val="002B329E"/>
    <w:rsid w:val="002B42EB"/>
    <w:rsid w:val="002B51AC"/>
    <w:rsid w:val="002B57F0"/>
    <w:rsid w:val="002B5D99"/>
    <w:rsid w:val="002B5FDC"/>
    <w:rsid w:val="002B79DB"/>
    <w:rsid w:val="002C07E8"/>
    <w:rsid w:val="002C0837"/>
    <w:rsid w:val="002C1579"/>
    <w:rsid w:val="002C1AA9"/>
    <w:rsid w:val="002C343D"/>
    <w:rsid w:val="002C3543"/>
    <w:rsid w:val="002C3D2F"/>
    <w:rsid w:val="002C467F"/>
    <w:rsid w:val="002C481C"/>
    <w:rsid w:val="002C488C"/>
    <w:rsid w:val="002C4DBD"/>
    <w:rsid w:val="002C5F9F"/>
    <w:rsid w:val="002C693B"/>
    <w:rsid w:val="002D0EEA"/>
    <w:rsid w:val="002D1114"/>
    <w:rsid w:val="002D202F"/>
    <w:rsid w:val="002D20C0"/>
    <w:rsid w:val="002D215F"/>
    <w:rsid w:val="002D2359"/>
    <w:rsid w:val="002D2749"/>
    <w:rsid w:val="002D43BB"/>
    <w:rsid w:val="002D43C9"/>
    <w:rsid w:val="002D54A1"/>
    <w:rsid w:val="002D5A98"/>
    <w:rsid w:val="002D7182"/>
    <w:rsid w:val="002D79FA"/>
    <w:rsid w:val="002E0ABA"/>
    <w:rsid w:val="002E0D23"/>
    <w:rsid w:val="002E1BA0"/>
    <w:rsid w:val="002E213A"/>
    <w:rsid w:val="002E27C8"/>
    <w:rsid w:val="002E2C16"/>
    <w:rsid w:val="002E3345"/>
    <w:rsid w:val="002E35D3"/>
    <w:rsid w:val="002E402B"/>
    <w:rsid w:val="002E4269"/>
    <w:rsid w:val="002E4E9B"/>
    <w:rsid w:val="002E4FBB"/>
    <w:rsid w:val="002E521A"/>
    <w:rsid w:val="002E7C38"/>
    <w:rsid w:val="002F025E"/>
    <w:rsid w:val="002F10FD"/>
    <w:rsid w:val="002F1A2E"/>
    <w:rsid w:val="002F43B2"/>
    <w:rsid w:val="002F6ADC"/>
    <w:rsid w:val="002F74B0"/>
    <w:rsid w:val="002F7B54"/>
    <w:rsid w:val="002F7D7F"/>
    <w:rsid w:val="00300CD1"/>
    <w:rsid w:val="00302B71"/>
    <w:rsid w:val="00302BE9"/>
    <w:rsid w:val="00303633"/>
    <w:rsid w:val="00304B96"/>
    <w:rsid w:val="0030573B"/>
    <w:rsid w:val="00310C18"/>
    <w:rsid w:val="00310CB8"/>
    <w:rsid w:val="00313BFB"/>
    <w:rsid w:val="00314925"/>
    <w:rsid w:val="0031498D"/>
    <w:rsid w:val="00314B41"/>
    <w:rsid w:val="00315EC2"/>
    <w:rsid w:val="00316C77"/>
    <w:rsid w:val="003175FA"/>
    <w:rsid w:val="00320A33"/>
    <w:rsid w:val="00320EF9"/>
    <w:rsid w:val="003214D1"/>
    <w:rsid w:val="003216E0"/>
    <w:rsid w:val="00321A89"/>
    <w:rsid w:val="003225F3"/>
    <w:rsid w:val="00322E71"/>
    <w:rsid w:val="00323D61"/>
    <w:rsid w:val="00325595"/>
    <w:rsid w:val="00325AAE"/>
    <w:rsid w:val="00325FD4"/>
    <w:rsid w:val="003267A3"/>
    <w:rsid w:val="003268C2"/>
    <w:rsid w:val="00326C1E"/>
    <w:rsid w:val="00330C5C"/>
    <w:rsid w:val="00331727"/>
    <w:rsid w:val="003317D3"/>
    <w:rsid w:val="003318B7"/>
    <w:rsid w:val="00331961"/>
    <w:rsid w:val="00331E5B"/>
    <w:rsid w:val="003333C2"/>
    <w:rsid w:val="00333CDE"/>
    <w:rsid w:val="00333E25"/>
    <w:rsid w:val="00334683"/>
    <w:rsid w:val="00334AA9"/>
    <w:rsid w:val="0033504E"/>
    <w:rsid w:val="003359D4"/>
    <w:rsid w:val="00335AD3"/>
    <w:rsid w:val="00335CDD"/>
    <w:rsid w:val="003362EB"/>
    <w:rsid w:val="0033638B"/>
    <w:rsid w:val="00336610"/>
    <w:rsid w:val="00336DA5"/>
    <w:rsid w:val="0033704C"/>
    <w:rsid w:val="003404DE"/>
    <w:rsid w:val="00340D26"/>
    <w:rsid w:val="003415ED"/>
    <w:rsid w:val="00343629"/>
    <w:rsid w:val="00345317"/>
    <w:rsid w:val="003458E5"/>
    <w:rsid w:val="0034681F"/>
    <w:rsid w:val="003473C4"/>
    <w:rsid w:val="00350008"/>
    <w:rsid w:val="003502DB"/>
    <w:rsid w:val="003504B4"/>
    <w:rsid w:val="00350D2C"/>
    <w:rsid w:val="003516D7"/>
    <w:rsid w:val="00352816"/>
    <w:rsid w:val="00352D9A"/>
    <w:rsid w:val="00353858"/>
    <w:rsid w:val="0035424A"/>
    <w:rsid w:val="003543EE"/>
    <w:rsid w:val="003548A9"/>
    <w:rsid w:val="00354A62"/>
    <w:rsid w:val="00355044"/>
    <w:rsid w:val="00355ABE"/>
    <w:rsid w:val="00356B8B"/>
    <w:rsid w:val="00356D65"/>
    <w:rsid w:val="0036183A"/>
    <w:rsid w:val="003619D0"/>
    <w:rsid w:val="00362F3B"/>
    <w:rsid w:val="003646A0"/>
    <w:rsid w:val="0036496B"/>
    <w:rsid w:val="00370D4F"/>
    <w:rsid w:val="00374FC9"/>
    <w:rsid w:val="0037558A"/>
    <w:rsid w:val="00375637"/>
    <w:rsid w:val="0037613E"/>
    <w:rsid w:val="003775B8"/>
    <w:rsid w:val="00380B18"/>
    <w:rsid w:val="00380E4E"/>
    <w:rsid w:val="00382105"/>
    <w:rsid w:val="00382C3B"/>
    <w:rsid w:val="0038329C"/>
    <w:rsid w:val="0038341C"/>
    <w:rsid w:val="0038354F"/>
    <w:rsid w:val="00383783"/>
    <w:rsid w:val="00383DDE"/>
    <w:rsid w:val="00384626"/>
    <w:rsid w:val="003855CD"/>
    <w:rsid w:val="00385E77"/>
    <w:rsid w:val="00385F76"/>
    <w:rsid w:val="003860EC"/>
    <w:rsid w:val="00386CE1"/>
    <w:rsid w:val="00386F50"/>
    <w:rsid w:val="00387099"/>
    <w:rsid w:val="003872BA"/>
    <w:rsid w:val="003907A8"/>
    <w:rsid w:val="00391566"/>
    <w:rsid w:val="00392322"/>
    <w:rsid w:val="00392819"/>
    <w:rsid w:val="00394370"/>
    <w:rsid w:val="00395AD2"/>
    <w:rsid w:val="00395F50"/>
    <w:rsid w:val="003964A4"/>
    <w:rsid w:val="003966BA"/>
    <w:rsid w:val="00396D35"/>
    <w:rsid w:val="003A012C"/>
    <w:rsid w:val="003A022A"/>
    <w:rsid w:val="003A1BD6"/>
    <w:rsid w:val="003A2310"/>
    <w:rsid w:val="003A284C"/>
    <w:rsid w:val="003A2884"/>
    <w:rsid w:val="003A65C8"/>
    <w:rsid w:val="003B0086"/>
    <w:rsid w:val="003B0A9A"/>
    <w:rsid w:val="003B0F05"/>
    <w:rsid w:val="003B1145"/>
    <w:rsid w:val="003B1196"/>
    <w:rsid w:val="003B1F3F"/>
    <w:rsid w:val="003B2922"/>
    <w:rsid w:val="003B2AA9"/>
    <w:rsid w:val="003B3682"/>
    <w:rsid w:val="003B4098"/>
    <w:rsid w:val="003B467C"/>
    <w:rsid w:val="003B4E31"/>
    <w:rsid w:val="003B5465"/>
    <w:rsid w:val="003B581A"/>
    <w:rsid w:val="003C0419"/>
    <w:rsid w:val="003C0B13"/>
    <w:rsid w:val="003C1A82"/>
    <w:rsid w:val="003C2D50"/>
    <w:rsid w:val="003C5465"/>
    <w:rsid w:val="003C5BD8"/>
    <w:rsid w:val="003C6493"/>
    <w:rsid w:val="003C6977"/>
    <w:rsid w:val="003C700E"/>
    <w:rsid w:val="003C768B"/>
    <w:rsid w:val="003C77AD"/>
    <w:rsid w:val="003C7BF5"/>
    <w:rsid w:val="003C7DA0"/>
    <w:rsid w:val="003D0CB1"/>
    <w:rsid w:val="003D11EB"/>
    <w:rsid w:val="003D16B9"/>
    <w:rsid w:val="003D1B4C"/>
    <w:rsid w:val="003D248A"/>
    <w:rsid w:val="003D2DBF"/>
    <w:rsid w:val="003D51EC"/>
    <w:rsid w:val="003D584C"/>
    <w:rsid w:val="003D66A5"/>
    <w:rsid w:val="003D78FD"/>
    <w:rsid w:val="003D7FC5"/>
    <w:rsid w:val="003E0A05"/>
    <w:rsid w:val="003E14C5"/>
    <w:rsid w:val="003E14E1"/>
    <w:rsid w:val="003E4EB7"/>
    <w:rsid w:val="003E5411"/>
    <w:rsid w:val="003E5D98"/>
    <w:rsid w:val="003E6325"/>
    <w:rsid w:val="003E6755"/>
    <w:rsid w:val="003E70DF"/>
    <w:rsid w:val="003F028B"/>
    <w:rsid w:val="003F1061"/>
    <w:rsid w:val="003F14E0"/>
    <w:rsid w:val="003F3AE4"/>
    <w:rsid w:val="003F444C"/>
    <w:rsid w:val="003F48CD"/>
    <w:rsid w:val="003F5B8B"/>
    <w:rsid w:val="003F60AF"/>
    <w:rsid w:val="003F6366"/>
    <w:rsid w:val="003F6565"/>
    <w:rsid w:val="003F7B09"/>
    <w:rsid w:val="00400A2E"/>
    <w:rsid w:val="00401653"/>
    <w:rsid w:val="00401AA9"/>
    <w:rsid w:val="00403BCF"/>
    <w:rsid w:val="00403C2B"/>
    <w:rsid w:val="00403DB2"/>
    <w:rsid w:val="004042ED"/>
    <w:rsid w:val="0040494C"/>
    <w:rsid w:val="00404AFC"/>
    <w:rsid w:val="00404FFC"/>
    <w:rsid w:val="004054D3"/>
    <w:rsid w:val="00406510"/>
    <w:rsid w:val="004068A1"/>
    <w:rsid w:val="0040740D"/>
    <w:rsid w:val="00407AA7"/>
    <w:rsid w:val="004100A1"/>
    <w:rsid w:val="00410A8D"/>
    <w:rsid w:val="00410EAA"/>
    <w:rsid w:val="004114C1"/>
    <w:rsid w:val="004114FE"/>
    <w:rsid w:val="00411D06"/>
    <w:rsid w:val="00412E27"/>
    <w:rsid w:val="00412F02"/>
    <w:rsid w:val="00413FD8"/>
    <w:rsid w:val="0041454F"/>
    <w:rsid w:val="00414B03"/>
    <w:rsid w:val="0041506D"/>
    <w:rsid w:val="00415B73"/>
    <w:rsid w:val="00416B8A"/>
    <w:rsid w:val="00417DEE"/>
    <w:rsid w:val="00421B57"/>
    <w:rsid w:val="00421EF8"/>
    <w:rsid w:val="004221F3"/>
    <w:rsid w:val="00423CEA"/>
    <w:rsid w:val="00425C37"/>
    <w:rsid w:val="00426325"/>
    <w:rsid w:val="00426EA5"/>
    <w:rsid w:val="004272B0"/>
    <w:rsid w:val="00427989"/>
    <w:rsid w:val="00427E2F"/>
    <w:rsid w:val="0043047E"/>
    <w:rsid w:val="00430B18"/>
    <w:rsid w:val="00430CC5"/>
    <w:rsid w:val="00431380"/>
    <w:rsid w:val="0043146A"/>
    <w:rsid w:val="00432E4C"/>
    <w:rsid w:val="00434B87"/>
    <w:rsid w:val="00434D8F"/>
    <w:rsid w:val="004352A4"/>
    <w:rsid w:val="00436066"/>
    <w:rsid w:val="00436176"/>
    <w:rsid w:val="00436E93"/>
    <w:rsid w:val="00437A45"/>
    <w:rsid w:val="004401BE"/>
    <w:rsid w:val="00440303"/>
    <w:rsid w:val="00441129"/>
    <w:rsid w:val="00441666"/>
    <w:rsid w:val="0044213B"/>
    <w:rsid w:val="00443496"/>
    <w:rsid w:val="00443AD7"/>
    <w:rsid w:val="00443F9F"/>
    <w:rsid w:val="0044411D"/>
    <w:rsid w:val="0044530B"/>
    <w:rsid w:val="004456A9"/>
    <w:rsid w:val="00445ABF"/>
    <w:rsid w:val="00446569"/>
    <w:rsid w:val="004466BF"/>
    <w:rsid w:val="00447294"/>
    <w:rsid w:val="00450641"/>
    <w:rsid w:val="0045103D"/>
    <w:rsid w:val="00451FD8"/>
    <w:rsid w:val="004523F4"/>
    <w:rsid w:val="0045469B"/>
    <w:rsid w:val="004548B4"/>
    <w:rsid w:val="00454E86"/>
    <w:rsid w:val="00455039"/>
    <w:rsid w:val="00455233"/>
    <w:rsid w:val="00455285"/>
    <w:rsid w:val="004566ED"/>
    <w:rsid w:val="00456A24"/>
    <w:rsid w:val="00456BD4"/>
    <w:rsid w:val="00457041"/>
    <w:rsid w:val="00460479"/>
    <w:rsid w:val="004606F9"/>
    <w:rsid w:val="00461019"/>
    <w:rsid w:val="004611E5"/>
    <w:rsid w:val="0046275D"/>
    <w:rsid w:val="00462BE6"/>
    <w:rsid w:val="00463AAA"/>
    <w:rsid w:val="00464CA3"/>
    <w:rsid w:val="0046551E"/>
    <w:rsid w:val="00465E7B"/>
    <w:rsid w:val="00466332"/>
    <w:rsid w:val="004705D7"/>
    <w:rsid w:val="00470B8F"/>
    <w:rsid w:val="00471AF8"/>
    <w:rsid w:val="00471D67"/>
    <w:rsid w:val="00471E23"/>
    <w:rsid w:val="00476823"/>
    <w:rsid w:val="00476C2A"/>
    <w:rsid w:val="00477208"/>
    <w:rsid w:val="00480C10"/>
    <w:rsid w:val="004829FF"/>
    <w:rsid w:val="00482B96"/>
    <w:rsid w:val="00482BA8"/>
    <w:rsid w:val="00483468"/>
    <w:rsid w:val="00483DE7"/>
    <w:rsid w:val="004849EF"/>
    <w:rsid w:val="0048606B"/>
    <w:rsid w:val="00486581"/>
    <w:rsid w:val="00486BCA"/>
    <w:rsid w:val="00486F78"/>
    <w:rsid w:val="00487399"/>
    <w:rsid w:val="00487B8F"/>
    <w:rsid w:val="0049177D"/>
    <w:rsid w:val="00491CD0"/>
    <w:rsid w:val="0049213F"/>
    <w:rsid w:val="0049278F"/>
    <w:rsid w:val="0049414B"/>
    <w:rsid w:val="00494BD5"/>
    <w:rsid w:val="004956CC"/>
    <w:rsid w:val="00495EF3"/>
    <w:rsid w:val="0049613A"/>
    <w:rsid w:val="00496D8F"/>
    <w:rsid w:val="00497C69"/>
    <w:rsid w:val="004A054A"/>
    <w:rsid w:val="004A062D"/>
    <w:rsid w:val="004A155B"/>
    <w:rsid w:val="004A2274"/>
    <w:rsid w:val="004A28BE"/>
    <w:rsid w:val="004A2F97"/>
    <w:rsid w:val="004A3AAA"/>
    <w:rsid w:val="004A6B2A"/>
    <w:rsid w:val="004A718A"/>
    <w:rsid w:val="004A772F"/>
    <w:rsid w:val="004B0810"/>
    <w:rsid w:val="004B1E3A"/>
    <w:rsid w:val="004B2956"/>
    <w:rsid w:val="004B3AF1"/>
    <w:rsid w:val="004B3EC8"/>
    <w:rsid w:val="004B4549"/>
    <w:rsid w:val="004B49AA"/>
    <w:rsid w:val="004B5245"/>
    <w:rsid w:val="004B546B"/>
    <w:rsid w:val="004B5629"/>
    <w:rsid w:val="004C0ECA"/>
    <w:rsid w:val="004C2AB8"/>
    <w:rsid w:val="004C3364"/>
    <w:rsid w:val="004C3B68"/>
    <w:rsid w:val="004C4776"/>
    <w:rsid w:val="004C4902"/>
    <w:rsid w:val="004C58B1"/>
    <w:rsid w:val="004C5F77"/>
    <w:rsid w:val="004C7B2B"/>
    <w:rsid w:val="004C7CDC"/>
    <w:rsid w:val="004C7EDB"/>
    <w:rsid w:val="004D0989"/>
    <w:rsid w:val="004D2913"/>
    <w:rsid w:val="004D35B3"/>
    <w:rsid w:val="004D3F76"/>
    <w:rsid w:val="004D442C"/>
    <w:rsid w:val="004D4607"/>
    <w:rsid w:val="004D5290"/>
    <w:rsid w:val="004D52D4"/>
    <w:rsid w:val="004D52FB"/>
    <w:rsid w:val="004D5383"/>
    <w:rsid w:val="004D58A2"/>
    <w:rsid w:val="004D634E"/>
    <w:rsid w:val="004D675A"/>
    <w:rsid w:val="004D6CD6"/>
    <w:rsid w:val="004D70D1"/>
    <w:rsid w:val="004E1B16"/>
    <w:rsid w:val="004E26B2"/>
    <w:rsid w:val="004E29B7"/>
    <w:rsid w:val="004E40C4"/>
    <w:rsid w:val="004E567D"/>
    <w:rsid w:val="004E6F59"/>
    <w:rsid w:val="004E7DDE"/>
    <w:rsid w:val="004F0A84"/>
    <w:rsid w:val="004F1DD7"/>
    <w:rsid w:val="004F25FD"/>
    <w:rsid w:val="004F3575"/>
    <w:rsid w:val="004F418F"/>
    <w:rsid w:val="004F493F"/>
    <w:rsid w:val="004F4DEA"/>
    <w:rsid w:val="004F4E2B"/>
    <w:rsid w:val="004F53B6"/>
    <w:rsid w:val="004F6DE5"/>
    <w:rsid w:val="004F7834"/>
    <w:rsid w:val="005000AD"/>
    <w:rsid w:val="00500B75"/>
    <w:rsid w:val="005016CD"/>
    <w:rsid w:val="00502BEC"/>
    <w:rsid w:val="00503258"/>
    <w:rsid w:val="0050355D"/>
    <w:rsid w:val="005035D9"/>
    <w:rsid w:val="005044A7"/>
    <w:rsid w:val="005044BD"/>
    <w:rsid w:val="005048CD"/>
    <w:rsid w:val="00505979"/>
    <w:rsid w:val="00505A64"/>
    <w:rsid w:val="00505E51"/>
    <w:rsid w:val="00506171"/>
    <w:rsid w:val="0050637A"/>
    <w:rsid w:val="00506F24"/>
    <w:rsid w:val="00507E7B"/>
    <w:rsid w:val="0051062E"/>
    <w:rsid w:val="00511945"/>
    <w:rsid w:val="00512212"/>
    <w:rsid w:val="00513E4A"/>
    <w:rsid w:val="0051448E"/>
    <w:rsid w:val="00515172"/>
    <w:rsid w:val="00515875"/>
    <w:rsid w:val="0051797E"/>
    <w:rsid w:val="00517F9D"/>
    <w:rsid w:val="00520908"/>
    <w:rsid w:val="00520C40"/>
    <w:rsid w:val="00520E7B"/>
    <w:rsid w:val="00520F4B"/>
    <w:rsid w:val="00521237"/>
    <w:rsid w:val="005226AB"/>
    <w:rsid w:val="00523692"/>
    <w:rsid w:val="00524FF3"/>
    <w:rsid w:val="0052544B"/>
    <w:rsid w:val="0052585C"/>
    <w:rsid w:val="00527157"/>
    <w:rsid w:val="00527F03"/>
    <w:rsid w:val="00527F8A"/>
    <w:rsid w:val="0053163A"/>
    <w:rsid w:val="00531640"/>
    <w:rsid w:val="005328B5"/>
    <w:rsid w:val="00535BED"/>
    <w:rsid w:val="00537332"/>
    <w:rsid w:val="00537B85"/>
    <w:rsid w:val="00540D4C"/>
    <w:rsid w:val="00540E6C"/>
    <w:rsid w:val="005419EC"/>
    <w:rsid w:val="00542779"/>
    <w:rsid w:val="00542D78"/>
    <w:rsid w:val="00543758"/>
    <w:rsid w:val="005446A1"/>
    <w:rsid w:val="00544BF6"/>
    <w:rsid w:val="0054587D"/>
    <w:rsid w:val="00546633"/>
    <w:rsid w:val="00546683"/>
    <w:rsid w:val="005466F8"/>
    <w:rsid w:val="0054719B"/>
    <w:rsid w:val="00547460"/>
    <w:rsid w:val="00550A42"/>
    <w:rsid w:val="00552A1E"/>
    <w:rsid w:val="00552E4C"/>
    <w:rsid w:val="005535AE"/>
    <w:rsid w:val="005567F4"/>
    <w:rsid w:val="005571B6"/>
    <w:rsid w:val="00557233"/>
    <w:rsid w:val="0055738F"/>
    <w:rsid w:val="00557C04"/>
    <w:rsid w:val="00557D4B"/>
    <w:rsid w:val="00557FC9"/>
    <w:rsid w:val="00560A5B"/>
    <w:rsid w:val="00560F08"/>
    <w:rsid w:val="00561607"/>
    <w:rsid w:val="00562029"/>
    <w:rsid w:val="00562C80"/>
    <w:rsid w:val="00563083"/>
    <w:rsid w:val="00563704"/>
    <w:rsid w:val="00563C40"/>
    <w:rsid w:val="00563FBF"/>
    <w:rsid w:val="005646C1"/>
    <w:rsid w:val="00565303"/>
    <w:rsid w:val="0056568B"/>
    <w:rsid w:val="00565DF4"/>
    <w:rsid w:val="0056646A"/>
    <w:rsid w:val="00566B0F"/>
    <w:rsid w:val="0057199B"/>
    <w:rsid w:val="0057307D"/>
    <w:rsid w:val="0057572F"/>
    <w:rsid w:val="00576110"/>
    <w:rsid w:val="00576F7A"/>
    <w:rsid w:val="00580B52"/>
    <w:rsid w:val="005819D8"/>
    <w:rsid w:val="00582CAB"/>
    <w:rsid w:val="00585650"/>
    <w:rsid w:val="00586156"/>
    <w:rsid w:val="00586567"/>
    <w:rsid w:val="005865C0"/>
    <w:rsid w:val="00587DD7"/>
    <w:rsid w:val="00587E88"/>
    <w:rsid w:val="00590A37"/>
    <w:rsid w:val="005918DB"/>
    <w:rsid w:val="0059205F"/>
    <w:rsid w:val="00592355"/>
    <w:rsid w:val="00592596"/>
    <w:rsid w:val="00593C94"/>
    <w:rsid w:val="005941EE"/>
    <w:rsid w:val="0059466F"/>
    <w:rsid w:val="00594D51"/>
    <w:rsid w:val="00594F2A"/>
    <w:rsid w:val="00595973"/>
    <w:rsid w:val="00597070"/>
    <w:rsid w:val="00597697"/>
    <w:rsid w:val="00597B1F"/>
    <w:rsid w:val="005A0B9E"/>
    <w:rsid w:val="005A215E"/>
    <w:rsid w:val="005A312F"/>
    <w:rsid w:val="005A3619"/>
    <w:rsid w:val="005A4768"/>
    <w:rsid w:val="005A541F"/>
    <w:rsid w:val="005A6DE2"/>
    <w:rsid w:val="005A7230"/>
    <w:rsid w:val="005A74CD"/>
    <w:rsid w:val="005A7AA1"/>
    <w:rsid w:val="005B0A3D"/>
    <w:rsid w:val="005B164C"/>
    <w:rsid w:val="005B3191"/>
    <w:rsid w:val="005B3CDF"/>
    <w:rsid w:val="005B42B9"/>
    <w:rsid w:val="005B42C9"/>
    <w:rsid w:val="005B57A9"/>
    <w:rsid w:val="005B6775"/>
    <w:rsid w:val="005B6FF9"/>
    <w:rsid w:val="005B7135"/>
    <w:rsid w:val="005B7AE6"/>
    <w:rsid w:val="005B7F20"/>
    <w:rsid w:val="005C0297"/>
    <w:rsid w:val="005C0E93"/>
    <w:rsid w:val="005C11E1"/>
    <w:rsid w:val="005C2721"/>
    <w:rsid w:val="005C4924"/>
    <w:rsid w:val="005C4C86"/>
    <w:rsid w:val="005C4CC4"/>
    <w:rsid w:val="005C5B58"/>
    <w:rsid w:val="005C5F07"/>
    <w:rsid w:val="005C7057"/>
    <w:rsid w:val="005D0E7A"/>
    <w:rsid w:val="005D11E4"/>
    <w:rsid w:val="005D201C"/>
    <w:rsid w:val="005D2C63"/>
    <w:rsid w:val="005D2E63"/>
    <w:rsid w:val="005D31C0"/>
    <w:rsid w:val="005D3FCC"/>
    <w:rsid w:val="005D5A87"/>
    <w:rsid w:val="005D681F"/>
    <w:rsid w:val="005D6B6E"/>
    <w:rsid w:val="005D776C"/>
    <w:rsid w:val="005D7B4E"/>
    <w:rsid w:val="005E2086"/>
    <w:rsid w:val="005E322F"/>
    <w:rsid w:val="005E3B3C"/>
    <w:rsid w:val="005E4720"/>
    <w:rsid w:val="005E55F7"/>
    <w:rsid w:val="005E6325"/>
    <w:rsid w:val="005F0889"/>
    <w:rsid w:val="005F1605"/>
    <w:rsid w:val="005F3A25"/>
    <w:rsid w:val="005F604D"/>
    <w:rsid w:val="00600B37"/>
    <w:rsid w:val="00600CE9"/>
    <w:rsid w:val="00601F79"/>
    <w:rsid w:val="0060301B"/>
    <w:rsid w:val="00603664"/>
    <w:rsid w:val="006039A2"/>
    <w:rsid w:val="00603BE6"/>
    <w:rsid w:val="00603CE1"/>
    <w:rsid w:val="006061B7"/>
    <w:rsid w:val="00606978"/>
    <w:rsid w:val="00607A12"/>
    <w:rsid w:val="00610DC9"/>
    <w:rsid w:val="0061175F"/>
    <w:rsid w:val="0061197B"/>
    <w:rsid w:val="00612769"/>
    <w:rsid w:val="00612D54"/>
    <w:rsid w:val="006130D9"/>
    <w:rsid w:val="00614787"/>
    <w:rsid w:val="00614C79"/>
    <w:rsid w:val="00615C45"/>
    <w:rsid w:val="00616388"/>
    <w:rsid w:val="00616B50"/>
    <w:rsid w:val="006172A4"/>
    <w:rsid w:val="006175A2"/>
    <w:rsid w:val="00617A43"/>
    <w:rsid w:val="00620296"/>
    <w:rsid w:val="00621280"/>
    <w:rsid w:val="00621B09"/>
    <w:rsid w:val="00623263"/>
    <w:rsid w:val="006248C7"/>
    <w:rsid w:val="00624F40"/>
    <w:rsid w:val="006254BB"/>
    <w:rsid w:val="00627030"/>
    <w:rsid w:val="00627B01"/>
    <w:rsid w:val="006300EC"/>
    <w:rsid w:val="0063023D"/>
    <w:rsid w:val="00632162"/>
    <w:rsid w:val="00633EE1"/>
    <w:rsid w:val="00634A07"/>
    <w:rsid w:val="0063536F"/>
    <w:rsid w:val="00635595"/>
    <w:rsid w:val="00635D0F"/>
    <w:rsid w:val="006362A5"/>
    <w:rsid w:val="006362AA"/>
    <w:rsid w:val="00636D1E"/>
    <w:rsid w:val="00637073"/>
    <w:rsid w:val="00640363"/>
    <w:rsid w:val="00641082"/>
    <w:rsid w:val="00641CBA"/>
    <w:rsid w:val="00643398"/>
    <w:rsid w:val="0064384F"/>
    <w:rsid w:val="00644B01"/>
    <w:rsid w:val="00644C95"/>
    <w:rsid w:val="00645661"/>
    <w:rsid w:val="00646794"/>
    <w:rsid w:val="006479B6"/>
    <w:rsid w:val="00647D8A"/>
    <w:rsid w:val="00650AAE"/>
    <w:rsid w:val="00650C54"/>
    <w:rsid w:val="00651767"/>
    <w:rsid w:val="00651E33"/>
    <w:rsid w:val="006530FE"/>
    <w:rsid w:val="00653CB0"/>
    <w:rsid w:val="00656771"/>
    <w:rsid w:val="00656A3B"/>
    <w:rsid w:val="00660250"/>
    <w:rsid w:val="006617E3"/>
    <w:rsid w:val="00662A01"/>
    <w:rsid w:val="00662BF0"/>
    <w:rsid w:val="00663105"/>
    <w:rsid w:val="00663377"/>
    <w:rsid w:val="006634DF"/>
    <w:rsid w:val="0066678F"/>
    <w:rsid w:val="006667EA"/>
    <w:rsid w:val="00667988"/>
    <w:rsid w:val="00667A31"/>
    <w:rsid w:val="00671081"/>
    <w:rsid w:val="00671CF3"/>
    <w:rsid w:val="006723D9"/>
    <w:rsid w:val="00672CE3"/>
    <w:rsid w:val="0067322A"/>
    <w:rsid w:val="006739DF"/>
    <w:rsid w:val="00673FC5"/>
    <w:rsid w:val="00674A20"/>
    <w:rsid w:val="0067525A"/>
    <w:rsid w:val="006757E9"/>
    <w:rsid w:val="0067682C"/>
    <w:rsid w:val="00676AA4"/>
    <w:rsid w:val="006805FD"/>
    <w:rsid w:val="00680713"/>
    <w:rsid w:val="006807E3"/>
    <w:rsid w:val="00680844"/>
    <w:rsid w:val="00681052"/>
    <w:rsid w:val="00682002"/>
    <w:rsid w:val="00682291"/>
    <w:rsid w:val="0068284D"/>
    <w:rsid w:val="006829D6"/>
    <w:rsid w:val="00682FD4"/>
    <w:rsid w:val="00683301"/>
    <w:rsid w:val="0068481E"/>
    <w:rsid w:val="00686D25"/>
    <w:rsid w:val="00686FA0"/>
    <w:rsid w:val="006878DA"/>
    <w:rsid w:val="0069025C"/>
    <w:rsid w:val="006904BF"/>
    <w:rsid w:val="006905AC"/>
    <w:rsid w:val="00691B3F"/>
    <w:rsid w:val="006938B9"/>
    <w:rsid w:val="0069423D"/>
    <w:rsid w:val="00694473"/>
    <w:rsid w:val="00694ED0"/>
    <w:rsid w:val="006969F8"/>
    <w:rsid w:val="00696C94"/>
    <w:rsid w:val="00697149"/>
    <w:rsid w:val="0069781E"/>
    <w:rsid w:val="006A04FA"/>
    <w:rsid w:val="006A0B3A"/>
    <w:rsid w:val="006A135D"/>
    <w:rsid w:val="006A148B"/>
    <w:rsid w:val="006A1C30"/>
    <w:rsid w:val="006A5595"/>
    <w:rsid w:val="006A6771"/>
    <w:rsid w:val="006A7799"/>
    <w:rsid w:val="006A7A3B"/>
    <w:rsid w:val="006B010B"/>
    <w:rsid w:val="006B0484"/>
    <w:rsid w:val="006B07DC"/>
    <w:rsid w:val="006B2436"/>
    <w:rsid w:val="006B30A6"/>
    <w:rsid w:val="006B35B6"/>
    <w:rsid w:val="006B3A59"/>
    <w:rsid w:val="006B42B1"/>
    <w:rsid w:val="006C1104"/>
    <w:rsid w:val="006C1CA5"/>
    <w:rsid w:val="006C1D96"/>
    <w:rsid w:val="006C2457"/>
    <w:rsid w:val="006C4223"/>
    <w:rsid w:val="006C58AD"/>
    <w:rsid w:val="006C5C00"/>
    <w:rsid w:val="006C5ED9"/>
    <w:rsid w:val="006C6A13"/>
    <w:rsid w:val="006C712A"/>
    <w:rsid w:val="006D0302"/>
    <w:rsid w:val="006D075E"/>
    <w:rsid w:val="006D1027"/>
    <w:rsid w:val="006D3C51"/>
    <w:rsid w:val="006D54DA"/>
    <w:rsid w:val="006E0079"/>
    <w:rsid w:val="006E02FA"/>
    <w:rsid w:val="006E054D"/>
    <w:rsid w:val="006E175E"/>
    <w:rsid w:val="006E192E"/>
    <w:rsid w:val="006E2A49"/>
    <w:rsid w:val="006E3309"/>
    <w:rsid w:val="006E3969"/>
    <w:rsid w:val="006E5495"/>
    <w:rsid w:val="006E5B7D"/>
    <w:rsid w:val="006E5E06"/>
    <w:rsid w:val="006E773A"/>
    <w:rsid w:val="006E7E2E"/>
    <w:rsid w:val="006F087A"/>
    <w:rsid w:val="006F0B78"/>
    <w:rsid w:val="006F21B0"/>
    <w:rsid w:val="006F24E7"/>
    <w:rsid w:val="006F2EB7"/>
    <w:rsid w:val="006F407F"/>
    <w:rsid w:val="00700AB1"/>
    <w:rsid w:val="00700F48"/>
    <w:rsid w:val="00701496"/>
    <w:rsid w:val="00702DE9"/>
    <w:rsid w:val="00702EB8"/>
    <w:rsid w:val="00703B1D"/>
    <w:rsid w:val="00703FB8"/>
    <w:rsid w:val="007049A3"/>
    <w:rsid w:val="0070538B"/>
    <w:rsid w:val="00706359"/>
    <w:rsid w:val="00710096"/>
    <w:rsid w:val="0071009A"/>
    <w:rsid w:val="00712955"/>
    <w:rsid w:val="00712994"/>
    <w:rsid w:val="00712BC8"/>
    <w:rsid w:val="007130B5"/>
    <w:rsid w:val="00714281"/>
    <w:rsid w:val="00714F60"/>
    <w:rsid w:val="007157B0"/>
    <w:rsid w:val="007165F3"/>
    <w:rsid w:val="00717AD3"/>
    <w:rsid w:val="00717CCC"/>
    <w:rsid w:val="0072121A"/>
    <w:rsid w:val="007218AC"/>
    <w:rsid w:val="007223A0"/>
    <w:rsid w:val="00722924"/>
    <w:rsid w:val="00722FB5"/>
    <w:rsid w:val="0072388A"/>
    <w:rsid w:val="00724803"/>
    <w:rsid w:val="0072597C"/>
    <w:rsid w:val="00727C3C"/>
    <w:rsid w:val="00727CD7"/>
    <w:rsid w:val="00730F58"/>
    <w:rsid w:val="00731046"/>
    <w:rsid w:val="00731659"/>
    <w:rsid w:val="00731998"/>
    <w:rsid w:val="00731C13"/>
    <w:rsid w:val="00731D5B"/>
    <w:rsid w:val="00732498"/>
    <w:rsid w:val="00732A2B"/>
    <w:rsid w:val="007331DA"/>
    <w:rsid w:val="00733B5E"/>
    <w:rsid w:val="007366C0"/>
    <w:rsid w:val="00737506"/>
    <w:rsid w:val="00737E91"/>
    <w:rsid w:val="0074058A"/>
    <w:rsid w:val="0074082B"/>
    <w:rsid w:val="00740A4A"/>
    <w:rsid w:val="0074325F"/>
    <w:rsid w:val="007434D3"/>
    <w:rsid w:val="007435A6"/>
    <w:rsid w:val="00743D60"/>
    <w:rsid w:val="00743E6C"/>
    <w:rsid w:val="0074412C"/>
    <w:rsid w:val="007446EF"/>
    <w:rsid w:val="00745B50"/>
    <w:rsid w:val="00745BCD"/>
    <w:rsid w:val="007473E4"/>
    <w:rsid w:val="007515BA"/>
    <w:rsid w:val="00751D43"/>
    <w:rsid w:val="007523BC"/>
    <w:rsid w:val="0075364E"/>
    <w:rsid w:val="00754648"/>
    <w:rsid w:val="00754914"/>
    <w:rsid w:val="0075556D"/>
    <w:rsid w:val="0075604E"/>
    <w:rsid w:val="00757451"/>
    <w:rsid w:val="007575DD"/>
    <w:rsid w:val="00762A23"/>
    <w:rsid w:val="00764301"/>
    <w:rsid w:val="00764579"/>
    <w:rsid w:val="00764B13"/>
    <w:rsid w:val="00764C47"/>
    <w:rsid w:val="00764E5A"/>
    <w:rsid w:val="00766AE7"/>
    <w:rsid w:val="00767D7C"/>
    <w:rsid w:val="0077068B"/>
    <w:rsid w:val="00770E8B"/>
    <w:rsid w:val="00771D33"/>
    <w:rsid w:val="00771FE5"/>
    <w:rsid w:val="00773052"/>
    <w:rsid w:val="00773E3B"/>
    <w:rsid w:val="0077522D"/>
    <w:rsid w:val="00776B36"/>
    <w:rsid w:val="00776EA6"/>
    <w:rsid w:val="007773FA"/>
    <w:rsid w:val="00780C4F"/>
    <w:rsid w:val="00782A83"/>
    <w:rsid w:val="00783D64"/>
    <w:rsid w:val="00784DC8"/>
    <w:rsid w:val="00784F85"/>
    <w:rsid w:val="007851C8"/>
    <w:rsid w:val="00786392"/>
    <w:rsid w:val="007863B5"/>
    <w:rsid w:val="0078641B"/>
    <w:rsid w:val="00787678"/>
    <w:rsid w:val="00790A3D"/>
    <w:rsid w:val="007910AB"/>
    <w:rsid w:val="0079152D"/>
    <w:rsid w:val="00791C3A"/>
    <w:rsid w:val="00791E18"/>
    <w:rsid w:val="00792E3F"/>
    <w:rsid w:val="00793EE6"/>
    <w:rsid w:val="0079416A"/>
    <w:rsid w:val="00794448"/>
    <w:rsid w:val="0079447F"/>
    <w:rsid w:val="00794C79"/>
    <w:rsid w:val="0079558D"/>
    <w:rsid w:val="0079595B"/>
    <w:rsid w:val="007967ED"/>
    <w:rsid w:val="00796D4E"/>
    <w:rsid w:val="00796E96"/>
    <w:rsid w:val="007972B8"/>
    <w:rsid w:val="00797F3A"/>
    <w:rsid w:val="007A1213"/>
    <w:rsid w:val="007A1EB1"/>
    <w:rsid w:val="007A373F"/>
    <w:rsid w:val="007A3B07"/>
    <w:rsid w:val="007A47FC"/>
    <w:rsid w:val="007A62ED"/>
    <w:rsid w:val="007B0C60"/>
    <w:rsid w:val="007B1CA7"/>
    <w:rsid w:val="007B2370"/>
    <w:rsid w:val="007B28A2"/>
    <w:rsid w:val="007B2C43"/>
    <w:rsid w:val="007B3113"/>
    <w:rsid w:val="007B5D9A"/>
    <w:rsid w:val="007B5F2E"/>
    <w:rsid w:val="007B62B2"/>
    <w:rsid w:val="007B757C"/>
    <w:rsid w:val="007C0350"/>
    <w:rsid w:val="007C0603"/>
    <w:rsid w:val="007C0C7E"/>
    <w:rsid w:val="007C0D98"/>
    <w:rsid w:val="007C195F"/>
    <w:rsid w:val="007C1CB5"/>
    <w:rsid w:val="007C23A1"/>
    <w:rsid w:val="007C27DD"/>
    <w:rsid w:val="007C370A"/>
    <w:rsid w:val="007C3908"/>
    <w:rsid w:val="007C5EC4"/>
    <w:rsid w:val="007C6ABB"/>
    <w:rsid w:val="007C6C95"/>
    <w:rsid w:val="007D0AD4"/>
    <w:rsid w:val="007D1678"/>
    <w:rsid w:val="007D2A57"/>
    <w:rsid w:val="007D38E7"/>
    <w:rsid w:val="007D3C0C"/>
    <w:rsid w:val="007D4525"/>
    <w:rsid w:val="007D461B"/>
    <w:rsid w:val="007D47EE"/>
    <w:rsid w:val="007D55F4"/>
    <w:rsid w:val="007D5B76"/>
    <w:rsid w:val="007D5ED8"/>
    <w:rsid w:val="007D63BF"/>
    <w:rsid w:val="007D69FE"/>
    <w:rsid w:val="007D721B"/>
    <w:rsid w:val="007D7D06"/>
    <w:rsid w:val="007E014C"/>
    <w:rsid w:val="007E27EE"/>
    <w:rsid w:val="007E48DD"/>
    <w:rsid w:val="007E5367"/>
    <w:rsid w:val="007E5F0B"/>
    <w:rsid w:val="007E69BF"/>
    <w:rsid w:val="007E6B5F"/>
    <w:rsid w:val="007E7769"/>
    <w:rsid w:val="007F0499"/>
    <w:rsid w:val="007F0DE1"/>
    <w:rsid w:val="007F117A"/>
    <w:rsid w:val="007F14CD"/>
    <w:rsid w:val="007F2BE0"/>
    <w:rsid w:val="007F359F"/>
    <w:rsid w:val="007F4B1F"/>
    <w:rsid w:val="007F6421"/>
    <w:rsid w:val="007F6F4C"/>
    <w:rsid w:val="007F72E4"/>
    <w:rsid w:val="00801350"/>
    <w:rsid w:val="0080168D"/>
    <w:rsid w:val="008019C7"/>
    <w:rsid w:val="00801FF0"/>
    <w:rsid w:val="00802BEF"/>
    <w:rsid w:val="008032B2"/>
    <w:rsid w:val="008055C7"/>
    <w:rsid w:val="008059AF"/>
    <w:rsid w:val="0080655B"/>
    <w:rsid w:val="00810180"/>
    <w:rsid w:val="008101CC"/>
    <w:rsid w:val="008101DD"/>
    <w:rsid w:val="00810DA9"/>
    <w:rsid w:val="008118A6"/>
    <w:rsid w:val="0081242B"/>
    <w:rsid w:val="00812ADD"/>
    <w:rsid w:val="00813826"/>
    <w:rsid w:val="008141F2"/>
    <w:rsid w:val="00814286"/>
    <w:rsid w:val="00814BF5"/>
    <w:rsid w:val="00815596"/>
    <w:rsid w:val="0081751F"/>
    <w:rsid w:val="00820430"/>
    <w:rsid w:val="00820856"/>
    <w:rsid w:val="008208F6"/>
    <w:rsid w:val="00820A4A"/>
    <w:rsid w:val="008219E1"/>
    <w:rsid w:val="008221BA"/>
    <w:rsid w:val="008228A4"/>
    <w:rsid w:val="008229C3"/>
    <w:rsid w:val="008233E0"/>
    <w:rsid w:val="00824525"/>
    <w:rsid w:val="008260B0"/>
    <w:rsid w:val="00827270"/>
    <w:rsid w:val="008273D0"/>
    <w:rsid w:val="00831CBA"/>
    <w:rsid w:val="008326C6"/>
    <w:rsid w:val="0083283A"/>
    <w:rsid w:val="00833C39"/>
    <w:rsid w:val="00833C4B"/>
    <w:rsid w:val="00834A89"/>
    <w:rsid w:val="0083500B"/>
    <w:rsid w:val="0083523D"/>
    <w:rsid w:val="00835C35"/>
    <w:rsid w:val="008366B8"/>
    <w:rsid w:val="0083762E"/>
    <w:rsid w:val="00837E5D"/>
    <w:rsid w:val="008404B2"/>
    <w:rsid w:val="008405AD"/>
    <w:rsid w:val="00841780"/>
    <w:rsid w:val="00843DA2"/>
    <w:rsid w:val="00843F78"/>
    <w:rsid w:val="00844936"/>
    <w:rsid w:val="00844E09"/>
    <w:rsid w:val="008451D2"/>
    <w:rsid w:val="008454A8"/>
    <w:rsid w:val="0084552F"/>
    <w:rsid w:val="008458B4"/>
    <w:rsid w:val="00847784"/>
    <w:rsid w:val="00851904"/>
    <w:rsid w:val="00851F31"/>
    <w:rsid w:val="0085313C"/>
    <w:rsid w:val="0085328A"/>
    <w:rsid w:val="00853D47"/>
    <w:rsid w:val="008561D5"/>
    <w:rsid w:val="00856C4E"/>
    <w:rsid w:val="00856F4B"/>
    <w:rsid w:val="00857016"/>
    <w:rsid w:val="00857FB6"/>
    <w:rsid w:val="008607ED"/>
    <w:rsid w:val="008608DB"/>
    <w:rsid w:val="0086105A"/>
    <w:rsid w:val="008610B7"/>
    <w:rsid w:val="00861B9F"/>
    <w:rsid w:val="008624C3"/>
    <w:rsid w:val="0086456C"/>
    <w:rsid w:val="0086481F"/>
    <w:rsid w:val="008649B7"/>
    <w:rsid w:val="00864F97"/>
    <w:rsid w:val="0086611A"/>
    <w:rsid w:val="00866797"/>
    <w:rsid w:val="00866ACC"/>
    <w:rsid w:val="00866E2A"/>
    <w:rsid w:val="00866EF0"/>
    <w:rsid w:val="00866F78"/>
    <w:rsid w:val="00867677"/>
    <w:rsid w:val="0087043F"/>
    <w:rsid w:val="008705A9"/>
    <w:rsid w:val="008723AA"/>
    <w:rsid w:val="00872AC5"/>
    <w:rsid w:val="00873CB9"/>
    <w:rsid w:val="00873E39"/>
    <w:rsid w:val="00874392"/>
    <w:rsid w:val="008744D8"/>
    <w:rsid w:val="00875FE8"/>
    <w:rsid w:val="00876641"/>
    <w:rsid w:val="00877F24"/>
    <w:rsid w:val="0088116B"/>
    <w:rsid w:val="00881A34"/>
    <w:rsid w:val="008824A4"/>
    <w:rsid w:val="00883617"/>
    <w:rsid w:val="00883855"/>
    <w:rsid w:val="008846CA"/>
    <w:rsid w:val="008846DA"/>
    <w:rsid w:val="00885D10"/>
    <w:rsid w:val="00886769"/>
    <w:rsid w:val="00886B32"/>
    <w:rsid w:val="00886BE3"/>
    <w:rsid w:val="008876F7"/>
    <w:rsid w:val="00887EB0"/>
    <w:rsid w:val="0089087B"/>
    <w:rsid w:val="00891275"/>
    <w:rsid w:val="0089184B"/>
    <w:rsid w:val="0089235F"/>
    <w:rsid w:val="00892794"/>
    <w:rsid w:val="00893C17"/>
    <w:rsid w:val="00893C91"/>
    <w:rsid w:val="00893F41"/>
    <w:rsid w:val="0089416A"/>
    <w:rsid w:val="00895FDD"/>
    <w:rsid w:val="008963A3"/>
    <w:rsid w:val="00896F61"/>
    <w:rsid w:val="008970DC"/>
    <w:rsid w:val="00897AED"/>
    <w:rsid w:val="008A2198"/>
    <w:rsid w:val="008A2639"/>
    <w:rsid w:val="008A2655"/>
    <w:rsid w:val="008A32CA"/>
    <w:rsid w:val="008A385C"/>
    <w:rsid w:val="008A4251"/>
    <w:rsid w:val="008A43E0"/>
    <w:rsid w:val="008A6C72"/>
    <w:rsid w:val="008A6EFF"/>
    <w:rsid w:val="008B0282"/>
    <w:rsid w:val="008B2520"/>
    <w:rsid w:val="008B2EF4"/>
    <w:rsid w:val="008B32C2"/>
    <w:rsid w:val="008B3FAF"/>
    <w:rsid w:val="008B4587"/>
    <w:rsid w:val="008B46A0"/>
    <w:rsid w:val="008B4BAC"/>
    <w:rsid w:val="008B6A31"/>
    <w:rsid w:val="008B6BEC"/>
    <w:rsid w:val="008B75CC"/>
    <w:rsid w:val="008B7F3F"/>
    <w:rsid w:val="008C067D"/>
    <w:rsid w:val="008C075D"/>
    <w:rsid w:val="008C0BE1"/>
    <w:rsid w:val="008C221F"/>
    <w:rsid w:val="008C24EE"/>
    <w:rsid w:val="008C25A6"/>
    <w:rsid w:val="008C32CE"/>
    <w:rsid w:val="008C463D"/>
    <w:rsid w:val="008C4A49"/>
    <w:rsid w:val="008C5B4C"/>
    <w:rsid w:val="008C622D"/>
    <w:rsid w:val="008C6866"/>
    <w:rsid w:val="008C6B2A"/>
    <w:rsid w:val="008C7B0D"/>
    <w:rsid w:val="008D022D"/>
    <w:rsid w:val="008D0518"/>
    <w:rsid w:val="008D4C5B"/>
    <w:rsid w:val="008D531A"/>
    <w:rsid w:val="008D5897"/>
    <w:rsid w:val="008D58E1"/>
    <w:rsid w:val="008D58EC"/>
    <w:rsid w:val="008D5EC7"/>
    <w:rsid w:val="008D60F7"/>
    <w:rsid w:val="008D6C0F"/>
    <w:rsid w:val="008D6C32"/>
    <w:rsid w:val="008D71E9"/>
    <w:rsid w:val="008E05A8"/>
    <w:rsid w:val="008E1B30"/>
    <w:rsid w:val="008E2BF1"/>
    <w:rsid w:val="008E419A"/>
    <w:rsid w:val="008E443D"/>
    <w:rsid w:val="008E4594"/>
    <w:rsid w:val="008E469A"/>
    <w:rsid w:val="008E47A3"/>
    <w:rsid w:val="008E5CAA"/>
    <w:rsid w:val="008E5E99"/>
    <w:rsid w:val="008F0B25"/>
    <w:rsid w:val="008F0B5D"/>
    <w:rsid w:val="008F192C"/>
    <w:rsid w:val="008F345D"/>
    <w:rsid w:val="008F38D1"/>
    <w:rsid w:val="008F3E1A"/>
    <w:rsid w:val="008F5BB6"/>
    <w:rsid w:val="008F5C63"/>
    <w:rsid w:val="008F61E0"/>
    <w:rsid w:val="008F7126"/>
    <w:rsid w:val="00900B1E"/>
    <w:rsid w:val="00901A30"/>
    <w:rsid w:val="00901E73"/>
    <w:rsid w:val="00902544"/>
    <w:rsid w:val="00902FA9"/>
    <w:rsid w:val="00902FEA"/>
    <w:rsid w:val="009033E7"/>
    <w:rsid w:val="00904028"/>
    <w:rsid w:val="00904C91"/>
    <w:rsid w:val="009050FB"/>
    <w:rsid w:val="00905BDA"/>
    <w:rsid w:val="00905F2A"/>
    <w:rsid w:val="009060A5"/>
    <w:rsid w:val="009062BC"/>
    <w:rsid w:val="009105B6"/>
    <w:rsid w:val="00910683"/>
    <w:rsid w:val="009109B9"/>
    <w:rsid w:val="00911E51"/>
    <w:rsid w:val="009128EE"/>
    <w:rsid w:val="009139F5"/>
    <w:rsid w:val="00916CCB"/>
    <w:rsid w:val="009201AF"/>
    <w:rsid w:val="00920E04"/>
    <w:rsid w:val="009227A4"/>
    <w:rsid w:val="00923017"/>
    <w:rsid w:val="009253A7"/>
    <w:rsid w:val="00925A0B"/>
    <w:rsid w:val="00926103"/>
    <w:rsid w:val="009269B7"/>
    <w:rsid w:val="00926B86"/>
    <w:rsid w:val="00926FD5"/>
    <w:rsid w:val="009274FD"/>
    <w:rsid w:val="0093046B"/>
    <w:rsid w:val="00930774"/>
    <w:rsid w:val="0093136C"/>
    <w:rsid w:val="00932470"/>
    <w:rsid w:val="009332E2"/>
    <w:rsid w:val="00933419"/>
    <w:rsid w:val="00933757"/>
    <w:rsid w:val="00933BD7"/>
    <w:rsid w:val="00933FE6"/>
    <w:rsid w:val="00935DE6"/>
    <w:rsid w:val="00935E08"/>
    <w:rsid w:val="009366B1"/>
    <w:rsid w:val="00936A8F"/>
    <w:rsid w:val="00940474"/>
    <w:rsid w:val="00941342"/>
    <w:rsid w:val="00942023"/>
    <w:rsid w:val="009420DD"/>
    <w:rsid w:val="009423AD"/>
    <w:rsid w:val="0094306C"/>
    <w:rsid w:val="009448F4"/>
    <w:rsid w:val="009449FD"/>
    <w:rsid w:val="0094556C"/>
    <w:rsid w:val="009455C6"/>
    <w:rsid w:val="00945BF1"/>
    <w:rsid w:val="009467F5"/>
    <w:rsid w:val="00950820"/>
    <w:rsid w:val="00952795"/>
    <w:rsid w:val="00952B40"/>
    <w:rsid w:val="00953207"/>
    <w:rsid w:val="00954207"/>
    <w:rsid w:val="009550F7"/>
    <w:rsid w:val="00956244"/>
    <w:rsid w:val="00961AAC"/>
    <w:rsid w:val="00962B03"/>
    <w:rsid w:val="00963389"/>
    <w:rsid w:val="00963807"/>
    <w:rsid w:val="009640C1"/>
    <w:rsid w:val="009643F0"/>
    <w:rsid w:val="00965EA1"/>
    <w:rsid w:val="00965F9D"/>
    <w:rsid w:val="009661F7"/>
    <w:rsid w:val="00966AA7"/>
    <w:rsid w:val="00967C1F"/>
    <w:rsid w:val="00967E14"/>
    <w:rsid w:val="009706BB"/>
    <w:rsid w:val="00971218"/>
    <w:rsid w:val="00972086"/>
    <w:rsid w:val="009721C5"/>
    <w:rsid w:val="009727B8"/>
    <w:rsid w:val="00972BE8"/>
    <w:rsid w:val="009743E1"/>
    <w:rsid w:val="0097452F"/>
    <w:rsid w:val="00975017"/>
    <w:rsid w:val="00975893"/>
    <w:rsid w:val="0097697F"/>
    <w:rsid w:val="0098229B"/>
    <w:rsid w:val="0098347A"/>
    <w:rsid w:val="00983965"/>
    <w:rsid w:val="00983CCC"/>
    <w:rsid w:val="00983EFA"/>
    <w:rsid w:val="00984394"/>
    <w:rsid w:val="00985B02"/>
    <w:rsid w:val="00985DED"/>
    <w:rsid w:val="00987086"/>
    <w:rsid w:val="0098747F"/>
    <w:rsid w:val="00990202"/>
    <w:rsid w:val="0099185A"/>
    <w:rsid w:val="00991920"/>
    <w:rsid w:val="00992051"/>
    <w:rsid w:val="00993648"/>
    <w:rsid w:val="0099393C"/>
    <w:rsid w:val="00994B5B"/>
    <w:rsid w:val="00994B9E"/>
    <w:rsid w:val="00995088"/>
    <w:rsid w:val="0099552D"/>
    <w:rsid w:val="0099585F"/>
    <w:rsid w:val="00995A5D"/>
    <w:rsid w:val="00996693"/>
    <w:rsid w:val="009976B4"/>
    <w:rsid w:val="00997D9B"/>
    <w:rsid w:val="00997F6F"/>
    <w:rsid w:val="00997FF2"/>
    <w:rsid w:val="009A03ED"/>
    <w:rsid w:val="009A0EE1"/>
    <w:rsid w:val="009A593D"/>
    <w:rsid w:val="009A63A0"/>
    <w:rsid w:val="009A6A26"/>
    <w:rsid w:val="009A6C54"/>
    <w:rsid w:val="009A6EF5"/>
    <w:rsid w:val="009A76C9"/>
    <w:rsid w:val="009B0D7B"/>
    <w:rsid w:val="009B1DB2"/>
    <w:rsid w:val="009B1FEC"/>
    <w:rsid w:val="009B2A7E"/>
    <w:rsid w:val="009B35FF"/>
    <w:rsid w:val="009B43D0"/>
    <w:rsid w:val="009B491E"/>
    <w:rsid w:val="009B4B23"/>
    <w:rsid w:val="009B5762"/>
    <w:rsid w:val="009B5D79"/>
    <w:rsid w:val="009C0C93"/>
    <w:rsid w:val="009C18A6"/>
    <w:rsid w:val="009C2CC5"/>
    <w:rsid w:val="009C2E4E"/>
    <w:rsid w:val="009C34C4"/>
    <w:rsid w:val="009C3CC4"/>
    <w:rsid w:val="009C4435"/>
    <w:rsid w:val="009D05F9"/>
    <w:rsid w:val="009D1B4F"/>
    <w:rsid w:val="009D25C6"/>
    <w:rsid w:val="009D3540"/>
    <w:rsid w:val="009D481A"/>
    <w:rsid w:val="009D50A8"/>
    <w:rsid w:val="009D5294"/>
    <w:rsid w:val="009D5508"/>
    <w:rsid w:val="009D5707"/>
    <w:rsid w:val="009D65D1"/>
    <w:rsid w:val="009D7471"/>
    <w:rsid w:val="009D752B"/>
    <w:rsid w:val="009D7F66"/>
    <w:rsid w:val="009E0DDA"/>
    <w:rsid w:val="009E1156"/>
    <w:rsid w:val="009E27F2"/>
    <w:rsid w:val="009E2C20"/>
    <w:rsid w:val="009E408A"/>
    <w:rsid w:val="009E4993"/>
    <w:rsid w:val="009E5744"/>
    <w:rsid w:val="009E67AD"/>
    <w:rsid w:val="009E6BAD"/>
    <w:rsid w:val="009F0072"/>
    <w:rsid w:val="009F011D"/>
    <w:rsid w:val="009F0ADE"/>
    <w:rsid w:val="009F0D04"/>
    <w:rsid w:val="009F297F"/>
    <w:rsid w:val="009F32DE"/>
    <w:rsid w:val="009F4653"/>
    <w:rsid w:val="009F4C05"/>
    <w:rsid w:val="009F5AB4"/>
    <w:rsid w:val="009F5CD1"/>
    <w:rsid w:val="009F6CA3"/>
    <w:rsid w:val="009F7E73"/>
    <w:rsid w:val="00A012A0"/>
    <w:rsid w:val="00A01D10"/>
    <w:rsid w:val="00A02592"/>
    <w:rsid w:val="00A03510"/>
    <w:rsid w:val="00A058EE"/>
    <w:rsid w:val="00A068B8"/>
    <w:rsid w:val="00A06BA2"/>
    <w:rsid w:val="00A06CB3"/>
    <w:rsid w:val="00A06D2F"/>
    <w:rsid w:val="00A06DC4"/>
    <w:rsid w:val="00A10900"/>
    <w:rsid w:val="00A10D34"/>
    <w:rsid w:val="00A110A6"/>
    <w:rsid w:val="00A1126F"/>
    <w:rsid w:val="00A11CFE"/>
    <w:rsid w:val="00A129C3"/>
    <w:rsid w:val="00A12BCF"/>
    <w:rsid w:val="00A13636"/>
    <w:rsid w:val="00A14C64"/>
    <w:rsid w:val="00A154F0"/>
    <w:rsid w:val="00A168C0"/>
    <w:rsid w:val="00A17F09"/>
    <w:rsid w:val="00A21735"/>
    <w:rsid w:val="00A22539"/>
    <w:rsid w:val="00A230D6"/>
    <w:rsid w:val="00A238B6"/>
    <w:rsid w:val="00A2404E"/>
    <w:rsid w:val="00A244A7"/>
    <w:rsid w:val="00A251B8"/>
    <w:rsid w:val="00A256F8"/>
    <w:rsid w:val="00A275CE"/>
    <w:rsid w:val="00A2785A"/>
    <w:rsid w:val="00A2790F"/>
    <w:rsid w:val="00A27ADA"/>
    <w:rsid w:val="00A30C68"/>
    <w:rsid w:val="00A31D69"/>
    <w:rsid w:val="00A32666"/>
    <w:rsid w:val="00A338BC"/>
    <w:rsid w:val="00A33AC8"/>
    <w:rsid w:val="00A33C97"/>
    <w:rsid w:val="00A3404C"/>
    <w:rsid w:val="00A35110"/>
    <w:rsid w:val="00A355A0"/>
    <w:rsid w:val="00A35787"/>
    <w:rsid w:val="00A35A06"/>
    <w:rsid w:val="00A36C52"/>
    <w:rsid w:val="00A37244"/>
    <w:rsid w:val="00A40DBD"/>
    <w:rsid w:val="00A40E39"/>
    <w:rsid w:val="00A40E7C"/>
    <w:rsid w:val="00A42540"/>
    <w:rsid w:val="00A42680"/>
    <w:rsid w:val="00A42A54"/>
    <w:rsid w:val="00A42E76"/>
    <w:rsid w:val="00A43260"/>
    <w:rsid w:val="00A450A0"/>
    <w:rsid w:val="00A45641"/>
    <w:rsid w:val="00A45914"/>
    <w:rsid w:val="00A45DFD"/>
    <w:rsid w:val="00A46205"/>
    <w:rsid w:val="00A462A3"/>
    <w:rsid w:val="00A46CEB"/>
    <w:rsid w:val="00A46F58"/>
    <w:rsid w:val="00A47B6E"/>
    <w:rsid w:val="00A50205"/>
    <w:rsid w:val="00A5043D"/>
    <w:rsid w:val="00A50847"/>
    <w:rsid w:val="00A539D7"/>
    <w:rsid w:val="00A53AC5"/>
    <w:rsid w:val="00A53AD2"/>
    <w:rsid w:val="00A544C8"/>
    <w:rsid w:val="00A54682"/>
    <w:rsid w:val="00A54EB2"/>
    <w:rsid w:val="00A553CA"/>
    <w:rsid w:val="00A5546B"/>
    <w:rsid w:val="00A56360"/>
    <w:rsid w:val="00A56836"/>
    <w:rsid w:val="00A56936"/>
    <w:rsid w:val="00A56C17"/>
    <w:rsid w:val="00A57059"/>
    <w:rsid w:val="00A57084"/>
    <w:rsid w:val="00A61342"/>
    <w:rsid w:val="00A624A4"/>
    <w:rsid w:val="00A6276A"/>
    <w:rsid w:val="00A63318"/>
    <w:rsid w:val="00A64E9E"/>
    <w:rsid w:val="00A65AFA"/>
    <w:rsid w:val="00A65F7B"/>
    <w:rsid w:val="00A70500"/>
    <w:rsid w:val="00A732AF"/>
    <w:rsid w:val="00A734DC"/>
    <w:rsid w:val="00A7394B"/>
    <w:rsid w:val="00A74D81"/>
    <w:rsid w:val="00A74EF2"/>
    <w:rsid w:val="00A76806"/>
    <w:rsid w:val="00A80EC9"/>
    <w:rsid w:val="00A83075"/>
    <w:rsid w:val="00A84064"/>
    <w:rsid w:val="00A8465B"/>
    <w:rsid w:val="00A8469E"/>
    <w:rsid w:val="00A85B89"/>
    <w:rsid w:val="00A85C53"/>
    <w:rsid w:val="00A86512"/>
    <w:rsid w:val="00A86E0F"/>
    <w:rsid w:val="00A91281"/>
    <w:rsid w:val="00A91F1E"/>
    <w:rsid w:val="00A91F58"/>
    <w:rsid w:val="00A93453"/>
    <w:rsid w:val="00A9351B"/>
    <w:rsid w:val="00A93AC1"/>
    <w:rsid w:val="00A93FCA"/>
    <w:rsid w:val="00A9453E"/>
    <w:rsid w:val="00A94F1E"/>
    <w:rsid w:val="00A96964"/>
    <w:rsid w:val="00A96B53"/>
    <w:rsid w:val="00A96F38"/>
    <w:rsid w:val="00A972C0"/>
    <w:rsid w:val="00AA0C73"/>
    <w:rsid w:val="00AA231C"/>
    <w:rsid w:val="00AA2382"/>
    <w:rsid w:val="00AA43FE"/>
    <w:rsid w:val="00AA585A"/>
    <w:rsid w:val="00AA5E90"/>
    <w:rsid w:val="00AA6350"/>
    <w:rsid w:val="00AA685A"/>
    <w:rsid w:val="00AA6C26"/>
    <w:rsid w:val="00AA6ECB"/>
    <w:rsid w:val="00AB18DA"/>
    <w:rsid w:val="00AB1F4E"/>
    <w:rsid w:val="00AB2848"/>
    <w:rsid w:val="00AB2BA7"/>
    <w:rsid w:val="00AB392F"/>
    <w:rsid w:val="00AB3D75"/>
    <w:rsid w:val="00AB4022"/>
    <w:rsid w:val="00AB425B"/>
    <w:rsid w:val="00AB4FF5"/>
    <w:rsid w:val="00AB5587"/>
    <w:rsid w:val="00AB584C"/>
    <w:rsid w:val="00AB5900"/>
    <w:rsid w:val="00AB6135"/>
    <w:rsid w:val="00AB671D"/>
    <w:rsid w:val="00AB687E"/>
    <w:rsid w:val="00AB6DBE"/>
    <w:rsid w:val="00AC05DF"/>
    <w:rsid w:val="00AC0FBA"/>
    <w:rsid w:val="00AC15EF"/>
    <w:rsid w:val="00AC25E5"/>
    <w:rsid w:val="00AC2E25"/>
    <w:rsid w:val="00AC33CE"/>
    <w:rsid w:val="00AC375F"/>
    <w:rsid w:val="00AC595F"/>
    <w:rsid w:val="00AC6916"/>
    <w:rsid w:val="00AC6A12"/>
    <w:rsid w:val="00AD02B5"/>
    <w:rsid w:val="00AD0869"/>
    <w:rsid w:val="00AD0CA4"/>
    <w:rsid w:val="00AD2460"/>
    <w:rsid w:val="00AD3E80"/>
    <w:rsid w:val="00AD435F"/>
    <w:rsid w:val="00AD444A"/>
    <w:rsid w:val="00AD44F7"/>
    <w:rsid w:val="00AD45F0"/>
    <w:rsid w:val="00AD5BF0"/>
    <w:rsid w:val="00AD5DA3"/>
    <w:rsid w:val="00AD6051"/>
    <w:rsid w:val="00AD69C2"/>
    <w:rsid w:val="00AD6DA7"/>
    <w:rsid w:val="00AD76C2"/>
    <w:rsid w:val="00AD7AE1"/>
    <w:rsid w:val="00AD7E74"/>
    <w:rsid w:val="00AD7F52"/>
    <w:rsid w:val="00AE0493"/>
    <w:rsid w:val="00AE0607"/>
    <w:rsid w:val="00AE187B"/>
    <w:rsid w:val="00AE1E80"/>
    <w:rsid w:val="00AE21A2"/>
    <w:rsid w:val="00AE23B0"/>
    <w:rsid w:val="00AE2972"/>
    <w:rsid w:val="00AE2B6A"/>
    <w:rsid w:val="00AE40F8"/>
    <w:rsid w:val="00AE481C"/>
    <w:rsid w:val="00AE4C36"/>
    <w:rsid w:val="00AE5524"/>
    <w:rsid w:val="00AE6490"/>
    <w:rsid w:val="00AE69F1"/>
    <w:rsid w:val="00AE7C11"/>
    <w:rsid w:val="00AE7EB7"/>
    <w:rsid w:val="00AF05DE"/>
    <w:rsid w:val="00AF25EB"/>
    <w:rsid w:val="00AF2CBF"/>
    <w:rsid w:val="00AF47B1"/>
    <w:rsid w:val="00AF4EC0"/>
    <w:rsid w:val="00AF544C"/>
    <w:rsid w:val="00AF5894"/>
    <w:rsid w:val="00AF5C03"/>
    <w:rsid w:val="00AF60B1"/>
    <w:rsid w:val="00AF69B2"/>
    <w:rsid w:val="00AF71CE"/>
    <w:rsid w:val="00AF76B0"/>
    <w:rsid w:val="00B00EDB"/>
    <w:rsid w:val="00B013CD"/>
    <w:rsid w:val="00B018D8"/>
    <w:rsid w:val="00B02519"/>
    <w:rsid w:val="00B0255E"/>
    <w:rsid w:val="00B0334F"/>
    <w:rsid w:val="00B03DC6"/>
    <w:rsid w:val="00B05CC9"/>
    <w:rsid w:val="00B068E2"/>
    <w:rsid w:val="00B06C17"/>
    <w:rsid w:val="00B06C22"/>
    <w:rsid w:val="00B06CC4"/>
    <w:rsid w:val="00B06D83"/>
    <w:rsid w:val="00B06E32"/>
    <w:rsid w:val="00B07575"/>
    <w:rsid w:val="00B105FB"/>
    <w:rsid w:val="00B10C7C"/>
    <w:rsid w:val="00B10DB7"/>
    <w:rsid w:val="00B11B44"/>
    <w:rsid w:val="00B138B2"/>
    <w:rsid w:val="00B139CA"/>
    <w:rsid w:val="00B14895"/>
    <w:rsid w:val="00B1554E"/>
    <w:rsid w:val="00B15A89"/>
    <w:rsid w:val="00B16A2A"/>
    <w:rsid w:val="00B17212"/>
    <w:rsid w:val="00B17215"/>
    <w:rsid w:val="00B17374"/>
    <w:rsid w:val="00B17547"/>
    <w:rsid w:val="00B175D3"/>
    <w:rsid w:val="00B210AD"/>
    <w:rsid w:val="00B22CB6"/>
    <w:rsid w:val="00B2332D"/>
    <w:rsid w:val="00B25057"/>
    <w:rsid w:val="00B2520D"/>
    <w:rsid w:val="00B25259"/>
    <w:rsid w:val="00B25FF6"/>
    <w:rsid w:val="00B2684A"/>
    <w:rsid w:val="00B27068"/>
    <w:rsid w:val="00B2774E"/>
    <w:rsid w:val="00B30BDF"/>
    <w:rsid w:val="00B30C6F"/>
    <w:rsid w:val="00B30EF1"/>
    <w:rsid w:val="00B311B6"/>
    <w:rsid w:val="00B31A95"/>
    <w:rsid w:val="00B32506"/>
    <w:rsid w:val="00B331AC"/>
    <w:rsid w:val="00B33806"/>
    <w:rsid w:val="00B3448C"/>
    <w:rsid w:val="00B3500A"/>
    <w:rsid w:val="00B36429"/>
    <w:rsid w:val="00B365F3"/>
    <w:rsid w:val="00B3676E"/>
    <w:rsid w:val="00B36BC0"/>
    <w:rsid w:val="00B370E0"/>
    <w:rsid w:val="00B3769E"/>
    <w:rsid w:val="00B37705"/>
    <w:rsid w:val="00B37F61"/>
    <w:rsid w:val="00B40AF8"/>
    <w:rsid w:val="00B40DA9"/>
    <w:rsid w:val="00B411EC"/>
    <w:rsid w:val="00B41C5A"/>
    <w:rsid w:val="00B41FE5"/>
    <w:rsid w:val="00B42338"/>
    <w:rsid w:val="00B428A6"/>
    <w:rsid w:val="00B42AB1"/>
    <w:rsid w:val="00B42CF6"/>
    <w:rsid w:val="00B43CDD"/>
    <w:rsid w:val="00B43D38"/>
    <w:rsid w:val="00B43F45"/>
    <w:rsid w:val="00B44059"/>
    <w:rsid w:val="00B447FD"/>
    <w:rsid w:val="00B44C01"/>
    <w:rsid w:val="00B4516D"/>
    <w:rsid w:val="00B4580A"/>
    <w:rsid w:val="00B4627F"/>
    <w:rsid w:val="00B47666"/>
    <w:rsid w:val="00B5070A"/>
    <w:rsid w:val="00B5072E"/>
    <w:rsid w:val="00B50C7E"/>
    <w:rsid w:val="00B50E38"/>
    <w:rsid w:val="00B517F2"/>
    <w:rsid w:val="00B52AAB"/>
    <w:rsid w:val="00B52FAC"/>
    <w:rsid w:val="00B5310A"/>
    <w:rsid w:val="00B533DE"/>
    <w:rsid w:val="00B53730"/>
    <w:rsid w:val="00B5381D"/>
    <w:rsid w:val="00B53D73"/>
    <w:rsid w:val="00B54417"/>
    <w:rsid w:val="00B54CD3"/>
    <w:rsid w:val="00B563DD"/>
    <w:rsid w:val="00B56EE8"/>
    <w:rsid w:val="00B57662"/>
    <w:rsid w:val="00B57782"/>
    <w:rsid w:val="00B57F95"/>
    <w:rsid w:val="00B6035E"/>
    <w:rsid w:val="00B60449"/>
    <w:rsid w:val="00B6078A"/>
    <w:rsid w:val="00B6198C"/>
    <w:rsid w:val="00B625F0"/>
    <w:rsid w:val="00B62CBE"/>
    <w:rsid w:val="00B63F4D"/>
    <w:rsid w:val="00B648A3"/>
    <w:rsid w:val="00B64F64"/>
    <w:rsid w:val="00B66373"/>
    <w:rsid w:val="00B668AF"/>
    <w:rsid w:val="00B66A8B"/>
    <w:rsid w:val="00B67771"/>
    <w:rsid w:val="00B67E56"/>
    <w:rsid w:val="00B70471"/>
    <w:rsid w:val="00B70800"/>
    <w:rsid w:val="00B71340"/>
    <w:rsid w:val="00B734B4"/>
    <w:rsid w:val="00B73E43"/>
    <w:rsid w:val="00B73FDF"/>
    <w:rsid w:val="00B74020"/>
    <w:rsid w:val="00B750F5"/>
    <w:rsid w:val="00B75B49"/>
    <w:rsid w:val="00B7693B"/>
    <w:rsid w:val="00B77B46"/>
    <w:rsid w:val="00B77D28"/>
    <w:rsid w:val="00B77EEE"/>
    <w:rsid w:val="00B8044B"/>
    <w:rsid w:val="00B80622"/>
    <w:rsid w:val="00B825DE"/>
    <w:rsid w:val="00B82E59"/>
    <w:rsid w:val="00B834B1"/>
    <w:rsid w:val="00B83AA0"/>
    <w:rsid w:val="00B83D02"/>
    <w:rsid w:val="00B8411E"/>
    <w:rsid w:val="00B84F3B"/>
    <w:rsid w:val="00B85EB0"/>
    <w:rsid w:val="00B86860"/>
    <w:rsid w:val="00B86CCA"/>
    <w:rsid w:val="00B8707B"/>
    <w:rsid w:val="00B9013E"/>
    <w:rsid w:val="00B94144"/>
    <w:rsid w:val="00B9450F"/>
    <w:rsid w:val="00B9482C"/>
    <w:rsid w:val="00B952EC"/>
    <w:rsid w:val="00B96180"/>
    <w:rsid w:val="00B961F5"/>
    <w:rsid w:val="00B965D1"/>
    <w:rsid w:val="00B97D80"/>
    <w:rsid w:val="00BA11DA"/>
    <w:rsid w:val="00BA219C"/>
    <w:rsid w:val="00BA23B0"/>
    <w:rsid w:val="00BA2B73"/>
    <w:rsid w:val="00BA2E5A"/>
    <w:rsid w:val="00BA3379"/>
    <w:rsid w:val="00BA3A34"/>
    <w:rsid w:val="00BA3BB8"/>
    <w:rsid w:val="00BA6239"/>
    <w:rsid w:val="00BA6970"/>
    <w:rsid w:val="00BA6CA5"/>
    <w:rsid w:val="00BA6CD3"/>
    <w:rsid w:val="00BA7766"/>
    <w:rsid w:val="00BA77E3"/>
    <w:rsid w:val="00BB03E3"/>
    <w:rsid w:val="00BB0400"/>
    <w:rsid w:val="00BB08DA"/>
    <w:rsid w:val="00BB1353"/>
    <w:rsid w:val="00BB3084"/>
    <w:rsid w:val="00BB3434"/>
    <w:rsid w:val="00BB3890"/>
    <w:rsid w:val="00BB3EA7"/>
    <w:rsid w:val="00BB47D9"/>
    <w:rsid w:val="00BB4DA5"/>
    <w:rsid w:val="00BB71B2"/>
    <w:rsid w:val="00BC16F2"/>
    <w:rsid w:val="00BC1B82"/>
    <w:rsid w:val="00BC1C19"/>
    <w:rsid w:val="00BC2C29"/>
    <w:rsid w:val="00BC3653"/>
    <w:rsid w:val="00BC3A60"/>
    <w:rsid w:val="00BC3C47"/>
    <w:rsid w:val="00BC511C"/>
    <w:rsid w:val="00BC54A0"/>
    <w:rsid w:val="00BC6700"/>
    <w:rsid w:val="00BC7263"/>
    <w:rsid w:val="00BC755D"/>
    <w:rsid w:val="00BD02EE"/>
    <w:rsid w:val="00BD0BB4"/>
    <w:rsid w:val="00BD0F8A"/>
    <w:rsid w:val="00BD1002"/>
    <w:rsid w:val="00BD1034"/>
    <w:rsid w:val="00BD1818"/>
    <w:rsid w:val="00BD1A2A"/>
    <w:rsid w:val="00BD2D02"/>
    <w:rsid w:val="00BD35B6"/>
    <w:rsid w:val="00BD375E"/>
    <w:rsid w:val="00BD3C80"/>
    <w:rsid w:val="00BD40F4"/>
    <w:rsid w:val="00BD52C2"/>
    <w:rsid w:val="00BD59FF"/>
    <w:rsid w:val="00BD5AC6"/>
    <w:rsid w:val="00BD74E1"/>
    <w:rsid w:val="00BD7816"/>
    <w:rsid w:val="00BD7AB1"/>
    <w:rsid w:val="00BE00B1"/>
    <w:rsid w:val="00BE0D89"/>
    <w:rsid w:val="00BE16A1"/>
    <w:rsid w:val="00BE1D0E"/>
    <w:rsid w:val="00BE23F2"/>
    <w:rsid w:val="00BE309D"/>
    <w:rsid w:val="00BE35EA"/>
    <w:rsid w:val="00BE377D"/>
    <w:rsid w:val="00BE64D5"/>
    <w:rsid w:val="00BE6961"/>
    <w:rsid w:val="00BE7E71"/>
    <w:rsid w:val="00BE7FD2"/>
    <w:rsid w:val="00BF01A3"/>
    <w:rsid w:val="00BF1312"/>
    <w:rsid w:val="00BF140D"/>
    <w:rsid w:val="00BF1460"/>
    <w:rsid w:val="00BF152C"/>
    <w:rsid w:val="00BF2097"/>
    <w:rsid w:val="00BF2256"/>
    <w:rsid w:val="00BF27FB"/>
    <w:rsid w:val="00BF3BE5"/>
    <w:rsid w:val="00BF3C38"/>
    <w:rsid w:val="00BF53A3"/>
    <w:rsid w:val="00BF607F"/>
    <w:rsid w:val="00BF632E"/>
    <w:rsid w:val="00BF74D8"/>
    <w:rsid w:val="00BF7F9C"/>
    <w:rsid w:val="00C00196"/>
    <w:rsid w:val="00C002B6"/>
    <w:rsid w:val="00C00396"/>
    <w:rsid w:val="00C00BD5"/>
    <w:rsid w:val="00C01122"/>
    <w:rsid w:val="00C01327"/>
    <w:rsid w:val="00C01380"/>
    <w:rsid w:val="00C02AAC"/>
    <w:rsid w:val="00C04079"/>
    <w:rsid w:val="00C0432C"/>
    <w:rsid w:val="00C04563"/>
    <w:rsid w:val="00C056B0"/>
    <w:rsid w:val="00C05C78"/>
    <w:rsid w:val="00C065EA"/>
    <w:rsid w:val="00C07234"/>
    <w:rsid w:val="00C10641"/>
    <w:rsid w:val="00C11D93"/>
    <w:rsid w:val="00C11E0F"/>
    <w:rsid w:val="00C12DBC"/>
    <w:rsid w:val="00C147C8"/>
    <w:rsid w:val="00C157DA"/>
    <w:rsid w:val="00C15973"/>
    <w:rsid w:val="00C16784"/>
    <w:rsid w:val="00C16CC2"/>
    <w:rsid w:val="00C177E7"/>
    <w:rsid w:val="00C20136"/>
    <w:rsid w:val="00C21817"/>
    <w:rsid w:val="00C21EA5"/>
    <w:rsid w:val="00C22187"/>
    <w:rsid w:val="00C23964"/>
    <w:rsid w:val="00C23CDB"/>
    <w:rsid w:val="00C262A2"/>
    <w:rsid w:val="00C26614"/>
    <w:rsid w:val="00C26B54"/>
    <w:rsid w:val="00C270A6"/>
    <w:rsid w:val="00C30A2F"/>
    <w:rsid w:val="00C30AD5"/>
    <w:rsid w:val="00C30E74"/>
    <w:rsid w:val="00C321E5"/>
    <w:rsid w:val="00C325BB"/>
    <w:rsid w:val="00C32B82"/>
    <w:rsid w:val="00C36581"/>
    <w:rsid w:val="00C36A53"/>
    <w:rsid w:val="00C376E3"/>
    <w:rsid w:val="00C4111F"/>
    <w:rsid w:val="00C4185B"/>
    <w:rsid w:val="00C41960"/>
    <w:rsid w:val="00C422A5"/>
    <w:rsid w:val="00C43A32"/>
    <w:rsid w:val="00C4411B"/>
    <w:rsid w:val="00C447C3"/>
    <w:rsid w:val="00C45380"/>
    <w:rsid w:val="00C45887"/>
    <w:rsid w:val="00C45FDF"/>
    <w:rsid w:val="00C46DE2"/>
    <w:rsid w:val="00C46F06"/>
    <w:rsid w:val="00C471A1"/>
    <w:rsid w:val="00C502E8"/>
    <w:rsid w:val="00C51008"/>
    <w:rsid w:val="00C510F3"/>
    <w:rsid w:val="00C51EDA"/>
    <w:rsid w:val="00C52440"/>
    <w:rsid w:val="00C55990"/>
    <w:rsid w:val="00C57169"/>
    <w:rsid w:val="00C6051F"/>
    <w:rsid w:val="00C61DB9"/>
    <w:rsid w:val="00C62BD6"/>
    <w:rsid w:val="00C64234"/>
    <w:rsid w:val="00C645A5"/>
    <w:rsid w:val="00C65127"/>
    <w:rsid w:val="00C65431"/>
    <w:rsid w:val="00C6554F"/>
    <w:rsid w:val="00C65DC2"/>
    <w:rsid w:val="00C672BE"/>
    <w:rsid w:val="00C67460"/>
    <w:rsid w:val="00C7025C"/>
    <w:rsid w:val="00C7266E"/>
    <w:rsid w:val="00C7381F"/>
    <w:rsid w:val="00C73ACD"/>
    <w:rsid w:val="00C73E39"/>
    <w:rsid w:val="00C73FBA"/>
    <w:rsid w:val="00C7439B"/>
    <w:rsid w:val="00C7474A"/>
    <w:rsid w:val="00C74923"/>
    <w:rsid w:val="00C74C69"/>
    <w:rsid w:val="00C75552"/>
    <w:rsid w:val="00C76260"/>
    <w:rsid w:val="00C76267"/>
    <w:rsid w:val="00C76404"/>
    <w:rsid w:val="00C7705A"/>
    <w:rsid w:val="00C776E1"/>
    <w:rsid w:val="00C778FF"/>
    <w:rsid w:val="00C8015E"/>
    <w:rsid w:val="00C8102E"/>
    <w:rsid w:val="00C817DA"/>
    <w:rsid w:val="00C817F4"/>
    <w:rsid w:val="00C83645"/>
    <w:rsid w:val="00C83C0E"/>
    <w:rsid w:val="00C846FF"/>
    <w:rsid w:val="00C84C59"/>
    <w:rsid w:val="00C84CE5"/>
    <w:rsid w:val="00C87A12"/>
    <w:rsid w:val="00C87A64"/>
    <w:rsid w:val="00C87A6B"/>
    <w:rsid w:val="00C9050B"/>
    <w:rsid w:val="00C90796"/>
    <w:rsid w:val="00C90D68"/>
    <w:rsid w:val="00C91D90"/>
    <w:rsid w:val="00C92427"/>
    <w:rsid w:val="00C93619"/>
    <w:rsid w:val="00C93A77"/>
    <w:rsid w:val="00C940ED"/>
    <w:rsid w:val="00C94B2D"/>
    <w:rsid w:val="00C94BA7"/>
    <w:rsid w:val="00C94E0B"/>
    <w:rsid w:val="00C95D43"/>
    <w:rsid w:val="00C95E6C"/>
    <w:rsid w:val="00CA1038"/>
    <w:rsid w:val="00CA1217"/>
    <w:rsid w:val="00CA1550"/>
    <w:rsid w:val="00CA3834"/>
    <w:rsid w:val="00CA3990"/>
    <w:rsid w:val="00CA5BE5"/>
    <w:rsid w:val="00CA63F4"/>
    <w:rsid w:val="00CA7D1E"/>
    <w:rsid w:val="00CA7D67"/>
    <w:rsid w:val="00CB0E5A"/>
    <w:rsid w:val="00CB1996"/>
    <w:rsid w:val="00CB2165"/>
    <w:rsid w:val="00CB2854"/>
    <w:rsid w:val="00CB2F72"/>
    <w:rsid w:val="00CB36DB"/>
    <w:rsid w:val="00CB37F3"/>
    <w:rsid w:val="00CB457E"/>
    <w:rsid w:val="00CB5D64"/>
    <w:rsid w:val="00CB5DBA"/>
    <w:rsid w:val="00CB5E5E"/>
    <w:rsid w:val="00CB66F4"/>
    <w:rsid w:val="00CB704C"/>
    <w:rsid w:val="00CB721A"/>
    <w:rsid w:val="00CB7697"/>
    <w:rsid w:val="00CC0263"/>
    <w:rsid w:val="00CC10E9"/>
    <w:rsid w:val="00CC1D31"/>
    <w:rsid w:val="00CC1DCC"/>
    <w:rsid w:val="00CC1FC7"/>
    <w:rsid w:val="00CC3B79"/>
    <w:rsid w:val="00CC3D87"/>
    <w:rsid w:val="00CC49AC"/>
    <w:rsid w:val="00CC617F"/>
    <w:rsid w:val="00CD008F"/>
    <w:rsid w:val="00CD0254"/>
    <w:rsid w:val="00CD0500"/>
    <w:rsid w:val="00CD0D9E"/>
    <w:rsid w:val="00CD19AF"/>
    <w:rsid w:val="00CD1C7E"/>
    <w:rsid w:val="00CD1E0E"/>
    <w:rsid w:val="00CD391E"/>
    <w:rsid w:val="00CD39AD"/>
    <w:rsid w:val="00CD3A7F"/>
    <w:rsid w:val="00CD471E"/>
    <w:rsid w:val="00CD5147"/>
    <w:rsid w:val="00CD6583"/>
    <w:rsid w:val="00CD6753"/>
    <w:rsid w:val="00CE015F"/>
    <w:rsid w:val="00CE04F7"/>
    <w:rsid w:val="00CE09DC"/>
    <w:rsid w:val="00CE458B"/>
    <w:rsid w:val="00CE47D9"/>
    <w:rsid w:val="00CE4F21"/>
    <w:rsid w:val="00CE5059"/>
    <w:rsid w:val="00CE5EA5"/>
    <w:rsid w:val="00CE66F6"/>
    <w:rsid w:val="00CE6983"/>
    <w:rsid w:val="00CE7BC6"/>
    <w:rsid w:val="00CF0D3D"/>
    <w:rsid w:val="00CF159E"/>
    <w:rsid w:val="00CF16FB"/>
    <w:rsid w:val="00CF1BBD"/>
    <w:rsid w:val="00CF248B"/>
    <w:rsid w:val="00CF292C"/>
    <w:rsid w:val="00CF3154"/>
    <w:rsid w:val="00CF315B"/>
    <w:rsid w:val="00CF4339"/>
    <w:rsid w:val="00CF473A"/>
    <w:rsid w:val="00CF4911"/>
    <w:rsid w:val="00CF7577"/>
    <w:rsid w:val="00CF7CDD"/>
    <w:rsid w:val="00D000D7"/>
    <w:rsid w:val="00D00959"/>
    <w:rsid w:val="00D0192C"/>
    <w:rsid w:val="00D01F2F"/>
    <w:rsid w:val="00D02D2E"/>
    <w:rsid w:val="00D04278"/>
    <w:rsid w:val="00D04BEA"/>
    <w:rsid w:val="00D04C9C"/>
    <w:rsid w:val="00D05431"/>
    <w:rsid w:val="00D05643"/>
    <w:rsid w:val="00D05C13"/>
    <w:rsid w:val="00D0651D"/>
    <w:rsid w:val="00D07090"/>
    <w:rsid w:val="00D07144"/>
    <w:rsid w:val="00D0783F"/>
    <w:rsid w:val="00D10724"/>
    <w:rsid w:val="00D10907"/>
    <w:rsid w:val="00D10B3A"/>
    <w:rsid w:val="00D10BB3"/>
    <w:rsid w:val="00D10E94"/>
    <w:rsid w:val="00D1176C"/>
    <w:rsid w:val="00D11921"/>
    <w:rsid w:val="00D12371"/>
    <w:rsid w:val="00D12960"/>
    <w:rsid w:val="00D12BA8"/>
    <w:rsid w:val="00D12CEC"/>
    <w:rsid w:val="00D132FB"/>
    <w:rsid w:val="00D139C2"/>
    <w:rsid w:val="00D14A75"/>
    <w:rsid w:val="00D14E8A"/>
    <w:rsid w:val="00D1563A"/>
    <w:rsid w:val="00D15BAE"/>
    <w:rsid w:val="00D15E27"/>
    <w:rsid w:val="00D16831"/>
    <w:rsid w:val="00D16E68"/>
    <w:rsid w:val="00D17AB6"/>
    <w:rsid w:val="00D20097"/>
    <w:rsid w:val="00D201DA"/>
    <w:rsid w:val="00D20DA8"/>
    <w:rsid w:val="00D21119"/>
    <w:rsid w:val="00D2147F"/>
    <w:rsid w:val="00D21832"/>
    <w:rsid w:val="00D22420"/>
    <w:rsid w:val="00D22840"/>
    <w:rsid w:val="00D24C0A"/>
    <w:rsid w:val="00D25E69"/>
    <w:rsid w:val="00D260EF"/>
    <w:rsid w:val="00D2656E"/>
    <w:rsid w:val="00D27597"/>
    <w:rsid w:val="00D308FE"/>
    <w:rsid w:val="00D3097D"/>
    <w:rsid w:val="00D30DB4"/>
    <w:rsid w:val="00D31705"/>
    <w:rsid w:val="00D31AEF"/>
    <w:rsid w:val="00D33405"/>
    <w:rsid w:val="00D33D3B"/>
    <w:rsid w:val="00D34A66"/>
    <w:rsid w:val="00D37BB9"/>
    <w:rsid w:val="00D40150"/>
    <w:rsid w:val="00D40222"/>
    <w:rsid w:val="00D40723"/>
    <w:rsid w:val="00D4085B"/>
    <w:rsid w:val="00D4128E"/>
    <w:rsid w:val="00D435C2"/>
    <w:rsid w:val="00D43F0A"/>
    <w:rsid w:val="00D44CA3"/>
    <w:rsid w:val="00D44CC2"/>
    <w:rsid w:val="00D4511B"/>
    <w:rsid w:val="00D456FF"/>
    <w:rsid w:val="00D47761"/>
    <w:rsid w:val="00D47A1C"/>
    <w:rsid w:val="00D509A6"/>
    <w:rsid w:val="00D535F5"/>
    <w:rsid w:val="00D544BA"/>
    <w:rsid w:val="00D571F9"/>
    <w:rsid w:val="00D576C5"/>
    <w:rsid w:val="00D578EC"/>
    <w:rsid w:val="00D57AF3"/>
    <w:rsid w:val="00D57FEC"/>
    <w:rsid w:val="00D6066F"/>
    <w:rsid w:val="00D61215"/>
    <w:rsid w:val="00D61DA9"/>
    <w:rsid w:val="00D622B4"/>
    <w:rsid w:val="00D62A52"/>
    <w:rsid w:val="00D63A58"/>
    <w:rsid w:val="00D651D6"/>
    <w:rsid w:val="00D652A3"/>
    <w:rsid w:val="00D65537"/>
    <w:rsid w:val="00D6697F"/>
    <w:rsid w:val="00D66DF3"/>
    <w:rsid w:val="00D6745F"/>
    <w:rsid w:val="00D67BDC"/>
    <w:rsid w:val="00D70180"/>
    <w:rsid w:val="00D71D7E"/>
    <w:rsid w:val="00D72F6C"/>
    <w:rsid w:val="00D753A0"/>
    <w:rsid w:val="00D76286"/>
    <w:rsid w:val="00D7631B"/>
    <w:rsid w:val="00D77BB3"/>
    <w:rsid w:val="00D77E31"/>
    <w:rsid w:val="00D800AC"/>
    <w:rsid w:val="00D805EA"/>
    <w:rsid w:val="00D81116"/>
    <w:rsid w:val="00D81206"/>
    <w:rsid w:val="00D8140A"/>
    <w:rsid w:val="00D81E91"/>
    <w:rsid w:val="00D821C3"/>
    <w:rsid w:val="00D8279C"/>
    <w:rsid w:val="00D82986"/>
    <w:rsid w:val="00D82992"/>
    <w:rsid w:val="00D8305F"/>
    <w:rsid w:val="00D84F6C"/>
    <w:rsid w:val="00D85999"/>
    <w:rsid w:val="00D85C43"/>
    <w:rsid w:val="00D877A2"/>
    <w:rsid w:val="00D90AFC"/>
    <w:rsid w:val="00D92987"/>
    <w:rsid w:val="00D92C64"/>
    <w:rsid w:val="00D93389"/>
    <w:rsid w:val="00D9346F"/>
    <w:rsid w:val="00D93932"/>
    <w:rsid w:val="00D940F5"/>
    <w:rsid w:val="00D94395"/>
    <w:rsid w:val="00D949BB"/>
    <w:rsid w:val="00D9573D"/>
    <w:rsid w:val="00D95A82"/>
    <w:rsid w:val="00D96163"/>
    <w:rsid w:val="00D96A0E"/>
    <w:rsid w:val="00D973F9"/>
    <w:rsid w:val="00DA10C1"/>
    <w:rsid w:val="00DA171A"/>
    <w:rsid w:val="00DA1F38"/>
    <w:rsid w:val="00DA30F8"/>
    <w:rsid w:val="00DA32B9"/>
    <w:rsid w:val="00DA491F"/>
    <w:rsid w:val="00DA49AD"/>
    <w:rsid w:val="00DA566F"/>
    <w:rsid w:val="00DA5D93"/>
    <w:rsid w:val="00DA7607"/>
    <w:rsid w:val="00DA77EB"/>
    <w:rsid w:val="00DB03E1"/>
    <w:rsid w:val="00DB0C11"/>
    <w:rsid w:val="00DB24D4"/>
    <w:rsid w:val="00DB2A6C"/>
    <w:rsid w:val="00DB2F69"/>
    <w:rsid w:val="00DB389E"/>
    <w:rsid w:val="00DB3A0B"/>
    <w:rsid w:val="00DB4E9E"/>
    <w:rsid w:val="00DB6049"/>
    <w:rsid w:val="00DB7678"/>
    <w:rsid w:val="00DB783F"/>
    <w:rsid w:val="00DC0050"/>
    <w:rsid w:val="00DC08F3"/>
    <w:rsid w:val="00DC3404"/>
    <w:rsid w:val="00DC3B95"/>
    <w:rsid w:val="00DC3E70"/>
    <w:rsid w:val="00DC3F12"/>
    <w:rsid w:val="00DC538D"/>
    <w:rsid w:val="00DC53E5"/>
    <w:rsid w:val="00DC5712"/>
    <w:rsid w:val="00DC6E52"/>
    <w:rsid w:val="00DC6F4D"/>
    <w:rsid w:val="00DD017D"/>
    <w:rsid w:val="00DD47DD"/>
    <w:rsid w:val="00DD5298"/>
    <w:rsid w:val="00DD5B56"/>
    <w:rsid w:val="00DD6758"/>
    <w:rsid w:val="00DD6D4B"/>
    <w:rsid w:val="00DD7546"/>
    <w:rsid w:val="00DE082B"/>
    <w:rsid w:val="00DE0A0D"/>
    <w:rsid w:val="00DE20C2"/>
    <w:rsid w:val="00DE2440"/>
    <w:rsid w:val="00DE4B34"/>
    <w:rsid w:val="00DE5D2F"/>
    <w:rsid w:val="00DE5EF4"/>
    <w:rsid w:val="00DE5FBD"/>
    <w:rsid w:val="00DE6447"/>
    <w:rsid w:val="00DE767B"/>
    <w:rsid w:val="00DE779D"/>
    <w:rsid w:val="00DE7D34"/>
    <w:rsid w:val="00DF0236"/>
    <w:rsid w:val="00DF1296"/>
    <w:rsid w:val="00DF1C60"/>
    <w:rsid w:val="00DF1EFD"/>
    <w:rsid w:val="00DF203F"/>
    <w:rsid w:val="00DF2292"/>
    <w:rsid w:val="00DF3116"/>
    <w:rsid w:val="00DF351B"/>
    <w:rsid w:val="00DF3D81"/>
    <w:rsid w:val="00DF3E88"/>
    <w:rsid w:val="00DF429C"/>
    <w:rsid w:val="00DF433C"/>
    <w:rsid w:val="00DF469B"/>
    <w:rsid w:val="00DF51FA"/>
    <w:rsid w:val="00E00030"/>
    <w:rsid w:val="00E00204"/>
    <w:rsid w:val="00E00AE2"/>
    <w:rsid w:val="00E0211E"/>
    <w:rsid w:val="00E026DF"/>
    <w:rsid w:val="00E03FCE"/>
    <w:rsid w:val="00E06106"/>
    <w:rsid w:val="00E066C8"/>
    <w:rsid w:val="00E06A07"/>
    <w:rsid w:val="00E06B08"/>
    <w:rsid w:val="00E06DDF"/>
    <w:rsid w:val="00E10326"/>
    <w:rsid w:val="00E10C32"/>
    <w:rsid w:val="00E11ABE"/>
    <w:rsid w:val="00E11E37"/>
    <w:rsid w:val="00E1298B"/>
    <w:rsid w:val="00E12B89"/>
    <w:rsid w:val="00E12BEB"/>
    <w:rsid w:val="00E13D5A"/>
    <w:rsid w:val="00E14CE3"/>
    <w:rsid w:val="00E14E21"/>
    <w:rsid w:val="00E15ED1"/>
    <w:rsid w:val="00E16040"/>
    <w:rsid w:val="00E1678D"/>
    <w:rsid w:val="00E16F31"/>
    <w:rsid w:val="00E17052"/>
    <w:rsid w:val="00E218F7"/>
    <w:rsid w:val="00E227D4"/>
    <w:rsid w:val="00E251FD"/>
    <w:rsid w:val="00E25E6B"/>
    <w:rsid w:val="00E26A75"/>
    <w:rsid w:val="00E27035"/>
    <w:rsid w:val="00E30655"/>
    <w:rsid w:val="00E315B0"/>
    <w:rsid w:val="00E31684"/>
    <w:rsid w:val="00E321D1"/>
    <w:rsid w:val="00E327D8"/>
    <w:rsid w:val="00E32EE2"/>
    <w:rsid w:val="00E32EE8"/>
    <w:rsid w:val="00E330D0"/>
    <w:rsid w:val="00E33FFF"/>
    <w:rsid w:val="00E34C28"/>
    <w:rsid w:val="00E3579C"/>
    <w:rsid w:val="00E357FC"/>
    <w:rsid w:val="00E3665D"/>
    <w:rsid w:val="00E37D8F"/>
    <w:rsid w:val="00E4064F"/>
    <w:rsid w:val="00E40C1D"/>
    <w:rsid w:val="00E4188F"/>
    <w:rsid w:val="00E43AC5"/>
    <w:rsid w:val="00E45528"/>
    <w:rsid w:val="00E459DF"/>
    <w:rsid w:val="00E45BC6"/>
    <w:rsid w:val="00E45CC4"/>
    <w:rsid w:val="00E4711B"/>
    <w:rsid w:val="00E47266"/>
    <w:rsid w:val="00E5042A"/>
    <w:rsid w:val="00E5095E"/>
    <w:rsid w:val="00E51F7F"/>
    <w:rsid w:val="00E52024"/>
    <w:rsid w:val="00E521FE"/>
    <w:rsid w:val="00E5486D"/>
    <w:rsid w:val="00E55507"/>
    <w:rsid w:val="00E55791"/>
    <w:rsid w:val="00E5616C"/>
    <w:rsid w:val="00E571C2"/>
    <w:rsid w:val="00E573C2"/>
    <w:rsid w:val="00E57952"/>
    <w:rsid w:val="00E57BD8"/>
    <w:rsid w:val="00E57E07"/>
    <w:rsid w:val="00E605EA"/>
    <w:rsid w:val="00E61416"/>
    <w:rsid w:val="00E62CB9"/>
    <w:rsid w:val="00E64FFE"/>
    <w:rsid w:val="00E656B7"/>
    <w:rsid w:val="00E669B2"/>
    <w:rsid w:val="00E66CF0"/>
    <w:rsid w:val="00E670D8"/>
    <w:rsid w:val="00E67195"/>
    <w:rsid w:val="00E67472"/>
    <w:rsid w:val="00E67B23"/>
    <w:rsid w:val="00E70722"/>
    <w:rsid w:val="00E709BE"/>
    <w:rsid w:val="00E7126A"/>
    <w:rsid w:val="00E7131D"/>
    <w:rsid w:val="00E71D30"/>
    <w:rsid w:val="00E720E6"/>
    <w:rsid w:val="00E72B55"/>
    <w:rsid w:val="00E73DAB"/>
    <w:rsid w:val="00E7473D"/>
    <w:rsid w:val="00E74900"/>
    <w:rsid w:val="00E74BCC"/>
    <w:rsid w:val="00E74C4E"/>
    <w:rsid w:val="00E76943"/>
    <w:rsid w:val="00E778EC"/>
    <w:rsid w:val="00E809D7"/>
    <w:rsid w:val="00E80C8F"/>
    <w:rsid w:val="00E80E97"/>
    <w:rsid w:val="00E8192A"/>
    <w:rsid w:val="00E82693"/>
    <w:rsid w:val="00E82788"/>
    <w:rsid w:val="00E836D1"/>
    <w:rsid w:val="00E83902"/>
    <w:rsid w:val="00E8508B"/>
    <w:rsid w:val="00E85198"/>
    <w:rsid w:val="00E85E8C"/>
    <w:rsid w:val="00E86D99"/>
    <w:rsid w:val="00E87AB7"/>
    <w:rsid w:val="00E900A2"/>
    <w:rsid w:val="00E90267"/>
    <w:rsid w:val="00E91BBA"/>
    <w:rsid w:val="00E91C1D"/>
    <w:rsid w:val="00E92211"/>
    <w:rsid w:val="00E926D0"/>
    <w:rsid w:val="00E93BA7"/>
    <w:rsid w:val="00E941B4"/>
    <w:rsid w:val="00E94890"/>
    <w:rsid w:val="00E949D8"/>
    <w:rsid w:val="00E958B0"/>
    <w:rsid w:val="00E958E3"/>
    <w:rsid w:val="00E9595B"/>
    <w:rsid w:val="00E969FB"/>
    <w:rsid w:val="00E96DAA"/>
    <w:rsid w:val="00EA22AC"/>
    <w:rsid w:val="00EA2860"/>
    <w:rsid w:val="00EA2B99"/>
    <w:rsid w:val="00EA2CBA"/>
    <w:rsid w:val="00EA3944"/>
    <w:rsid w:val="00EA42EF"/>
    <w:rsid w:val="00EA5168"/>
    <w:rsid w:val="00EA5FB2"/>
    <w:rsid w:val="00EA74BA"/>
    <w:rsid w:val="00EA74C5"/>
    <w:rsid w:val="00EA7B22"/>
    <w:rsid w:val="00EB0D45"/>
    <w:rsid w:val="00EB191C"/>
    <w:rsid w:val="00EB1B0A"/>
    <w:rsid w:val="00EB2BA7"/>
    <w:rsid w:val="00EB3C82"/>
    <w:rsid w:val="00EB591B"/>
    <w:rsid w:val="00EB608C"/>
    <w:rsid w:val="00EB61C6"/>
    <w:rsid w:val="00EB6746"/>
    <w:rsid w:val="00EB6BE7"/>
    <w:rsid w:val="00EB6E85"/>
    <w:rsid w:val="00EC006F"/>
    <w:rsid w:val="00EC055C"/>
    <w:rsid w:val="00EC07FE"/>
    <w:rsid w:val="00EC0B27"/>
    <w:rsid w:val="00EC2CE5"/>
    <w:rsid w:val="00EC678B"/>
    <w:rsid w:val="00EC720F"/>
    <w:rsid w:val="00ED04D9"/>
    <w:rsid w:val="00ED0B8F"/>
    <w:rsid w:val="00ED0C11"/>
    <w:rsid w:val="00ED0DF2"/>
    <w:rsid w:val="00ED1477"/>
    <w:rsid w:val="00ED1A12"/>
    <w:rsid w:val="00ED1C39"/>
    <w:rsid w:val="00ED217F"/>
    <w:rsid w:val="00ED2485"/>
    <w:rsid w:val="00ED26D7"/>
    <w:rsid w:val="00ED316F"/>
    <w:rsid w:val="00ED39D5"/>
    <w:rsid w:val="00ED65AF"/>
    <w:rsid w:val="00ED6A14"/>
    <w:rsid w:val="00ED773E"/>
    <w:rsid w:val="00ED7795"/>
    <w:rsid w:val="00EE0B03"/>
    <w:rsid w:val="00EE0B8D"/>
    <w:rsid w:val="00EE0EF2"/>
    <w:rsid w:val="00EE1AEE"/>
    <w:rsid w:val="00EE2EA2"/>
    <w:rsid w:val="00EE31F3"/>
    <w:rsid w:val="00EE4AEE"/>
    <w:rsid w:val="00EE658E"/>
    <w:rsid w:val="00EE667A"/>
    <w:rsid w:val="00EE678C"/>
    <w:rsid w:val="00EF0798"/>
    <w:rsid w:val="00EF10F7"/>
    <w:rsid w:val="00EF15B3"/>
    <w:rsid w:val="00EF2581"/>
    <w:rsid w:val="00EF3750"/>
    <w:rsid w:val="00EF38BF"/>
    <w:rsid w:val="00EF414D"/>
    <w:rsid w:val="00EF4C3F"/>
    <w:rsid w:val="00EF4CE0"/>
    <w:rsid w:val="00EF698E"/>
    <w:rsid w:val="00EF786E"/>
    <w:rsid w:val="00F0007B"/>
    <w:rsid w:val="00F0072B"/>
    <w:rsid w:val="00F00AF5"/>
    <w:rsid w:val="00F00BC4"/>
    <w:rsid w:val="00F0175D"/>
    <w:rsid w:val="00F037D8"/>
    <w:rsid w:val="00F0385A"/>
    <w:rsid w:val="00F03D87"/>
    <w:rsid w:val="00F059A3"/>
    <w:rsid w:val="00F06F0F"/>
    <w:rsid w:val="00F1003C"/>
    <w:rsid w:val="00F10863"/>
    <w:rsid w:val="00F10E99"/>
    <w:rsid w:val="00F1193F"/>
    <w:rsid w:val="00F119F6"/>
    <w:rsid w:val="00F12021"/>
    <w:rsid w:val="00F1209C"/>
    <w:rsid w:val="00F12F8D"/>
    <w:rsid w:val="00F1324F"/>
    <w:rsid w:val="00F134B9"/>
    <w:rsid w:val="00F16B1F"/>
    <w:rsid w:val="00F16C8B"/>
    <w:rsid w:val="00F17320"/>
    <w:rsid w:val="00F175EB"/>
    <w:rsid w:val="00F17F3E"/>
    <w:rsid w:val="00F22702"/>
    <w:rsid w:val="00F22772"/>
    <w:rsid w:val="00F2289D"/>
    <w:rsid w:val="00F2334A"/>
    <w:rsid w:val="00F24D72"/>
    <w:rsid w:val="00F30092"/>
    <w:rsid w:val="00F31D07"/>
    <w:rsid w:val="00F31DAF"/>
    <w:rsid w:val="00F321D7"/>
    <w:rsid w:val="00F32A5F"/>
    <w:rsid w:val="00F332C2"/>
    <w:rsid w:val="00F33CD0"/>
    <w:rsid w:val="00F34287"/>
    <w:rsid w:val="00F34C96"/>
    <w:rsid w:val="00F34ECE"/>
    <w:rsid w:val="00F36DAE"/>
    <w:rsid w:val="00F37CE6"/>
    <w:rsid w:val="00F37DA0"/>
    <w:rsid w:val="00F40073"/>
    <w:rsid w:val="00F40E0C"/>
    <w:rsid w:val="00F42BD3"/>
    <w:rsid w:val="00F42CCC"/>
    <w:rsid w:val="00F43110"/>
    <w:rsid w:val="00F43612"/>
    <w:rsid w:val="00F43A6B"/>
    <w:rsid w:val="00F4424E"/>
    <w:rsid w:val="00F450FF"/>
    <w:rsid w:val="00F45881"/>
    <w:rsid w:val="00F45B82"/>
    <w:rsid w:val="00F45DBB"/>
    <w:rsid w:val="00F460EB"/>
    <w:rsid w:val="00F46141"/>
    <w:rsid w:val="00F46CDC"/>
    <w:rsid w:val="00F46FDE"/>
    <w:rsid w:val="00F470E3"/>
    <w:rsid w:val="00F472FC"/>
    <w:rsid w:val="00F47B4F"/>
    <w:rsid w:val="00F47E3B"/>
    <w:rsid w:val="00F510FE"/>
    <w:rsid w:val="00F5209A"/>
    <w:rsid w:val="00F52425"/>
    <w:rsid w:val="00F529A4"/>
    <w:rsid w:val="00F53F0D"/>
    <w:rsid w:val="00F542EA"/>
    <w:rsid w:val="00F546AA"/>
    <w:rsid w:val="00F54BB9"/>
    <w:rsid w:val="00F5785D"/>
    <w:rsid w:val="00F629D0"/>
    <w:rsid w:val="00F63651"/>
    <w:rsid w:val="00F637C3"/>
    <w:rsid w:val="00F63972"/>
    <w:rsid w:val="00F64101"/>
    <w:rsid w:val="00F64256"/>
    <w:rsid w:val="00F64317"/>
    <w:rsid w:val="00F648D7"/>
    <w:rsid w:val="00F65BFF"/>
    <w:rsid w:val="00F65F52"/>
    <w:rsid w:val="00F67F4B"/>
    <w:rsid w:val="00F7058C"/>
    <w:rsid w:val="00F70698"/>
    <w:rsid w:val="00F70783"/>
    <w:rsid w:val="00F71498"/>
    <w:rsid w:val="00F715D4"/>
    <w:rsid w:val="00F721C8"/>
    <w:rsid w:val="00F73F1F"/>
    <w:rsid w:val="00F75165"/>
    <w:rsid w:val="00F77743"/>
    <w:rsid w:val="00F80181"/>
    <w:rsid w:val="00F81DC4"/>
    <w:rsid w:val="00F825AC"/>
    <w:rsid w:val="00F84808"/>
    <w:rsid w:val="00F84CB6"/>
    <w:rsid w:val="00F851E0"/>
    <w:rsid w:val="00F858A1"/>
    <w:rsid w:val="00F85BD3"/>
    <w:rsid w:val="00F86448"/>
    <w:rsid w:val="00F8682C"/>
    <w:rsid w:val="00F90C0E"/>
    <w:rsid w:val="00F90E18"/>
    <w:rsid w:val="00F90E1B"/>
    <w:rsid w:val="00F92013"/>
    <w:rsid w:val="00F948DD"/>
    <w:rsid w:val="00F966F5"/>
    <w:rsid w:val="00F976DC"/>
    <w:rsid w:val="00FA00E1"/>
    <w:rsid w:val="00FA03A5"/>
    <w:rsid w:val="00FA1EE5"/>
    <w:rsid w:val="00FA2448"/>
    <w:rsid w:val="00FA2804"/>
    <w:rsid w:val="00FA3D40"/>
    <w:rsid w:val="00FA4364"/>
    <w:rsid w:val="00FA4CAA"/>
    <w:rsid w:val="00FA6598"/>
    <w:rsid w:val="00FA66F4"/>
    <w:rsid w:val="00FA6C5B"/>
    <w:rsid w:val="00FA73BD"/>
    <w:rsid w:val="00FB02A2"/>
    <w:rsid w:val="00FB0A59"/>
    <w:rsid w:val="00FB1A4D"/>
    <w:rsid w:val="00FB1E5D"/>
    <w:rsid w:val="00FB2310"/>
    <w:rsid w:val="00FB2E10"/>
    <w:rsid w:val="00FB386A"/>
    <w:rsid w:val="00FB39A5"/>
    <w:rsid w:val="00FB4182"/>
    <w:rsid w:val="00FB4474"/>
    <w:rsid w:val="00FB4DA7"/>
    <w:rsid w:val="00FB5834"/>
    <w:rsid w:val="00FB5B90"/>
    <w:rsid w:val="00FB69A9"/>
    <w:rsid w:val="00FB6CCE"/>
    <w:rsid w:val="00FB7067"/>
    <w:rsid w:val="00FB75F2"/>
    <w:rsid w:val="00FB7C76"/>
    <w:rsid w:val="00FB7CCC"/>
    <w:rsid w:val="00FC0D47"/>
    <w:rsid w:val="00FC10F4"/>
    <w:rsid w:val="00FC132B"/>
    <w:rsid w:val="00FC19CB"/>
    <w:rsid w:val="00FC204F"/>
    <w:rsid w:val="00FC2650"/>
    <w:rsid w:val="00FC2D0C"/>
    <w:rsid w:val="00FC3BA9"/>
    <w:rsid w:val="00FC509B"/>
    <w:rsid w:val="00FC51F1"/>
    <w:rsid w:val="00FC634D"/>
    <w:rsid w:val="00FC6E28"/>
    <w:rsid w:val="00FC70A9"/>
    <w:rsid w:val="00FC791C"/>
    <w:rsid w:val="00FC7D37"/>
    <w:rsid w:val="00FD247D"/>
    <w:rsid w:val="00FD3952"/>
    <w:rsid w:val="00FD4A86"/>
    <w:rsid w:val="00FD4AD2"/>
    <w:rsid w:val="00FD6C1E"/>
    <w:rsid w:val="00FD7389"/>
    <w:rsid w:val="00FD73CB"/>
    <w:rsid w:val="00FD7B85"/>
    <w:rsid w:val="00FE1083"/>
    <w:rsid w:val="00FE1DBE"/>
    <w:rsid w:val="00FE241A"/>
    <w:rsid w:val="00FE38D1"/>
    <w:rsid w:val="00FE444A"/>
    <w:rsid w:val="00FE4FED"/>
    <w:rsid w:val="00FE5EFA"/>
    <w:rsid w:val="00FE605D"/>
    <w:rsid w:val="00FE7359"/>
    <w:rsid w:val="00FF063F"/>
    <w:rsid w:val="00FF11F3"/>
    <w:rsid w:val="00FF133F"/>
    <w:rsid w:val="00FF16C2"/>
    <w:rsid w:val="00FF1A30"/>
    <w:rsid w:val="00FF2302"/>
    <w:rsid w:val="00FF2EA9"/>
    <w:rsid w:val="00FF3C1E"/>
    <w:rsid w:val="00FF489E"/>
    <w:rsid w:val="00FF4CF3"/>
    <w:rsid w:val="00FF51D2"/>
    <w:rsid w:val="00FF5236"/>
    <w:rsid w:val="00FF59C6"/>
    <w:rsid w:val="00FF6B78"/>
    <w:rsid w:val="01DA99F8"/>
    <w:rsid w:val="031DB3CF"/>
    <w:rsid w:val="032B7F1D"/>
    <w:rsid w:val="04C74F7E"/>
    <w:rsid w:val="06F8EAC4"/>
    <w:rsid w:val="08EB3DB4"/>
    <w:rsid w:val="091C888C"/>
    <w:rsid w:val="09E5ABDD"/>
    <w:rsid w:val="0CFEEAD4"/>
    <w:rsid w:val="0DC7EA06"/>
    <w:rsid w:val="0F201181"/>
    <w:rsid w:val="12A57280"/>
    <w:rsid w:val="12EC42A1"/>
    <w:rsid w:val="13201DC5"/>
    <w:rsid w:val="14BBEE26"/>
    <w:rsid w:val="1705F313"/>
    <w:rsid w:val="1846D6E9"/>
    <w:rsid w:val="19A24A77"/>
    <w:rsid w:val="20DCC833"/>
    <w:rsid w:val="212344B3"/>
    <w:rsid w:val="2C6F360B"/>
    <w:rsid w:val="2E65F2F7"/>
    <w:rsid w:val="32AB85C0"/>
    <w:rsid w:val="364D603E"/>
    <w:rsid w:val="3698F269"/>
    <w:rsid w:val="36ACEAE8"/>
    <w:rsid w:val="38086AEB"/>
    <w:rsid w:val="3ABE7213"/>
    <w:rsid w:val="3C7B56AB"/>
    <w:rsid w:val="43D463CD"/>
    <w:rsid w:val="45D01608"/>
    <w:rsid w:val="47CFFA02"/>
    <w:rsid w:val="4A0B85A4"/>
    <w:rsid w:val="5226B6D0"/>
    <w:rsid w:val="53983DE3"/>
    <w:rsid w:val="558917A0"/>
    <w:rsid w:val="57F2C51C"/>
    <w:rsid w:val="5EBF8969"/>
    <w:rsid w:val="62679AA8"/>
    <w:rsid w:val="6356FCE5"/>
    <w:rsid w:val="67AE1FD9"/>
    <w:rsid w:val="68434877"/>
    <w:rsid w:val="6B642467"/>
    <w:rsid w:val="6B666F80"/>
    <w:rsid w:val="6D1A8B13"/>
    <w:rsid w:val="6D3973F8"/>
    <w:rsid w:val="716940A6"/>
    <w:rsid w:val="71BC88A7"/>
    <w:rsid w:val="72690978"/>
    <w:rsid w:val="744852BD"/>
    <w:rsid w:val="74979884"/>
    <w:rsid w:val="7890D9E3"/>
    <w:rsid w:val="7973739B"/>
    <w:rsid w:val="7AB6FCC9"/>
    <w:rsid w:val="7AF1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31FC486A"/>
  <w15:docId w15:val="{B1BCDBC1-3A80-425A-B562-9C4F833F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iPriority="0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5E4720"/>
    <w:pPr>
      <w:spacing w:after="180" w:line="259" w:lineRule="auto"/>
    </w:pPr>
    <w:rPr>
      <w:rFonts w:ascii="Times New Roman" w:eastAsia="Times New Roman" w:hAnsi="Times New Roman"/>
      <w:lang w:eastAsia="zh-CN"/>
    </w:rPr>
  </w:style>
  <w:style w:type="paragraph" w:styleId="Heading1">
    <w:name w:val="heading 1"/>
    <w:next w:val="Normal"/>
    <w:link w:val="Heading1Char1"/>
    <w:autoRedefine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autoRedefine/>
    <w:uiPriority w:val="99"/>
    <w:semiHidden/>
    <w:unhideWhenUsed/>
    <w:qFormat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autoRedefine/>
    <w:uiPriority w:val="35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</w:rPr>
  </w:style>
  <w:style w:type="paragraph" w:styleId="ListBullet">
    <w:name w:val="List Bullet"/>
    <w:basedOn w:val="Normal"/>
    <w:autoRedefine/>
    <w:qFormat/>
    <w:pPr>
      <w:widowControl w:val="0"/>
      <w:numPr>
        <w:numId w:val="1"/>
      </w:numPr>
      <w:spacing w:after="0"/>
      <w:jc w:val="both"/>
    </w:pPr>
    <w:rPr>
      <w:rFonts w:eastAsia="MS Gothic"/>
      <w:kern w:val="2"/>
      <w:lang w:eastAsia="ja-JP"/>
    </w:rPr>
  </w:style>
  <w:style w:type="paragraph" w:styleId="CommentText">
    <w:name w:val="annotation text"/>
    <w:basedOn w:val="Normal"/>
    <w:link w:val="CommentTextChar"/>
    <w:autoRedefine/>
    <w:uiPriority w:val="99"/>
    <w:unhideWhenUsed/>
    <w:qFormat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paragraph" w:styleId="BodyText">
    <w:name w:val="Body Text"/>
    <w:basedOn w:val="Normal"/>
    <w:link w:val="BodyTextChar"/>
    <w:autoRedefine/>
    <w:qFormat/>
    <w:pPr>
      <w:spacing w:after="120"/>
      <w:jc w:val="both"/>
    </w:pPr>
    <w:rPr>
      <w:rFonts w:ascii="Times" w:eastAsia="Batang" w:hAnsi="Times"/>
      <w:szCs w:val="24"/>
    </w:rPr>
  </w:style>
  <w:style w:type="paragraph" w:styleId="List2">
    <w:name w:val="List 2"/>
    <w:basedOn w:val="Normal"/>
    <w:autoRedefine/>
    <w:uiPriority w:val="99"/>
    <w:semiHidden/>
    <w:unhideWhenUsed/>
    <w:qFormat/>
    <w:pPr>
      <w:ind w:left="720" w:hanging="360"/>
      <w:contextualSpacing/>
    </w:p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Header"/>
    <w:link w:val="FooterChar"/>
    <w:autoRedefine/>
    <w:qFormat/>
    <w:pPr>
      <w:jc w:val="center"/>
    </w:pPr>
    <w:rPr>
      <w:i/>
    </w:rPr>
  </w:style>
  <w:style w:type="paragraph" w:styleId="Header">
    <w:name w:val="header"/>
    <w:link w:val="HeaderChar"/>
    <w:autoRedefine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">
    <w:name w:val="List"/>
    <w:basedOn w:val="Normal"/>
    <w:autoRedefine/>
    <w:uiPriority w:val="99"/>
    <w:semiHidden/>
    <w:unhideWhenUsed/>
    <w:qFormat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NormalWeb">
    <w:name w:val="Normal (Web)"/>
    <w:basedOn w:val="Normal"/>
    <w:autoRedefine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autoRedefine/>
    <w:qFormat/>
  </w:style>
  <w:style w:type="character" w:styleId="Emphasis">
    <w:name w:val="Emphasis"/>
    <w:autoRedefine/>
    <w:uiPriority w:val="20"/>
    <w:qFormat/>
    <w:rPr>
      <w:i/>
      <w:iCs/>
    </w:rPr>
  </w:style>
  <w:style w:type="character" w:styleId="Hyperlink">
    <w:name w:val="Hyperlink"/>
    <w:autoRedefine/>
    <w:qFormat/>
    <w:rPr>
      <w:color w:val="0000FF"/>
      <w:u w:val="single"/>
    </w:rPr>
  </w:style>
  <w:style w:type="character" w:styleId="CommentReference">
    <w:name w:val="annotation reference"/>
    <w:basedOn w:val="DefaultParagraphFont"/>
    <w:autoRedefine/>
    <w:uiPriority w:val="99"/>
    <w:semiHidden/>
    <w:unhideWhenUsed/>
    <w:qFormat/>
    <w:rPr>
      <w:sz w:val="16"/>
      <w:szCs w:val="16"/>
    </w:rPr>
  </w:style>
  <w:style w:type="character" w:customStyle="1" w:styleId="Heading1Char">
    <w:name w:val="Heading 1 Char"/>
    <w:autoRedefine/>
    <w:uiPriority w:val="9"/>
    <w:qFormat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customStyle="1" w:styleId="HeaderChar">
    <w:name w:val="Header Char"/>
    <w:link w:val="Header"/>
    <w:autoRedefine/>
    <w:qFormat/>
    <w:rPr>
      <w:rFonts w:ascii="Arial" w:eastAsia="SimSun" w:hAnsi="Arial" w:cs="Times New Roman"/>
      <w:b/>
      <w:sz w:val="18"/>
      <w:szCs w:val="20"/>
    </w:rPr>
  </w:style>
  <w:style w:type="character" w:customStyle="1" w:styleId="FooterChar">
    <w:name w:val="Footer Char"/>
    <w:link w:val="Footer"/>
    <w:autoRedefine/>
    <w:qFormat/>
    <w:rPr>
      <w:rFonts w:ascii="Arial" w:eastAsia="SimSun" w:hAnsi="Arial" w:cs="Times New Roman"/>
      <w:b/>
      <w:i/>
      <w:sz w:val="18"/>
      <w:szCs w:val="20"/>
    </w:rPr>
  </w:style>
  <w:style w:type="character" w:customStyle="1" w:styleId="Heading1Char1">
    <w:name w:val="Heading 1 Char1"/>
    <w:link w:val="Heading1"/>
    <w:autoRedefine/>
    <w:uiPriority w:val="9"/>
    <w:qFormat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basedOn w:val="Normal"/>
    <w:link w:val="ListParagraphChar"/>
    <w:autoRedefine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paragraph" w:customStyle="1" w:styleId="B1">
    <w:name w:val="B1"/>
    <w:basedOn w:val="List"/>
    <w:link w:val="B1Char1"/>
    <w:autoRedefine/>
    <w:qFormat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link w:val="Caption"/>
    <w:autoRedefine/>
    <w:uiPriority w:val="35"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qFormat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autoRedefine/>
    <w:qFormat/>
    <w:rPr>
      <w:b/>
    </w:rPr>
  </w:style>
  <w:style w:type="paragraph" w:customStyle="1" w:styleId="TAC">
    <w:name w:val="TAC"/>
    <w:basedOn w:val="Normal"/>
    <w:link w:val="TACChar"/>
    <w:autoRedefine/>
    <w:qFormat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autoRedefine/>
    <w:qFormat/>
    <w:locked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autoRedefine/>
    <w:qFormat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autoRedefine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autoRedefine/>
    <w:uiPriority w:val="99"/>
    <w:semiHidden/>
    <w:qFormat/>
    <w:rPr>
      <w:color w:val="808080"/>
    </w:rPr>
  </w:style>
  <w:style w:type="character" w:customStyle="1" w:styleId="CommentTextChar">
    <w:name w:val="Comment Text Char"/>
    <w:basedOn w:val="DefaultParagraphFont"/>
    <w:link w:val="CommentText"/>
    <w:autoRedefine/>
    <w:uiPriority w:val="99"/>
    <w:qFormat/>
    <w:rPr>
      <w:rFonts w:ascii="Times New Roman" w:eastAsia="SimSun" w:hAnsi="Times New Roman"/>
      <w:lang w:val="en-GB"/>
    </w:rPr>
  </w:style>
  <w:style w:type="character" w:customStyle="1" w:styleId="CommentSubjectChar">
    <w:name w:val="Comment Subject Char"/>
    <w:basedOn w:val="CommentTextChar"/>
    <w:link w:val="CommentSubject"/>
    <w:autoRedefine/>
    <w:uiPriority w:val="99"/>
    <w:semiHidden/>
    <w:qFormat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autoRedefine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en-GB"/>
    </w:rPr>
  </w:style>
  <w:style w:type="character" w:customStyle="1" w:styleId="THChar">
    <w:name w:val="TH Char"/>
    <w:link w:val="TH"/>
    <w:autoRedefine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autoRedefine/>
    <w:qFormat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character" w:customStyle="1" w:styleId="ListParagraphChar">
    <w:name w:val="List Paragraph Char"/>
    <w:link w:val="ListParagraph"/>
    <w:autoRedefine/>
    <w:uiPriority w:val="34"/>
    <w:qFormat/>
    <w:locked/>
    <w:rPr>
      <w:rFonts w:ascii="Times New Roman" w:eastAsia="SimSun" w:hAnsi="Times New Roman"/>
      <w:lang w:val="en-GB"/>
    </w:rPr>
  </w:style>
  <w:style w:type="paragraph" w:customStyle="1" w:styleId="B2">
    <w:name w:val="B2"/>
    <w:basedOn w:val="List2"/>
    <w:link w:val="B2Char"/>
    <w:autoRedefine/>
    <w:qFormat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B2Char">
    <w:name w:val="B2 Char"/>
    <w:link w:val="B2"/>
    <w:autoRedefine/>
    <w:qFormat/>
    <w:locked/>
    <w:rPr>
      <w:rFonts w:ascii="Times New Roman" w:eastAsia="Times New Roman" w:hAnsi="Times New Roman"/>
      <w:lang w:val="en-GB"/>
    </w:rPr>
  </w:style>
  <w:style w:type="paragraph" w:customStyle="1" w:styleId="CRCoverPage">
    <w:name w:val="CR Cover Page"/>
    <w:link w:val="CRCoverPageZchn"/>
    <w:autoRedefine/>
    <w:qFormat/>
    <w:pPr>
      <w:spacing w:after="120"/>
    </w:pPr>
    <w:rPr>
      <w:rFonts w:ascii="Arial" w:eastAsia="Times New Roman" w:hAnsi="Arial"/>
      <w:lang w:val="en-GB"/>
    </w:rPr>
  </w:style>
  <w:style w:type="character" w:customStyle="1" w:styleId="Heading4Char">
    <w:name w:val="Heading 4 Char"/>
    <w:basedOn w:val="DefaultParagraphFont"/>
    <w:link w:val="Heading4"/>
    <w:autoRedefine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2Char">
    <w:name w:val="Heading 2 Char"/>
    <w:basedOn w:val="DefaultParagraphFont"/>
    <w:link w:val="Heading2"/>
    <w:autoRedefine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customStyle="1" w:styleId="Style1">
    <w:name w:val="Style1"/>
    <w:basedOn w:val="Heading2"/>
    <w:link w:val="Style1Char"/>
    <w:autoRedefine/>
    <w:qFormat/>
    <w:rPr>
      <w:color w:val="auto"/>
    </w:rPr>
  </w:style>
  <w:style w:type="paragraph" w:customStyle="1" w:styleId="Style2">
    <w:name w:val="Style2"/>
    <w:basedOn w:val="Style1"/>
    <w:link w:val="Style2Char"/>
    <w:autoRedefine/>
    <w:qFormat/>
    <w:rPr>
      <w:rFonts w:ascii="Arial" w:hAnsi="Arial"/>
    </w:rPr>
  </w:style>
  <w:style w:type="character" w:customStyle="1" w:styleId="Style1Char">
    <w:name w:val="Style1 Char"/>
    <w:basedOn w:val="Heading2Char"/>
    <w:link w:val="Style1"/>
    <w:autoRedefine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customStyle="1" w:styleId="GridTable1Light1">
    <w:name w:val="Grid Table 1 Light1"/>
    <w:basedOn w:val="TableNormal"/>
    <w:autoRedefine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2Char">
    <w:name w:val="Style2 Char"/>
    <w:basedOn w:val="Style1Char"/>
    <w:link w:val="Style2"/>
    <w:autoRedefine/>
    <w:qFormat/>
    <w:rPr>
      <w:rFonts w:ascii="Arial" w:eastAsiaTheme="majorEastAsia" w:hAnsi="Arial" w:cstheme="majorBidi"/>
      <w:color w:val="2F5496" w:themeColor="accent1" w:themeShade="BF"/>
      <w:sz w:val="26"/>
      <w:szCs w:val="26"/>
      <w:lang w:val="en-GB"/>
    </w:rPr>
  </w:style>
  <w:style w:type="table" w:customStyle="1" w:styleId="GridTable6Colorful-Accent31">
    <w:name w:val="Grid Table 6 Colorful - Accent 31"/>
    <w:basedOn w:val="TableNormal"/>
    <w:autoRedefine/>
    <w:uiPriority w:val="51"/>
    <w:qFormat/>
    <w:rPr>
      <w:color w:val="7B7B7B" w:themeColor="accent3" w:themeShade="BF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1">
    <w:name w:val="List Table 41"/>
    <w:basedOn w:val="TableNormal"/>
    <w:autoRedefine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Revision1">
    <w:name w:val="Revision1"/>
    <w:autoRedefine/>
    <w:hidden/>
    <w:uiPriority w:val="99"/>
    <w:semiHidden/>
    <w:qFormat/>
    <w:rPr>
      <w:rFonts w:ascii="Times New Roman" w:eastAsia="Times New Roman" w:hAnsi="Times New Roman"/>
      <w:lang w:val="en-GB"/>
    </w:rPr>
  </w:style>
  <w:style w:type="paragraph" w:customStyle="1" w:styleId="NO">
    <w:name w:val="NO"/>
    <w:basedOn w:val="Normal"/>
    <w:link w:val="NOZchn"/>
    <w:autoRedefine/>
    <w:qFormat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lang w:eastAsia="zh-TW"/>
    </w:rPr>
  </w:style>
  <w:style w:type="character" w:customStyle="1" w:styleId="SubtitleChar">
    <w:name w:val="Subtitle Char"/>
    <w:basedOn w:val="DefaultParagraphFont"/>
    <w:link w:val="Subtitle"/>
    <w:autoRedefine/>
    <w:uiPriority w:val="11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autoRedefine/>
    <w:qFormat/>
    <w:rPr>
      <w:rFonts w:ascii="Times" w:eastAsia="Batang" w:hAnsi="Times"/>
      <w:szCs w:val="24"/>
      <w:lang w:val="en-GB" w:eastAsia="zh-CN"/>
    </w:rPr>
  </w:style>
  <w:style w:type="character" w:customStyle="1" w:styleId="apple-converted-space">
    <w:name w:val="apple-converted-space"/>
    <w:autoRedefine/>
    <w:qFormat/>
  </w:style>
  <w:style w:type="paragraph" w:customStyle="1" w:styleId="TF">
    <w:name w:val="TF"/>
    <w:basedOn w:val="TH"/>
    <w:link w:val="TFChar"/>
    <w:autoRedefine/>
    <w:qFormat/>
    <w:pPr>
      <w:keepNext w:val="0"/>
      <w:spacing w:before="0" w:after="240"/>
    </w:pPr>
    <w:rPr>
      <w:rFonts w:eastAsia="PMingLiU" w:cs="Times New Roman"/>
    </w:rPr>
  </w:style>
  <w:style w:type="character" w:customStyle="1" w:styleId="TFChar">
    <w:name w:val="TF Char"/>
    <w:link w:val="TF"/>
    <w:autoRedefine/>
    <w:qFormat/>
    <w:locked/>
    <w:rPr>
      <w:rFonts w:ascii="Arial" w:eastAsia="PMingLiU" w:hAnsi="Arial"/>
      <w:b/>
      <w:lang w:val="en-GB"/>
    </w:rPr>
  </w:style>
  <w:style w:type="character" w:customStyle="1" w:styleId="0MaintextChar">
    <w:name w:val="0 Main text Char"/>
    <w:link w:val="0Maintext"/>
    <w:autoRedefine/>
    <w:qFormat/>
    <w:locked/>
    <w:rPr>
      <w:rFonts w:cs="Batang"/>
    </w:rPr>
  </w:style>
  <w:style w:type="paragraph" w:customStyle="1" w:styleId="0Maintext">
    <w:name w:val="0 Main text"/>
    <w:basedOn w:val="Normal"/>
    <w:link w:val="0MaintextChar"/>
    <w:autoRedefine/>
    <w:qFormat/>
    <w:pPr>
      <w:spacing w:after="100" w:afterAutospacing="1" w:line="288" w:lineRule="auto"/>
      <w:ind w:firstLine="360"/>
      <w:jc w:val="both"/>
    </w:pPr>
    <w:rPr>
      <w:rFonts w:ascii="Calibri" w:eastAsia="SimSun" w:hAnsi="Calibri" w:cs="Batang"/>
    </w:rPr>
  </w:style>
  <w:style w:type="paragraph" w:customStyle="1" w:styleId="Prop1">
    <w:name w:val="Prop1"/>
    <w:basedOn w:val="ListParagraph"/>
    <w:autoRedefine/>
    <w:uiPriority w:val="99"/>
    <w:qFormat/>
    <w:pPr>
      <w:overflowPunct/>
      <w:autoSpaceDE/>
      <w:autoSpaceDN/>
      <w:adjustRightInd/>
      <w:spacing w:after="0"/>
      <w:ind w:left="0"/>
      <w:contextualSpacing w:val="0"/>
      <w:textAlignment w:val="auto"/>
    </w:pPr>
    <w:rPr>
      <w:b/>
      <w:szCs w:val="21"/>
    </w:rPr>
  </w:style>
  <w:style w:type="paragraph" w:styleId="NoSpacing">
    <w:name w:val="No Spacing"/>
    <w:autoRedefine/>
    <w:uiPriority w:val="1"/>
    <w:qFormat/>
    <w:pPr>
      <w:ind w:left="720" w:hanging="360"/>
    </w:pPr>
    <w:rPr>
      <w:sz w:val="22"/>
      <w:szCs w:val="22"/>
      <w:lang w:eastAsia="zh-CN"/>
    </w:rPr>
  </w:style>
  <w:style w:type="table" w:customStyle="1" w:styleId="GridTable6Colorful-Accent11">
    <w:name w:val="Grid Table 6 Colorful - Accent 11"/>
    <w:basedOn w:val="TableNormal"/>
    <w:autoRedefine/>
    <w:uiPriority w:val="51"/>
    <w:qFormat/>
    <w:rPr>
      <w:color w:val="2F5496" w:themeColor="accent1" w:themeShade="BF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11">
    <w:name w:val="Grid Table 4 - Accent 11"/>
    <w:basedOn w:val="TableNormal"/>
    <w:autoRedefine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markedcontent">
    <w:name w:val="markedcontent"/>
    <w:basedOn w:val="DefaultParagraphFont"/>
    <w:autoRedefine/>
    <w:qFormat/>
  </w:style>
  <w:style w:type="character" w:customStyle="1" w:styleId="NOZchn">
    <w:name w:val="NO Zchn"/>
    <w:link w:val="NO"/>
    <w:autoRedefine/>
    <w:qFormat/>
    <w:rPr>
      <w:rFonts w:ascii="Times New Roman" w:eastAsia="Times New Roman" w:hAnsi="Times New Roman"/>
      <w:lang w:val="en-GB" w:eastAsia="zh-TW"/>
    </w:rPr>
  </w:style>
  <w:style w:type="character" w:customStyle="1" w:styleId="B1Zchn">
    <w:name w:val="B1 Zchn"/>
    <w:autoRedefine/>
    <w:qFormat/>
    <w:rPr>
      <w:rFonts w:eastAsia="Times New Roman"/>
    </w:rPr>
  </w:style>
  <w:style w:type="character" w:customStyle="1" w:styleId="ui-provider">
    <w:name w:val="ui-provider"/>
    <w:basedOn w:val="DefaultParagraphFont"/>
    <w:autoRedefine/>
    <w:qFormat/>
  </w:style>
  <w:style w:type="paragraph" w:customStyle="1" w:styleId="ListParagraph1">
    <w:name w:val="List Paragraph1"/>
    <w:basedOn w:val="Normal"/>
    <w:autoRedefine/>
    <w:uiPriority w:val="34"/>
    <w:qFormat/>
    <w:pPr>
      <w:spacing w:after="160" w:line="260" w:lineRule="auto"/>
      <w:ind w:left="720"/>
      <w:contextualSpacing/>
      <w:jc w:val="both"/>
    </w:pPr>
    <w:rPr>
      <w:rFonts w:eastAsia="Calibri"/>
      <w:szCs w:val="22"/>
    </w:rPr>
  </w:style>
  <w:style w:type="character" w:customStyle="1" w:styleId="Mention1">
    <w:name w:val="Mention1"/>
    <w:basedOn w:val="DefaultParagraphFont"/>
    <w:autoRedefine/>
    <w:uiPriority w:val="99"/>
    <w:unhideWhenUsed/>
    <w:qFormat/>
    <w:rPr>
      <w:color w:val="2B579A"/>
      <w:shd w:val="clear" w:color="auto" w:fill="E1DFDD"/>
    </w:rPr>
  </w:style>
  <w:style w:type="table" w:customStyle="1" w:styleId="4-11">
    <w:name w:val="网格表 4 - 着色 11"/>
    <w:basedOn w:val="TableNormal"/>
    <w:autoRedefine/>
    <w:uiPriority w:val="49"/>
    <w:qFormat/>
    <w:pPr>
      <w:spacing w:after="160" w:line="259" w:lineRule="auto"/>
    </w:pPr>
    <w:rPr>
      <w:lang w:eastAsia="zh-CN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Tabletext">
    <w:name w:val="Table_text"/>
    <w:basedOn w:val="Normal"/>
    <w:autoRedefine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60" w:lineRule="auto"/>
      <w:ind w:left="420"/>
    </w:pPr>
    <w:rPr>
      <w:rFonts w:eastAsia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autoRedefine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paragraph" w:customStyle="1" w:styleId="B3">
    <w:name w:val="B3"/>
    <w:basedOn w:val="List3"/>
    <w:link w:val="B3Char"/>
    <w:autoRedefine/>
    <w:qFormat/>
    <w:pPr>
      <w:ind w:left="1135" w:hanging="284"/>
      <w:contextualSpacing w:val="0"/>
    </w:pPr>
    <w:rPr>
      <w:rFonts w:eastAsiaTheme="minorEastAsia"/>
    </w:rPr>
  </w:style>
  <w:style w:type="character" w:customStyle="1" w:styleId="B3Char">
    <w:name w:val="B3 Char"/>
    <w:link w:val="B3"/>
    <w:autoRedefine/>
    <w:qFormat/>
    <w:rPr>
      <w:rFonts w:ascii="Times New Roman" w:eastAsiaTheme="minorEastAsia" w:hAnsi="Times New Roman"/>
      <w:lang w:val="en-GB"/>
    </w:rPr>
  </w:style>
  <w:style w:type="table" w:customStyle="1" w:styleId="GridTable5Dark-Accent11">
    <w:name w:val="Grid Table 5 Dark - Accent 11"/>
    <w:basedOn w:val="TableNormal"/>
    <w:autoRedefine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CRCoverPageZchn">
    <w:name w:val="CR Cover Page Zchn"/>
    <w:link w:val="CRCoverPage"/>
    <w:autoRedefine/>
    <w:qFormat/>
    <w:locked/>
    <w:rPr>
      <w:rFonts w:ascii="Arial" w:eastAsia="Times New Roman" w:hAnsi="Arial"/>
      <w:lang w:val="en-GB"/>
    </w:rPr>
  </w:style>
  <w:style w:type="paragraph" w:customStyle="1" w:styleId="EX">
    <w:name w:val="EX"/>
    <w:basedOn w:val="Normal"/>
    <w:autoRedefine/>
    <w:qFormat/>
    <w:pPr>
      <w:keepLines/>
      <w:ind w:left="1702" w:hanging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Specs/html-info/21900.htm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10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hyperlink" Target="http://www.3gpp.org/Change-Request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http://www.3gpp.org/3G_Specs/CRs.ht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F53CD484D94BBA0B4FFC49EE7B30" ma:contentTypeVersion="12" ma:contentTypeDescription="Create a new document." ma:contentTypeScope="" ma:versionID="f43a61e75ce4d53ee72ef5214cf1d9a5">
  <xsd:schema xmlns:xsd="http://www.w3.org/2001/XMLSchema" xmlns:xs="http://www.w3.org/2001/XMLSchema" xmlns:p="http://schemas.microsoft.com/office/2006/metadata/properties" xmlns:ns2="b782a749-144d-48ae-8b94-9ef0c78e12ad" xmlns:ns3="963e4a72-2589-4378-83c5-1047762f75d4" targetNamespace="http://schemas.microsoft.com/office/2006/metadata/properties" ma:root="true" ma:fieldsID="d851fa61f6add7567452c25e35ee75ac" ns2:_="" ns3:_="">
    <xsd:import namespace="b782a749-144d-48ae-8b94-9ef0c78e12ad"/>
    <xsd:import namespace="963e4a72-2589-4378-83c5-1047762f7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2a749-144d-48ae-8b94-9ef0c78e1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e4a72-2589-4378-83c5-1047762f7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454B0E-9363-47BC-9266-4F15414C71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F825B7-B496-42AD-92D6-C1742DA08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2a749-144d-48ae-8b94-9ef0c78e12ad"/>
    <ds:schemaRef ds:uri="963e4a72-2589-4378-83c5-1047762f7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03B5C-2AF9-422F-9540-79A6E85217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01D6918-1BFF-450A-BF39-D3405B351D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1185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Nokia2</cp:lastModifiedBy>
  <cp:revision>2</cp:revision>
  <cp:lastPrinted>2020-02-10T06:14:00Z</cp:lastPrinted>
  <dcterms:created xsi:type="dcterms:W3CDTF">2024-02-26T17:13:00Z</dcterms:created>
  <dcterms:modified xsi:type="dcterms:W3CDTF">2024-02-26T17:13:00Z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0x010100100AF53CD484D94BBA0B4FFC49EE7B30</vt:lpwstr>
  </property>
  <property fmtid="{D5CDD505-2E9C-101B-9397-08002B2CF9AE}" pid="3" name="_dlc_DocIdItemGuid">
    <vt:lpwstr>974d46ff-4c2b-43d0-9cd0-36fafb3c8279</vt:lpwstr>
  </property>
  <property fmtid="{D5CDD505-2E9C-101B-9397-08002B2CF9AE}" pid="4" name="MSIP_Label_83bcef13-7cac-433f-ba1d-47a323951816_Enabled">
    <vt:lpwstr>true</vt:lpwstr>
  </property>
  <property fmtid="{D5CDD505-2E9C-101B-9397-08002B2CF9AE}" pid="5" name="MSIP_Label_83bcef13-7cac-433f-ba1d-47a323951816_SetDate">
    <vt:lpwstr>2023-11-13T21:36:09Z</vt:lpwstr>
  </property>
  <property fmtid="{D5CDD505-2E9C-101B-9397-08002B2CF9AE}" pid="6" name="MSIP_Label_83bcef13-7cac-433f-ba1d-47a323951816_Method">
    <vt:lpwstr>Privileged</vt:lpwstr>
  </property>
  <property fmtid="{D5CDD505-2E9C-101B-9397-08002B2CF9AE}" pid="7" name="MSIP_Label_83bcef13-7cac-433f-ba1d-47a323951816_Name">
    <vt:lpwstr>MTK_Unclassified</vt:lpwstr>
  </property>
  <property fmtid="{D5CDD505-2E9C-101B-9397-08002B2CF9AE}" pid="8" name="MSIP_Label_83bcef13-7cac-433f-ba1d-47a323951816_SiteId">
    <vt:lpwstr>a7687ede-7a6b-4ef6-bace-642f677fbe31</vt:lpwstr>
  </property>
  <property fmtid="{D5CDD505-2E9C-101B-9397-08002B2CF9AE}" pid="9" name="MSIP_Label_83bcef13-7cac-433f-ba1d-47a323951816_ActionId">
    <vt:lpwstr>8fc712b8-6878-4189-b423-9bb3edb132fc</vt:lpwstr>
  </property>
  <property fmtid="{D5CDD505-2E9C-101B-9397-08002B2CF9AE}" pid="10" name="MSIP_Label_83bcef13-7cac-433f-ba1d-47a323951816_ContentBits">
    <vt:lpwstr>0</vt:lpwstr>
  </property>
  <property fmtid="{D5CDD505-2E9C-101B-9397-08002B2CF9AE}" pid="11" name="KSOProductBuildVer">
    <vt:lpwstr>2052-12.1.0.16388</vt:lpwstr>
  </property>
  <property fmtid="{D5CDD505-2E9C-101B-9397-08002B2CF9AE}" pid="12" name="ICV">
    <vt:lpwstr>7B8EEBF12DB44F1F88B983239AFD42E7_13</vt:lpwstr>
  </property>
</Properties>
</file>