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DengXian"/>
          <w:sz w:val="20"/>
          <w:szCs w:val="20"/>
          <w:lang w:eastAsia="zh-CN"/>
        </w:rPr>
      </w:pPr>
      <w:r>
        <w:rPr>
          <w:rFonts w:eastAsia="DengXian"/>
          <w:sz w:val="20"/>
          <w:szCs w:val="20"/>
          <w:lang w:eastAsia="zh-CN"/>
        </w:rPr>
        <w:t xml:space="preserve">In the RAN#94 plenary meeting, an enhancement work item for Rel.18 IoT </w:t>
      </w:r>
      <w:r>
        <w:rPr>
          <w:rFonts w:eastAsia="DengXian" w:hint="eastAsia"/>
          <w:sz w:val="20"/>
          <w:szCs w:val="20"/>
          <w:lang w:eastAsia="zh-CN"/>
        </w:rPr>
        <w:t>NTN</w:t>
      </w:r>
      <w:r>
        <w:rPr>
          <w:rFonts w:eastAsia="DengXian"/>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DengXian"/>
          <w:i/>
          <w:iCs/>
          <w:sz w:val="20"/>
          <w:szCs w:val="20"/>
          <w:lang w:eastAsia="zh-CN"/>
        </w:rPr>
      </w:pPr>
      <w:r>
        <w:rPr>
          <w:rFonts w:eastAsia="DengXian"/>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 xml:space="preserve">Note: Option(s) for </w:t>
      </w:r>
      <w:proofErr w:type="spellStart"/>
      <w:r>
        <w:rPr>
          <w:i/>
          <w:iCs/>
          <w:sz w:val="20"/>
          <w:szCs w:val="16"/>
          <w:lang w:eastAsia="zh-CN"/>
        </w:rPr>
        <w:t>eMTC</w:t>
      </w:r>
      <w:proofErr w:type="spellEnd"/>
      <w:r>
        <w:rPr>
          <w:i/>
          <w:iCs/>
          <w:sz w:val="20"/>
          <w:szCs w:val="16"/>
          <w:lang w:eastAsia="zh-CN"/>
        </w:rPr>
        <w:t xml:space="preserve"> and </w:t>
      </w:r>
      <w:proofErr w:type="spellStart"/>
      <w:r>
        <w:rPr>
          <w:i/>
          <w:iCs/>
          <w:sz w:val="20"/>
          <w:szCs w:val="16"/>
          <w:lang w:eastAsia="zh-CN"/>
        </w:rPr>
        <w:t>NBIoT</w:t>
      </w:r>
      <w:proofErr w:type="spellEnd"/>
      <w:r>
        <w:rPr>
          <w:i/>
          <w:iCs/>
          <w:sz w:val="20"/>
          <w:szCs w:val="16"/>
          <w:lang w:eastAsia="zh-CN"/>
        </w:rPr>
        <w:t xml:space="preserve">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G: Serving cell/satellite change during data transfer (FFS: for </w:t>
      </w:r>
      <w:proofErr w:type="spellStart"/>
      <w:r>
        <w:rPr>
          <w:rFonts w:ascii="Times New Roman" w:eastAsia="MS PGothic" w:hAnsi="Times New Roman"/>
          <w:i/>
          <w:iCs/>
          <w:sz w:val="20"/>
          <w:szCs w:val="16"/>
          <w:lang w:eastAsia="ja-JP"/>
        </w:rPr>
        <w:t>eMTC</w:t>
      </w:r>
      <w:proofErr w:type="spellEnd"/>
      <w:r>
        <w:rPr>
          <w:rFonts w:ascii="Times New Roman" w:eastAsia="MS PGothic" w:hAnsi="Times New Roman"/>
          <w:i/>
          <w:iCs/>
          <w:sz w:val="20"/>
          <w:szCs w:val="16"/>
          <w:lang w:eastAsia="ja-JP"/>
        </w:rPr>
        <w:t xml:space="preserve">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 xml:space="preserve">Note: The “Issues” in common for </w:t>
      </w:r>
      <w:proofErr w:type="spellStart"/>
      <w:r>
        <w:rPr>
          <w:i/>
          <w:iCs/>
          <w:sz w:val="20"/>
          <w:szCs w:val="16"/>
          <w:lang w:eastAsia="zh-CN"/>
        </w:rPr>
        <w:t>eMTC</w:t>
      </w:r>
      <w:proofErr w:type="spellEnd"/>
      <w:r>
        <w:rPr>
          <w:i/>
          <w:iCs/>
          <w:sz w:val="20"/>
          <w:szCs w:val="16"/>
          <w:lang w:eastAsia="zh-CN"/>
        </w:rPr>
        <w:t xml:space="preserve">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 xml:space="preserve">For NB-IoT NTN and </w:t>
      </w:r>
      <w:proofErr w:type="spellStart"/>
      <w:r>
        <w:rPr>
          <w:rFonts w:ascii="Times New Roman" w:hAnsi="Times New Roman" w:cs="Times New Roman"/>
          <w:i/>
        </w:rPr>
        <w:t>eMTC</w:t>
      </w:r>
      <w:proofErr w:type="spellEnd"/>
      <w:r>
        <w:rPr>
          <w:rFonts w:ascii="Times New Roman" w:hAnsi="Times New Roman" w:cs="Times New Roman"/>
          <w:i/>
        </w:rPr>
        <w:t xml:space="preserve">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w:t>
      </w:r>
      <w:proofErr w:type="spellStart"/>
      <w:r>
        <w:rPr>
          <w:i/>
          <w:sz w:val="20"/>
          <w:szCs w:val="20"/>
          <w:lang w:eastAsia="zh-CN"/>
        </w:rPr>
        <w:t>eMTC</w:t>
      </w:r>
      <w:proofErr w:type="spellEnd"/>
      <w:r>
        <w:rPr>
          <w:i/>
          <w:sz w:val="20"/>
          <w:szCs w:val="20"/>
          <w:lang w:eastAsia="zh-CN"/>
        </w:rPr>
        <w:t xml:space="preserve">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 xml:space="preserve">For </w:t>
      </w:r>
      <w:proofErr w:type="spellStart"/>
      <w:r>
        <w:rPr>
          <w:i/>
          <w:iCs/>
          <w:sz w:val="20"/>
          <w:szCs w:val="20"/>
          <w:lang w:eastAsia="zh-CN"/>
        </w:rPr>
        <w:t>eMTC</w:t>
      </w:r>
      <w:proofErr w:type="spellEnd"/>
      <w:r>
        <w:rPr>
          <w:i/>
          <w:iCs/>
          <w:sz w:val="20"/>
          <w:szCs w:val="20"/>
          <w:lang w:eastAsia="zh-CN"/>
        </w:rPr>
        <w:t xml:space="preserve">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w:t>
      </w:r>
      <w:proofErr w:type="spellStart"/>
      <w:r>
        <w:rPr>
          <w:i/>
          <w:iCs/>
          <w:sz w:val="20"/>
          <w:szCs w:val="20"/>
          <w:lang w:eastAsia="zh-CN"/>
        </w:rPr>
        <w:t>eMTC</w:t>
      </w:r>
      <w:proofErr w:type="spellEnd"/>
      <w:r>
        <w:rPr>
          <w:i/>
          <w:iCs/>
          <w:sz w:val="20"/>
          <w:szCs w:val="20"/>
          <w:lang w:eastAsia="zh-CN"/>
        </w:rPr>
        <w:t>,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w:t>
      </w:r>
      <w:proofErr w:type="spellStart"/>
      <w:r>
        <w:rPr>
          <w:i/>
          <w:iCs/>
          <w:sz w:val="20"/>
          <w:szCs w:val="20"/>
        </w:rPr>
        <w:t>eMTC</w:t>
      </w:r>
      <w:proofErr w:type="spellEnd"/>
      <w:r>
        <w:rPr>
          <w:i/>
          <w:iCs/>
          <w:sz w:val="20"/>
          <w:szCs w:val="20"/>
        </w:rPr>
        <w:t xml:space="preserve">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w:t>
      </w:r>
      <w:proofErr w:type="spellStart"/>
      <w:r>
        <w:rPr>
          <w:i/>
          <w:iCs/>
          <w:sz w:val="20"/>
          <w:szCs w:val="20"/>
          <w:lang w:eastAsia="zh-CN"/>
        </w:rPr>
        <w:t>eMTC</w:t>
      </w:r>
      <w:proofErr w:type="spellEnd"/>
      <w:r>
        <w:rPr>
          <w:i/>
          <w:iCs/>
          <w:sz w:val="20"/>
          <w:szCs w:val="20"/>
          <w:lang w:eastAsia="zh-CN"/>
        </w:rPr>
        <w:t xml:space="preserve">,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DengXian"/>
          <w:i/>
          <w:iCs/>
          <w:sz w:val="20"/>
          <w:szCs w:val="20"/>
          <w:lang w:eastAsia="zh-CN"/>
        </w:rPr>
      </w:pPr>
      <w:r>
        <w:rPr>
          <w:rFonts w:eastAsia="DengXian"/>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DengXian"/>
          <w:i/>
          <w:iCs/>
          <w:sz w:val="20"/>
          <w:szCs w:val="20"/>
          <w:lang w:eastAsia="zh-CN"/>
        </w:rPr>
      </w:pPr>
      <w:r>
        <w:rPr>
          <w:rFonts w:eastAsia="DengXian"/>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 xml:space="preserve">For NB-IoT NTN and </w:t>
      </w:r>
      <w:proofErr w:type="spellStart"/>
      <w:r>
        <w:rPr>
          <w:rFonts w:eastAsia="Calibri"/>
          <w:i/>
          <w:iCs/>
          <w:sz w:val="20"/>
          <w:szCs w:val="20"/>
        </w:rPr>
        <w:t>eMTC</w:t>
      </w:r>
      <w:proofErr w:type="spellEnd"/>
      <w:r>
        <w:rPr>
          <w:rFonts w:eastAsia="Calibri"/>
          <w:i/>
          <w:iCs/>
          <w:sz w:val="20"/>
          <w:szCs w:val="20"/>
        </w:rPr>
        <w:t xml:space="preserve">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w:t>
      </w:r>
      <w:proofErr w:type="spellStart"/>
      <w:r>
        <w:rPr>
          <w:i/>
          <w:iCs/>
          <w:sz w:val="20"/>
          <w:szCs w:val="20"/>
          <w:lang w:eastAsia="zh-CN"/>
        </w:rPr>
        <w:t>eMTC</w:t>
      </w:r>
      <w:proofErr w:type="spellEnd"/>
      <w:r>
        <w:rPr>
          <w:i/>
          <w:iCs/>
          <w:sz w:val="20"/>
          <w:szCs w:val="20"/>
          <w:lang w:eastAsia="zh-CN"/>
        </w:rPr>
        <w:t xml:space="preserve">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r>
        <w:rPr>
          <w:i/>
          <w:iCs/>
          <w:sz w:val="20"/>
          <w:szCs w:val="16"/>
        </w:rPr>
        <w:t>etc</w:t>
      </w:r>
      <w:proofErr w:type="spellEnd"/>
    </w:p>
    <w:p w14:paraId="0B96564A"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1: Indication by adding one field in DCI</w:t>
      </w:r>
    </w:p>
    <w:p w14:paraId="21791386" w14:textId="77777777" w:rsidR="0009151D" w:rsidRDefault="00B05ACA">
      <w:pPr>
        <w:numPr>
          <w:ilvl w:val="0"/>
          <w:numId w:val="21"/>
        </w:numPr>
        <w:spacing w:after="0"/>
        <w:rPr>
          <w:rFonts w:eastAsia="DengXian"/>
          <w:i/>
          <w:iCs/>
          <w:sz w:val="20"/>
          <w:szCs w:val="16"/>
          <w:lang w:eastAsia="zh-CN"/>
        </w:rPr>
      </w:pPr>
      <w:r>
        <w:rPr>
          <w:rFonts w:eastAsia="DengXian"/>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r>
        <w:rPr>
          <w:i/>
          <w:iCs/>
          <w:sz w:val="20"/>
          <w:szCs w:val="16"/>
        </w:rPr>
        <w:t>etc</w:t>
      </w:r>
      <w:proofErr w:type="spell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eMTC</w:t>
      </w:r>
      <w:proofErr w:type="spellEnd"/>
      <w:r>
        <w:rPr>
          <w:rFonts w:ascii="Times New Roman" w:hAnsi="Times New Roman"/>
          <w:i/>
          <w:iCs/>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 xml:space="preserve">For </w:t>
      </w:r>
      <w:proofErr w:type="spellStart"/>
      <w:r>
        <w:rPr>
          <w:rFonts w:ascii="Times New Roman" w:hAnsi="Times New Roman"/>
          <w:i/>
          <w:iCs/>
          <w:sz w:val="20"/>
          <w:szCs w:val="20"/>
          <w:lang w:eastAsia="zh-CN"/>
        </w:rPr>
        <w:t>eMTC</w:t>
      </w:r>
      <w:proofErr w:type="spellEnd"/>
      <w:r>
        <w:rPr>
          <w:rFonts w:ascii="Times New Roman" w:hAnsi="Times New Roman"/>
          <w:i/>
          <w:iCs/>
          <w:sz w:val="20"/>
          <w:szCs w:val="20"/>
          <w:lang w:eastAsia="zh-CN"/>
        </w:rPr>
        <w:t xml:space="preserve">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w:t>
      </w:r>
      <w:proofErr w:type="spellStart"/>
      <w:r>
        <w:rPr>
          <w:rFonts w:ascii="Times New Roman" w:hAnsi="Times New Roman"/>
          <w:i/>
          <w:iCs/>
          <w:sz w:val="20"/>
          <w:szCs w:val="20"/>
        </w:rPr>
        <w:t>NBIoT</w:t>
      </w:r>
      <w:proofErr w:type="spellEnd"/>
      <w:r>
        <w:rPr>
          <w:rFonts w:ascii="Times New Roman" w:hAnsi="Times New Roman"/>
          <w:i/>
          <w:iCs/>
          <w:sz w:val="20"/>
          <w:szCs w:val="20"/>
        </w:rPr>
        <w:t xml:space="preserve">,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eMTC</w:t>
      </w:r>
      <w:proofErr w:type="spellEnd"/>
      <w:r w:rsidRPr="00B94FB0">
        <w:rPr>
          <w:rFonts w:ascii="Times New Roman" w:hAnsi="Times New Roman"/>
          <w:i/>
          <w:iCs/>
          <w:sz w:val="20"/>
          <w:szCs w:val="16"/>
        </w:rPr>
        <w:t xml:space="preserve">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For </w:t>
      </w:r>
      <w:proofErr w:type="spellStart"/>
      <w:r w:rsidRPr="00B94FB0">
        <w:rPr>
          <w:rFonts w:ascii="Times New Roman" w:hAnsi="Times New Roman"/>
          <w:i/>
          <w:iCs/>
          <w:sz w:val="20"/>
          <w:szCs w:val="16"/>
        </w:rPr>
        <w:t>NBIoT</w:t>
      </w:r>
      <w:proofErr w:type="spellEnd"/>
      <w:r w:rsidRPr="00B94FB0">
        <w:rPr>
          <w:rFonts w:ascii="Times New Roman" w:hAnsi="Times New Roman"/>
          <w:i/>
          <w:iCs/>
          <w:sz w:val="20"/>
          <w:szCs w:val="16"/>
        </w:rPr>
        <w: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DengXian"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eMTC</w:t>
      </w:r>
      <w:proofErr w:type="spellEnd"/>
      <w:r w:rsidRPr="00503AEC">
        <w:rPr>
          <w:rFonts w:ascii="Times New Roman" w:hAnsi="Times New Roman"/>
          <w:i/>
          <w:iCs/>
          <w:sz w:val="20"/>
          <w:szCs w:val="16"/>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w:t>
      </w:r>
      <w:proofErr w:type="spellStart"/>
      <w:r w:rsidRPr="00503AEC">
        <w:rPr>
          <w:rFonts w:ascii="Times New Roman" w:hAnsi="Times New Roman"/>
          <w:i/>
          <w:iCs/>
          <w:sz w:val="20"/>
          <w:szCs w:val="16"/>
        </w:rPr>
        <w:t>NBIoT</w:t>
      </w:r>
      <w:proofErr w:type="spellEnd"/>
      <w:r w:rsidRPr="00503AEC">
        <w:rPr>
          <w:rFonts w:ascii="Times New Roman" w:hAnsi="Times New Roman"/>
          <w:i/>
          <w:iCs/>
          <w:sz w:val="20"/>
          <w:szCs w:val="16"/>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 xml:space="preserve">The same DCI indication functionality as </w:t>
      </w:r>
      <w:proofErr w:type="spellStart"/>
      <w:r w:rsidRPr="00503AEC">
        <w:rPr>
          <w:rFonts w:ascii="Times New Roman" w:hAnsi="Times New Roman"/>
          <w:i/>
          <w:iCs/>
          <w:sz w:val="20"/>
          <w:szCs w:val="16"/>
          <w:lang w:eastAsia="zh-CN"/>
        </w:rPr>
        <w:t>eMTC</w:t>
      </w:r>
      <w:proofErr w:type="spellEnd"/>
      <w:r w:rsidRPr="00503AEC">
        <w:rPr>
          <w:rFonts w:ascii="Times New Roman" w:hAnsi="Times New Roman"/>
          <w:i/>
          <w:iCs/>
          <w:sz w:val="20"/>
          <w:szCs w:val="16"/>
          <w:lang w:eastAsia="zh-CN"/>
        </w:rPr>
        <w:t xml:space="preserve">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w:t>
      </w:r>
      <w:proofErr w:type="spellStart"/>
      <w:r w:rsidRPr="00503AEC">
        <w:rPr>
          <w:rFonts w:ascii="Times New Roman" w:hAnsi="Times New Roman"/>
          <w:i/>
          <w:iCs/>
          <w:sz w:val="20"/>
          <w:szCs w:val="16"/>
          <w:lang w:eastAsia="zh-CN"/>
        </w:rPr>
        <w:t>NBIoT</w:t>
      </w:r>
      <w:proofErr w:type="spellEnd"/>
      <w:r w:rsidRPr="00503AEC">
        <w:rPr>
          <w:rFonts w:ascii="Times New Roman" w:hAnsi="Times New Roman"/>
          <w:i/>
          <w:iCs/>
          <w:sz w:val="20"/>
          <w:szCs w:val="16"/>
          <w:lang w:eastAsia="zh-CN"/>
        </w:rPr>
        <w:t xml:space="preserve">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DengXian"/>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DengXian"/>
          <w:i/>
          <w:iCs/>
          <w:sz w:val="20"/>
          <w:szCs w:val="16"/>
          <w:lang w:eastAsia="zh-CN"/>
        </w:rPr>
      </w:pPr>
      <w:r w:rsidRPr="00503AEC">
        <w:rPr>
          <w:rFonts w:eastAsia="DengXian"/>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DengXian"/>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DengXian"/>
          <w:i/>
          <w:iCs/>
          <w:sz w:val="20"/>
          <w:szCs w:val="16"/>
          <w:lang w:eastAsia="zh-CN"/>
        </w:rPr>
      </w:pPr>
      <w:r w:rsidRPr="00503AEC">
        <w:rPr>
          <w:i/>
          <w:iCs/>
          <w:sz w:val="20"/>
          <w:szCs w:val="16"/>
          <w:lang w:eastAsia="zh-CN"/>
        </w:rPr>
        <w:t>for NB-IoT and LTE-MTC in CE Mode B</w:t>
      </w:r>
      <w:r w:rsidRPr="00503AEC">
        <w:rPr>
          <w:rFonts w:eastAsia="DengXian"/>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DengXian"/>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DengXian"/>
          <w:i/>
          <w:iCs/>
          <w:sz w:val="20"/>
          <w:szCs w:val="16"/>
          <w:lang w:eastAsia="zh-CN"/>
        </w:rPr>
        <w:t xml:space="preserve">all scheduled TBs, i.e. HARQ is enabled or disabled for all </w:t>
      </w:r>
      <w:proofErr w:type="spellStart"/>
      <w:r w:rsidRPr="00503AEC">
        <w:rPr>
          <w:rFonts w:eastAsia="DengXian"/>
          <w:i/>
          <w:iCs/>
          <w:sz w:val="20"/>
          <w:szCs w:val="16"/>
          <w:lang w:eastAsia="zh-CN"/>
        </w:rPr>
        <w:t>TBs.</w:t>
      </w:r>
      <w:proofErr w:type="spellEnd"/>
    </w:p>
    <w:p w14:paraId="1132B329" w14:textId="610FDA59" w:rsidR="00207528" w:rsidRDefault="00207528" w:rsidP="00035A97">
      <w:pPr>
        <w:spacing w:after="0"/>
        <w:rPr>
          <w:rFonts w:eastAsia="DengXian"/>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w:t>
      </w:r>
      <w:proofErr w:type="spellStart"/>
      <w:r w:rsidRPr="00F72D2C">
        <w:rPr>
          <w:rFonts w:ascii="Times New Roman" w:hAnsi="Times New Roman"/>
          <w:i/>
          <w:sz w:val="20"/>
          <w:szCs w:val="20"/>
        </w:rPr>
        <w:t>NBIoT</w:t>
      </w:r>
      <w:proofErr w:type="spellEnd"/>
      <w:r w:rsidRPr="00F72D2C">
        <w:rPr>
          <w:rFonts w:ascii="Times New Roman" w:hAnsi="Times New Roman"/>
          <w:i/>
          <w:sz w:val="20"/>
          <w:szCs w:val="20"/>
        </w:rPr>
        <w: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The same DCI indication functionality as </w:t>
      </w:r>
      <w:proofErr w:type="spellStart"/>
      <w:r w:rsidRPr="00F72D2C">
        <w:rPr>
          <w:rFonts w:ascii="Times New Roman" w:hAnsi="Times New Roman"/>
          <w:i/>
          <w:sz w:val="20"/>
          <w:szCs w:val="20"/>
          <w:lang w:eastAsia="zh-CN"/>
        </w:rPr>
        <w:t>eMTC</w:t>
      </w:r>
      <w:proofErr w:type="spellEnd"/>
      <w:r w:rsidRPr="00F72D2C">
        <w:rPr>
          <w:rFonts w:ascii="Times New Roman" w:hAnsi="Times New Roman"/>
          <w:i/>
          <w:sz w:val="20"/>
          <w:szCs w:val="20"/>
          <w:lang w:eastAsia="zh-CN"/>
        </w:rPr>
        <w:t xml:space="preserve">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DengXian"/>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DengXian"/>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DengXian"/>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DengXian"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DengXian"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DengXian"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DengXian" w:hAnsi="Times New Roman"/>
          <w:i/>
          <w:sz w:val="20"/>
          <w:szCs w:val="20"/>
          <w:lang w:eastAsia="zh-CN"/>
        </w:rPr>
      </w:pPr>
      <w:r w:rsidRPr="00F72D2C">
        <w:rPr>
          <w:rFonts w:ascii="Times New Roman" w:eastAsia="DengXian"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DengXian"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DengXian"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DengXian"/>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DengXian"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DengXian"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w:t>
      </w:r>
      <w:proofErr w:type="spellStart"/>
      <w:r w:rsidRPr="00F72D2C">
        <w:rPr>
          <w:i/>
          <w:sz w:val="20"/>
          <w:szCs w:val="20"/>
        </w:rPr>
        <w:t>eMTC</w:t>
      </w:r>
      <w:proofErr w:type="spellEnd"/>
      <w:r w:rsidRPr="00F72D2C">
        <w:rPr>
          <w:i/>
          <w:sz w:val="20"/>
          <w:szCs w:val="20"/>
        </w:rPr>
        <w:t xml:space="preserve">, “HARQ-ACK resource” field for </w:t>
      </w:r>
      <w:proofErr w:type="spellStart"/>
      <w:r w:rsidRPr="00F72D2C">
        <w:rPr>
          <w:i/>
          <w:sz w:val="20"/>
          <w:szCs w:val="20"/>
        </w:rPr>
        <w:t>NBIoT</w:t>
      </w:r>
      <w:proofErr w:type="spellEnd"/>
      <w:r w:rsidRPr="00F72D2C">
        <w:rPr>
          <w:i/>
          <w:sz w:val="20"/>
          <w:szCs w:val="20"/>
        </w:rPr>
        <w:t xml:space="preserve">)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 xml:space="preserve">indication of HARQ feedback disabled and state A are state of “11” for </w:t>
      </w:r>
      <w:proofErr w:type="spellStart"/>
      <w:r w:rsidRPr="00F72D2C">
        <w:rPr>
          <w:rFonts w:ascii="Times New Roman" w:hAnsi="Times New Roman"/>
          <w:i/>
          <w:sz w:val="20"/>
          <w:szCs w:val="20"/>
        </w:rPr>
        <w:t>eMTC</w:t>
      </w:r>
      <w:proofErr w:type="spellEnd"/>
      <w:r w:rsidRPr="00F72D2C">
        <w:rPr>
          <w:rFonts w:ascii="Times New Roman" w:hAnsi="Times New Roman"/>
          <w:i/>
          <w:sz w:val="20"/>
          <w:szCs w:val="20"/>
        </w:rPr>
        <w:t xml:space="preserve">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DengXian"/>
          <w:sz w:val="20"/>
          <w:szCs w:val="20"/>
          <w:lang w:eastAsia="zh-CN"/>
        </w:rPr>
      </w:pPr>
      <w:r>
        <w:rPr>
          <w:rFonts w:eastAsia="DengXian"/>
          <w:sz w:val="20"/>
          <w:szCs w:val="20"/>
          <w:lang w:eastAsia="zh-CN"/>
        </w:rPr>
        <w:t>This document</w:t>
      </w:r>
      <w:r>
        <w:rPr>
          <w:rFonts w:eastAsia="DengXian" w:hint="eastAsia"/>
          <w:sz w:val="20"/>
          <w:szCs w:val="20"/>
          <w:lang w:eastAsia="zh-CN"/>
        </w:rPr>
        <w:t xml:space="preserve"> provides the proposals and summary of discussions</w:t>
      </w:r>
      <w:r>
        <w:rPr>
          <w:rFonts w:eastAsia="DengXian"/>
          <w:sz w:val="20"/>
          <w:szCs w:val="20"/>
          <w:lang w:eastAsia="zh-CN"/>
        </w:rPr>
        <w:t xml:space="preserve"> with detailed proposals from each company listed in appendix according to the inputs. </w:t>
      </w:r>
      <w:r>
        <w:rPr>
          <w:rFonts w:eastAsia="DengXian" w:hint="eastAsia"/>
          <w:sz w:val="20"/>
          <w:szCs w:val="20"/>
          <w:lang w:eastAsia="zh-CN"/>
        </w:rPr>
        <w:t>Companies</w:t>
      </w:r>
      <w:r>
        <w:rPr>
          <w:rFonts w:eastAsia="DengXian"/>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w:t>
      </w:r>
      <w:proofErr w:type="spellStart"/>
      <w:r w:rsidRPr="00BF0ECD">
        <w:rPr>
          <w:rFonts w:ascii="Times New Roman" w:hAnsi="Times New Roman"/>
          <w:sz w:val="20"/>
          <w:szCs w:val="20"/>
          <w:lang w:eastAsia="zh-CN"/>
        </w:rPr>
        <w:t>NBIoT</w:t>
      </w:r>
      <w:proofErr w:type="spellEnd"/>
      <w:r w:rsidRPr="00BF0ECD">
        <w:rPr>
          <w:rFonts w:ascii="Times New Roman" w:hAnsi="Times New Roman"/>
          <w:sz w:val="20"/>
          <w:szCs w:val="20"/>
          <w:lang w:eastAsia="zh-CN"/>
        </w:rPr>
        <w:t xml:space="preserve">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77777777" w:rsidR="00BF0ECD" w:rsidRDefault="00BF0ECD" w:rsidP="007C030D">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77777777" w:rsidR="00BF0ECD" w:rsidRDefault="00BF0ECD" w:rsidP="007C030D">
            <w:pPr>
              <w:rPr>
                <w:sz w:val="20"/>
                <w:szCs w:val="20"/>
              </w:rPr>
            </w:pPr>
          </w:p>
        </w:tc>
      </w:tr>
    </w:tbl>
    <w:p w14:paraId="69545840" w14:textId="55EC9F25" w:rsidR="00FF7CDF" w:rsidRDefault="00FF7CDF" w:rsidP="00FF7CDF">
      <w:pPr>
        <w:rPr>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spellStart"/>
      <w:r w:rsidR="002456FF">
        <w:rPr>
          <w:rFonts w:asciiTheme="minorHAnsi" w:hAnsiTheme="minorHAnsi"/>
          <w:lang w:eastAsia="zh-CN"/>
        </w:rPr>
        <w:t>eMTC</w:t>
      </w:r>
      <w:proofErr w:type="spell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5"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r w:rsidRPr="00B47B31">
                              <w:rPr>
                                <w:rFonts w:eastAsia="SimSun"/>
                                <w:lang w:eastAsia="zh-CN"/>
                              </w:rPr>
                              <w:t>CEModeB</w:t>
                            </w:r>
                            <w:proofErr w:type="spellEnd"/>
                            <w:r w:rsidRPr="00B47B31">
                              <w:rPr>
                                <w:rFonts w:eastAsia="SimSun"/>
                                <w:lang w:eastAsia="zh-CN"/>
                              </w:rPr>
                              <w:t>,</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6"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7"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SimSun"/>
                          <w:lang w:eastAsia="zh-CN"/>
                        </w:rPr>
                      </w:pPr>
                      <w:r w:rsidRPr="00B47B31">
                        <w:rPr>
                          <w:rFonts w:eastAsia="SimSun"/>
                          <w:lang w:eastAsia="zh-CN"/>
                        </w:rPr>
                        <w:t xml:space="preserve">if the UE is configured with </w:t>
                      </w:r>
                      <w:proofErr w:type="spellStart"/>
                      <w:r w:rsidRPr="00B47B31">
                        <w:rPr>
                          <w:rFonts w:eastAsia="SimSun"/>
                          <w:lang w:eastAsia="zh-CN"/>
                        </w:rPr>
                        <w:t>CEModeA</w:t>
                      </w:r>
                      <w:proofErr w:type="spellEnd"/>
                      <w:r w:rsidRPr="00B47B31">
                        <w:rPr>
                          <w:rFonts w:eastAsia="SimSun"/>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SimSun"/>
                        </w:rPr>
                      </w:pPr>
                      <w:r w:rsidRPr="00B47B31">
                        <w:rPr>
                          <w:rFonts w:eastAsia="SimSun"/>
                        </w:rPr>
                        <w:t xml:space="preserve">if the </w:t>
                      </w:r>
                      <w:r w:rsidRPr="00B47B31">
                        <w:rPr>
                          <w:rFonts w:eastAsia="SimSun"/>
                          <w:lang w:eastAsia="zh-CN"/>
                        </w:rPr>
                        <w:t xml:space="preserve">UE is configured with </w:t>
                      </w:r>
                      <w:proofErr w:type="spellStart"/>
                      <w:r w:rsidRPr="00B47B31">
                        <w:rPr>
                          <w:rFonts w:eastAsia="SimSun"/>
                          <w:lang w:eastAsia="zh-CN"/>
                        </w:rPr>
                        <w:t>CEModeB</w:t>
                      </w:r>
                      <w:proofErr w:type="spellEnd"/>
                      <w:r w:rsidRPr="00B47B31">
                        <w:rPr>
                          <w:rFonts w:eastAsia="SimSun"/>
                          <w:lang w:eastAsia="zh-CN"/>
                        </w:rPr>
                        <w:t>,</w:t>
                      </w:r>
                      <w:r w:rsidRPr="00B47B31">
                        <w:rPr>
                          <w:rFonts w:eastAsia="SimSun"/>
                        </w:rPr>
                        <w:t xml:space="preserve"> and configured with </w:t>
                      </w:r>
                      <w:r w:rsidRPr="00B47B31">
                        <w:rPr>
                          <w:rFonts w:eastAsia="SimSun"/>
                          <w:lang w:eastAsia="zh-CN"/>
                        </w:rPr>
                        <w:t>higher layer parameter</w:t>
                      </w:r>
                      <w:r w:rsidRPr="00B47B31">
                        <w:rPr>
                          <w:rFonts w:eastAsia="SimSun"/>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8"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SimSun"/>
                            <w:i/>
                            <w:iCs/>
                          </w:rPr>
                          <w:t>downlinkHARQ</w:t>
                        </w:r>
                        <w:proofErr w:type="spellEnd"/>
                        <w:r w:rsidRPr="00B47B31">
                          <w:rPr>
                            <w:rFonts w:eastAsia="SimSun"/>
                            <w:i/>
                            <w:iCs/>
                          </w:rPr>
                          <w:t>-</w:t>
                        </w:r>
                        <w:proofErr w:type="spellStart"/>
                        <w:r w:rsidRPr="00B47B31">
                          <w:rPr>
                            <w:rFonts w:eastAsia="SimSun"/>
                            <w:i/>
                            <w:iCs/>
                          </w:rPr>
                          <w:t>FeedbackDisabled</w:t>
                        </w:r>
                        <w:proofErr w:type="spellEnd"/>
                        <w:r w:rsidRPr="00B47B31">
                          <w:rPr>
                            <w:rFonts w:eastAsia="SimSun"/>
                            <w:i/>
                            <w:iCs/>
                          </w:rPr>
                          <w:t>-Bitmap</w:t>
                        </w:r>
                      </w:ins>
                      <w:r w:rsidRPr="00B47B31">
                        <w:rPr>
                          <w:i/>
                          <w:iCs/>
                        </w:rPr>
                        <w:t xml:space="preserve">, </w:t>
                      </w:r>
                      <w:r w:rsidRPr="00B47B31">
                        <w:rPr>
                          <w:rFonts w:eastAsia="SimSun"/>
                        </w:rPr>
                        <w:t xml:space="preserve">and the </w:t>
                      </w:r>
                      <w:r w:rsidRPr="00B47B31">
                        <w:rPr>
                          <w:rFonts w:eastAsia="SimSun"/>
                          <w:lang w:eastAsia="zh-CN"/>
                        </w:rPr>
                        <w:t xml:space="preserve">value of </w:t>
                      </w:r>
                      <w:r w:rsidRPr="00B47B31">
                        <w:rPr>
                          <w:rFonts w:eastAsia="SimSun"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SimSun"/>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 xml:space="preserve">P 2-2a  ZTE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9"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0" w:author="ZTE" w:date="2023-09-26T09:29:00Z"/>
                                <w:sz w:val="20"/>
                                <w:szCs w:val="20"/>
                              </w:rPr>
                            </w:pPr>
                            <w:r w:rsidRPr="002927FC">
                              <w:rPr>
                                <w:sz w:val="20"/>
                                <w:szCs w:val="20"/>
                              </w:rPr>
                              <w:t xml:space="preserve">if the UE is configured with </w:t>
                            </w:r>
                            <w:proofErr w:type="spellStart"/>
                            <w:r w:rsidRPr="002927FC">
                              <w:rPr>
                                <w:sz w:val="20"/>
                                <w:szCs w:val="20"/>
                              </w:rPr>
                              <w:t>CEModeA</w:t>
                            </w:r>
                            <w:proofErr w:type="spellEnd"/>
                            <w:r w:rsidRPr="002927FC">
                              <w:rPr>
                                <w:sz w:val="20"/>
                                <w:szCs w:val="20"/>
                              </w:rPr>
                              <w:t xml:space="preserve">, and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1"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2" w:author="ZTE" w:date="2023-09-26T09:29:00Z"/>
                                <w:sz w:val="20"/>
                                <w:szCs w:val="20"/>
                              </w:rPr>
                            </w:pPr>
                            <w:ins w:id="13"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4"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5"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16"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7" w:author="ZTE" w:date="2023-09-26T09:29:00Z"/>
                          <w:sz w:val="20"/>
                          <w:szCs w:val="20"/>
                        </w:rPr>
                      </w:pPr>
                      <w:r w:rsidRPr="002927FC">
                        <w:rPr>
                          <w:sz w:val="20"/>
                          <w:szCs w:val="20"/>
                        </w:rPr>
                        <w:t xml:space="preserve">if the UE is configured with </w:t>
                      </w:r>
                      <w:proofErr w:type="spellStart"/>
                      <w:r w:rsidRPr="002927FC">
                        <w:rPr>
                          <w:sz w:val="20"/>
                          <w:szCs w:val="20"/>
                        </w:rPr>
                        <w:t>CEModeA</w:t>
                      </w:r>
                      <w:proofErr w:type="spellEnd"/>
                      <w:r w:rsidRPr="002927FC">
                        <w:rPr>
                          <w:sz w:val="20"/>
                          <w:szCs w:val="20"/>
                        </w:rPr>
                        <w:t xml:space="preserve">, and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8"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9" w:author="ZTE" w:date="2023-09-26T09:29:00Z"/>
                          <w:sz w:val="20"/>
                          <w:szCs w:val="20"/>
                        </w:rPr>
                      </w:pPr>
                      <w:ins w:id="20"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1"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2"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3" w:author="Ericsson" w:date="2023-09-14T13:04:00Z">
                              <w:r w:rsidRPr="007F5C34">
                                <w:rPr>
                                  <w:sz w:val="20"/>
                                  <w:szCs w:val="20"/>
                                </w:rPr>
                                <w:t xml:space="preserve">the </w:t>
                              </w:r>
                            </w:ins>
                            <w:r w:rsidRPr="007F5C34">
                              <w:rPr>
                                <w:sz w:val="20"/>
                                <w:szCs w:val="20"/>
                              </w:rPr>
                              <w:t>higher layer parameter</w:t>
                            </w:r>
                            <w:ins w:id="24"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25"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26" w:author="Ericsson" w:date="2023-09-14T13:04:00Z">
                              <w:r w:rsidRPr="007F5C34">
                                <w:rPr>
                                  <w:i/>
                                  <w:iCs/>
                                  <w:sz w:val="20"/>
                                  <w:szCs w:val="20"/>
                                </w:rPr>
                                <w:t xml:space="preserve"> </w:t>
                              </w:r>
                              <w:r w:rsidRPr="007F5C34">
                                <w:rPr>
                                  <w:sz w:val="20"/>
                                  <w:szCs w:val="20"/>
                                </w:rPr>
                                <w:t xml:space="preserve">or both </w:t>
                              </w:r>
                            </w:ins>
                            <w:proofErr w:type="spellStart"/>
                            <w:ins w:id="27"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28" w:author="Ericsson" w:date="2023-09-14T13:04:00Z">
                              <w:r w:rsidRPr="007F5C34">
                                <w:rPr>
                                  <w:sz w:val="20"/>
                                  <w:szCs w:val="20"/>
                                </w:rPr>
                                <w:t>and</w:t>
                              </w:r>
                            </w:ins>
                            <w:ins w:id="29"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30"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31" w:author="Ericsson" w:date="2023-09-14T13:36:00Z">
                              <w:r w:rsidRPr="00676A03">
                                <w:rPr>
                                  <w:i/>
                                  <w:iCs/>
                                  <w:sz w:val="20"/>
                                  <w:szCs w:val="20"/>
                                </w:rPr>
                                <w:t xml:space="preserve"> </w:t>
                              </w:r>
                              <w:r w:rsidRPr="00676A03">
                                <w:rPr>
                                  <w:sz w:val="20"/>
                                  <w:szCs w:val="20"/>
                                </w:rPr>
                                <w:t>or</w:t>
                              </w:r>
                            </w:ins>
                            <w:ins w:id="32" w:author="Ericsson" w:date="2023-09-14T13:37:00Z">
                              <w:r w:rsidRPr="00676A03">
                                <w:rPr>
                                  <w:sz w:val="20"/>
                                  <w:szCs w:val="20"/>
                                </w:rPr>
                                <w:t xml:space="preserve"> both</w:t>
                              </w:r>
                            </w:ins>
                            <w:ins w:id="33" w:author="Ericsson" w:date="2023-09-14T13:36:00Z">
                              <w:r w:rsidRPr="00676A03">
                                <w:rPr>
                                  <w:sz w:val="20"/>
                                  <w:szCs w:val="20"/>
                                </w:rPr>
                                <w:t xml:space="preserve"> </w:t>
                              </w:r>
                            </w:ins>
                            <w:proofErr w:type="spellStart"/>
                            <w:ins w:id="34"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w:t>
                            </w:r>
                            <w:proofErr w:type="spellStart"/>
                            <w:r w:rsidRPr="00676A03">
                              <w:rPr>
                                <w:rFonts w:eastAsia="SimSun"/>
                              </w:rPr>
                              <w:t>CEModeA</w:t>
                            </w:r>
                            <w:proofErr w:type="spellEnd"/>
                            <w:r w:rsidRPr="00676A03">
                              <w:rPr>
                                <w:rFonts w:eastAsia="SimSun"/>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w:t>
                            </w:r>
                            <w:proofErr w:type="spellStart"/>
                            <w:r w:rsidRPr="00676A03">
                              <w:rPr>
                                <w:rFonts w:eastAsia="SimSun"/>
                              </w:rPr>
                              <w:t>CEModeB</w:t>
                            </w:r>
                            <w:proofErr w:type="spellEnd"/>
                            <w:r w:rsidRPr="00676A03">
                              <w:rPr>
                                <w:rFonts w:eastAsia="SimSun"/>
                              </w:rPr>
                              <w:t xml:space="preserve">, and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5" w:author="Ericsson" w:date="2023-09-14T13:04:00Z">
                        <w:r w:rsidRPr="007F5C34">
                          <w:rPr>
                            <w:sz w:val="20"/>
                            <w:szCs w:val="20"/>
                          </w:rPr>
                          <w:t xml:space="preserve">the </w:t>
                        </w:r>
                      </w:ins>
                      <w:r w:rsidRPr="007F5C34">
                        <w:rPr>
                          <w:sz w:val="20"/>
                          <w:szCs w:val="20"/>
                        </w:rPr>
                        <w:t>higher layer parameter</w:t>
                      </w:r>
                      <w:ins w:id="36"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37"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38" w:author="Ericsson" w:date="2023-09-14T13:04:00Z">
                        <w:r w:rsidRPr="007F5C34">
                          <w:rPr>
                            <w:i/>
                            <w:iCs/>
                            <w:sz w:val="20"/>
                            <w:szCs w:val="20"/>
                          </w:rPr>
                          <w:t xml:space="preserve"> </w:t>
                        </w:r>
                        <w:r w:rsidRPr="007F5C34">
                          <w:rPr>
                            <w:sz w:val="20"/>
                            <w:szCs w:val="20"/>
                          </w:rPr>
                          <w:t xml:space="preserve">or both </w:t>
                        </w:r>
                      </w:ins>
                      <w:proofErr w:type="spellStart"/>
                      <w:ins w:id="39"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40" w:author="Ericsson" w:date="2023-09-14T13:04:00Z">
                        <w:r w:rsidRPr="007F5C34">
                          <w:rPr>
                            <w:sz w:val="20"/>
                            <w:szCs w:val="20"/>
                          </w:rPr>
                          <w:t>and</w:t>
                        </w:r>
                      </w:ins>
                      <w:ins w:id="41"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42"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43" w:author="Ericsson" w:date="2023-09-14T13:36:00Z">
                        <w:r w:rsidRPr="00676A03">
                          <w:rPr>
                            <w:i/>
                            <w:iCs/>
                            <w:sz w:val="20"/>
                            <w:szCs w:val="20"/>
                          </w:rPr>
                          <w:t xml:space="preserve"> </w:t>
                        </w:r>
                        <w:r w:rsidRPr="00676A03">
                          <w:rPr>
                            <w:sz w:val="20"/>
                            <w:szCs w:val="20"/>
                          </w:rPr>
                          <w:t>or</w:t>
                        </w:r>
                      </w:ins>
                      <w:ins w:id="44" w:author="Ericsson" w:date="2023-09-14T13:37:00Z">
                        <w:r w:rsidRPr="00676A03">
                          <w:rPr>
                            <w:sz w:val="20"/>
                            <w:szCs w:val="20"/>
                          </w:rPr>
                          <w:t xml:space="preserve"> both</w:t>
                        </w:r>
                      </w:ins>
                      <w:ins w:id="45" w:author="Ericsson" w:date="2023-09-14T13:36:00Z">
                        <w:r w:rsidRPr="00676A03">
                          <w:rPr>
                            <w:sz w:val="20"/>
                            <w:szCs w:val="20"/>
                          </w:rPr>
                          <w:t xml:space="preserve"> </w:t>
                        </w:r>
                      </w:ins>
                      <w:proofErr w:type="spellStart"/>
                      <w:ins w:id="46"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w:t>
                      </w:r>
                      <w:proofErr w:type="spellStart"/>
                      <w:r w:rsidRPr="00676A03">
                        <w:rPr>
                          <w:rFonts w:eastAsia="SimSun"/>
                        </w:rPr>
                        <w:t>CEModeA</w:t>
                      </w:r>
                      <w:proofErr w:type="spellEnd"/>
                      <w:r w:rsidRPr="00676A03">
                        <w:rPr>
                          <w:rFonts w:eastAsia="SimSun"/>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SimSun"/>
                        </w:rPr>
                      </w:pPr>
                      <w:r w:rsidRPr="00676A03">
                        <w:rPr>
                          <w:rFonts w:eastAsia="SimSun"/>
                        </w:rPr>
                        <w:t xml:space="preserve">if the UE is configured with </w:t>
                      </w:r>
                      <w:proofErr w:type="spellStart"/>
                      <w:r w:rsidRPr="00676A03">
                        <w:rPr>
                          <w:rFonts w:eastAsia="SimSun"/>
                        </w:rPr>
                        <w:t>CEModeB</w:t>
                      </w:r>
                      <w:proofErr w:type="spellEnd"/>
                      <w:r w:rsidRPr="00676A03">
                        <w:rPr>
                          <w:rFonts w:eastAsia="SimSun"/>
                        </w:rPr>
                        <w:t xml:space="preserve">, and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SimSun"/>
                        </w:rPr>
                        <w:t xml:space="preserve"> and the value of </w:t>
                      </w:r>
                      <w:r w:rsidRPr="00676A03">
                        <w:rPr>
                          <w:rFonts w:eastAsia="SimSun"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SimSun"/>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7"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8"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49" w:author="Lenovo" w:date="2023-10-01T11:06:00Z">
                              <w:r w:rsidRPr="009559D0">
                                <w:rPr>
                                  <w:sz w:val="20"/>
                                  <w:szCs w:val="20"/>
                                  <w:lang w:eastAsia="zh-CN"/>
                                </w:rPr>
                                <w:t>,</w:t>
                              </w:r>
                            </w:ins>
                            <w:ins w:id="50" w:author="Lenovo" w:date="2023-10-01T11:04:00Z">
                              <w:r w:rsidRPr="009559D0">
                                <w:rPr>
                                  <w:sz w:val="20"/>
                                  <w:szCs w:val="20"/>
                                  <w:lang w:eastAsia="zh-CN"/>
                                </w:rPr>
                                <w:t xml:space="preserve"> </w:t>
                              </w:r>
                            </w:ins>
                            <w:ins w:id="51"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52"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53" w:author="Lenovo" w:date="2023-10-01T11:14:00Z">
                              <w:r w:rsidRPr="009559D0" w:rsidDel="00C606CF">
                                <w:rPr>
                                  <w:sz w:val="20"/>
                                  <w:szCs w:val="20"/>
                                </w:rPr>
                                <w:delText xml:space="preserve">, </w:delText>
                              </w:r>
                            </w:del>
                            <w:del w:id="54"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5"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6" w:name="_Hlk144466757"/>
                            <w:r w:rsidRPr="009559D0">
                              <w:rPr>
                                <w:sz w:val="20"/>
                                <w:szCs w:val="20"/>
                              </w:rPr>
                              <w:t xml:space="preserve">the UE shall provide HARQ-ACK for </w:t>
                            </w:r>
                            <w:del w:id="57" w:author="Lenovo" w:date="2023-10-01T11:11:00Z">
                              <w:r w:rsidRPr="009559D0" w:rsidDel="00C606CF">
                                <w:rPr>
                                  <w:sz w:val="20"/>
                                  <w:szCs w:val="20"/>
                                </w:rPr>
                                <w:delText xml:space="preserve">a </w:delText>
                              </w:r>
                            </w:del>
                            <w:ins w:id="58" w:author="Lenovo" w:date="2023-10-01T11:11:00Z">
                              <w:r w:rsidRPr="009559D0">
                                <w:rPr>
                                  <w:sz w:val="20"/>
                                  <w:szCs w:val="20"/>
                                </w:rPr>
                                <w:t xml:space="preserve">the </w:t>
                              </w:r>
                            </w:ins>
                            <w:r w:rsidRPr="009559D0">
                              <w:rPr>
                                <w:sz w:val="20"/>
                                <w:szCs w:val="20"/>
                              </w:rPr>
                              <w:t xml:space="preserve">HARQ process associated with </w:t>
                            </w:r>
                            <w:del w:id="59" w:author="Lenovo" w:date="2023-10-01T11:11:00Z">
                              <w:r w:rsidRPr="009559D0" w:rsidDel="00C606CF">
                                <w:rPr>
                                  <w:sz w:val="20"/>
                                  <w:szCs w:val="20"/>
                                </w:rPr>
                                <w:delText xml:space="preserve">a </w:delText>
                              </w:r>
                            </w:del>
                            <w:ins w:id="60" w:author="Lenovo" w:date="2023-10-01T11:11:00Z">
                              <w:r w:rsidRPr="009559D0">
                                <w:rPr>
                                  <w:sz w:val="20"/>
                                  <w:szCs w:val="20"/>
                                </w:rPr>
                                <w:t xml:space="preserve">the </w:t>
                              </w:r>
                            </w:ins>
                            <w:r w:rsidRPr="009559D0">
                              <w:rPr>
                                <w:sz w:val="20"/>
                                <w:szCs w:val="20"/>
                              </w:rPr>
                              <w:t xml:space="preserve">transport block in </w:t>
                            </w:r>
                            <w:del w:id="61" w:author="Lenovo" w:date="2023-10-01T11:11:00Z">
                              <w:r w:rsidRPr="009559D0" w:rsidDel="00C606CF">
                                <w:rPr>
                                  <w:sz w:val="20"/>
                                  <w:szCs w:val="20"/>
                                </w:rPr>
                                <w:delText xml:space="preserve">a </w:delText>
                              </w:r>
                            </w:del>
                            <w:ins w:id="62" w:author="Lenovo" w:date="2023-10-01T11:11:00Z">
                              <w:r w:rsidRPr="009559D0">
                                <w:rPr>
                                  <w:sz w:val="20"/>
                                  <w:szCs w:val="20"/>
                                </w:rPr>
                                <w:t>th</w:t>
                              </w:r>
                            </w:ins>
                            <w:ins w:id="63" w:author="Lenovo" w:date="2023-10-01T11:12:00Z">
                              <w:r w:rsidRPr="009559D0">
                                <w:rPr>
                                  <w:sz w:val="20"/>
                                  <w:szCs w:val="20"/>
                                </w:rPr>
                                <w:t>e</w:t>
                              </w:r>
                            </w:ins>
                            <w:ins w:id="64" w:author="Lenovo" w:date="2023-10-01T11:11:00Z">
                              <w:r w:rsidRPr="009559D0">
                                <w:rPr>
                                  <w:sz w:val="20"/>
                                  <w:szCs w:val="20"/>
                                </w:rPr>
                                <w:t xml:space="preserve"> </w:t>
                              </w:r>
                            </w:ins>
                            <w:del w:id="65" w:author="Lenovo" w:date="2023-10-01T11:13:00Z">
                              <w:r w:rsidRPr="009559D0" w:rsidDel="00C606CF">
                                <w:rPr>
                                  <w:sz w:val="20"/>
                                  <w:szCs w:val="20"/>
                                </w:rPr>
                                <w:delText xml:space="preserve">detected </w:delText>
                              </w:r>
                            </w:del>
                            <w:r w:rsidRPr="009559D0">
                              <w:rPr>
                                <w:sz w:val="20"/>
                                <w:szCs w:val="20"/>
                              </w:rPr>
                              <w:t>PDSCH</w:t>
                            </w:r>
                            <w:bookmarkEnd w:id="56"/>
                            <w:ins w:id="66" w:author="Lenovo" w:date="2023-10-01T11:15:00Z">
                              <w:r w:rsidRPr="009559D0">
                                <w:rPr>
                                  <w:sz w:val="20"/>
                                  <w:szCs w:val="20"/>
                                </w:rPr>
                                <w:t>.</w:t>
                              </w:r>
                            </w:ins>
                          </w:p>
                          <w:p w14:paraId="5460D5B3" w14:textId="77777777" w:rsidR="004236D5" w:rsidRPr="009559D0" w:rsidDel="00C606CF" w:rsidRDefault="004236D5" w:rsidP="004236D5">
                            <w:pPr>
                              <w:rPr>
                                <w:del w:id="67" w:author="Lenovo" w:date="2023-10-01T11:16:00Z"/>
                                <w:sz w:val="20"/>
                                <w:szCs w:val="20"/>
                                <w:lang w:eastAsia="en-GB"/>
                              </w:rPr>
                            </w:pPr>
                            <w:ins w:id="68"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69" w:author="Lenovo" w:date="2023-10-01T11:06:00Z"/>
                                <w:sz w:val="20"/>
                                <w:szCs w:val="20"/>
                                <w:lang w:eastAsia="zh-CN"/>
                              </w:rPr>
                            </w:pPr>
                            <w:del w:id="70"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1"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2"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3"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74"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5" w:author="Lenovo" w:date="2023-10-01T11:16:00Z">
                              <w:r w:rsidRPr="009559D0" w:rsidDel="00C606CF">
                                <w:rPr>
                                  <w:sz w:val="20"/>
                                  <w:szCs w:val="20"/>
                                </w:rPr>
                                <w:delText xml:space="preserve">and </w:delText>
                              </w:r>
                            </w:del>
                            <w:ins w:id="76" w:author="Lenovo" w:date="2023-10-01T11:16:00Z">
                              <w:r w:rsidRPr="009559D0">
                                <w:rPr>
                                  <w:sz w:val="20"/>
                                  <w:szCs w:val="20"/>
                                </w:rPr>
                                <w:t xml:space="preserve">if </w:t>
                              </w:r>
                            </w:ins>
                            <w:ins w:id="77"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8"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79" w:author="Lenovo" w:date="2023-10-01T11:18:00Z">
                              <w:r w:rsidRPr="009559D0">
                                <w:rPr>
                                  <w:sz w:val="20"/>
                                  <w:szCs w:val="20"/>
                                  <w:lang w:eastAsia="zh-CN"/>
                                </w:rPr>
                                <w:t xml:space="preserve">the </w:t>
                              </w:r>
                            </w:ins>
                            <w:ins w:id="80" w:author="Lenovo" w:date="2023-10-01T11:19:00Z">
                              <w:r w:rsidRPr="009559D0">
                                <w:rPr>
                                  <w:sz w:val="20"/>
                                  <w:szCs w:val="20"/>
                                  <w:lang w:eastAsia="zh-CN"/>
                                </w:rPr>
                                <w:t>M</w:t>
                              </w:r>
                            </w:ins>
                            <w:ins w:id="81" w:author="Lenovo" w:date="2023-10-01T11:18:00Z">
                              <w:r w:rsidRPr="009559D0">
                                <w:rPr>
                                  <w:sz w:val="20"/>
                                  <w:szCs w:val="20"/>
                                  <w:lang w:eastAsia="zh-CN"/>
                                </w:rPr>
                                <w:t xml:space="preserve">PDCCH corresponding to </w:t>
                              </w:r>
                            </w:ins>
                            <w:ins w:id="82" w:author="Lenovo" w:date="2023-10-01T11:25:00Z">
                              <w:r w:rsidRPr="009559D0">
                                <w:rPr>
                                  <w:sz w:val="20"/>
                                  <w:szCs w:val="20"/>
                                  <w:lang w:eastAsia="zh-CN"/>
                                </w:rPr>
                                <w:t xml:space="preserve">the </w:t>
                              </w:r>
                            </w:ins>
                            <w:ins w:id="83" w:author="Lenovo" w:date="2023-10-01T11:18:00Z">
                              <w:r w:rsidRPr="009559D0">
                                <w:rPr>
                                  <w:sz w:val="20"/>
                                  <w:szCs w:val="20"/>
                                  <w:lang w:eastAsia="zh-CN"/>
                                </w:rPr>
                                <w:t>PDSCH</w:t>
                              </w:r>
                            </w:ins>
                            <w:del w:id="84"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5" w:author="Lenovo" w:date="2023-10-01T11:19:00Z">
                              <w:r w:rsidRPr="009559D0">
                                <w:rPr>
                                  <w:sz w:val="20"/>
                                  <w:szCs w:val="20"/>
                                  <w:lang w:eastAsia="zh-CN"/>
                                </w:rPr>
                                <w:t>,</w:t>
                              </w:r>
                            </w:ins>
                            <w:ins w:id="86" w:author="Lenovo" w:date="2023-10-01T11:20:00Z">
                              <w:r w:rsidRPr="009559D0">
                                <w:rPr>
                                  <w:sz w:val="20"/>
                                  <w:szCs w:val="20"/>
                                </w:rPr>
                                <w:t xml:space="preserve"> the UE shall provide HARQ-ACK for a HARQ process associated with a transport block in the PDSCH.</w:t>
                              </w:r>
                            </w:ins>
                            <w:del w:id="87"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89"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90" w:author="Lenovo" w:date="2023-10-01T11:06:00Z">
                        <w:r w:rsidRPr="009559D0">
                          <w:rPr>
                            <w:sz w:val="20"/>
                            <w:szCs w:val="20"/>
                            <w:lang w:eastAsia="zh-CN"/>
                          </w:rPr>
                          <w:t>,</w:t>
                        </w:r>
                      </w:ins>
                      <w:ins w:id="91" w:author="Lenovo" w:date="2023-10-01T11:04:00Z">
                        <w:r w:rsidRPr="009559D0">
                          <w:rPr>
                            <w:sz w:val="20"/>
                            <w:szCs w:val="20"/>
                            <w:lang w:eastAsia="zh-CN"/>
                          </w:rPr>
                          <w:t xml:space="preserve"> </w:t>
                        </w:r>
                      </w:ins>
                      <w:ins w:id="92"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9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94" w:author="Lenovo" w:date="2023-10-01T11:14:00Z">
                        <w:r w:rsidRPr="009559D0" w:rsidDel="00C606CF">
                          <w:rPr>
                            <w:sz w:val="20"/>
                            <w:szCs w:val="20"/>
                          </w:rPr>
                          <w:delText xml:space="preserve">, </w:delText>
                        </w:r>
                      </w:del>
                      <w:del w:id="9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7" w:name="_Hlk144466757"/>
                      <w:r w:rsidRPr="009559D0">
                        <w:rPr>
                          <w:sz w:val="20"/>
                          <w:szCs w:val="20"/>
                        </w:rPr>
                        <w:t xml:space="preserve">the UE shall provide HARQ-ACK for </w:t>
                      </w:r>
                      <w:del w:id="98" w:author="Lenovo" w:date="2023-10-01T11:11:00Z">
                        <w:r w:rsidRPr="009559D0" w:rsidDel="00C606CF">
                          <w:rPr>
                            <w:sz w:val="20"/>
                            <w:szCs w:val="20"/>
                          </w:rPr>
                          <w:delText xml:space="preserve">a </w:delText>
                        </w:r>
                      </w:del>
                      <w:ins w:id="99" w:author="Lenovo" w:date="2023-10-01T11:11:00Z">
                        <w:r w:rsidRPr="009559D0">
                          <w:rPr>
                            <w:sz w:val="20"/>
                            <w:szCs w:val="20"/>
                          </w:rPr>
                          <w:t xml:space="preserve">the </w:t>
                        </w:r>
                      </w:ins>
                      <w:r w:rsidRPr="009559D0">
                        <w:rPr>
                          <w:sz w:val="20"/>
                          <w:szCs w:val="20"/>
                        </w:rPr>
                        <w:t xml:space="preserve">HARQ process associated with </w:t>
                      </w:r>
                      <w:del w:id="100" w:author="Lenovo" w:date="2023-10-01T11:11:00Z">
                        <w:r w:rsidRPr="009559D0" w:rsidDel="00C606CF">
                          <w:rPr>
                            <w:sz w:val="20"/>
                            <w:szCs w:val="20"/>
                          </w:rPr>
                          <w:delText xml:space="preserve">a </w:delText>
                        </w:r>
                      </w:del>
                      <w:ins w:id="101" w:author="Lenovo" w:date="2023-10-01T11:11:00Z">
                        <w:r w:rsidRPr="009559D0">
                          <w:rPr>
                            <w:sz w:val="20"/>
                            <w:szCs w:val="20"/>
                          </w:rPr>
                          <w:t xml:space="preserve">the </w:t>
                        </w:r>
                      </w:ins>
                      <w:r w:rsidRPr="009559D0">
                        <w:rPr>
                          <w:sz w:val="20"/>
                          <w:szCs w:val="20"/>
                        </w:rPr>
                        <w:t xml:space="preserve">transport block in </w:t>
                      </w:r>
                      <w:del w:id="102" w:author="Lenovo" w:date="2023-10-01T11:11:00Z">
                        <w:r w:rsidRPr="009559D0" w:rsidDel="00C606CF">
                          <w:rPr>
                            <w:sz w:val="20"/>
                            <w:szCs w:val="20"/>
                          </w:rPr>
                          <w:delText xml:space="preserve">a </w:delText>
                        </w:r>
                      </w:del>
                      <w:ins w:id="103" w:author="Lenovo" w:date="2023-10-01T11:11:00Z">
                        <w:r w:rsidRPr="009559D0">
                          <w:rPr>
                            <w:sz w:val="20"/>
                            <w:szCs w:val="20"/>
                          </w:rPr>
                          <w:t>th</w:t>
                        </w:r>
                      </w:ins>
                      <w:ins w:id="104" w:author="Lenovo" w:date="2023-10-01T11:12:00Z">
                        <w:r w:rsidRPr="009559D0">
                          <w:rPr>
                            <w:sz w:val="20"/>
                            <w:szCs w:val="20"/>
                          </w:rPr>
                          <w:t>e</w:t>
                        </w:r>
                      </w:ins>
                      <w:ins w:id="105" w:author="Lenovo" w:date="2023-10-01T11:11:00Z">
                        <w:r w:rsidRPr="009559D0">
                          <w:rPr>
                            <w:sz w:val="20"/>
                            <w:szCs w:val="20"/>
                          </w:rPr>
                          <w:t xml:space="preserve"> </w:t>
                        </w:r>
                      </w:ins>
                      <w:del w:id="106" w:author="Lenovo" w:date="2023-10-01T11:13:00Z">
                        <w:r w:rsidRPr="009559D0" w:rsidDel="00C606CF">
                          <w:rPr>
                            <w:sz w:val="20"/>
                            <w:szCs w:val="20"/>
                          </w:rPr>
                          <w:delText xml:space="preserve">detected </w:delText>
                        </w:r>
                      </w:del>
                      <w:r w:rsidRPr="009559D0">
                        <w:rPr>
                          <w:sz w:val="20"/>
                          <w:szCs w:val="20"/>
                        </w:rPr>
                        <w:t>PDSCH</w:t>
                      </w:r>
                      <w:bookmarkEnd w:id="97"/>
                      <w:ins w:id="107" w:author="Lenovo" w:date="2023-10-01T11:15:00Z">
                        <w:r w:rsidRPr="009559D0">
                          <w:rPr>
                            <w:sz w:val="20"/>
                            <w:szCs w:val="20"/>
                          </w:rPr>
                          <w:t>.</w:t>
                        </w:r>
                      </w:ins>
                    </w:p>
                    <w:p w14:paraId="5460D5B3" w14:textId="77777777" w:rsidR="004236D5" w:rsidRPr="009559D0" w:rsidDel="00C606CF" w:rsidRDefault="004236D5" w:rsidP="004236D5">
                      <w:pPr>
                        <w:rPr>
                          <w:del w:id="108" w:author="Lenovo" w:date="2023-10-01T11:16:00Z"/>
                          <w:sz w:val="20"/>
                          <w:szCs w:val="20"/>
                          <w:lang w:eastAsia="en-GB"/>
                        </w:rPr>
                      </w:pPr>
                      <w:ins w:id="10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0" w:author="Lenovo" w:date="2023-10-01T11:06:00Z"/>
                          <w:sz w:val="20"/>
                          <w:szCs w:val="20"/>
                          <w:lang w:eastAsia="zh-CN"/>
                        </w:rPr>
                      </w:pPr>
                      <w:del w:id="11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11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6" w:author="Lenovo" w:date="2023-10-01T11:16:00Z">
                        <w:r w:rsidRPr="009559D0" w:rsidDel="00C606CF">
                          <w:rPr>
                            <w:sz w:val="20"/>
                            <w:szCs w:val="20"/>
                          </w:rPr>
                          <w:delText xml:space="preserve">and </w:delText>
                        </w:r>
                      </w:del>
                      <w:ins w:id="117" w:author="Lenovo" w:date="2023-10-01T11:16:00Z">
                        <w:r w:rsidRPr="009559D0">
                          <w:rPr>
                            <w:sz w:val="20"/>
                            <w:szCs w:val="20"/>
                          </w:rPr>
                          <w:t xml:space="preserve">if </w:t>
                        </w:r>
                      </w:ins>
                      <w:ins w:id="11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1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0" w:author="Lenovo" w:date="2023-10-01T11:18:00Z">
                        <w:r w:rsidRPr="009559D0">
                          <w:rPr>
                            <w:sz w:val="20"/>
                            <w:szCs w:val="20"/>
                            <w:lang w:eastAsia="zh-CN"/>
                          </w:rPr>
                          <w:t xml:space="preserve">the </w:t>
                        </w:r>
                      </w:ins>
                      <w:ins w:id="121" w:author="Lenovo" w:date="2023-10-01T11:19:00Z">
                        <w:r w:rsidRPr="009559D0">
                          <w:rPr>
                            <w:sz w:val="20"/>
                            <w:szCs w:val="20"/>
                            <w:lang w:eastAsia="zh-CN"/>
                          </w:rPr>
                          <w:t>M</w:t>
                        </w:r>
                      </w:ins>
                      <w:ins w:id="122" w:author="Lenovo" w:date="2023-10-01T11:18:00Z">
                        <w:r w:rsidRPr="009559D0">
                          <w:rPr>
                            <w:sz w:val="20"/>
                            <w:szCs w:val="20"/>
                            <w:lang w:eastAsia="zh-CN"/>
                          </w:rPr>
                          <w:t xml:space="preserve">PDCCH corresponding to </w:t>
                        </w:r>
                      </w:ins>
                      <w:ins w:id="123" w:author="Lenovo" w:date="2023-10-01T11:25:00Z">
                        <w:r w:rsidRPr="009559D0">
                          <w:rPr>
                            <w:sz w:val="20"/>
                            <w:szCs w:val="20"/>
                            <w:lang w:eastAsia="zh-CN"/>
                          </w:rPr>
                          <w:t xml:space="preserve">the </w:t>
                        </w:r>
                      </w:ins>
                      <w:ins w:id="124" w:author="Lenovo" w:date="2023-10-01T11:18:00Z">
                        <w:r w:rsidRPr="009559D0">
                          <w:rPr>
                            <w:sz w:val="20"/>
                            <w:szCs w:val="20"/>
                            <w:lang w:eastAsia="zh-CN"/>
                          </w:rPr>
                          <w:t>PDSCH</w:t>
                        </w:r>
                      </w:ins>
                      <w:del w:id="12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6" w:author="Lenovo" w:date="2023-10-01T11:19:00Z">
                        <w:r w:rsidRPr="009559D0">
                          <w:rPr>
                            <w:sz w:val="20"/>
                            <w:szCs w:val="20"/>
                            <w:lang w:eastAsia="zh-CN"/>
                          </w:rPr>
                          <w:t>,</w:t>
                        </w:r>
                      </w:ins>
                      <w:ins w:id="127" w:author="Lenovo" w:date="2023-10-01T11:20:00Z">
                        <w:r w:rsidRPr="009559D0">
                          <w:rPr>
                            <w:sz w:val="20"/>
                            <w:szCs w:val="20"/>
                          </w:rPr>
                          <w:t xml:space="preserve"> the UE shall provide HARQ-ACK for a HARQ process associated with a transport block in the PDSCH.</w:t>
                        </w:r>
                      </w:ins>
                      <w:del w:id="12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proofErr w:type="spellStart"/>
      <w:r w:rsidRPr="009269C3">
        <w:rPr>
          <w:rFonts w:eastAsiaTheme="minorEastAsia"/>
          <w:sz w:val="20"/>
          <w:szCs w:val="20"/>
          <w:highlight w:val="lightGray"/>
          <w:lang w:eastAsia="zh-CN"/>
        </w:rPr>
        <w:t>eMTC</w:t>
      </w:r>
      <w:proofErr w:type="spellEnd"/>
      <w:r w:rsidRPr="009269C3">
        <w:rPr>
          <w:rFonts w:eastAsiaTheme="minorEastAsia"/>
          <w:sz w:val="20"/>
          <w:szCs w:val="20"/>
          <w:highlight w:val="lightGray"/>
          <w:lang w:eastAsia="zh-CN"/>
        </w:rPr>
        <w:t xml:space="preserve">,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ListParagraph"/>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990029"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77777777" w:rsidR="00990029" w:rsidRDefault="00990029"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77777777" w:rsidR="00990029" w:rsidRDefault="00990029" w:rsidP="00B8331B">
            <w:pPr>
              <w:rPr>
                <w:sz w:val="20"/>
                <w:szCs w:val="20"/>
              </w:rPr>
            </w:pP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lastRenderedPageBreak/>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29"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0"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r w:rsidRPr="005C1FB8">
        <w:rPr>
          <w:sz w:val="20"/>
          <w:szCs w:val="20"/>
          <w:highlight w:val="magenta"/>
          <w:lang w:eastAsia="zh-CN"/>
        </w:rPr>
        <w:t xml:space="preserve">a  </w:t>
      </w:r>
      <w:proofErr w:type="spellStart"/>
      <w:r w:rsidR="00A73382" w:rsidRPr="005C1FB8">
        <w:rPr>
          <w:sz w:val="20"/>
          <w:szCs w:val="20"/>
          <w:highlight w:val="magenta"/>
          <w:lang w:eastAsia="zh-CN"/>
        </w:rPr>
        <w:t>Specturm</w:t>
      </w:r>
      <w:proofErr w:type="spellEnd"/>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 xml:space="preserve">It was agreed that for DCI-based direct/overridden indication, for the state of HARQ-related field (i.e., “HARQ-ACK resource offset” field for </w:t>
                                  </w:r>
                                  <w:proofErr w:type="spellStart"/>
                                  <w:r w:rsidRPr="005C1FB8">
                                    <w:rPr>
                                      <w:sz w:val="20"/>
                                      <w:szCs w:val="20"/>
                                      <w:lang w:eastAsia="zh-CN"/>
                                    </w:rPr>
                                    <w:t>eMTC</w:t>
                                  </w:r>
                                  <w:proofErr w:type="spellEnd"/>
                                  <w:r w:rsidRPr="005C1FB8">
                                    <w:rPr>
                                      <w:sz w:val="20"/>
                                      <w:szCs w:val="20"/>
                                      <w:lang w:eastAsia="zh-CN"/>
                                    </w:rPr>
                                    <w:t xml:space="preserve">, “HARQ-ACK resource” field for </w:t>
                                  </w:r>
                                  <w:proofErr w:type="spellStart"/>
                                  <w:r w:rsidRPr="005C1FB8">
                                    <w:rPr>
                                      <w:sz w:val="20"/>
                                      <w:szCs w:val="20"/>
                                      <w:lang w:eastAsia="zh-CN"/>
                                    </w:rPr>
                                    <w:t>NBIoT</w:t>
                                  </w:r>
                                  <w:proofErr w:type="spellEnd"/>
                                  <w:r w:rsidRPr="005C1FB8">
                                    <w:rPr>
                                      <w:sz w:val="20"/>
                                      <w:szCs w:val="20"/>
                                      <w:lang w:eastAsia="zh-CN"/>
                                    </w:rPr>
                                    <w:t xml:space="preserve">) in DCI to indicate the HARQ feedback enabled/disabled, one common state is used for all UEs. The state of indication of HARQ feedback disabled and state A are state of “11” for </w:t>
                                  </w:r>
                                  <w:proofErr w:type="spellStart"/>
                                  <w:r w:rsidRPr="005C1FB8">
                                    <w:rPr>
                                      <w:sz w:val="20"/>
                                      <w:szCs w:val="20"/>
                                      <w:lang w:eastAsia="zh-CN"/>
                                    </w:rPr>
                                    <w:t>eMTC</w:t>
                                  </w:r>
                                  <w:proofErr w:type="spellEnd"/>
                                  <w:r w:rsidRPr="005C1FB8">
                                    <w:rPr>
                                      <w:sz w:val="20"/>
                                      <w:szCs w:val="20"/>
                                      <w:lang w:eastAsia="zh-CN"/>
                                    </w:rPr>
                                    <w:t xml:space="preserve">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1"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2"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 xml:space="preserve">It was agreed that for DCI-based direct/overridden indication, for the state of HARQ-related field (i.e., “HARQ-ACK resource offset” field for </w:t>
                            </w:r>
                            <w:proofErr w:type="spellStart"/>
                            <w:r w:rsidRPr="005C1FB8">
                              <w:rPr>
                                <w:sz w:val="20"/>
                                <w:szCs w:val="20"/>
                                <w:lang w:eastAsia="zh-CN"/>
                              </w:rPr>
                              <w:t>eMTC</w:t>
                            </w:r>
                            <w:proofErr w:type="spellEnd"/>
                            <w:r w:rsidRPr="005C1FB8">
                              <w:rPr>
                                <w:sz w:val="20"/>
                                <w:szCs w:val="20"/>
                                <w:lang w:eastAsia="zh-CN"/>
                              </w:rPr>
                              <w:t xml:space="preserve">, “HARQ-ACK resource” field for </w:t>
                            </w:r>
                            <w:proofErr w:type="spellStart"/>
                            <w:r w:rsidRPr="005C1FB8">
                              <w:rPr>
                                <w:sz w:val="20"/>
                                <w:szCs w:val="20"/>
                                <w:lang w:eastAsia="zh-CN"/>
                              </w:rPr>
                              <w:t>NBIoT</w:t>
                            </w:r>
                            <w:proofErr w:type="spellEnd"/>
                            <w:r w:rsidRPr="005C1FB8">
                              <w:rPr>
                                <w:sz w:val="20"/>
                                <w:szCs w:val="20"/>
                                <w:lang w:eastAsia="zh-CN"/>
                              </w:rPr>
                              <w:t xml:space="preserve">) in DCI to indicate the HARQ feedback enabled/disabled, one common state is used for all UEs. The state of indication of HARQ feedback disabled and state A are state of “11” for </w:t>
                            </w:r>
                            <w:proofErr w:type="spellStart"/>
                            <w:r w:rsidRPr="005C1FB8">
                              <w:rPr>
                                <w:sz w:val="20"/>
                                <w:szCs w:val="20"/>
                                <w:lang w:eastAsia="zh-CN"/>
                              </w:rPr>
                              <w:t>eMTC</w:t>
                            </w:r>
                            <w:proofErr w:type="spellEnd"/>
                            <w:r w:rsidRPr="005C1FB8">
                              <w:rPr>
                                <w:sz w:val="20"/>
                                <w:szCs w:val="20"/>
                                <w:lang w:eastAsia="zh-CN"/>
                              </w:rPr>
                              <w:t xml:space="preserve">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3"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4"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15pt">
                                  <v:imagedata r:id="rId9" o:title=""/>
                                </v:shape>
                                <o:OLEObject Type="Embed" ProgID="Equation.DSMT4" ShapeID="_x0000_i1026" DrawAspect="Content" ObjectID="_1758204590" r:id="rId10"/>
                              </w:object>
                            </w:r>
                          </w:p>
                          <w:p w14:paraId="0BAA2D07" w14:textId="77777777" w:rsidR="006A2E50" w:rsidRPr="005C1FB8" w:rsidRDefault="006A2E50" w:rsidP="006A2E50">
                            <w:pPr>
                              <w:overflowPunct w:val="0"/>
                              <w:spacing w:after="180"/>
                              <w:ind w:left="851" w:hanging="284"/>
                              <w:textAlignment w:val="baseline"/>
                              <w:rPr>
                                <w:ins w:id="13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DengXian"/>
                                <w:bCs/>
                                <w:i/>
                                <w:iCs/>
                                <w:sz w:val="20"/>
                                <w:szCs w:val="20"/>
                                <w:lang w:val="en-GB" w:eastAsia="en-GB"/>
                              </w:rPr>
                              <w:t>harq-AckBundling</w:t>
                            </w:r>
                            <w:proofErr w:type="spellEnd"/>
                            <w:r w:rsidRPr="005C1FB8">
                              <w:rPr>
                                <w:rFonts w:eastAsia="DengXian"/>
                                <w:bCs/>
                                <w:sz w:val="20"/>
                                <w:szCs w:val="20"/>
                                <w:lang w:val="en-GB" w:eastAsia="en-GB"/>
                              </w:rPr>
                              <w:t xml:space="preserve"> in </w:t>
                            </w:r>
                            <w:proofErr w:type="spellStart"/>
                            <w:r w:rsidRPr="005C1FB8">
                              <w:rPr>
                                <w:rFonts w:eastAsia="DengXian"/>
                                <w:i/>
                                <w:sz w:val="20"/>
                                <w:szCs w:val="20"/>
                                <w:lang w:val="en-GB" w:eastAsia="en-GB"/>
                              </w:rPr>
                              <w:t>npdsch</w:t>
                            </w:r>
                            <w:proofErr w:type="spellEnd"/>
                            <w:r w:rsidRPr="005C1FB8">
                              <w:rPr>
                                <w:rFonts w:eastAsia="DengXian"/>
                                <w:i/>
                                <w:sz w:val="20"/>
                                <w:szCs w:val="20"/>
                                <w:lang w:val="en-GB" w:eastAsia="en-GB"/>
                              </w:rPr>
                              <w:t>-</w:t>
                            </w:r>
                            <w:proofErr w:type="spellStart"/>
                            <w:r w:rsidRPr="005C1FB8">
                              <w:rPr>
                                <w:rFonts w:eastAsia="DengXian"/>
                                <w:i/>
                                <w:sz w:val="20"/>
                                <w:szCs w:val="20"/>
                                <w:lang w:val="en-GB" w:eastAsia="en-GB"/>
                              </w:rPr>
                              <w:t>MultiTB</w:t>
                            </w:r>
                            <w:proofErr w:type="spellEnd"/>
                            <w:r w:rsidRPr="005C1FB8">
                              <w:rPr>
                                <w:rFonts w:eastAsia="DengXian"/>
                                <w:i/>
                                <w:sz w:val="20"/>
                                <w:szCs w:val="20"/>
                                <w:lang w:val="en-GB" w:eastAsia="en-GB"/>
                              </w:rPr>
                              <w:t>-Config</w:t>
                            </w:r>
                            <w:r w:rsidRPr="005C1FB8">
                              <w:rPr>
                                <w:rFonts w:eastAsia="Yu Mincho"/>
                                <w:sz w:val="20"/>
                                <w:szCs w:val="20"/>
                                <w:lang w:val="en-GB"/>
                              </w:rPr>
                              <w:t xml:space="preserve">, and the </w:t>
                            </w:r>
                            <w:bookmarkStart w:id="136" w:name="_Hlk136527345"/>
                            <w:r w:rsidRPr="005C1FB8">
                              <w:rPr>
                                <w:rFonts w:eastAsia="Yu Mincho"/>
                                <w:sz w:val="20"/>
                                <w:szCs w:val="20"/>
                                <w:lang w:val="en-GB"/>
                              </w:rPr>
                              <w:t>NPDSCH corresponding to a NPDCCH with DCI CRC scrambled by C-RNTI</w:t>
                            </w:r>
                            <w:bookmarkEnd w:id="13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3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1" o:title=""/>
                                </v:shape>
                                <o:OLEObject Type="Embed" ProgID="Equation.DSMT4" ShapeID="_x0000_i1028" DrawAspect="Content" ObjectID="_1758204591" r:id="rId12"/>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38" w:name="_Hlk136558097"/>
                            <w:bookmarkStart w:id="13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4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4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38"/>
                            <w:bookmarkEnd w:id="13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 id="_x0000_i1026" type="#_x0000_t75" style="width:39.75pt;height:15pt">
                            <v:imagedata r:id="rId9" o:title=""/>
                          </v:shape>
                          <o:OLEObject Type="Embed" ProgID="Equation.DSMT4" ShapeID="_x0000_i1026" DrawAspect="Content" ObjectID="_1758204590" r:id="rId13"/>
                        </w:object>
                      </w:r>
                    </w:p>
                    <w:p w14:paraId="0BAA2D07" w14:textId="77777777" w:rsidR="006A2E50" w:rsidRPr="005C1FB8" w:rsidRDefault="006A2E50" w:rsidP="006A2E50">
                      <w:pPr>
                        <w:overflowPunct w:val="0"/>
                        <w:spacing w:after="180"/>
                        <w:ind w:left="851" w:hanging="284"/>
                        <w:textAlignment w:val="baseline"/>
                        <w:rPr>
                          <w:ins w:id="143"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DengXian"/>
                          <w:bCs/>
                          <w:i/>
                          <w:iCs/>
                          <w:sz w:val="20"/>
                          <w:szCs w:val="20"/>
                          <w:lang w:val="en-GB" w:eastAsia="en-GB"/>
                        </w:rPr>
                        <w:t>harq-AckBundling</w:t>
                      </w:r>
                      <w:proofErr w:type="spellEnd"/>
                      <w:r w:rsidRPr="005C1FB8">
                        <w:rPr>
                          <w:rFonts w:eastAsia="DengXian"/>
                          <w:bCs/>
                          <w:sz w:val="20"/>
                          <w:szCs w:val="20"/>
                          <w:lang w:val="en-GB" w:eastAsia="en-GB"/>
                        </w:rPr>
                        <w:t xml:space="preserve"> in </w:t>
                      </w:r>
                      <w:proofErr w:type="spellStart"/>
                      <w:r w:rsidRPr="005C1FB8">
                        <w:rPr>
                          <w:rFonts w:eastAsia="DengXian"/>
                          <w:i/>
                          <w:sz w:val="20"/>
                          <w:szCs w:val="20"/>
                          <w:lang w:val="en-GB" w:eastAsia="en-GB"/>
                        </w:rPr>
                        <w:t>npdsch</w:t>
                      </w:r>
                      <w:proofErr w:type="spellEnd"/>
                      <w:r w:rsidRPr="005C1FB8">
                        <w:rPr>
                          <w:rFonts w:eastAsia="DengXian"/>
                          <w:i/>
                          <w:sz w:val="20"/>
                          <w:szCs w:val="20"/>
                          <w:lang w:val="en-GB" w:eastAsia="en-GB"/>
                        </w:rPr>
                        <w:t>-</w:t>
                      </w:r>
                      <w:proofErr w:type="spellStart"/>
                      <w:r w:rsidRPr="005C1FB8">
                        <w:rPr>
                          <w:rFonts w:eastAsia="DengXian"/>
                          <w:i/>
                          <w:sz w:val="20"/>
                          <w:szCs w:val="20"/>
                          <w:lang w:val="en-GB" w:eastAsia="en-GB"/>
                        </w:rPr>
                        <w:t>MultiTB</w:t>
                      </w:r>
                      <w:proofErr w:type="spellEnd"/>
                      <w:r w:rsidRPr="005C1FB8">
                        <w:rPr>
                          <w:rFonts w:eastAsia="DengXian"/>
                          <w:i/>
                          <w:sz w:val="20"/>
                          <w:szCs w:val="20"/>
                          <w:lang w:val="en-GB" w:eastAsia="en-GB"/>
                        </w:rPr>
                        <w:t>-Config</w:t>
                      </w:r>
                      <w:r w:rsidRPr="005C1FB8">
                        <w:rPr>
                          <w:rFonts w:eastAsia="Yu Mincho"/>
                          <w:sz w:val="20"/>
                          <w:szCs w:val="20"/>
                          <w:lang w:val="en-GB"/>
                        </w:rPr>
                        <w:t xml:space="preserve">, and the </w:t>
                      </w:r>
                      <w:bookmarkStart w:id="144" w:name="_Hlk136527345"/>
                      <w:r w:rsidRPr="005C1FB8">
                        <w:rPr>
                          <w:rFonts w:eastAsia="Yu Mincho"/>
                          <w:sz w:val="20"/>
                          <w:szCs w:val="20"/>
                          <w:lang w:val="en-GB"/>
                        </w:rPr>
                        <w:t>NPDSCH corresponding to a NPDCCH with DCI CRC scrambled by C-RNTI</w:t>
                      </w:r>
                      <w:bookmarkEnd w:id="144"/>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5"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1" o:title=""/>
                          </v:shape>
                          <o:OLEObject Type="Embed" ProgID="Equation.DSMT4" ShapeID="_x0000_i1028" DrawAspect="Content" ObjectID="_1758204591" r:id="rId14"/>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6" w:name="_Hlk136558097"/>
                      <w:bookmarkStart w:id="147"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8"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49"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50"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6"/>
                      <w:bookmarkEnd w:id="147"/>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51" w:author="Ericsson" w:date="2023-09-14T16:43:00Z">
                              <w:r>
                                <w:rPr>
                                  <w:sz w:val="18"/>
                                  <w:szCs w:val="18"/>
                                </w:rPr>
                                <w:t>if the UE is configured with</w:t>
                              </w:r>
                            </w:ins>
                            <w:ins w:id="152" w:author="Ericsson" w:date="2023-09-14T16:46:00Z">
                              <w:r>
                                <w:rPr>
                                  <w:sz w:val="18"/>
                                  <w:szCs w:val="18"/>
                                </w:rPr>
                                <w:t xml:space="preserve"> the higher layer parameter(s)</w:t>
                              </w:r>
                            </w:ins>
                            <w:ins w:id="153"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54" w:author="Ericsson" w:date="2023-09-14T16:55:00Z">
                              <w:r>
                                <w:rPr>
                                  <w:i/>
                                  <w:iCs/>
                                  <w:sz w:val="18"/>
                                  <w:szCs w:val="18"/>
                                </w:rPr>
                                <w:t>-NB</w:t>
                              </w:r>
                            </w:ins>
                            <w:ins w:id="155"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56" w:author="Ericsson" w:date="2023-09-14T16:55:00Z">
                              <w:r>
                                <w:rPr>
                                  <w:i/>
                                  <w:iCs/>
                                  <w:sz w:val="18"/>
                                  <w:szCs w:val="18"/>
                                </w:rPr>
                                <w:t>-NB</w:t>
                              </w:r>
                            </w:ins>
                            <w:ins w:id="157"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58" w:author="Ericsson" w:date="2023-09-14T16:55:00Z">
                              <w:r>
                                <w:rPr>
                                  <w:i/>
                                  <w:iCs/>
                                  <w:sz w:val="18"/>
                                  <w:szCs w:val="18"/>
                                </w:rPr>
                                <w:t>-NB</w:t>
                              </w:r>
                            </w:ins>
                            <w:ins w:id="159" w:author="Ericsson" w:date="2023-09-14T16:43:00Z">
                              <w:r w:rsidRPr="00316530">
                                <w:rPr>
                                  <w:sz w:val="18"/>
                                  <w:szCs w:val="18"/>
                                </w:rPr>
                                <w:t xml:space="preserve"> </w:t>
                              </w:r>
                            </w:ins>
                            <w:ins w:id="160" w:author="Ericsson" w:date="2023-09-14T16:48:00Z">
                              <w:r>
                                <w:rPr>
                                  <w:sz w:val="18"/>
                                  <w:szCs w:val="18"/>
                                </w:rPr>
                                <w:t xml:space="preserve">and </w:t>
                              </w:r>
                            </w:ins>
                            <w:r w:rsidRPr="008650D4">
                              <w:rPr>
                                <w:sz w:val="18"/>
                                <w:szCs w:val="18"/>
                              </w:rPr>
                              <w:t xml:space="preserve">the </w:t>
                            </w:r>
                            <w:ins w:id="161" w:author="Ericsson" w:date="2023-09-14T16:51:00Z">
                              <w:r w:rsidRPr="00BF0161">
                                <w:rPr>
                                  <w:sz w:val="18"/>
                                  <w:szCs w:val="18"/>
                                  <w:lang w:eastAsia="zh-CN"/>
                                </w:rPr>
                                <w:t xml:space="preserve">value of the HARQ-ACK resource field in the DCI format </w:t>
                              </w:r>
                            </w:ins>
                            <w:ins w:id="162" w:author="Ericsson" w:date="2023-09-14T16:53:00Z">
                              <w:r>
                                <w:rPr>
                                  <w:sz w:val="18"/>
                                  <w:szCs w:val="18"/>
                                  <w:lang w:eastAsia="zh-CN"/>
                                </w:rPr>
                                <w:t>N1</w:t>
                              </w:r>
                            </w:ins>
                            <w:del w:id="163"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4"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5" w:author="Ericsson" w:date="2023-09-14T16:57:00Z">
                              <w:r w:rsidRPr="008650D4" w:rsidDel="00BF0161">
                                <w:rPr>
                                  <w:sz w:val="18"/>
                                  <w:szCs w:val="18"/>
                                  <w:lang w:eastAsia="zh-CN"/>
                                </w:rPr>
                                <w:delText>NPDSCH</w:delText>
                              </w:r>
                            </w:del>
                            <w:ins w:id="166"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67"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68" w:author="Ericsson" w:date="2023-09-14T16:43:00Z">
                        <w:r>
                          <w:rPr>
                            <w:sz w:val="18"/>
                            <w:szCs w:val="18"/>
                          </w:rPr>
                          <w:t>if the UE is configured with</w:t>
                        </w:r>
                      </w:ins>
                      <w:ins w:id="169" w:author="Ericsson" w:date="2023-09-14T16:46:00Z">
                        <w:r>
                          <w:rPr>
                            <w:sz w:val="18"/>
                            <w:szCs w:val="18"/>
                          </w:rPr>
                          <w:t xml:space="preserve"> the higher layer parameter(s)</w:t>
                        </w:r>
                      </w:ins>
                      <w:ins w:id="170"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1" w:author="Ericsson" w:date="2023-09-14T16:55:00Z">
                        <w:r>
                          <w:rPr>
                            <w:i/>
                            <w:iCs/>
                            <w:sz w:val="18"/>
                            <w:szCs w:val="18"/>
                          </w:rPr>
                          <w:t>-NB</w:t>
                        </w:r>
                      </w:ins>
                      <w:ins w:id="172"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73" w:author="Ericsson" w:date="2023-09-14T16:55:00Z">
                        <w:r>
                          <w:rPr>
                            <w:i/>
                            <w:iCs/>
                            <w:sz w:val="18"/>
                            <w:szCs w:val="18"/>
                          </w:rPr>
                          <w:t>-NB</w:t>
                        </w:r>
                      </w:ins>
                      <w:ins w:id="174"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5" w:author="Ericsson" w:date="2023-09-14T16:55:00Z">
                        <w:r>
                          <w:rPr>
                            <w:i/>
                            <w:iCs/>
                            <w:sz w:val="18"/>
                            <w:szCs w:val="18"/>
                          </w:rPr>
                          <w:t>-NB</w:t>
                        </w:r>
                      </w:ins>
                      <w:ins w:id="176" w:author="Ericsson" w:date="2023-09-14T16:43:00Z">
                        <w:r w:rsidRPr="00316530">
                          <w:rPr>
                            <w:sz w:val="18"/>
                            <w:szCs w:val="18"/>
                          </w:rPr>
                          <w:t xml:space="preserve"> </w:t>
                        </w:r>
                      </w:ins>
                      <w:ins w:id="177" w:author="Ericsson" w:date="2023-09-14T16:48:00Z">
                        <w:r>
                          <w:rPr>
                            <w:sz w:val="18"/>
                            <w:szCs w:val="18"/>
                          </w:rPr>
                          <w:t xml:space="preserve">and </w:t>
                        </w:r>
                      </w:ins>
                      <w:r w:rsidRPr="008650D4">
                        <w:rPr>
                          <w:sz w:val="18"/>
                          <w:szCs w:val="18"/>
                        </w:rPr>
                        <w:t xml:space="preserve">the </w:t>
                      </w:r>
                      <w:ins w:id="178" w:author="Ericsson" w:date="2023-09-14T16:51:00Z">
                        <w:r w:rsidRPr="00BF0161">
                          <w:rPr>
                            <w:sz w:val="18"/>
                            <w:szCs w:val="18"/>
                            <w:lang w:eastAsia="zh-CN"/>
                          </w:rPr>
                          <w:t xml:space="preserve">value of the HARQ-ACK resource field in the DCI format </w:t>
                        </w:r>
                      </w:ins>
                      <w:ins w:id="179" w:author="Ericsson" w:date="2023-09-14T16:53:00Z">
                        <w:r>
                          <w:rPr>
                            <w:sz w:val="18"/>
                            <w:szCs w:val="18"/>
                            <w:lang w:eastAsia="zh-CN"/>
                          </w:rPr>
                          <w:t>N1</w:t>
                        </w:r>
                      </w:ins>
                      <w:del w:id="180"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1"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2" w:author="Ericsson" w:date="2023-09-14T16:57:00Z">
                        <w:r w:rsidRPr="008650D4" w:rsidDel="00BF0161">
                          <w:rPr>
                            <w:sz w:val="18"/>
                            <w:szCs w:val="18"/>
                            <w:lang w:eastAsia="zh-CN"/>
                          </w:rPr>
                          <w:delText>NPDSCH</w:delText>
                        </w:r>
                      </w:del>
                      <w:ins w:id="183"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4"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5"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6"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r w:rsidR="000415C5">
              <w:rPr>
                <w:sz w:val="20"/>
                <w:szCs w:val="20"/>
              </w:rPr>
              <w:t>.</w:t>
            </w:r>
          </w:p>
        </w:tc>
      </w:tr>
      <w:tr w:rsidR="00EF1BE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77777777" w:rsidR="00EF1BED" w:rsidRDefault="00EF1BED"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77777777" w:rsidR="00EF1BED" w:rsidRDefault="00EF1BED" w:rsidP="00B8331B">
            <w:pPr>
              <w:rPr>
                <w:sz w:val="20"/>
                <w:szCs w:val="20"/>
              </w:rPr>
            </w:pP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Heading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BodyText"/>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87" w:name="_Hlk145424637"/>
      <w:r w:rsidRPr="00841C8E">
        <w:rPr>
          <w:rFonts w:eastAsiaTheme="minorEastAsia"/>
          <w:i/>
          <w:iCs/>
          <w:lang w:eastAsia="zh-CN"/>
        </w:rPr>
        <w:t>HARQ timing for TBs with HARQ feedback enabled configuration</w:t>
      </w:r>
      <w:bookmarkEnd w:id="187"/>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2: HARQ-ACK resource/HARQ timing for a TB with HARQ feedback enabled configuration uses a HARQ-ACK resource/HARQ timing by only considering the order of HARQ feedback enabled </w:t>
      </w:r>
      <w:proofErr w:type="spellStart"/>
      <w:r w:rsidRPr="00841C8E">
        <w:rPr>
          <w:rFonts w:eastAsiaTheme="minorEastAsia"/>
          <w:lang w:eastAsia="zh-CN"/>
        </w:rPr>
        <w:t>TBs.</w:t>
      </w:r>
      <w:proofErr w:type="spellEnd"/>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DengXian"/>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88" w:name="_Hlk145410480"/>
      <w:r w:rsidRPr="00F03752">
        <w:rPr>
          <w:rFonts w:eastAsia="Batang"/>
          <w:sz w:val="20"/>
          <w:szCs w:val="20"/>
          <w:lang w:val="en-GB" w:eastAsia="zh-CN"/>
        </w:rPr>
        <w:t>mixed HARQ feedback enabled/disabled scheduling</w:t>
      </w:r>
      <w:bookmarkEnd w:id="188"/>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ListParagraph"/>
              <w:rPr>
                <w:sz w:val="20"/>
                <w:szCs w:val="20"/>
              </w:rPr>
            </w:pPr>
          </w:p>
        </w:tc>
      </w:tr>
      <w:tr w:rsidR="00684E7F"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77777777" w:rsidR="00684E7F" w:rsidRDefault="00684E7F"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7777777" w:rsidR="00684E7F" w:rsidRDefault="00684E7F" w:rsidP="00AD48B9">
            <w:pPr>
              <w:rPr>
                <w:sz w:val="20"/>
                <w:szCs w:val="20"/>
              </w:rPr>
            </w:pP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 xml:space="preserve">HARQ timing for multiple TB for </w:t>
      </w:r>
      <w:proofErr w:type="spellStart"/>
      <w:r w:rsidR="000566A0">
        <w:rPr>
          <w:rFonts w:asciiTheme="minorHAnsi" w:hAnsiTheme="minorHAnsi"/>
        </w:rPr>
        <w:t>CEMode</w:t>
      </w:r>
      <w:proofErr w:type="spellEnd"/>
      <w:r w:rsidR="000566A0">
        <w:rPr>
          <w:rFonts w:asciiTheme="minorHAnsi" w:hAnsiTheme="minorHAnsi"/>
        </w:rPr>
        <w:t xml:space="preserv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DengXian"/>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w:t>
      </w:r>
      <w:proofErr w:type="spellStart"/>
      <w:r w:rsidR="007F5ECE" w:rsidRPr="005B16AF">
        <w:rPr>
          <w:sz w:val="20"/>
          <w:szCs w:val="20"/>
          <w:lang w:eastAsia="zh-CN"/>
        </w:rPr>
        <w:t>CEMode</w:t>
      </w:r>
      <w:proofErr w:type="spellEnd"/>
      <w:r w:rsidR="007F5ECE" w:rsidRPr="005B16AF">
        <w:rPr>
          <w:sz w:val="20"/>
          <w:szCs w:val="20"/>
          <w:lang w:eastAsia="zh-CN"/>
        </w:rPr>
        <w:t xml:space="preserv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89"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0"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5" o:title=""/>
                                </v:shape>
                                <o:OLEObject Type="Embed" ProgID="Equation.3" ShapeID="_x0000_i1030" DrawAspect="Content" ObjectID="_1758204592" r:id="rId16"/>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w:t>
                            </w:r>
                            <w:proofErr w:type="spellStart"/>
                            <w:r w:rsidRPr="00DE15BD">
                              <w:rPr>
                                <w:rFonts w:eastAsia="SimSun"/>
                                <w:i/>
                                <w:iCs/>
                              </w:rPr>
                              <w:t>downlinkHARQ</w:t>
                            </w:r>
                            <w:proofErr w:type="spellEnd"/>
                            <w:r w:rsidRPr="00DE15BD">
                              <w:rPr>
                                <w:rFonts w:eastAsia="SimSun"/>
                                <w:i/>
                                <w:iCs/>
                              </w:rPr>
                              <w:t>-</w:t>
                            </w:r>
                            <w:proofErr w:type="spellStart"/>
                            <w:r w:rsidRPr="00DE15BD">
                              <w:rPr>
                                <w:rFonts w:eastAsia="SimSun"/>
                                <w:i/>
                                <w:iCs/>
                              </w:rPr>
                              <w:t>FeedbackDisabled</w:t>
                            </w:r>
                            <w:proofErr w:type="spellEnd"/>
                            <w:r w:rsidRPr="00DE15BD">
                              <w:rPr>
                                <w:rFonts w:eastAsia="SimSun"/>
                                <w:i/>
                                <w:iCs/>
                              </w:rPr>
                              <w:t>-Bitmap</w:t>
                            </w:r>
                            <w:r w:rsidRPr="00DE15BD">
                              <w:rPr>
                                <w:rFonts w:eastAsia="SimSun"/>
                              </w:rPr>
                              <w:t xml:space="preserve"> indicating disabled HARQ-ACK information for a HARQ process associated with a transport block in the PDSCH</w:t>
                            </w:r>
                            <w:ins w:id="191" w:author="Lenovo" w:date="2023-09-20T09:41:00Z">
                              <w:r w:rsidRPr="00DE15BD">
                                <w:rPr>
                                  <w:rFonts w:eastAsia="SimSun"/>
                                </w:rPr>
                                <w:t xml:space="preserve">, </w:t>
                              </w:r>
                              <w:r w:rsidRPr="00DE15BD">
                                <w:rPr>
                                  <w:rFonts w:eastAsia="SimSun"/>
                                  <w:lang w:eastAsia="zh-CN"/>
                                </w:rPr>
                                <w:t xml:space="preserve">and if the UE is configured with </w:t>
                              </w:r>
                              <w:proofErr w:type="spellStart"/>
                              <w:r w:rsidRPr="00DE15BD">
                                <w:rPr>
                                  <w:rFonts w:eastAsia="SimSun"/>
                                  <w:lang w:eastAsia="zh-CN"/>
                                </w:rPr>
                                <w:t>CEModeA</w:t>
                              </w:r>
                              <w:proofErr w:type="spellEnd"/>
                              <w:r w:rsidRPr="00DE15BD">
                                <w:rPr>
                                  <w:rFonts w:eastAsia="SimSun"/>
                                  <w:lang w:eastAsia="zh-CN"/>
                                </w:rPr>
                                <w:t xml:space="preserve">, or configured with </w:t>
                              </w:r>
                              <w:proofErr w:type="spellStart"/>
                              <w:r w:rsidRPr="00DE15BD">
                                <w:rPr>
                                  <w:rFonts w:eastAsia="SimSun"/>
                                  <w:lang w:eastAsia="zh-CN"/>
                                </w:rPr>
                                <w:t>CEModeB</w:t>
                              </w:r>
                              <w:proofErr w:type="spellEnd"/>
                              <w:r w:rsidRPr="00DE15BD">
                                <w:rPr>
                                  <w:rFonts w:eastAsia="SimSun"/>
                                  <w:lang w:eastAsia="zh-CN"/>
                                </w:rPr>
                                <w:t xml:space="preserve"> and not</w:t>
                              </w:r>
                            </w:ins>
                            <w:ins w:id="192" w:author="Lenovo" w:date="2023-09-20T09:42:00Z">
                              <w:r w:rsidRPr="00DE15BD">
                                <w:rPr>
                                  <w:rFonts w:eastAsia="SimSun"/>
                                  <w:lang w:eastAsia="zh-CN"/>
                                </w:rPr>
                                <w:t xml:space="preserve"> configured with higher layer parameter</w:t>
                              </w:r>
                              <w:r w:rsidRPr="00DE15BD">
                                <w:rPr>
                                  <w:rFonts w:eastAsia="SimSun"/>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193" w:name="_Hlk144432925"/>
                            <w:r w:rsidRPr="00DE15BD">
                              <w:rPr>
                                <w:position w:val="-10"/>
                              </w:rPr>
                              <w:object w:dxaOrig="440" w:dyaOrig="300" w14:anchorId="096E963D">
                                <v:shape id="_x0000_i1032" type="#_x0000_t75" style="width:22pt;height:15pt">
                                  <v:imagedata r:id="rId17" o:title=""/>
                                </v:shape>
                                <o:OLEObject Type="Embed" ProgID="Equation.DSMT4" ShapeID="_x0000_i1032" DrawAspect="Content" ObjectID="_1758204593" r:id="rId18"/>
                              </w:object>
                            </w:r>
                            <w:r w:rsidRPr="00DE15BD">
                              <w:t xml:space="preserve"> is the number of </w:t>
                            </w:r>
                            <w:bookmarkStart w:id="194" w:name="_Hlk144431401"/>
                            <w:r w:rsidRPr="00DE15BD">
                              <w:t xml:space="preserve">scheduled TB associated with HARQ processes with enabled HARQ-ACK </w:t>
                            </w:r>
                            <w:bookmarkEnd w:id="194"/>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3"/>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95"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6"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5" o:title=""/>
                          </v:shape>
                          <o:OLEObject Type="Embed" ProgID="Equation.3" ShapeID="_x0000_i1030" DrawAspect="Content" ObjectID="_1758204592"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SimSun"/>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SimSun"/>
                          <w:lang w:eastAsia="zh-CN"/>
                        </w:rPr>
                        <w:t xml:space="preserve"> and </w:t>
                      </w:r>
                      <w:r w:rsidRPr="00DE15BD">
                        <w:rPr>
                          <w:rFonts w:eastAsia="SimSun"/>
                        </w:rPr>
                        <w:t>the UE is configured with higher layer parameter</w:t>
                      </w:r>
                      <w:r w:rsidRPr="00DE15BD">
                        <w:rPr>
                          <w:rFonts w:eastAsia="SimSun"/>
                          <w:i/>
                          <w:iCs/>
                        </w:rPr>
                        <w:t xml:space="preserve"> </w:t>
                      </w:r>
                      <w:proofErr w:type="spellStart"/>
                      <w:r w:rsidRPr="00DE15BD">
                        <w:rPr>
                          <w:rFonts w:eastAsia="SimSun"/>
                          <w:i/>
                          <w:iCs/>
                        </w:rPr>
                        <w:t>downlinkHARQ</w:t>
                      </w:r>
                      <w:proofErr w:type="spellEnd"/>
                      <w:r w:rsidRPr="00DE15BD">
                        <w:rPr>
                          <w:rFonts w:eastAsia="SimSun"/>
                          <w:i/>
                          <w:iCs/>
                        </w:rPr>
                        <w:t>-</w:t>
                      </w:r>
                      <w:proofErr w:type="spellStart"/>
                      <w:r w:rsidRPr="00DE15BD">
                        <w:rPr>
                          <w:rFonts w:eastAsia="SimSun"/>
                          <w:i/>
                          <w:iCs/>
                        </w:rPr>
                        <w:t>FeedbackDisabled</w:t>
                      </w:r>
                      <w:proofErr w:type="spellEnd"/>
                      <w:r w:rsidRPr="00DE15BD">
                        <w:rPr>
                          <w:rFonts w:eastAsia="SimSun"/>
                          <w:i/>
                          <w:iCs/>
                        </w:rPr>
                        <w:t>-Bitmap</w:t>
                      </w:r>
                      <w:r w:rsidRPr="00DE15BD">
                        <w:rPr>
                          <w:rFonts w:eastAsia="SimSun"/>
                        </w:rPr>
                        <w:t xml:space="preserve"> indicating disabled HARQ-ACK information for a HARQ process associated with a transport block in the PDSCH</w:t>
                      </w:r>
                      <w:ins w:id="197" w:author="Lenovo" w:date="2023-09-20T09:41:00Z">
                        <w:r w:rsidRPr="00DE15BD">
                          <w:rPr>
                            <w:rFonts w:eastAsia="SimSun"/>
                          </w:rPr>
                          <w:t xml:space="preserve">, </w:t>
                        </w:r>
                        <w:r w:rsidRPr="00DE15BD">
                          <w:rPr>
                            <w:rFonts w:eastAsia="SimSun"/>
                            <w:lang w:eastAsia="zh-CN"/>
                          </w:rPr>
                          <w:t xml:space="preserve">and if the UE is configured with </w:t>
                        </w:r>
                        <w:proofErr w:type="spellStart"/>
                        <w:r w:rsidRPr="00DE15BD">
                          <w:rPr>
                            <w:rFonts w:eastAsia="SimSun"/>
                            <w:lang w:eastAsia="zh-CN"/>
                          </w:rPr>
                          <w:t>CEModeA</w:t>
                        </w:r>
                        <w:proofErr w:type="spellEnd"/>
                        <w:r w:rsidRPr="00DE15BD">
                          <w:rPr>
                            <w:rFonts w:eastAsia="SimSun"/>
                            <w:lang w:eastAsia="zh-CN"/>
                          </w:rPr>
                          <w:t xml:space="preserve">, or configured with </w:t>
                        </w:r>
                        <w:proofErr w:type="spellStart"/>
                        <w:r w:rsidRPr="00DE15BD">
                          <w:rPr>
                            <w:rFonts w:eastAsia="SimSun"/>
                            <w:lang w:eastAsia="zh-CN"/>
                          </w:rPr>
                          <w:t>CEModeB</w:t>
                        </w:r>
                        <w:proofErr w:type="spellEnd"/>
                        <w:r w:rsidRPr="00DE15BD">
                          <w:rPr>
                            <w:rFonts w:eastAsia="SimSun"/>
                            <w:lang w:eastAsia="zh-CN"/>
                          </w:rPr>
                          <w:t xml:space="preserve"> and not</w:t>
                        </w:r>
                      </w:ins>
                      <w:ins w:id="198" w:author="Lenovo" w:date="2023-09-20T09:42:00Z">
                        <w:r w:rsidRPr="00DE15BD">
                          <w:rPr>
                            <w:rFonts w:eastAsia="SimSun"/>
                            <w:lang w:eastAsia="zh-CN"/>
                          </w:rPr>
                          <w:t xml:space="preserve"> configured with higher layer parameter</w:t>
                        </w:r>
                        <w:r w:rsidRPr="00DE15BD">
                          <w:rPr>
                            <w:rFonts w:eastAsia="SimSun"/>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SimSun"/>
                          </w:rPr>
                          <w:t>,</w:t>
                        </w:r>
                      </w:ins>
                    </w:p>
                    <w:p w14:paraId="62123DDB" w14:textId="77777777" w:rsidR="00010D67" w:rsidRPr="00DE15BD" w:rsidRDefault="00010D67" w:rsidP="00010D67">
                      <w:pPr>
                        <w:pStyle w:val="B2"/>
                      </w:pPr>
                      <w:r w:rsidRPr="00DE15BD">
                        <w:rPr>
                          <w:rFonts w:eastAsia="SimSun"/>
                          <w:lang w:eastAsia="zh-CN"/>
                        </w:rPr>
                        <w:t>-</w:t>
                      </w:r>
                      <w:r w:rsidRPr="00DE15BD">
                        <w:rPr>
                          <w:rFonts w:eastAsia="SimSun"/>
                          <w:lang w:eastAsia="zh-CN"/>
                        </w:rPr>
                        <w:tab/>
                      </w:r>
                      <w:bookmarkStart w:id="199" w:name="_Hlk144432925"/>
                      <w:r w:rsidRPr="00DE15BD">
                        <w:rPr>
                          <w:position w:val="-10"/>
                        </w:rPr>
                        <w:object w:dxaOrig="440" w:dyaOrig="300" w14:anchorId="096E963D">
                          <v:shape id="_x0000_i1032" type="#_x0000_t75" style="width:22pt;height:15pt">
                            <v:imagedata r:id="rId17" o:title=""/>
                          </v:shape>
                          <o:OLEObject Type="Embed" ProgID="Equation.DSMT4" ShapeID="_x0000_i1032" DrawAspect="Content" ObjectID="_1758204593" r:id="rId20"/>
                        </w:object>
                      </w:r>
                      <w:r w:rsidRPr="00DE15BD">
                        <w:t xml:space="preserve"> is the number of </w:t>
                      </w:r>
                      <w:bookmarkStart w:id="200" w:name="_Hlk144431401"/>
                      <w:r w:rsidRPr="00DE15BD">
                        <w:t xml:space="preserve">scheduled TB associated with HARQ processes with enabled HARQ-ACK </w:t>
                      </w:r>
                      <w:bookmarkEnd w:id="200"/>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9"/>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 xml:space="preserve">the enhanced HARQ timing for </w:t>
      </w:r>
      <w:proofErr w:type="spellStart"/>
      <w:r w:rsidRPr="00BA0D66">
        <w:rPr>
          <w:sz w:val="20"/>
          <w:szCs w:val="20"/>
          <w:highlight w:val="lightGray"/>
          <w:lang w:eastAsia="zh-CN"/>
        </w:rPr>
        <w:t>CEMode</w:t>
      </w:r>
      <w:proofErr w:type="spellEnd"/>
      <w:r w:rsidRPr="00BA0D66">
        <w:rPr>
          <w:sz w:val="20"/>
          <w:szCs w:val="20"/>
          <w:highlight w:val="lightGray"/>
          <w:lang w:eastAsia="zh-CN"/>
        </w:rPr>
        <w:t xml:space="preserv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lastRenderedPageBreak/>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 xml:space="preserve">The procedure is missing in Terrestrial Networks (TN),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3305A930" w:rsidR="0043100C" w:rsidRDefault="0043100C" w:rsidP="004310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5A380ADD" w:rsidR="0043100C" w:rsidRDefault="0043100C" w:rsidP="0043100C">
            <w:pPr>
              <w:rPr>
                <w:sz w:val="20"/>
                <w:szCs w:val="20"/>
              </w:rPr>
            </w:pPr>
          </w:p>
        </w:tc>
      </w:tr>
    </w:tbl>
    <w:p w14:paraId="18A1FF6E" w14:textId="77777777" w:rsidR="0009151D" w:rsidRDefault="0009151D">
      <w:pPr>
        <w:spacing w:after="0"/>
        <w:rPr>
          <w:rFonts w:eastAsia="DengXian"/>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520BBC"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77777777" w:rsidR="00520BBC" w:rsidRPr="00B17573" w:rsidRDefault="00520BBC"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77777777" w:rsidR="00520BBC" w:rsidRPr="00B17573" w:rsidRDefault="00520BBC" w:rsidP="00AD48B9">
            <w:pPr>
              <w:rPr>
                <w:sz w:val="20"/>
                <w:szCs w:val="20"/>
              </w:rPr>
            </w:pP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Heading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w:t>
      </w:r>
      <w:proofErr w:type="spellStart"/>
      <w:r w:rsidR="006841AC">
        <w:rPr>
          <w:rFonts w:asciiTheme="minorHAnsi" w:hAnsiTheme="minorHAnsi"/>
          <w:lang w:eastAsia="zh-CN"/>
        </w:rPr>
        <w:t>eMTC</w:t>
      </w:r>
      <w:proofErr w:type="spellEnd"/>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 xml:space="preserve">In order to maintain a consistent index for HARQ-ACK timing in </w:t>
                                  </w:r>
                                  <w:proofErr w:type="spellStart"/>
                                  <w:r w:rsidRPr="005C1FB8">
                                    <w:rPr>
                                      <w:sz w:val="20"/>
                                      <w:szCs w:val="20"/>
                                      <w:lang w:val="en-GB"/>
                                    </w:rPr>
                                    <w:t>eMTC</w:t>
                                  </w:r>
                                  <w:proofErr w:type="spellEnd"/>
                                  <w:r w:rsidRPr="005C1FB8">
                                    <w:rPr>
                                      <w:sz w:val="20"/>
                                      <w:szCs w:val="20"/>
                                      <w:lang w:val="en-GB"/>
                                    </w:rPr>
                                    <w:t xml:space="preserve">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15" o:title=""/>
                                </v:shape>
                                <o:OLEObject Type="Embed" ProgID="Equation.3" ShapeID="_x0000_i1034" DrawAspect="Content" ObjectID="_1758204594" r:id="rId21"/>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1" w:author="Author"/>
                                <w:sz w:val="20"/>
                                <w:szCs w:val="20"/>
                                <w:lang w:val="en-GB" w:eastAsia="en-GB"/>
                              </w:rPr>
                            </w:pPr>
                            <w:ins w:id="202"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3" w:author="Author"/>
                                <w:rFonts w:eastAsia="Times New Roman"/>
                                <w:sz w:val="20"/>
                                <w:szCs w:val="20"/>
                                <w:lang w:val="en-GB" w:eastAsia="en-GB"/>
                              </w:rPr>
                            </w:pPr>
                            <w:ins w:id="204"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5" w:author="Author">
                              <w:r w:rsidRPr="005C1FB8">
                                <w:rPr>
                                  <w:rFonts w:eastAsia="Times New Roman"/>
                                  <w:sz w:val="20"/>
                                  <w:szCs w:val="20"/>
                                  <w:lang w:val="en-GB" w:eastAsia="en-GB"/>
                                </w:rPr>
                                <w:t xml:space="preserve"> is the number of scheduled TB associated with HARQ processes with enabled HARQ-ACK information</w:t>
                              </w:r>
                              <w:del w:id="206"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07" w:author="Author">
                                      <w:rPr>
                                        <w:rFonts w:eastAsia="Times New Roman"/>
                                        <w:sz w:val="20"/>
                                        <w:szCs w:val="20"/>
                                        <w:lang w:val="en-GB" w:eastAsia="en-GB"/>
                                      </w:rPr>
                                    </w:rPrChange>
                                  </w:rPr>
                                  <w:delText xml:space="preserve">and with TB indices in increasing order denoted by </w:delText>
                                </w:r>
                              </w:del>
                            </w:ins>
                            <m:oMath>
                              <m:d>
                                <m:dPr>
                                  <m:ctrlPr>
                                    <w:ins w:id="208" w:author="Author">
                                      <w:del w:id="209" w:author="Author">
                                        <w:rPr>
                                          <w:rFonts w:ascii="Cambria Math" w:eastAsia="Times New Roman" w:hAnsi="Cambria Math"/>
                                          <w:i/>
                                          <w:sz w:val="20"/>
                                          <w:szCs w:val="20"/>
                                          <w:highlight w:val="yellow"/>
                                          <w:lang w:val="en-GB" w:eastAsia="en-GB"/>
                                        </w:rPr>
                                      </w:del>
                                    </w:ins>
                                  </m:ctrlPr>
                                </m:dPr>
                                <m:e>
                                  <m:sSub>
                                    <m:sSubPr>
                                      <m:ctrlPr>
                                        <w:ins w:id="210" w:author="Author">
                                          <w:del w:id="211" w:author="Author">
                                            <w:rPr>
                                              <w:rFonts w:ascii="Cambria Math" w:eastAsia="Times New Roman" w:hAnsi="Cambria Math"/>
                                              <w:i/>
                                              <w:sz w:val="20"/>
                                              <w:szCs w:val="20"/>
                                              <w:highlight w:val="yellow"/>
                                              <w:lang w:val="en-GB" w:eastAsia="en-GB"/>
                                            </w:rPr>
                                          </w:del>
                                        </w:ins>
                                      </m:ctrlPr>
                                    </m:sSubPr>
                                    <m:e>
                                      <m:r>
                                        <w:ins w:id="212" w:author="Author">
                                          <w:del w:id="213" w:author="Author">
                                            <w:rPr>
                                              <w:rFonts w:ascii="Cambria Math" w:eastAsia="Times New Roman" w:hAnsi="Cambria Math"/>
                                              <w:sz w:val="20"/>
                                              <w:szCs w:val="20"/>
                                              <w:highlight w:val="yellow"/>
                                              <w:lang w:val="en-GB" w:eastAsia="en-GB"/>
                                              <w:rPrChange w:id="214" w:author="Author">
                                                <w:rPr>
                                                  <w:rFonts w:ascii="Cambria Math" w:eastAsia="Times New Roman"/>
                                                  <w:sz w:val="20"/>
                                                  <w:szCs w:val="20"/>
                                                  <w:lang w:val="en-GB" w:eastAsia="en-GB"/>
                                                </w:rPr>
                                              </w:rPrChange>
                                            </w:rPr>
                                            <m:t>t</m:t>
                                          </w:del>
                                        </w:ins>
                                      </m:r>
                                    </m:e>
                                    <m:sub>
                                      <m:r>
                                        <w:ins w:id="215" w:author="Author">
                                          <w:del w:id="216" w:author="Author">
                                            <m:rPr>
                                              <m:sty m:val="p"/>
                                            </m:rP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0</m:t>
                                          </w:del>
                                        </w:ins>
                                      </m:r>
                                    </m:sub>
                                  </m:sSub>
                                  <m:r>
                                    <w:ins w:id="218" w:author="Author">
                                      <w:del w:id="219" w:author="Autho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m:t>
                                      </w:del>
                                    </w:ins>
                                  </m:r>
                                  <m:sSub>
                                    <m:sSubPr>
                                      <m:ctrlPr>
                                        <w:ins w:id="221" w:author="Author">
                                          <w:del w:id="222" w:author="Author">
                                            <w:rPr>
                                              <w:rFonts w:ascii="Cambria Math" w:eastAsia="Times New Roman" w:hAnsi="Cambria Math"/>
                                              <w:i/>
                                              <w:sz w:val="20"/>
                                              <w:szCs w:val="20"/>
                                              <w:highlight w:val="yellow"/>
                                              <w:lang w:val="en-GB" w:eastAsia="en-GB"/>
                                            </w:rPr>
                                          </w:del>
                                        </w:ins>
                                      </m:ctrlPr>
                                    </m:sSubPr>
                                    <m:e>
                                      <m:r>
                                        <w:ins w:id="223" w:author="Author">
                                          <w:del w:id="224" w:author="Author">
                                            <w:rPr>
                                              <w:rFonts w:ascii="Cambria Math" w:eastAsia="Times New Roman" w:hAnsi="Cambria Math"/>
                                              <w:sz w:val="20"/>
                                              <w:szCs w:val="20"/>
                                              <w:highlight w:val="yellow"/>
                                              <w:lang w:val="en-GB" w:eastAsia="en-GB"/>
                                              <w:rPrChange w:id="225" w:author="Author">
                                                <w:rPr>
                                                  <w:rFonts w:ascii="Cambria Math" w:eastAsia="Times New Roman"/>
                                                  <w:sz w:val="20"/>
                                                  <w:szCs w:val="20"/>
                                                  <w:lang w:val="en-GB" w:eastAsia="en-GB"/>
                                                </w:rPr>
                                              </w:rPrChange>
                                            </w:rPr>
                                            <m:t>t</m:t>
                                          </w:del>
                                        </w:ins>
                                      </m:r>
                                    </m:e>
                                    <m:sub>
                                      <m:r>
                                        <w:ins w:id="226" w:author="Author">
                                          <w:del w:id="227" w:author="Author">
                                            <w:rPr>
                                              <w:rFonts w:ascii="Cambria Math" w:eastAsia="Times New Roman" w:hAnsi="Cambria Math"/>
                                              <w:sz w:val="20"/>
                                              <w:szCs w:val="20"/>
                                              <w:highlight w:val="yellow"/>
                                              <w:lang w:val="en-GB" w:eastAsia="en-GB"/>
                                              <w:rPrChange w:id="228" w:author="Author">
                                                <w:rPr>
                                                  <w:rFonts w:ascii="Cambria Math" w:eastAsia="Times New Roman"/>
                                                  <w:sz w:val="20"/>
                                                  <w:szCs w:val="20"/>
                                                  <w:lang w:val="en-GB" w:eastAsia="en-GB"/>
                                                </w:rPr>
                                              </w:rPrChange>
                                            </w:rPr>
                                            <m:t>1</m:t>
                                          </w:del>
                                        </w:ins>
                                      </m:r>
                                    </m:sub>
                                  </m:sSub>
                                  <m:r>
                                    <w:ins w:id="229" w:author="Author">
                                      <w:del w:id="230" w:author="Author">
                                        <w:rPr>
                                          <w:rFonts w:ascii="Cambria Math" w:eastAsia="Times New Roman" w:hAnsi="Cambria Math"/>
                                          <w:sz w:val="20"/>
                                          <w:szCs w:val="20"/>
                                          <w:highlight w:val="yellow"/>
                                          <w:lang w:val="en-GB" w:eastAsia="en-GB"/>
                                          <w:rPrChange w:id="231" w:author="Author">
                                            <w:rPr>
                                              <w:rFonts w:ascii="Cambria Math" w:eastAsia="Times New Roman"/>
                                              <w:sz w:val="20"/>
                                              <w:szCs w:val="20"/>
                                              <w:lang w:val="en-GB" w:eastAsia="en-GB"/>
                                            </w:rPr>
                                          </w:rPrChange>
                                        </w:rPr>
                                        <m:t>,</m:t>
                                      </w:del>
                                    </w:ins>
                                  </m:r>
                                  <m:sSub>
                                    <m:sSubPr>
                                      <m:ctrlPr>
                                        <w:ins w:id="232" w:author="Author">
                                          <w:del w:id="233" w:author="Author">
                                            <w:rPr>
                                              <w:rFonts w:ascii="Cambria Math" w:eastAsia="Times New Roman" w:hAnsi="Cambria Math"/>
                                              <w:i/>
                                              <w:sz w:val="20"/>
                                              <w:szCs w:val="20"/>
                                              <w:highlight w:val="yellow"/>
                                              <w:lang w:val="en-GB" w:eastAsia="en-GB"/>
                                            </w:rPr>
                                          </w:del>
                                        </w:ins>
                                      </m:ctrlPr>
                                    </m:sSubPr>
                                    <m:e>
                                      <m:r>
                                        <w:ins w:id="234" w:author="Author">
                                          <w:del w:id="235" w:author="Author">
                                            <w:rPr>
                                              <w:rFonts w:ascii="Cambria Math" w:eastAsia="Times New Roman" w:hAnsi="Cambria Math"/>
                                              <w:sz w:val="20"/>
                                              <w:szCs w:val="20"/>
                                              <w:highlight w:val="yellow"/>
                                              <w:lang w:val="en-GB" w:eastAsia="en-GB"/>
                                              <w:rPrChange w:id="236" w:author="Author">
                                                <w:rPr>
                                                  <w:rFonts w:ascii="Cambria Math" w:eastAsia="Times New Roman"/>
                                                  <w:sz w:val="20"/>
                                                  <w:szCs w:val="20"/>
                                                  <w:lang w:val="en-GB" w:eastAsia="en-GB"/>
                                                </w:rPr>
                                              </w:rPrChange>
                                            </w:rPr>
                                            <m:t>t</m:t>
                                          </w:del>
                                        </w:ins>
                                      </m:r>
                                    </m:e>
                                    <m:sub>
                                      <m:r>
                                        <w:ins w:id="237" w:author="Author">
                                          <w:del w:id="238" w:author="Author">
                                            <m:rPr>
                                              <m:sty m:val="p"/>
                                            </m:rP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2</m:t>
                                          </w:del>
                                        </w:ins>
                                      </m:r>
                                    </m:sub>
                                  </m:sSub>
                                  <m:r>
                                    <w:ins w:id="240" w:author="Author">
                                      <w:del w:id="241" w:author="Author">
                                        <w:rPr>
                                          <w:rFonts w:ascii="Cambria Math" w:eastAsia="Times New Roman" w:hAnsi="Cambria Math"/>
                                          <w:sz w:val="20"/>
                                          <w:szCs w:val="20"/>
                                          <w:highlight w:val="yellow"/>
                                          <w:lang w:val="en-GB" w:eastAsia="en-GB"/>
                                          <w:rPrChange w:id="242" w:author="Author">
                                            <w:rPr>
                                              <w:rFonts w:ascii="Cambria Math" w:eastAsia="Times New Roman"/>
                                              <w:sz w:val="20"/>
                                              <w:szCs w:val="20"/>
                                              <w:lang w:val="en-GB" w:eastAsia="en-GB"/>
                                            </w:rPr>
                                          </w:rPrChange>
                                        </w:rPr>
                                        <m:t xml:space="preserve">, </m:t>
                                      </w:del>
                                    </w:ins>
                                  </m:r>
                                  <m:r>
                                    <w:ins w:id="243" w:author="Author">
                                      <w:del w:id="244" w:author="Author">
                                        <w:rPr>
                                          <w:rFonts w:ascii="Cambria Math" w:eastAsia="Times New Roman" w:hAnsi="Cambria Math"/>
                                          <w:sz w:val="20"/>
                                          <w:szCs w:val="20"/>
                                          <w:highlight w:val="yellow"/>
                                          <w:lang w:val="en-GB" w:eastAsia="en-GB"/>
                                          <w:rPrChange w:id="245" w:author="Author">
                                            <w:rPr>
                                              <w:rFonts w:ascii="Cambria Math" w:eastAsia="Times New Roman"/>
                                              <w:sz w:val="20"/>
                                              <w:szCs w:val="20"/>
                                              <w:lang w:val="en-GB" w:eastAsia="en-GB"/>
                                            </w:rPr>
                                          </w:rPrChange>
                                        </w:rPr>
                                        <m:t>…</m:t>
                                      </w:del>
                                    </w:ins>
                                  </m:r>
                                  <m:sSub>
                                    <m:sSubPr>
                                      <m:ctrlPr>
                                        <w:ins w:id="246" w:author="Author">
                                          <w:del w:id="247" w:author="Author">
                                            <w:rPr>
                                              <w:rFonts w:ascii="Cambria Math" w:eastAsia="Times New Roman" w:hAnsi="Cambria Math"/>
                                              <w:i/>
                                              <w:sz w:val="20"/>
                                              <w:szCs w:val="20"/>
                                              <w:highlight w:val="yellow"/>
                                              <w:lang w:val="en-GB" w:eastAsia="en-GB"/>
                                            </w:rPr>
                                          </w:del>
                                        </w:ins>
                                      </m:ctrlPr>
                                    </m:sSubPr>
                                    <m:e>
                                      <m:r>
                                        <w:ins w:id="248" w:author="Author">
                                          <w:del w:id="249" w:author="Author">
                                            <w:rPr>
                                              <w:rFonts w:ascii="Cambria Math" w:eastAsia="Times New Roman" w:hAnsi="Cambria Math"/>
                                              <w:sz w:val="20"/>
                                              <w:szCs w:val="20"/>
                                              <w:highlight w:val="yellow"/>
                                              <w:lang w:val="en-GB" w:eastAsia="en-GB"/>
                                              <w:rPrChange w:id="250" w:author="Author">
                                                <w:rPr>
                                                  <w:rFonts w:ascii="Cambria Math" w:eastAsia="Times New Roman"/>
                                                  <w:sz w:val="20"/>
                                                  <w:szCs w:val="20"/>
                                                  <w:lang w:val="en-GB" w:eastAsia="en-GB"/>
                                                </w:rPr>
                                              </w:rPrChange>
                                            </w:rPr>
                                            <m:t>t</m:t>
                                          </w:del>
                                        </w:ins>
                                      </m:r>
                                    </m:e>
                                    <m:sub>
                                      <m:sSub>
                                        <m:sSubPr>
                                          <m:ctrlPr>
                                            <w:ins w:id="251" w:author="Author">
                                              <w:del w:id="252" w:author="Author">
                                                <w:rPr>
                                                  <w:rFonts w:ascii="Cambria Math" w:eastAsia="Times New Roman" w:hAnsi="Cambria Math"/>
                                                  <w:i/>
                                                  <w:sz w:val="20"/>
                                                  <w:szCs w:val="20"/>
                                                  <w:highlight w:val="yellow"/>
                                                  <w:lang w:val="en-GB" w:eastAsia="en-GB"/>
                                                </w:rPr>
                                              </w:del>
                                            </w:ins>
                                          </m:ctrlPr>
                                        </m:sSubPr>
                                        <m:e>
                                          <m:r>
                                            <w:ins w:id="253" w:author="Author">
                                              <w:del w:id="254" w:author="Author">
                                                <w:rPr>
                                                  <w:rFonts w:ascii="Cambria Math" w:eastAsia="Times New Roman" w:hAnsi="Cambria Math"/>
                                                  <w:sz w:val="20"/>
                                                  <w:szCs w:val="20"/>
                                                  <w:highlight w:val="yellow"/>
                                                  <w:lang w:val="en-GB" w:eastAsia="en-GB"/>
                                                  <w:rPrChange w:id="255" w:author="Author">
                                                    <w:rPr>
                                                      <w:rFonts w:ascii="Cambria Math" w:eastAsia="Times New Roman"/>
                                                      <w:sz w:val="20"/>
                                                      <w:szCs w:val="20"/>
                                                      <w:lang w:val="en-GB" w:eastAsia="en-GB"/>
                                                    </w:rPr>
                                                  </w:rPrChange>
                                                </w:rPr>
                                                <m:t>N</m:t>
                                              </w:del>
                                            </w:ins>
                                          </m:r>
                                        </m:e>
                                        <m:sub>
                                          <m:r>
                                            <w:ins w:id="256" w:author="Author">
                                              <w:del w:id="257" w:author="Author">
                                                <m:rPr>
                                                  <m:sty m:val="p"/>
                                                </m:rPr>
                                                <w:rPr>
                                                  <w:rFonts w:ascii="Cambria Math" w:eastAsia="Times New Roman" w:hAnsi="Cambria Math"/>
                                                  <w:sz w:val="20"/>
                                                  <w:szCs w:val="20"/>
                                                  <w:highlight w:val="yellow"/>
                                                  <w:lang w:val="en-GB" w:eastAsia="en-GB"/>
                                                  <w:rPrChange w:id="258" w:author="Author">
                                                    <w:rPr>
                                                      <w:rFonts w:ascii="Cambria Math" w:eastAsia="Times New Roman"/>
                                                      <w:sz w:val="20"/>
                                                      <w:szCs w:val="20"/>
                                                      <w:lang w:val="en-GB" w:eastAsia="en-GB"/>
                                                    </w:rPr>
                                                  </w:rPrChange>
                                                </w:rPr>
                                                <m:t>TB</m:t>
                                              </w:del>
                                            </w:ins>
                                          </m:r>
                                          <m:r>
                                            <w:ins w:id="259" w:author="Author">
                                              <w:del w:id="260" w:author="Author">
                                                <m:rPr>
                                                  <m:sty m:val="p"/>
                                                </m:rPr>
                                                <w:rPr>
                                                  <w:rFonts w:ascii="Cambria Math" w:eastAsia="Times New Roman" w:hAnsi="Cambria Math"/>
                                                  <w:sz w:val="20"/>
                                                  <w:szCs w:val="20"/>
                                                  <w:highlight w:val="yellow"/>
                                                  <w:lang w:val="en-GB" w:eastAsia="en-GB"/>
                                                  <w:rPrChange w:id="261" w:author="Author">
                                                    <w:rPr>
                                                      <w:rFonts w:ascii="Cambria Math" w:eastAsia="Times New Roman"/>
                                                      <w:sz w:val="20"/>
                                                      <w:szCs w:val="20"/>
                                                      <w:lang w:val="en-GB" w:eastAsia="en-GB"/>
                                                    </w:rPr>
                                                  </w:rPrChange>
                                                </w:rPr>
                                                <m:t>-</m:t>
                                              </w:del>
                                            </w:ins>
                                          </m:r>
                                          <m:r>
                                            <w:ins w:id="262" w:author="Author">
                                              <w:del w:id="263" w:author="Author">
                                                <m:rPr>
                                                  <m:sty m:val="p"/>
                                                </m:rPr>
                                                <w:rPr>
                                                  <w:rFonts w:ascii="Cambria Math" w:eastAsia="Times New Roman" w:hAnsi="Cambria Math"/>
                                                  <w:sz w:val="20"/>
                                                  <w:szCs w:val="20"/>
                                                  <w:highlight w:val="yellow"/>
                                                  <w:lang w:val="en-GB" w:eastAsia="en-GB"/>
                                                  <w:rPrChange w:id="264"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5" w:author="Author"/>
                                <w:sz w:val="20"/>
                                <w:szCs w:val="20"/>
                                <w:lang w:val="en-GB"/>
                              </w:rPr>
                            </w:pPr>
                            <w:ins w:id="266"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17" o:title=""/>
                                </v:shape>
                                <o:OLEObject Type="Embed" ProgID="Equation.DSMT4" ShapeID="_x0000_i1036" DrawAspect="Content" ObjectID="_1758204595" r:id="rId22"/>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67" w:author="Author">
                              <w:del w:id="268" w:author="Author">
                                <w:r w:rsidRPr="005C1FB8" w:rsidDel="006E1832">
                                  <w:rPr>
                                    <w:sz w:val="20"/>
                                    <w:szCs w:val="20"/>
                                    <w:highlight w:val="yellow"/>
                                    <w:lang w:val="en-GB"/>
                                    <w:rPrChange w:id="269" w:author="Author">
                                      <w:rPr>
                                        <w:sz w:val="20"/>
                                        <w:szCs w:val="20"/>
                                        <w:lang w:val="en-GB"/>
                                      </w:rPr>
                                    </w:rPrChange>
                                  </w:rPr>
                                  <w:delText xml:space="preserve">, and </w:delText>
                                </w:r>
                              </w:del>
                            </w:ins>
                            <m:oMath>
                              <m:sSub>
                                <m:sSubPr>
                                  <m:ctrlPr>
                                    <w:ins w:id="270" w:author="Author">
                                      <w:del w:id="271" w:author="Author">
                                        <w:rPr>
                                          <w:rFonts w:ascii="Cambria Math" w:eastAsia="Times New Roman" w:hAnsi="Cambria Math"/>
                                          <w:i/>
                                          <w:sz w:val="20"/>
                                          <w:szCs w:val="20"/>
                                          <w:highlight w:val="yellow"/>
                                          <w:lang w:val="en-GB" w:eastAsia="en-GB"/>
                                        </w:rPr>
                                      </w:del>
                                    </w:ins>
                                  </m:ctrlPr>
                                </m:sSubPr>
                                <m:e>
                                  <m:r>
                                    <w:ins w:id="272" w:author="Author">
                                      <w:del w:id="273" w:author="Author">
                                        <w:rPr>
                                          <w:rFonts w:ascii="Cambria Math" w:eastAsia="Times New Roman" w:hAnsi="Cambria Math"/>
                                          <w:sz w:val="20"/>
                                          <w:szCs w:val="20"/>
                                          <w:highlight w:val="yellow"/>
                                          <w:lang w:val="en-GB" w:eastAsia="en-GB"/>
                                          <w:rPrChange w:id="274" w:author="Author">
                                            <w:rPr>
                                              <w:rFonts w:ascii="Cambria Math" w:eastAsia="Times New Roman"/>
                                              <w:sz w:val="20"/>
                                              <w:szCs w:val="20"/>
                                              <w:lang w:val="en-GB" w:eastAsia="en-GB"/>
                                            </w:rPr>
                                          </w:rPrChange>
                                        </w:rPr>
                                        <m:t>t</m:t>
                                      </w:del>
                                    </w:ins>
                                  </m:r>
                                </m:e>
                                <m:sub>
                                  <m:r>
                                    <w:ins w:id="275" w:author="Author">
                                      <w:del w:id="276" w:author="Author">
                                        <m:rPr>
                                          <m:sty m:val="p"/>
                                        </m:rPr>
                                        <w:rPr>
                                          <w:rFonts w:ascii="Cambria Math" w:eastAsia="Times New Roman" w:hAnsi="Cambria Math"/>
                                          <w:sz w:val="20"/>
                                          <w:szCs w:val="20"/>
                                          <w:highlight w:val="yellow"/>
                                          <w:lang w:val="en-GB" w:eastAsia="en-GB"/>
                                          <w:rPrChange w:id="277" w:author="Author">
                                            <w:rPr>
                                              <w:rFonts w:ascii="Cambria Math" w:eastAsia="Times New Roman"/>
                                              <w:sz w:val="20"/>
                                              <w:szCs w:val="20"/>
                                              <w:lang w:val="en-GB" w:eastAsia="en-GB"/>
                                            </w:rPr>
                                          </w:rPrChange>
                                        </w:rPr>
                                        <m:t>b</m:t>
                                      </w:del>
                                    </w:ins>
                                  </m:r>
                                </m:sub>
                              </m:sSub>
                              <m:r>
                                <w:ins w:id="278" w:author="Author">
                                  <w:del w:id="279" w:author="Author">
                                    <w:rPr>
                                      <w:rFonts w:ascii="Cambria Math" w:eastAsia="Times New Roman" w:hAnsi="Cambria Math"/>
                                      <w:sz w:val="20"/>
                                      <w:szCs w:val="20"/>
                                      <w:highlight w:val="yellow"/>
                                      <w:lang w:val="en-GB" w:eastAsia="en-GB"/>
                                      <w:rPrChange w:id="280"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1" w:author="Author">
                              <w:del w:id="282" w:author="Author">
                                <w:r w:rsidRPr="005C1FB8" w:rsidDel="00F56D51">
                                  <w:rPr>
                                    <w:rFonts w:eastAsia="Times New Roman"/>
                                    <w:iCs/>
                                    <w:sz w:val="20"/>
                                    <w:szCs w:val="20"/>
                                    <w:lang w:val="sv-SE"/>
                                  </w:rPr>
                                  <w:delText xml:space="preserve"> </w:delText>
                                </w:r>
                              </w:del>
                            </w:ins>
                            <m:oMath>
                              <m:sSub>
                                <m:sSubPr>
                                  <m:ctrlPr>
                                    <w:ins w:id="283" w:author="Author">
                                      <w:del w:id="284" w:author="Author">
                                        <w:rPr>
                                          <w:rFonts w:ascii="Cambria Math" w:eastAsia="Times New Roman" w:hAnsi="Cambria Math"/>
                                          <w:i/>
                                          <w:sz w:val="20"/>
                                          <w:szCs w:val="20"/>
                                          <w:highlight w:val="yellow"/>
                                          <w:lang w:val="en-GB" w:eastAsia="en-GB"/>
                                        </w:rPr>
                                      </w:del>
                                    </w:ins>
                                  </m:ctrlPr>
                                </m:sSubPr>
                                <m:e>
                                  <m:r>
                                    <w:ins w:id="285" w:author="Author">
                                      <w:del w:id="286" w:author="Author">
                                        <w:rPr>
                                          <w:rFonts w:ascii="Cambria Math" w:eastAsia="Times New Roman" w:hAnsi="Cambria Math"/>
                                          <w:sz w:val="20"/>
                                          <w:szCs w:val="20"/>
                                          <w:highlight w:val="yellow"/>
                                          <w:lang w:val="en-GB" w:eastAsia="en-GB"/>
                                          <w:rPrChange w:id="287" w:author="Author">
                                            <w:rPr>
                                              <w:rFonts w:ascii="Cambria Math" w:eastAsia="Times New Roman"/>
                                              <w:sz w:val="20"/>
                                              <w:szCs w:val="20"/>
                                              <w:lang w:val="en-GB" w:eastAsia="en-GB"/>
                                            </w:rPr>
                                          </w:rPrChange>
                                        </w:rPr>
                                        <m:t>t</m:t>
                                      </w:del>
                                    </w:ins>
                                  </m:r>
                                </m:e>
                                <m:sub>
                                  <m:r>
                                    <w:ins w:id="288" w:author="Author">
                                      <w:del w:id="289" w:author="Author">
                                        <m:rPr>
                                          <m:sty m:val="p"/>
                                        </m:rPr>
                                        <w:rPr>
                                          <w:rFonts w:ascii="Cambria Math" w:eastAsia="Times New Roman" w:hAnsi="Cambria Math"/>
                                          <w:sz w:val="20"/>
                                          <w:szCs w:val="20"/>
                                          <w:highlight w:val="yellow"/>
                                          <w:lang w:val="en-GB" w:eastAsia="en-GB"/>
                                          <w:rPrChange w:id="290"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1" w:author="Author">
                              <w:del w:id="292" w:author="Author">
                                <w:r w:rsidRPr="005C1FB8" w:rsidDel="006E0133">
                                  <w:rPr>
                                    <w:rFonts w:eastAsia="Times New Roman"/>
                                    <w:bCs/>
                                    <w:sz w:val="20"/>
                                    <w:szCs w:val="20"/>
                                    <w:lang w:val="en-GB" w:eastAsia="en-GB"/>
                                  </w:rPr>
                                  <w:delText xml:space="preserve"> </w:delText>
                                </w:r>
                              </w:del>
                            </w:ins>
                            <m:oMath>
                              <m:sSub>
                                <m:sSubPr>
                                  <m:ctrlPr>
                                    <w:ins w:id="293" w:author="Author">
                                      <w:del w:id="294" w:author="Author">
                                        <w:rPr>
                                          <w:rFonts w:ascii="Cambria Math" w:eastAsia="Times New Roman" w:hAnsi="Cambria Math"/>
                                          <w:i/>
                                          <w:sz w:val="20"/>
                                          <w:szCs w:val="20"/>
                                          <w:highlight w:val="yellow"/>
                                          <w:lang w:val="en-GB" w:eastAsia="en-GB"/>
                                        </w:rPr>
                                      </w:del>
                                    </w:ins>
                                  </m:ctrlPr>
                                </m:sSubPr>
                                <m:e>
                                  <m:r>
                                    <w:ins w:id="295" w:author="Author">
                                      <w:del w:id="296" w:author="Author">
                                        <w:rPr>
                                          <w:rFonts w:ascii="Cambria Math" w:eastAsia="Times New Roman" w:hAnsi="Cambria Math"/>
                                          <w:sz w:val="20"/>
                                          <w:szCs w:val="20"/>
                                          <w:highlight w:val="yellow"/>
                                          <w:lang w:val="en-GB" w:eastAsia="en-GB"/>
                                          <w:rPrChange w:id="297" w:author="Author">
                                            <w:rPr>
                                              <w:rFonts w:ascii="Cambria Math" w:eastAsia="Times New Roman"/>
                                              <w:sz w:val="20"/>
                                              <w:szCs w:val="20"/>
                                              <w:lang w:val="en-GB" w:eastAsia="en-GB"/>
                                            </w:rPr>
                                          </w:rPrChange>
                                        </w:rPr>
                                        <m:t>t</m:t>
                                      </w:del>
                                    </w:ins>
                                  </m:r>
                                </m:e>
                                <m:sub>
                                  <m:r>
                                    <w:ins w:id="298" w:author="Author">
                                      <w:del w:id="299" w:author="Author">
                                        <m:rPr>
                                          <m:sty m:val="p"/>
                                        </m:rPr>
                                        <w:rPr>
                                          <w:rFonts w:ascii="Cambria Math" w:eastAsia="Times New Roman" w:hAnsi="Cambria Math"/>
                                          <w:sz w:val="20"/>
                                          <w:szCs w:val="20"/>
                                          <w:highlight w:val="yellow"/>
                                          <w:lang w:val="en-GB" w:eastAsia="en-GB"/>
                                          <w:rPrChange w:id="30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3" o:title=""/>
                                </v:shape>
                                <o:OLEObject Type="Embed" ProgID="Equation.3" ShapeID="_x0000_i1038" DrawAspect="Content" ObjectID="_1758204596" r:id="rId24"/>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25" o:title=""/>
                                </v:shape>
                                <o:OLEObject Type="Embed" ProgID="Equation.3" ShapeID="_x0000_i1040" DrawAspect="Content" ObjectID="_1758204597" r:id="rId26"/>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1" w:author="Author">
                              <w:del w:id="302" w:author="Author">
                                <w:r w:rsidRPr="005C1FB8" w:rsidDel="004A15D4">
                                  <w:rPr>
                                    <w:rFonts w:eastAsia="Times New Roman"/>
                                    <w:bCs/>
                                    <w:sz w:val="20"/>
                                    <w:szCs w:val="20"/>
                                    <w:lang w:val="en-GB" w:eastAsia="en-GB"/>
                                  </w:rPr>
                                  <w:delText xml:space="preserve"> </w:delText>
                                </w:r>
                              </w:del>
                            </w:ins>
                            <m:oMath>
                              <m:sSub>
                                <m:sSubPr>
                                  <m:ctrlPr>
                                    <w:ins w:id="303" w:author="Author">
                                      <w:del w:id="304" w:author="Author">
                                        <w:rPr>
                                          <w:rFonts w:ascii="Cambria Math" w:eastAsia="Times New Roman" w:hAnsi="Cambria Math"/>
                                          <w:i/>
                                          <w:sz w:val="20"/>
                                          <w:szCs w:val="20"/>
                                          <w:highlight w:val="yellow"/>
                                          <w:lang w:val="en-GB" w:eastAsia="en-GB"/>
                                        </w:rPr>
                                      </w:del>
                                    </w:ins>
                                  </m:ctrlPr>
                                </m:sSubPr>
                                <m:e>
                                  <m:r>
                                    <w:ins w:id="305" w:author="Author">
                                      <w:del w:id="306" w:author="Author">
                                        <w:rPr>
                                          <w:rFonts w:ascii="Cambria Math" w:eastAsia="Times New Roman" w:hAnsi="Cambria Math"/>
                                          <w:sz w:val="20"/>
                                          <w:szCs w:val="20"/>
                                          <w:highlight w:val="yellow"/>
                                          <w:lang w:val="en-GB" w:eastAsia="en-GB"/>
                                          <w:rPrChange w:id="307" w:author="Author">
                                            <w:rPr>
                                              <w:rFonts w:ascii="Cambria Math" w:eastAsia="Times New Roman"/>
                                              <w:sz w:val="20"/>
                                              <w:szCs w:val="20"/>
                                              <w:lang w:val="en-GB" w:eastAsia="en-GB"/>
                                            </w:rPr>
                                          </w:rPrChange>
                                        </w:rPr>
                                        <m:t>t</m:t>
                                      </w:del>
                                    </w:ins>
                                  </m:r>
                                </m:e>
                                <m:sub>
                                  <m:r>
                                    <w:ins w:id="308" w:author="Author">
                                      <w:del w:id="309" w:author="Author">
                                        <m:rPr>
                                          <m:sty m:val="p"/>
                                        </m:rPr>
                                        <w:rPr>
                                          <w:rFonts w:ascii="Cambria Math" w:eastAsia="Times New Roman" w:hAnsi="Cambria Math"/>
                                          <w:sz w:val="20"/>
                                          <w:szCs w:val="20"/>
                                          <w:highlight w:val="yellow"/>
                                          <w:lang w:val="en-GB" w:eastAsia="en-GB"/>
                                          <w:rPrChange w:id="31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 xml:space="preserve">In order to maintain a consistent index for HARQ-ACK timing in </w:t>
                            </w:r>
                            <w:proofErr w:type="spellStart"/>
                            <w:r w:rsidRPr="005C1FB8">
                              <w:rPr>
                                <w:sz w:val="20"/>
                                <w:szCs w:val="20"/>
                                <w:lang w:val="en-GB"/>
                              </w:rPr>
                              <w:t>eMTC</w:t>
                            </w:r>
                            <w:proofErr w:type="spellEnd"/>
                            <w:r w:rsidRPr="005C1FB8">
                              <w:rPr>
                                <w:sz w:val="20"/>
                                <w:szCs w:val="20"/>
                                <w:lang w:val="en-GB"/>
                              </w:rPr>
                              <w:t xml:space="preserve">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 xml:space="preserve">Taking into account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15" o:title=""/>
                          </v:shape>
                          <o:OLEObject Type="Embed" ProgID="Equation.3" ShapeID="_x0000_i1034" DrawAspect="Content" ObjectID="_1758204594" r:id="rId27"/>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1" w:author="Author"/>
                          <w:sz w:val="20"/>
                          <w:szCs w:val="20"/>
                          <w:lang w:val="en-GB" w:eastAsia="en-GB"/>
                        </w:rPr>
                      </w:pPr>
                      <w:ins w:id="312"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3" w:author="Author"/>
                          <w:rFonts w:eastAsia="Times New Roman"/>
                          <w:sz w:val="20"/>
                          <w:szCs w:val="20"/>
                          <w:lang w:val="en-GB" w:eastAsia="en-GB"/>
                        </w:rPr>
                      </w:pPr>
                      <w:ins w:id="314"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5" w:author="Author">
                        <w:r w:rsidRPr="005C1FB8">
                          <w:rPr>
                            <w:rFonts w:eastAsia="Times New Roman"/>
                            <w:sz w:val="20"/>
                            <w:szCs w:val="20"/>
                            <w:lang w:val="en-GB" w:eastAsia="en-GB"/>
                          </w:rPr>
                          <w:t xml:space="preserve"> is the number of scheduled TB associated with HARQ processes with enabled HARQ-ACK information</w:t>
                        </w:r>
                        <w:del w:id="316"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17" w:author="Author">
                                <w:rPr>
                                  <w:rFonts w:eastAsia="Times New Roman"/>
                                  <w:sz w:val="20"/>
                                  <w:szCs w:val="20"/>
                                  <w:lang w:val="en-GB" w:eastAsia="en-GB"/>
                                </w:rPr>
                              </w:rPrChange>
                            </w:rPr>
                            <w:delText xml:space="preserve">and with TB indices in increasing order denoted by </w:delText>
                          </w:r>
                        </w:del>
                      </w:ins>
                      <m:oMath>
                        <m:d>
                          <m:dPr>
                            <m:ctrlPr>
                              <w:ins w:id="318" w:author="Author">
                                <w:del w:id="319" w:author="Author">
                                  <w:rPr>
                                    <w:rFonts w:ascii="Cambria Math" w:eastAsia="Times New Roman" w:hAnsi="Cambria Math"/>
                                    <w:i/>
                                    <w:sz w:val="20"/>
                                    <w:szCs w:val="20"/>
                                    <w:highlight w:val="yellow"/>
                                    <w:lang w:val="en-GB" w:eastAsia="en-GB"/>
                                  </w:rPr>
                                </w:del>
                              </w:ins>
                            </m:ctrlPr>
                          </m:dPr>
                          <m:e>
                            <m:sSub>
                              <m:sSubPr>
                                <m:ctrlPr>
                                  <w:ins w:id="320" w:author="Author">
                                    <w:del w:id="321" w:author="Author">
                                      <w:rPr>
                                        <w:rFonts w:ascii="Cambria Math" w:eastAsia="Times New Roman" w:hAnsi="Cambria Math"/>
                                        <w:i/>
                                        <w:sz w:val="20"/>
                                        <w:szCs w:val="20"/>
                                        <w:highlight w:val="yellow"/>
                                        <w:lang w:val="en-GB" w:eastAsia="en-GB"/>
                                      </w:rPr>
                                    </w:del>
                                  </w:ins>
                                </m:ctrlPr>
                              </m:sSubPr>
                              <m:e>
                                <m:r>
                                  <w:ins w:id="322" w:author="Author">
                                    <w:del w:id="323" w:author="Author">
                                      <w:rPr>
                                        <w:rFonts w:ascii="Cambria Math" w:eastAsia="Times New Roman" w:hAnsi="Cambria Math"/>
                                        <w:sz w:val="20"/>
                                        <w:szCs w:val="20"/>
                                        <w:highlight w:val="yellow"/>
                                        <w:lang w:val="en-GB" w:eastAsia="en-GB"/>
                                        <w:rPrChange w:id="324" w:author="Author">
                                          <w:rPr>
                                            <w:rFonts w:ascii="Cambria Math" w:eastAsia="Times New Roman"/>
                                            <w:sz w:val="20"/>
                                            <w:szCs w:val="20"/>
                                            <w:lang w:val="en-GB" w:eastAsia="en-GB"/>
                                          </w:rPr>
                                        </w:rPrChange>
                                      </w:rPr>
                                      <m:t>t</m:t>
                                    </w:del>
                                  </w:ins>
                                </m:r>
                              </m:e>
                              <m:sub>
                                <m:r>
                                  <w:ins w:id="325" w:author="Author">
                                    <w:del w:id="326" w:author="Author">
                                      <m:rPr>
                                        <m:sty m:val="p"/>
                                      </m:rP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0</m:t>
                                    </w:del>
                                  </w:ins>
                                </m:r>
                              </m:sub>
                            </m:sSub>
                            <m:r>
                              <w:ins w:id="328" w:author="Author">
                                <w:del w:id="329" w:author="Autho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m:t>
                                </w:del>
                              </w:ins>
                            </m:r>
                            <m:sSub>
                              <m:sSubPr>
                                <m:ctrlPr>
                                  <w:ins w:id="331" w:author="Author">
                                    <w:del w:id="332" w:author="Author">
                                      <w:rPr>
                                        <w:rFonts w:ascii="Cambria Math" w:eastAsia="Times New Roman" w:hAnsi="Cambria Math"/>
                                        <w:i/>
                                        <w:sz w:val="20"/>
                                        <w:szCs w:val="20"/>
                                        <w:highlight w:val="yellow"/>
                                        <w:lang w:val="en-GB" w:eastAsia="en-GB"/>
                                      </w:rPr>
                                    </w:del>
                                  </w:ins>
                                </m:ctrlPr>
                              </m:sSubPr>
                              <m:e>
                                <m:r>
                                  <w:ins w:id="333" w:author="Author">
                                    <w:del w:id="334" w:author="Author">
                                      <w:rPr>
                                        <w:rFonts w:ascii="Cambria Math" w:eastAsia="Times New Roman" w:hAnsi="Cambria Math"/>
                                        <w:sz w:val="20"/>
                                        <w:szCs w:val="20"/>
                                        <w:highlight w:val="yellow"/>
                                        <w:lang w:val="en-GB" w:eastAsia="en-GB"/>
                                        <w:rPrChange w:id="335" w:author="Author">
                                          <w:rPr>
                                            <w:rFonts w:ascii="Cambria Math" w:eastAsia="Times New Roman"/>
                                            <w:sz w:val="20"/>
                                            <w:szCs w:val="20"/>
                                            <w:lang w:val="en-GB" w:eastAsia="en-GB"/>
                                          </w:rPr>
                                        </w:rPrChange>
                                      </w:rPr>
                                      <m:t>t</m:t>
                                    </w:del>
                                  </w:ins>
                                </m:r>
                              </m:e>
                              <m:sub>
                                <m:r>
                                  <w:ins w:id="336" w:author="Author">
                                    <w:del w:id="337" w:author="Author">
                                      <w:rPr>
                                        <w:rFonts w:ascii="Cambria Math" w:eastAsia="Times New Roman" w:hAnsi="Cambria Math"/>
                                        <w:sz w:val="20"/>
                                        <w:szCs w:val="20"/>
                                        <w:highlight w:val="yellow"/>
                                        <w:lang w:val="en-GB" w:eastAsia="en-GB"/>
                                        <w:rPrChange w:id="338" w:author="Author">
                                          <w:rPr>
                                            <w:rFonts w:ascii="Cambria Math" w:eastAsia="Times New Roman"/>
                                            <w:sz w:val="20"/>
                                            <w:szCs w:val="20"/>
                                            <w:lang w:val="en-GB" w:eastAsia="en-GB"/>
                                          </w:rPr>
                                        </w:rPrChange>
                                      </w:rPr>
                                      <m:t>1</m:t>
                                    </w:del>
                                  </w:ins>
                                </m:r>
                              </m:sub>
                            </m:sSub>
                            <m:r>
                              <w:ins w:id="339" w:author="Author">
                                <w:del w:id="340" w:author="Author">
                                  <w:rPr>
                                    <w:rFonts w:ascii="Cambria Math" w:eastAsia="Times New Roman" w:hAnsi="Cambria Math"/>
                                    <w:sz w:val="20"/>
                                    <w:szCs w:val="20"/>
                                    <w:highlight w:val="yellow"/>
                                    <w:lang w:val="en-GB" w:eastAsia="en-GB"/>
                                    <w:rPrChange w:id="341" w:author="Author">
                                      <w:rPr>
                                        <w:rFonts w:ascii="Cambria Math" w:eastAsia="Times New Roman"/>
                                        <w:sz w:val="20"/>
                                        <w:szCs w:val="20"/>
                                        <w:lang w:val="en-GB" w:eastAsia="en-GB"/>
                                      </w:rPr>
                                    </w:rPrChange>
                                  </w:rPr>
                                  <m:t>,</m:t>
                                </w:del>
                              </w:ins>
                            </m:r>
                            <m:sSub>
                              <m:sSubPr>
                                <m:ctrlPr>
                                  <w:ins w:id="342" w:author="Author">
                                    <w:del w:id="343" w:author="Author">
                                      <w:rPr>
                                        <w:rFonts w:ascii="Cambria Math" w:eastAsia="Times New Roman" w:hAnsi="Cambria Math"/>
                                        <w:i/>
                                        <w:sz w:val="20"/>
                                        <w:szCs w:val="20"/>
                                        <w:highlight w:val="yellow"/>
                                        <w:lang w:val="en-GB" w:eastAsia="en-GB"/>
                                      </w:rPr>
                                    </w:del>
                                  </w:ins>
                                </m:ctrlPr>
                              </m:sSubPr>
                              <m:e>
                                <m:r>
                                  <w:ins w:id="344" w:author="Author">
                                    <w:del w:id="345" w:author="Author">
                                      <w:rPr>
                                        <w:rFonts w:ascii="Cambria Math" w:eastAsia="Times New Roman" w:hAnsi="Cambria Math"/>
                                        <w:sz w:val="20"/>
                                        <w:szCs w:val="20"/>
                                        <w:highlight w:val="yellow"/>
                                        <w:lang w:val="en-GB" w:eastAsia="en-GB"/>
                                        <w:rPrChange w:id="346" w:author="Author">
                                          <w:rPr>
                                            <w:rFonts w:ascii="Cambria Math" w:eastAsia="Times New Roman"/>
                                            <w:sz w:val="20"/>
                                            <w:szCs w:val="20"/>
                                            <w:lang w:val="en-GB" w:eastAsia="en-GB"/>
                                          </w:rPr>
                                        </w:rPrChange>
                                      </w:rPr>
                                      <m:t>t</m:t>
                                    </w:del>
                                  </w:ins>
                                </m:r>
                              </m:e>
                              <m:sub>
                                <m:r>
                                  <w:ins w:id="347" w:author="Author">
                                    <w:del w:id="348" w:author="Author">
                                      <m:rPr>
                                        <m:sty m:val="p"/>
                                      </m:rP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2</m:t>
                                    </w:del>
                                  </w:ins>
                                </m:r>
                              </m:sub>
                            </m:sSub>
                            <m:r>
                              <w:ins w:id="350" w:author="Author">
                                <w:del w:id="351" w:author="Author">
                                  <w:rPr>
                                    <w:rFonts w:ascii="Cambria Math" w:eastAsia="Times New Roman" w:hAnsi="Cambria Math"/>
                                    <w:sz w:val="20"/>
                                    <w:szCs w:val="20"/>
                                    <w:highlight w:val="yellow"/>
                                    <w:lang w:val="en-GB" w:eastAsia="en-GB"/>
                                    <w:rPrChange w:id="352" w:author="Author">
                                      <w:rPr>
                                        <w:rFonts w:ascii="Cambria Math" w:eastAsia="Times New Roman"/>
                                        <w:sz w:val="20"/>
                                        <w:szCs w:val="20"/>
                                        <w:lang w:val="en-GB" w:eastAsia="en-GB"/>
                                      </w:rPr>
                                    </w:rPrChange>
                                  </w:rPr>
                                  <m:t xml:space="preserve">, </m:t>
                                </w:del>
                              </w:ins>
                            </m:r>
                            <m:r>
                              <w:ins w:id="353" w:author="Author">
                                <w:del w:id="354" w:author="Author">
                                  <w:rPr>
                                    <w:rFonts w:ascii="Cambria Math" w:eastAsia="Times New Roman" w:hAnsi="Cambria Math"/>
                                    <w:sz w:val="20"/>
                                    <w:szCs w:val="20"/>
                                    <w:highlight w:val="yellow"/>
                                    <w:lang w:val="en-GB" w:eastAsia="en-GB"/>
                                    <w:rPrChange w:id="355" w:author="Author">
                                      <w:rPr>
                                        <w:rFonts w:ascii="Cambria Math" w:eastAsia="Times New Roman"/>
                                        <w:sz w:val="20"/>
                                        <w:szCs w:val="20"/>
                                        <w:lang w:val="en-GB" w:eastAsia="en-GB"/>
                                      </w:rPr>
                                    </w:rPrChange>
                                  </w:rPr>
                                  <m:t>…</m:t>
                                </w:del>
                              </w:ins>
                            </m:r>
                            <m:sSub>
                              <m:sSubPr>
                                <m:ctrlPr>
                                  <w:ins w:id="356" w:author="Author">
                                    <w:del w:id="357" w:author="Author">
                                      <w:rPr>
                                        <w:rFonts w:ascii="Cambria Math" w:eastAsia="Times New Roman" w:hAnsi="Cambria Math"/>
                                        <w:i/>
                                        <w:sz w:val="20"/>
                                        <w:szCs w:val="20"/>
                                        <w:highlight w:val="yellow"/>
                                        <w:lang w:val="en-GB" w:eastAsia="en-GB"/>
                                      </w:rPr>
                                    </w:del>
                                  </w:ins>
                                </m:ctrlPr>
                              </m:sSubPr>
                              <m:e>
                                <m:r>
                                  <w:ins w:id="358" w:author="Author">
                                    <w:del w:id="359" w:author="Author">
                                      <w:rPr>
                                        <w:rFonts w:ascii="Cambria Math" w:eastAsia="Times New Roman" w:hAnsi="Cambria Math"/>
                                        <w:sz w:val="20"/>
                                        <w:szCs w:val="20"/>
                                        <w:highlight w:val="yellow"/>
                                        <w:lang w:val="en-GB" w:eastAsia="en-GB"/>
                                        <w:rPrChange w:id="360" w:author="Author">
                                          <w:rPr>
                                            <w:rFonts w:ascii="Cambria Math" w:eastAsia="Times New Roman"/>
                                            <w:sz w:val="20"/>
                                            <w:szCs w:val="20"/>
                                            <w:lang w:val="en-GB" w:eastAsia="en-GB"/>
                                          </w:rPr>
                                        </w:rPrChange>
                                      </w:rPr>
                                      <m:t>t</m:t>
                                    </w:del>
                                  </w:ins>
                                </m:r>
                              </m:e>
                              <m:sub>
                                <m:sSub>
                                  <m:sSubPr>
                                    <m:ctrlPr>
                                      <w:ins w:id="361" w:author="Author">
                                        <w:del w:id="362" w:author="Author">
                                          <w:rPr>
                                            <w:rFonts w:ascii="Cambria Math" w:eastAsia="Times New Roman" w:hAnsi="Cambria Math"/>
                                            <w:i/>
                                            <w:sz w:val="20"/>
                                            <w:szCs w:val="20"/>
                                            <w:highlight w:val="yellow"/>
                                            <w:lang w:val="en-GB" w:eastAsia="en-GB"/>
                                          </w:rPr>
                                        </w:del>
                                      </w:ins>
                                    </m:ctrlPr>
                                  </m:sSubPr>
                                  <m:e>
                                    <m:r>
                                      <w:ins w:id="363" w:author="Author">
                                        <w:del w:id="364" w:author="Author">
                                          <w:rPr>
                                            <w:rFonts w:ascii="Cambria Math" w:eastAsia="Times New Roman" w:hAnsi="Cambria Math"/>
                                            <w:sz w:val="20"/>
                                            <w:szCs w:val="20"/>
                                            <w:highlight w:val="yellow"/>
                                            <w:lang w:val="en-GB" w:eastAsia="en-GB"/>
                                            <w:rPrChange w:id="365" w:author="Author">
                                              <w:rPr>
                                                <w:rFonts w:ascii="Cambria Math" w:eastAsia="Times New Roman"/>
                                                <w:sz w:val="20"/>
                                                <w:szCs w:val="20"/>
                                                <w:lang w:val="en-GB" w:eastAsia="en-GB"/>
                                              </w:rPr>
                                            </w:rPrChange>
                                          </w:rPr>
                                          <m:t>N</m:t>
                                        </w:del>
                                      </w:ins>
                                    </m:r>
                                  </m:e>
                                  <m:sub>
                                    <m:r>
                                      <w:ins w:id="366" w:author="Author">
                                        <w:del w:id="367" w:author="Author">
                                          <m:rPr>
                                            <m:sty m:val="p"/>
                                          </m:rPr>
                                          <w:rPr>
                                            <w:rFonts w:ascii="Cambria Math" w:eastAsia="Times New Roman" w:hAnsi="Cambria Math"/>
                                            <w:sz w:val="20"/>
                                            <w:szCs w:val="20"/>
                                            <w:highlight w:val="yellow"/>
                                            <w:lang w:val="en-GB" w:eastAsia="en-GB"/>
                                            <w:rPrChange w:id="368" w:author="Author">
                                              <w:rPr>
                                                <w:rFonts w:ascii="Cambria Math" w:eastAsia="Times New Roman"/>
                                                <w:sz w:val="20"/>
                                                <w:szCs w:val="20"/>
                                                <w:lang w:val="en-GB" w:eastAsia="en-GB"/>
                                              </w:rPr>
                                            </w:rPrChange>
                                          </w:rPr>
                                          <m:t>TB</m:t>
                                        </w:del>
                                      </w:ins>
                                    </m:r>
                                    <m:r>
                                      <w:ins w:id="369" w:author="Author">
                                        <w:del w:id="370" w:author="Author">
                                          <m:rPr>
                                            <m:sty m:val="p"/>
                                          </m:rPr>
                                          <w:rPr>
                                            <w:rFonts w:ascii="Cambria Math" w:eastAsia="Times New Roman" w:hAnsi="Cambria Math"/>
                                            <w:sz w:val="20"/>
                                            <w:szCs w:val="20"/>
                                            <w:highlight w:val="yellow"/>
                                            <w:lang w:val="en-GB" w:eastAsia="en-GB"/>
                                            <w:rPrChange w:id="371" w:author="Author">
                                              <w:rPr>
                                                <w:rFonts w:ascii="Cambria Math" w:eastAsia="Times New Roman"/>
                                                <w:sz w:val="20"/>
                                                <w:szCs w:val="20"/>
                                                <w:lang w:val="en-GB" w:eastAsia="en-GB"/>
                                              </w:rPr>
                                            </w:rPrChange>
                                          </w:rPr>
                                          <m:t>-</m:t>
                                        </w:del>
                                      </w:ins>
                                    </m:r>
                                    <m:r>
                                      <w:ins w:id="372" w:author="Author">
                                        <w:del w:id="373" w:author="Author">
                                          <m:rPr>
                                            <m:sty m:val="p"/>
                                          </m:rPr>
                                          <w:rPr>
                                            <w:rFonts w:ascii="Cambria Math" w:eastAsia="Times New Roman" w:hAnsi="Cambria Math"/>
                                            <w:sz w:val="20"/>
                                            <w:szCs w:val="20"/>
                                            <w:highlight w:val="yellow"/>
                                            <w:lang w:val="en-GB" w:eastAsia="en-GB"/>
                                            <w:rPrChange w:id="374"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5" w:author="Author"/>
                          <w:sz w:val="20"/>
                          <w:szCs w:val="20"/>
                          <w:lang w:val="en-GB"/>
                        </w:rPr>
                      </w:pPr>
                      <w:ins w:id="376"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17" o:title=""/>
                          </v:shape>
                          <o:OLEObject Type="Embed" ProgID="Equation.DSMT4" ShapeID="_x0000_i1036" DrawAspect="Content" ObjectID="_1758204595" r:id="rId28"/>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77" w:author="Author">
                        <w:del w:id="378" w:author="Author">
                          <w:r w:rsidRPr="005C1FB8" w:rsidDel="006E1832">
                            <w:rPr>
                              <w:sz w:val="20"/>
                              <w:szCs w:val="20"/>
                              <w:highlight w:val="yellow"/>
                              <w:lang w:val="en-GB"/>
                              <w:rPrChange w:id="379" w:author="Author">
                                <w:rPr>
                                  <w:sz w:val="20"/>
                                  <w:szCs w:val="20"/>
                                  <w:lang w:val="en-GB"/>
                                </w:rPr>
                              </w:rPrChange>
                            </w:rPr>
                            <w:delText xml:space="preserve">, and </w:delText>
                          </w:r>
                        </w:del>
                      </w:ins>
                      <m:oMath>
                        <m:sSub>
                          <m:sSubPr>
                            <m:ctrlPr>
                              <w:ins w:id="380" w:author="Author">
                                <w:del w:id="381" w:author="Author">
                                  <w:rPr>
                                    <w:rFonts w:ascii="Cambria Math" w:eastAsia="Times New Roman" w:hAnsi="Cambria Math"/>
                                    <w:i/>
                                    <w:sz w:val="20"/>
                                    <w:szCs w:val="20"/>
                                    <w:highlight w:val="yellow"/>
                                    <w:lang w:val="en-GB" w:eastAsia="en-GB"/>
                                  </w:rPr>
                                </w:del>
                              </w:ins>
                            </m:ctrlPr>
                          </m:sSubPr>
                          <m:e>
                            <m:r>
                              <w:ins w:id="382" w:author="Author">
                                <w:del w:id="383" w:author="Author">
                                  <w:rPr>
                                    <w:rFonts w:ascii="Cambria Math" w:eastAsia="Times New Roman" w:hAnsi="Cambria Math"/>
                                    <w:sz w:val="20"/>
                                    <w:szCs w:val="20"/>
                                    <w:highlight w:val="yellow"/>
                                    <w:lang w:val="en-GB" w:eastAsia="en-GB"/>
                                    <w:rPrChange w:id="384" w:author="Author">
                                      <w:rPr>
                                        <w:rFonts w:ascii="Cambria Math" w:eastAsia="Times New Roman"/>
                                        <w:sz w:val="20"/>
                                        <w:szCs w:val="20"/>
                                        <w:lang w:val="en-GB" w:eastAsia="en-GB"/>
                                      </w:rPr>
                                    </w:rPrChange>
                                  </w:rPr>
                                  <m:t>t</m:t>
                                </w:del>
                              </w:ins>
                            </m:r>
                          </m:e>
                          <m:sub>
                            <m:r>
                              <w:ins w:id="385" w:author="Author">
                                <w:del w:id="386" w:author="Author">
                                  <m:rPr>
                                    <m:sty m:val="p"/>
                                  </m:rPr>
                                  <w:rPr>
                                    <w:rFonts w:ascii="Cambria Math" w:eastAsia="Times New Roman" w:hAnsi="Cambria Math"/>
                                    <w:sz w:val="20"/>
                                    <w:szCs w:val="20"/>
                                    <w:highlight w:val="yellow"/>
                                    <w:lang w:val="en-GB" w:eastAsia="en-GB"/>
                                    <w:rPrChange w:id="387" w:author="Author">
                                      <w:rPr>
                                        <w:rFonts w:ascii="Cambria Math" w:eastAsia="Times New Roman"/>
                                        <w:sz w:val="20"/>
                                        <w:szCs w:val="20"/>
                                        <w:lang w:val="en-GB" w:eastAsia="en-GB"/>
                                      </w:rPr>
                                    </w:rPrChange>
                                  </w:rPr>
                                  <m:t>b</m:t>
                                </w:del>
                              </w:ins>
                            </m:r>
                          </m:sub>
                        </m:sSub>
                        <m:r>
                          <w:ins w:id="388" w:author="Author">
                            <w:del w:id="389" w:author="Author">
                              <w:rPr>
                                <w:rFonts w:ascii="Cambria Math" w:eastAsia="Times New Roman" w:hAnsi="Cambria Math"/>
                                <w:sz w:val="20"/>
                                <w:szCs w:val="20"/>
                                <w:highlight w:val="yellow"/>
                                <w:lang w:val="en-GB" w:eastAsia="en-GB"/>
                                <w:rPrChange w:id="390"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1" w:author="Author">
                        <w:del w:id="392" w:author="Author">
                          <w:r w:rsidRPr="005C1FB8" w:rsidDel="00F56D51">
                            <w:rPr>
                              <w:rFonts w:eastAsia="Times New Roman"/>
                              <w:iCs/>
                              <w:sz w:val="20"/>
                              <w:szCs w:val="20"/>
                              <w:lang w:val="sv-SE"/>
                            </w:rPr>
                            <w:delText xml:space="preserve"> </w:delText>
                          </w:r>
                        </w:del>
                      </w:ins>
                      <m:oMath>
                        <m:sSub>
                          <m:sSubPr>
                            <m:ctrlPr>
                              <w:ins w:id="393" w:author="Author">
                                <w:del w:id="394" w:author="Author">
                                  <w:rPr>
                                    <w:rFonts w:ascii="Cambria Math" w:eastAsia="Times New Roman" w:hAnsi="Cambria Math"/>
                                    <w:i/>
                                    <w:sz w:val="20"/>
                                    <w:szCs w:val="20"/>
                                    <w:highlight w:val="yellow"/>
                                    <w:lang w:val="en-GB" w:eastAsia="en-GB"/>
                                  </w:rPr>
                                </w:del>
                              </w:ins>
                            </m:ctrlPr>
                          </m:sSubPr>
                          <m:e>
                            <m:r>
                              <w:ins w:id="395" w:author="Author">
                                <w:del w:id="396" w:author="Author">
                                  <w:rPr>
                                    <w:rFonts w:ascii="Cambria Math" w:eastAsia="Times New Roman" w:hAnsi="Cambria Math"/>
                                    <w:sz w:val="20"/>
                                    <w:szCs w:val="20"/>
                                    <w:highlight w:val="yellow"/>
                                    <w:lang w:val="en-GB" w:eastAsia="en-GB"/>
                                    <w:rPrChange w:id="397" w:author="Author">
                                      <w:rPr>
                                        <w:rFonts w:ascii="Cambria Math" w:eastAsia="Times New Roman"/>
                                        <w:sz w:val="20"/>
                                        <w:szCs w:val="20"/>
                                        <w:lang w:val="en-GB" w:eastAsia="en-GB"/>
                                      </w:rPr>
                                    </w:rPrChange>
                                  </w:rPr>
                                  <m:t>t</m:t>
                                </w:del>
                              </w:ins>
                            </m:r>
                          </m:e>
                          <m:sub>
                            <m:r>
                              <w:ins w:id="398" w:author="Author">
                                <w:del w:id="399" w:author="Author">
                                  <m:rPr>
                                    <m:sty m:val="p"/>
                                  </m:rPr>
                                  <w:rPr>
                                    <w:rFonts w:ascii="Cambria Math" w:eastAsia="Times New Roman" w:hAnsi="Cambria Math"/>
                                    <w:sz w:val="20"/>
                                    <w:szCs w:val="20"/>
                                    <w:highlight w:val="yellow"/>
                                    <w:lang w:val="en-GB" w:eastAsia="en-GB"/>
                                    <w:rPrChange w:id="400"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1" w:author="Author">
                        <w:del w:id="402" w:author="Author">
                          <w:r w:rsidRPr="005C1FB8" w:rsidDel="006E0133">
                            <w:rPr>
                              <w:rFonts w:eastAsia="Times New Roman"/>
                              <w:bCs/>
                              <w:sz w:val="20"/>
                              <w:szCs w:val="20"/>
                              <w:lang w:val="en-GB" w:eastAsia="en-GB"/>
                            </w:rPr>
                            <w:delText xml:space="preserve"> </w:delText>
                          </w:r>
                        </w:del>
                      </w:ins>
                      <m:oMath>
                        <m:sSub>
                          <m:sSubPr>
                            <m:ctrlPr>
                              <w:ins w:id="403" w:author="Author">
                                <w:del w:id="404" w:author="Author">
                                  <w:rPr>
                                    <w:rFonts w:ascii="Cambria Math" w:eastAsia="Times New Roman" w:hAnsi="Cambria Math"/>
                                    <w:i/>
                                    <w:sz w:val="20"/>
                                    <w:szCs w:val="20"/>
                                    <w:highlight w:val="yellow"/>
                                    <w:lang w:val="en-GB" w:eastAsia="en-GB"/>
                                  </w:rPr>
                                </w:del>
                              </w:ins>
                            </m:ctrlPr>
                          </m:sSubPr>
                          <m:e>
                            <m:r>
                              <w:ins w:id="405" w:author="Author">
                                <w:del w:id="406" w:author="Author">
                                  <w:rPr>
                                    <w:rFonts w:ascii="Cambria Math" w:eastAsia="Times New Roman" w:hAnsi="Cambria Math"/>
                                    <w:sz w:val="20"/>
                                    <w:szCs w:val="20"/>
                                    <w:highlight w:val="yellow"/>
                                    <w:lang w:val="en-GB" w:eastAsia="en-GB"/>
                                    <w:rPrChange w:id="407" w:author="Author">
                                      <w:rPr>
                                        <w:rFonts w:ascii="Cambria Math" w:eastAsia="Times New Roman"/>
                                        <w:sz w:val="20"/>
                                        <w:szCs w:val="20"/>
                                        <w:lang w:val="en-GB" w:eastAsia="en-GB"/>
                                      </w:rPr>
                                    </w:rPrChange>
                                  </w:rPr>
                                  <m:t>t</m:t>
                                </w:del>
                              </w:ins>
                            </m:r>
                          </m:e>
                          <m:sub>
                            <m:r>
                              <w:ins w:id="408" w:author="Author">
                                <w:del w:id="409" w:author="Author">
                                  <m:rPr>
                                    <m:sty m:val="p"/>
                                  </m:rPr>
                                  <w:rPr>
                                    <w:rFonts w:ascii="Cambria Math" w:eastAsia="Times New Roman" w:hAnsi="Cambria Math"/>
                                    <w:sz w:val="20"/>
                                    <w:szCs w:val="20"/>
                                    <w:highlight w:val="yellow"/>
                                    <w:lang w:val="en-GB" w:eastAsia="en-GB"/>
                                    <w:rPrChange w:id="41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3" o:title=""/>
                          </v:shape>
                          <o:OLEObject Type="Embed" ProgID="Equation.3" ShapeID="_x0000_i1038" DrawAspect="Content" ObjectID="_1758204596" r:id="rId29"/>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25" o:title=""/>
                          </v:shape>
                          <o:OLEObject Type="Embed" ProgID="Equation.3" ShapeID="_x0000_i1040" DrawAspect="Content" ObjectID="_1758204597" r:id="rId30"/>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1" w:author="Author">
                        <w:del w:id="412" w:author="Author">
                          <w:r w:rsidRPr="005C1FB8" w:rsidDel="004A15D4">
                            <w:rPr>
                              <w:rFonts w:eastAsia="Times New Roman"/>
                              <w:bCs/>
                              <w:sz w:val="20"/>
                              <w:szCs w:val="20"/>
                              <w:lang w:val="en-GB" w:eastAsia="en-GB"/>
                            </w:rPr>
                            <w:delText xml:space="preserve"> </w:delText>
                          </w:r>
                        </w:del>
                      </w:ins>
                      <m:oMath>
                        <m:sSub>
                          <m:sSubPr>
                            <m:ctrlPr>
                              <w:ins w:id="413" w:author="Author">
                                <w:del w:id="414" w:author="Author">
                                  <w:rPr>
                                    <w:rFonts w:ascii="Cambria Math" w:eastAsia="Times New Roman" w:hAnsi="Cambria Math"/>
                                    <w:i/>
                                    <w:sz w:val="20"/>
                                    <w:szCs w:val="20"/>
                                    <w:highlight w:val="yellow"/>
                                    <w:lang w:val="en-GB" w:eastAsia="en-GB"/>
                                  </w:rPr>
                                </w:del>
                              </w:ins>
                            </m:ctrlPr>
                          </m:sSubPr>
                          <m:e>
                            <m:r>
                              <w:ins w:id="415" w:author="Author">
                                <w:del w:id="416" w:author="Author">
                                  <w:rPr>
                                    <w:rFonts w:ascii="Cambria Math" w:eastAsia="Times New Roman" w:hAnsi="Cambria Math"/>
                                    <w:sz w:val="20"/>
                                    <w:szCs w:val="20"/>
                                    <w:highlight w:val="yellow"/>
                                    <w:lang w:val="en-GB" w:eastAsia="en-GB"/>
                                    <w:rPrChange w:id="417" w:author="Author">
                                      <w:rPr>
                                        <w:rFonts w:ascii="Cambria Math" w:eastAsia="Times New Roman"/>
                                        <w:sz w:val="20"/>
                                        <w:szCs w:val="20"/>
                                        <w:lang w:val="en-GB" w:eastAsia="en-GB"/>
                                      </w:rPr>
                                    </w:rPrChange>
                                  </w:rPr>
                                  <m:t>t</m:t>
                                </w:del>
                              </w:ins>
                            </m:r>
                          </m:e>
                          <m:sub>
                            <m:r>
                              <w:ins w:id="418" w:author="Author">
                                <w:del w:id="419" w:author="Author">
                                  <m:rPr>
                                    <m:sty m:val="p"/>
                                  </m:rPr>
                                  <w:rPr>
                                    <w:rFonts w:ascii="Cambria Math" w:eastAsia="Times New Roman" w:hAnsi="Cambria Math"/>
                                    <w:sz w:val="20"/>
                                    <w:szCs w:val="20"/>
                                    <w:highlight w:val="yellow"/>
                                    <w:lang w:val="en-GB" w:eastAsia="en-GB"/>
                                    <w:rPrChange w:id="42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5223C3" w:rsidP="000F65F9">
      <w:pPr>
        <w:pStyle w:val="ListParagraph"/>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is transmitted</w:t>
      </w:r>
      <w:r w:rsidR="000F65F9" w:rsidRPr="000F65F9">
        <w:rPr>
          <w:rFonts w:ascii="Times New Roman" w:hAnsi="Times New Roman"/>
          <w:sz w:val="20"/>
          <w:szCs w:val="20"/>
          <w:lang w:val="en-GB"/>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B59B6"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77777777" w:rsidR="00AB59B6" w:rsidRDefault="00AB59B6"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77777777" w:rsidR="00AB59B6" w:rsidRDefault="00AB59B6" w:rsidP="00AD48B9">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21" w:name="_Toc415085479"/>
                            <w:r w:rsidRPr="0059799C">
                              <w:rPr>
                                <w:sz w:val="20"/>
                                <w:szCs w:val="20"/>
                              </w:rPr>
                              <w:t>7.3.1</w:t>
                            </w:r>
                            <w:r w:rsidRPr="0059799C">
                              <w:rPr>
                                <w:sz w:val="20"/>
                                <w:szCs w:val="20"/>
                              </w:rPr>
                              <w:tab/>
                              <w:t>FDD HARQ-ACK reporting procedure</w:t>
                            </w:r>
                            <w:bookmarkEnd w:id="421"/>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2"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3" w:author="Lenovo" w:date="2023-09-22T16:27:00Z">
                              <w:r w:rsidRPr="003304FE">
                                <w:rPr>
                                  <w:i/>
                                  <w:lang w:eastAsia="zh-CN"/>
                                </w:rPr>
                                <w:t xml:space="preserve"> </w:t>
                              </w:r>
                              <w:r w:rsidRPr="003304FE">
                                <w:rPr>
                                  <w:iCs/>
                                  <w:lang w:eastAsia="zh-CN"/>
                                </w:rPr>
                                <w:t xml:space="preserve">for which the corresponding HARQ-ACK </w:t>
                              </w:r>
                            </w:ins>
                            <w:ins w:id="424" w:author="Lenovo" w:date="2023-09-25T08:45:00Z">
                              <w:r w:rsidRPr="003304FE">
                                <w:rPr>
                                  <w:iCs/>
                                  <w:lang w:eastAsia="zh-CN"/>
                                </w:rPr>
                                <w:t>shall be</w:t>
                              </w:r>
                            </w:ins>
                            <w:ins w:id="425" w:author="Lenovo" w:date="2023-09-22T16:27:00Z">
                              <w:r w:rsidRPr="003304FE">
                                <w:rPr>
                                  <w:iCs/>
                                  <w:lang w:eastAsia="zh-CN"/>
                                </w:rPr>
                                <w:t xml:space="preserve"> provided</w:t>
                              </w:r>
                            </w:ins>
                            <w:r w:rsidRPr="003304FE">
                              <w:rPr>
                                <w:lang w:eastAsia="zh-CN"/>
                              </w:rPr>
                              <w:t>,</w:t>
                            </w:r>
                            <w:del w:id="426"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27" w:author="Lenovo" w:date="2023-09-20T11:03:00Z"/>
                                <w:sz w:val="20"/>
                                <w:szCs w:val="20"/>
                                <w:lang w:eastAsia="zh-CN"/>
                              </w:rPr>
                            </w:pPr>
                            <w:ins w:id="428" w:author="Lenovo" w:date="2023-09-20T10:55:00Z">
                              <w:r w:rsidRPr="005E598D">
                                <w:rPr>
                                  <w:sz w:val="20"/>
                                  <w:szCs w:val="20"/>
                                  <w:lang w:eastAsia="zh-CN"/>
                                </w:rPr>
                                <w:t>-</w:t>
                              </w:r>
                              <w:r w:rsidRPr="005E598D">
                                <w:rPr>
                                  <w:sz w:val="20"/>
                                  <w:szCs w:val="20"/>
                                  <w:lang w:eastAsia="zh-CN"/>
                                </w:rPr>
                                <w:tab/>
                              </w:r>
                            </w:ins>
                            <w:ins w:id="429" w:author="Lenovo" w:date="2023-09-20T10:59:00Z">
                              <w:r w:rsidRPr="005E598D">
                                <w:rPr>
                                  <w:sz w:val="20"/>
                                  <w:szCs w:val="20"/>
                                  <w:lang w:eastAsia="zh-CN"/>
                                </w:rPr>
                                <w:t>i</w:t>
                              </w:r>
                            </w:ins>
                            <w:ins w:id="430" w:author="Lenovo" w:date="2023-09-20T10:54:00Z">
                              <w:r w:rsidRPr="005E598D">
                                <w:rPr>
                                  <w:sz w:val="20"/>
                                  <w:szCs w:val="20"/>
                                  <w:lang w:eastAsia="zh-CN"/>
                                </w:rPr>
                                <w:t xml:space="preserve">f </w:t>
                              </w:r>
                            </w:ins>
                            <w:ins w:id="431" w:author="Lenovo" w:date="2023-09-20T10:56:00Z">
                              <w:r w:rsidRPr="005E598D">
                                <w:rPr>
                                  <w:sz w:val="20"/>
                                  <w:szCs w:val="20"/>
                                  <w:lang w:eastAsia="zh-CN"/>
                                </w:rPr>
                                <w:t xml:space="preserve">UE </w:t>
                              </w:r>
                            </w:ins>
                            <w:ins w:id="432" w:author="Lenovo" w:date="2023-09-25T08:49:00Z">
                              <w:r w:rsidRPr="005E598D">
                                <w:rPr>
                                  <w:sz w:val="20"/>
                                  <w:szCs w:val="20"/>
                                  <w:lang w:eastAsia="zh-CN"/>
                                </w:rPr>
                                <w:t xml:space="preserve">is </w:t>
                              </w:r>
                            </w:ins>
                            <w:ins w:id="433" w:author="Lenovo" w:date="2023-09-20T10:58:00Z">
                              <w:r w:rsidRPr="005E598D">
                                <w:rPr>
                                  <w:sz w:val="20"/>
                                  <w:szCs w:val="20"/>
                                  <w:lang w:eastAsia="zh-CN"/>
                                </w:rPr>
                                <w:t xml:space="preserve">in a NTN serving cell, and the UE </w:t>
                              </w:r>
                            </w:ins>
                            <w:ins w:id="434" w:author="Lenovo" w:date="2023-09-25T08:49:00Z">
                              <w:r w:rsidRPr="005E598D">
                                <w:rPr>
                                  <w:sz w:val="20"/>
                                  <w:szCs w:val="20"/>
                                  <w:lang w:eastAsia="zh-CN"/>
                                </w:rPr>
                                <w:t xml:space="preserve">is </w:t>
                              </w:r>
                            </w:ins>
                            <w:ins w:id="435"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6" w:author="Lenovo" w:date="2023-09-20T10:58:00Z"/>
                                <w:rFonts w:eastAsia="Times New Roman"/>
                                <w:sz w:val="20"/>
                                <w:szCs w:val="20"/>
                                <w:lang w:eastAsia="zh-CN"/>
                              </w:rPr>
                            </w:pPr>
                            <w:ins w:id="437"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38"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39" w:author="Lenovo" w:date="2023-09-20T11:10:00Z">
                              <w:r w:rsidRPr="003304FE">
                                <w:rPr>
                                  <w:rFonts w:eastAsia="Times New Roman"/>
                                  <w:sz w:val="20"/>
                                  <w:szCs w:val="20"/>
                                  <w:lang w:eastAsia="zh-CN"/>
                                </w:rPr>
                                <w:t>is minimum number of</w:t>
                              </w:r>
                            </w:ins>
                            <w:ins w:id="440" w:author="Lenovo" w:date="2023-09-20T11:05:00Z">
                              <w:r w:rsidRPr="003304FE">
                                <w:rPr>
                                  <w:rFonts w:eastAsia="Times New Roman"/>
                                  <w:sz w:val="20"/>
                                  <w:szCs w:val="20"/>
                                  <w:lang w:eastAsia="zh-CN"/>
                                </w:rPr>
                                <w:t xml:space="preserve"> </w:t>
                              </w:r>
                            </w:ins>
                            <w:ins w:id="441" w:author="Lenovo" w:date="2023-09-20T11:06:00Z">
                              <w:r w:rsidRPr="003304FE">
                                <w:rPr>
                                  <w:rFonts w:eastAsia="Times New Roman"/>
                                  <w:i/>
                                  <w:iCs/>
                                  <w:sz w:val="20"/>
                                  <w:szCs w:val="20"/>
                                  <w:lang w:eastAsia="zh-CN"/>
                                </w:rPr>
                                <w:t>W</w:t>
                              </w:r>
                            </w:ins>
                            <w:ins w:id="442" w:author="Lenovo" w:date="2023-09-20T11:05:00Z">
                              <w:r w:rsidRPr="003304FE">
                                <w:rPr>
                                  <w:rFonts w:eastAsia="Times New Roman"/>
                                  <w:i/>
                                  <w:iCs/>
                                  <w:sz w:val="20"/>
                                  <w:szCs w:val="20"/>
                                  <w:lang w:eastAsia="zh-CN"/>
                                </w:rPr>
                                <w:t>’</w:t>
                              </w:r>
                            </w:ins>
                            <w:ins w:id="443" w:author="Lenovo" w:date="2023-09-20T11:10:00Z">
                              <w:r w:rsidRPr="003304FE">
                                <w:rPr>
                                  <w:rFonts w:eastAsia="Times New Roman"/>
                                  <w:sz w:val="20"/>
                                  <w:szCs w:val="20"/>
                                  <w:lang w:eastAsia="zh-CN"/>
                                </w:rPr>
                                <w:t xml:space="preserve"> and</w:t>
                              </w:r>
                            </w:ins>
                            <w:ins w:id="444" w:author="Lenovo" w:date="2023-09-20T11:05:00Z">
                              <w:r w:rsidRPr="003304FE">
                                <w:rPr>
                                  <w:rFonts w:eastAsia="Times New Roman"/>
                                  <w:sz w:val="20"/>
                                  <w:szCs w:val="20"/>
                                  <w:lang w:eastAsia="zh-CN"/>
                                </w:rPr>
                                <w:t xml:space="preserve"> 12,</w:t>
                              </w:r>
                            </w:ins>
                            <w:ins w:id="445" w:author="Lenovo" w:date="2023-09-20T11:10:00Z">
                              <w:r w:rsidRPr="003304FE">
                                <w:rPr>
                                  <w:rFonts w:eastAsia="Times New Roman"/>
                                  <w:sz w:val="20"/>
                                  <w:szCs w:val="20"/>
                                  <w:lang w:eastAsia="zh-CN"/>
                                </w:rPr>
                                <w:t xml:space="preserve"> where</w:t>
                              </w:r>
                            </w:ins>
                            <w:ins w:id="446" w:author="Lenovo" w:date="2023-09-20T11:05:00Z">
                              <w:r w:rsidRPr="003304FE">
                                <w:rPr>
                                  <w:rFonts w:eastAsia="Times New Roman"/>
                                  <w:sz w:val="20"/>
                                  <w:szCs w:val="20"/>
                                  <w:lang w:eastAsia="zh-CN"/>
                                </w:rPr>
                                <w:t xml:space="preserve"> </w:t>
                              </w:r>
                            </w:ins>
                            <w:ins w:id="447" w:author="Lenovo" w:date="2023-09-20T11:06:00Z">
                              <w:r w:rsidRPr="003304FE">
                                <w:rPr>
                                  <w:rFonts w:eastAsia="Times New Roman"/>
                                  <w:i/>
                                  <w:iCs/>
                                  <w:sz w:val="20"/>
                                  <w:szCs w:val="20"/>
                                  <w:lang w:eastAsia="zh-CN"/>
                                </w:rPr>
                                <w:t>W’</w:t>
                              </w:r>
                            </w:ins>
                            <w:ins w:id="448" w:author="Lenovo" w:date="2023-09-20T11:05:00Z">
                              <w:r w:rsidRPr="003304FE">
                                <w:rPr>
                                  <w:rFonts w:eastAsia="Times New Roman"/>
                                  <w:sz w:val="20"/>
                                  <w:szCs w:val="20"/>
                                  <w:lang w:eastAsia="zh-CN"/>
                                </w:rPr>
                                <w:t xml:space="preserve"> </w:t>
                              </w:r>
                            </w:ins>
                            <w:ins w:id="449" w:author="Lenovo" w:date="2023-09-20T11:03:00Z">
                              <w:r w:rsidRPr="003304FE">
                                <w:rPr>
                                  <w:rFonts w:eastAsia="Times New Roman"/>
                                  <w:sz w:val="20"/>
                                  <w:szCs w:val="20"/>
                                  <w:lang w:eastAsia="zh-CN"/>
                                </w:rPr>
                                <w:t xml:space="preserve">is </w:t>
                              </w:r>
                            </w:ins>
                            <w:ins w:id="450" w:author="Lenovo" w:date="2023-09-20T11:05:00Z">
                              <w:r w:rsidRPr="003304FE">
                                <w:rPr>
                                  <w:rFonts w:eastAsia="Times New Roman"/>
                                  <w:sz w:val="20"/>
                                  <w:szCs w:val="20"/>
                                  <w:lang w:eastAsia="zh-CN"/>
                                </w:rPr>
                                <w:t>the total HARQ proc</w:t>
                              </w:r>
                            </w:ins>
                            <w:ins w:id="451" w:author="Lenovo" w:date="2023-09-20T11:09:00Z">
                              <w:r w:rsidRPr="003304FE">
                                <w:rPr>
                                  <w:rFonts w:eastAsia="Times New Roman"/>
                                  <w:sz w:val="20"/>
                                  <w:szCs w:val="20"/>
                                  <w:lang w:eastAsia="zh-CN"/>
                                </w:rPr>
                                <w:t>e</w:t>
                              </w:r>
                            </w:ins>
                            <w:ins w:id="452" w:author="Lenovo" w:date="2023-09-20T11:05:00Z">
                              <w:r w:rsidRPr="003304FE">
                                <w:rPr>
                                  <w:rFonts w:eastAsia="Times New Roman"/>
                                  <w:sz w:val="20"/>
                                  <w:szCs w:val="20"/>
                                  <w:lang w:eastAsia="zh-CN"/>
                                </w:rPr>
                                <w:t>ss</w:t>
                              </w:r>
                            </w:ins>
                            <w:ins w:id="453" w:author="Lenovo" w:date="2023-09-20T11:09:00Z">
                              <w:r w:rsidRPr="003304FE">
                                <w:rPr>
                                  <w:rFonts w:eastAsia="Times New Roman"/>
                                  <w:sz w:val="20"/>
                                  <w:szCs w:val="20"/>
                                  <w:lang w:eastAsia="zh-CN"/>
                                </w:rPr>
                                <w:t>es</w:t>
                              </w:r>
                            </w:ins>
                            <w:ins w:id="454" w:author="Lenovo" w:date="2023-09-20T11:05:00Z">
                              <w:r w:rsidRPr="003304FE">
                                <w:rPr>
                                  <w:rFonts w:eastAsia="Times New Roman"/>
                                  <w:sz w:val="20"/>
                                  <w:szCs w:val="20"/>
                                  <w:lang w:eastAsia="zh-CN"/>
                                </w:rPr>
                                <w:t xml:space="preserve"> </w:t>
                              </w:r>
                            </w:ins>
                            <w:ins w:id="455"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6" w:author="Lenovo" w:date="2023-09-20T11:05:00Z">
                              <w:r w:rsidRPr="003304FE">
                                <w:rPr>
                                  <w:rFonts w:eastAsia="Times New Roman"/>
                                  <w:sz w:val="20"/>
                                  <w:szCs w:val="20"/>
                                  <w:lang w:eastAsia="zh-CN"/>
                                </w:rPr>
                                <w:t xml:space="preserve"> </w:t>
                              </w:r>
                            </w:ins>
                            <w:ins w:id="457"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458"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59" w:author="Lenovo" w:date="2023-09-20T11:02:00Z"/>
                                <w:sz w:val="20"/>
                                <w:szCs w:val="20"/>
                                <w:lang w:eastAsia="zh-CN"/>
                              </w:rPr>
                            </w:pPr>
                            <w:ins w:id="460" w:author="Lenovo" w:date="2023-09-20T10:59:00Z">
                              <w:r w:rsidRPr="003304FE">
                                <w:rPr>
                                  <w:sz w:val="20"/>
                                  <w:szCs w:val="20"/>
                                  <w:lang w:eastAsia="zh-CN"/>
                                </w:rPr>
                                <w:t>-</w:t>
                              </w:r>
                              <w:r w:rsidRPr="003304FE">
                                <w:rPr>
                                  <w:sz w:val="20"/>
                                  <w:szCs w:val="20"/>
                                  <w:lang w:eastAsia="zh-CN"/>
                                </w:rPr>
                                <w:tab/>
                                <w:t>e</w:t>
                              </w:r>
                            </w:ins>
                            <w:ins w:id="461"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2"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3" w:author="Lenovo" w:date="2023-09-20T11:28:00Z">
                              <w:r w:rsidRPr="003304FE">
                                <w:rPr>
                                  <w:lang w:eastAsia="zh-CN"/>
                                </w:rPr>
                                <w:t xml:space="preserve">For </w:t>
                              </w:r>
                              <w:r w:rsidRPr="003304FE">
                                <w:rPr>
                                  <w:i/>
                                  <w:iCs/>
                                  <w:lang w:eastAsia="zh-CN"/>
                                </w:rPr>
                                <w:t>W</w:t>
                              </w:r>
                            </w:ins>
                            <w:ins w:id="464" w:author="Lenovo" w:date="2023-09-20T13:44:00Z">
                              <w:r w:rsidRPr="003304FE">
                                <w:rPr>
                                  <w:rFonts w:eastAsia="DengXian"/>
                                  <w:lang w:eastAsia="zh-CN"/>
                                </w:rPr>
                                <w:t>≥</w:t>
                              </w:r>
                              <w:r w:rsidRPr="003304FE">
                                <w:rPr>
                                  <w:lang w:eastAsia="zh-CN"/>
                                </w:rPr>
                                <w:t>3</w:t>
                              </w:r>
                            </w:ins>
                            <w:ins w:id="465"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66" w:name="_Toc415085479"/>
                      <w:r w:rsidRPr="0059799C">
                        <w:rPr>
                          <w:sz w:val="20"/>
                          <w:szCs w:val="20"/>
                        </w:rPr>
                        <w:t>7.3.1</w:t>
                      </w:r>
                      <w:r w:rsidRPr="0059799C">
                        <w:rPr>
                          <w:sz w:val="20"/>
                          <w:szCs w:val="20"/>
                        </w:rPr>
                        <w:tab/>
                        <w:t>FDD HARQ-ACK reporting procedure</w:t>
                      </w:r>
                      <w:bookmarkEnd w:id="466"/>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67"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68" w:author="Lenovo" w:date="2023-09-22T16:27:00Z">
                        <w:r w:rsidRPr="003304FE">
                          <w:rPr>
                            <w:i/>
                            <w:lang w:eastAsia="zh-CN"/>
                          </w:rPr>
                          <w:t xml:space="preserve"> </w:t>
                        </w:r>
                        <w:r w:rsidRPr="003304FE">
                          <w:rPr>
                            <w:iCs/>
                            <w:lang w:eastAsia="zh-CN"/>
                          </w:rPr>
                          <w:t xml:space="preserve">for which the corresponding HARQ-ACK </w:t>
                        </w:r>
                      </w:ins>
                      <w:ins w:id="469" w:author="Lenovo" w:date="2023-09-25T08:45:00Z">
                        <w:r w:rsidRPr="003304FE">
                          <w:rPr>
                            <w:iCs/>
                            <w:lang w:eastAsia="zh-CN"/>
                          </w:rPr>
                          <w:t>shall be</w:t>
                        </w:r>
                      </w:ins>
                      <w:ins w:id="470" w:author="Lenovo" w:date="2023-09-22T16:27:00Z">
                        <w:r w:rsidRPr="003304FE">
                          <w:rPr>
                            <w:iCs/>
                            <w:lang w:eastAsia="zh-CN"/>
                          </w:rPr>
                          <w:t xml:space="preserve"> provided</w:t>
                        </w:r>
                      </w:ins>
                      <w:r w:rsidRPr="003304FE">
                        <w:rPr>
                          <w:lang w:eastAsia="zh-CN"/>
                        </w:rPr>
                        <w:t>,</w:t>
                      </w:r>
                      <w:del w:id="471"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2" w:author="Lenovo" w:date="2023-09-20T11:03:00Z"/>
                          <w:sz w:val="20"/>
                          <w:szCs w:val="20"/>
                          <w:lang w:eastAsia="zh-CN"/>
                        </w:rPr>
                      </w:pPr>
                      <w:ins w:id="473" w:author="Lenovo" w:date="2023-09-20T10:55:00Z">
                        <w:r w:rsidRPr="005E598D">
                          <w:rPr>
                            <w:sz w:val="20"/>
                            <w:szCs w:val="20"/>
                            <w:lang w:eastAsia="zh-CN"/>
                          </w:rPr>
                          <w:t>-</w:t>
                        </w:r>
                        <w:r w:rsidRPr="005E598D">
                          <w:rPr>
                            <w:sz w:val="20"/>
                            <w:szCs w:val="20"/>
                            <w:lang w:eastAsia="zh-CN"/>
                          </w:rPr>
                          <w:tab/>
                        </w:r>
                      </w:ins>
                      <w:ins w:id="474" w:author="Lenovo" w:date="2023-09-20T10:59:00Z">
                        <w:r w:rsidRPr="005E598D">
                          <w:rPr>
                            <w:sz w:val="20"/>
                            <w:szCs w:val="20"/>
                            <w:lang w:eastAsia="zh-CN"/>
                          </w:rPr>
                          <w:t>i</w:t>
                        </w:r>
                      </w:ins>
                      <w:ins w:id="475" w:author="Lenovo" w:date="2023-09-20T10:54:00Z">
                        <w:r w:rsidRPr="005E598D">
                          <w:rPr>
                            <w:sz w:val="20"/>
                            <w:szCs w:val="20"/>
                            <w:lang w:eastAsia="zh-CN"/>
                          </w:rPr>
                          <w:t xml:space="preserve">f </w:t>
                        </w:r>
                      </w:ins>
                      <w:ins w:id="476" w:author="Lenovo" w:date="2023-09-20T10:56:00Z">
                        <w:r w:rsidRPr="005E598D">
                          <w:rPr>
                            <w:sz w:val="20"/>
                            <w:szCs w:val="20"/>
                            <w:lang w:eastAsia="zh-CN"/>
                          </w:rPr>
                          <w:t xml:space="preserve">UE </w:t>
                        </w:r>
                      </w:ins>
                      <w:ins w:id="477" w:author="Lenovo" w:date="2023-09-25T08:49:00Z">
                        <w:r w:rsidRPr="005E598D">
                          <w:rPr>
                            <w:sz w:val="20"/>
                            <w:szCs w:val="20"/>
                            <w:lang w:eastAsia="zh-CN"/>
                          </w:rPr>
                          <w:t xml:space="preserve">is </w:t>
                        </w:r>
                      </w:ins>
                      <w:ins w:id="478" w:author="Lenovo" w:date="2023-09-20T10:58:00Z">
                        <w:r w:rsidRPr="005E598D">
                          <w:rPr>
                            <w:sz w:val="20"/>
                            <w:szCs w:val="20"/>
                            <w:lang w:eastAsia="zh-CN"/>
                          </w:rPr>
                          <w:t xml:space="preserve">in a NTN serving cell, and the UE </w:t>
                        </w:r>
                      </w:ins>
                      <w:ins w:id="479" w:author="Lenovo" w:date="2023-09-25T08:49:00Z">
                        <w:r w:rsidRPr="005E598D">
                          <w:rPr>
                            <w:sz w:val="20"/>
                            <w:szCs w:val="20"/>
                            <w:lang w:eastAsia="zh-CN"/>
                          </w:rPr>
                          <w:t xml:space="preserve">is </w:t>
                        </w:r>
                      </w:ins>
                      <w:ins w:id="480"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1" w:author="Lenovo" w:date="2023-09-20T10:58:00Z"/>
                          <w:rFonts w:eastAsia="Times New Roman"/>
                          <w:sz w:val="20"/>
                          <w:szCs w:val="20"/>
                          <w:lang w:eastAsia="zh-CN"/>
                        </w:rPr>
                      </w:pPr>
                      <w:ins w:id="482"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3"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4" w:author="Lenovo" w:date="2023-09-20T11:10:00Z">
                        <w:r w:rsidRPr="003304FE">
                          <w:rPr>
                            <w:rFonts w:eastAsia="Times New Roman"/>
                            <w:sz w:val="20"/>
                            <w:szCs w:val="20"/>
                            <w:lang w:eastAsia="zh-CN"/>
                          </w:rPr>
                          <w:t>is minimum number of</w:t>
                        </w:r>
                      </w:ins>
                      <w:ins w:id="485" w:author="Lenovo" w:date="2023-09-20T11:05:00Z">
                        <w:r w:rsidRPr="003304FE">
                          <w:rPr>
                            <w:rFonts w:eastAsia="Times New Roman"/>
                            <w:sz w:val="20"/>
                            <w:szCs w:val="20"/>
                            <w:lang w:eastAsia="zh-CN"/>
                          </w:rPr>
                          <w:t xml:space="preserve"> </w:t>
                        </w:r>
                      </w:ins>
                      <w:ins w:id="486" w:author="Lenovo" w:date="2023-09-20T11:06:00Z">
                        <w:r w:rsidRPr="003304FE">
                          <w:rPr>
                            <w:rFonts w:eastAsia="Times New Roman"/>
                            <w:i/>
                            <w:iCs/>
                            <w:sz w:val="20"/>
                            <w:szCs w:val="20"/>
                            <w:lang w:eastAsia="zh-CN"/>
                          </w:rPr>
                          <w:t>W</w:t>
                        </w:r>
                      </w:ins>
                      <w:ins w:id="487" w:author="Lenovo" w:date="2023-09-20T11:05:00Z">
                        <w:r w:rsidRPr="003304FE">
                          <w:rPr>
                            <w:rFonts w:eastAsia="Times New Roman"/>
                            <w:i/>
                            <w:iCs/>
                            <w:sz w:val="20"/>
                            <w:szCs w:val="20"/>
                            <w:lang w:eastAsia="zh-CN"/>
                          </w:rPr>
                          <w:t>’</w:t>
                        </w:r>
                      </w:ins>
                      <w:ins w:id="488" w:author="Lenovo" w:date="2023-09-20T11:10:00Z">
                        <w:r w:rsidRPr="003304FE">
                          <w:rPr>
                            <w:rFonts w:eastAsia="Times New Roman"/>
                            <w:sz w:val="20"/>
                            <w:szCs w:val="20"/>
                            <w:lang w:eastAsia="zh-CN"/>
                          </w:rPr>
                          <w:t xml:space="preserve"> and</w:t>
                        </w:r>
                      </w:ins>
                      <w:ins w:id="489" w:author="Lenovo" w:date="2023-09-20T11:05:00Z">
                        <w:r w:rsidRPr="003304FE">
                          <w:rPr>
                            <w:rFonts w:eastAsia="Times New Roman"/>
                            <w:sz w:val="20"/>
                            <w:szCs w:val="20"/>
                            <w:lang w:eastAsia="zh-CN"/>
                          </w:rPr>
                          <w:t xml:space="preserve"> 12,</w:t>
                        </w:r>
                      </w:ins>
                      <w:ins w:id="490" w:author="Lenovo" w:date="2023-09-20T11:10:00Z">
                        <w:r w:rsidRPr="003304FE">
                          <w:rPr>
                            <w:rFonts w:eastAsia="Times New Roman"/>
                            <w:sz w:val="20"/>
                            <w:szCs w:val="20"/>
                            <w:lang w:eastAsia="zh-CN"/>
                          </w:rPr>
                          <w:t xml:space="preserve"> where</w:t>
                        </w:r>
                      </w:ins>
                      <w:ins w:id="491" w:author="Lenovo" w:date="2023-09-20T11:05:00Z">
                        <w:r w:rsidRPr="003304FE">
                          <w:rPr>
                            <w:rFonts w:eastAsia="Times New Roman"/>
                            <w:sz w:val="20"/>
                            <w:szCs w:val="20"/>
                            <w:lang w:eastAsia="zh-CN"/>
                          </w:rPr>
                          <w:t xml:space="preserve"> </w:t>
                        </w:r>
                      </w:ins>
                      <w:ins w:id="492" w:author="Lenovo" w:date="2023-09-20T11:06:00Z">
                        <w:r w:rsidRPr="003304FE">
                          <w:rPr>
                            <w:rFonts w:eastAsia="Times New Roman"/>
                            <w:i/>
                            <w:iCs/>
                            <w:sz w:val="20"/>
                            <w:szCs w:val="20"/>
                            <w:lang w:eastAsia="zh-CN"/>
                          </w:rPr>
                          <w:t>W’</w:t>
                        </w:r>
                      </w:ins>
                      <w:ins w:id="493" w:author="Lenovo" w:date="2023-09-20T11:05:00Z">
                        <w:r w:rsidRPr="003304FE">
                          <w:rPr>
                            <w:rFonts w:eastAsia="Times New Roman"/>
                            <w:sz w:val="20"/>
                            <w:szCs w:val="20"/>
                            <w:lang w:eastAsia="zh-CN"/>
                          </w:rPr>
                          <w:t xml:space="preserve"> </w:t>
                        </w:r>
                      </w:ins>
                      <w:ins w:id="494" w:author="Lenovo" w:date="2023-09-20T11:03:00Z">
                        <w:r w:rsidRPr="003304FE">
                          <w:rPr>
                            <w:rFonts w:eastAsia="Times New Roman"/>
                            <w:sz w:val="20"/>
                            <w:szCs w:val="20"/>
                            <w:lang w:eastAsia="zh-CN"/>
                          </w:rPr>
                          <w:t xml:space="preserve">is </w:t>
                        </w:r>
                      </w:ins>
                      <w:ins w:id="495" w:author="Lenovo" w:date="2023-09-20T11:05:00Z">
                        <w:r w:rsidRPr="003304FE">
                          <w:rPr>
                            <w:rFonts w:eastAsia="Times New Roman"/>
                            <w:sz w:val="20"/>
                            <w:szCs w:val="20"/>
                            <w:lang w:eastAsia="zh-CN"/>
                          </w:rPr>
                          <w:t>the total HARQ proc</w:t>
                        </w:r>
                      </w:ins>
                      <w:ins w:id="496" w:author="Lenovo" w:date="2023-09-20T11:09:00Z">
                        <w:r w:rsidRPr="003304FE">
                          <w:rPr>
                            <w:rFonts w:eastAsia="Times New Roman"/>
                            <w:sz w:val="20"/>
                            <w:szCs w:val="20"/>
                            <w:lang w:eastAsia="zh-CN"/>
                          </w:rPr>
                          <w:t>e</w:t>
                        </w:r>
                      </w:ins>
                      <w:ins w:id="497" w:author="Lenovo" w:date="2023-09-20T11:05:00Z">
                        <w:r w:rsidRPr="003304FE">
                          <w:rPr>
                            <w:rFonts w:eastAsia="Times New Roman"/>
                            <w:sz w:val="20"/>
                            <w:szCs w:val="20"/>
                            <w:lang w:eastAsia="zh-CN"/>
                          </w:rPr>
                          <w:t>ss</w:t>
                        </w:r>
                      </w:ins>
                      <w:ins w:id="498" w:author="Lenovo" w:date="2023-09-20T11:09:00Z">
                        <w:r w:rsidRPr="003304FE">
                          <w:rPr>
                            <w:rFonts w:eastAsia="Times New Roman"/>
                            <w:sz w:val="20"/>
                            <w:szCs w:val="20"/>
                            <w:lang w:eastAsia="zh-CN"/>
                          </w:rPr>
                          <w:t>es</w:t>
                        </w:r>
                      </w:ins>
                      <w:ins w:id="499" w:author="Lenovo" w:date="2023-09-20T11:05:00Z">
                        <w:r w:rsidRPr="003304FE">
                          <w:rPr>
                            <w:rFonts w:eastAsia="Times New Roman"/>
                            <w:sz w:val="20"/>
                            <w:szCs w:val="20"/>
                            <w:lang w:eastAsia="zh-CN"/>
                          </w:rPr>
                          <w:t xml:space="preserve"> </w:t>
                        </w:r>
                      </w:ins>
                      <w:ins w:id="500"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1" w:author="Lenovo" w:date="2023-09-20T11:05:00Z">
                        <w:r w:rsidRPr="003304FE">
                          <w:rPr>
                            <w:rFonts w:eastAsia="Times New Roman"/>
                            <w:sz w:val="20"/>
                            <w:szCs w:val="20"/>
                            <w:lang w:eastAsia="zh-CN"/>
                          </w:rPr>
                          <w:t xml:space="preserve"> </w:t>
                        </w:r>
                      </w:ins>
                      <w:ins w:id="502"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503"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4" w:author="Lenovo" w:date="2023-09-20T11:02:00Z"/>
                          <w:sz w:val="20"/>
                          <w:szCs w:val="20"/>
                          <w:lang w:eastAsia="zh-CN"/>
                        </w:rPr>
                      </w:pPr>
                      <w:ins w:id="505" w:author="Lenovo" w:date="2023-09-20T10:59:00Z">
                        <w:r w:rsidRPr="003304FE">
                          <w:rPr>
                            <w:sz w:val="20"/>
                            <w:szCs w:val="20"/>
                            <w:lang w:eastAsia="zh-CN"/>
                          </w:rPr>
                          <w:t>-</w:t>
                        </w:r>
                        <w:r w:rsidRPr="003304FE">
                          <w:rPr>
                            <w:sz w:val="20"/>
                            <w:szCs w:val="20"/>
                            <w:lang w:eastAsia="zh-CN"/>
                          </w:rPr>
                          <w:tab/>
                          <w:t>e</w:t>
                        </w:r>
                      </w:ins>
                      <w:ins w:id="506"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07"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08" w:author="Lenovo" w:date="2023-09-20T11:28:00Z">
                        <w:r w:rsidRPr="003304FE">
                          <w:rPr>
                            <w:lang w:eastAsia="zh-CN"/>
                          </w:rPr>
                          <w:t xml:space="preserve">For </w:t>
                        </w:r>
                        <w:r w:rsidRPr="003304FE">
                          <w:rPr>
                            <w:i/>
                            <w:iCs/>
                            <w:lang w:eastAsia="zh-CN"/>
                          </w:rPr>
                          <w:t>W</w:t>
                        </w:r>
                      </w:ins>
                      <w:ins w:id="509" w:author="Lenovo" w:date="2023-09-20T13:44:00Z">
                        <w:r w:rsidRPr="003304FE">
                          <w:rPr>
                            <w:rFonts w:eastAsia="DengXian"/>
                            <w:lang w:eastAsia="zh-CN"/>
                          </w:rPr>
                          <w:t>≥</w:t>
                        </w:r>
                        <w:r w:rsidRPr="003304FE">
                          <w:rPr>
                            <w:lang w:eastAsia="zh-CN"/>
                          </w:rPr>
                          <w:t>3</w:t>
                        </w:r>
                      </w:ins>
                      <w:ins w:id="510"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3B3158" w14:paraId="764C5689" w14:textId="77777777" w:rsidTr="00650AC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there is no issue</w:t>
            </w:r>
            <w:r w:rsidRPr="0081636C">
              <w:rPr>
                <w:sz w:val="20"/>
                <w:szCs w:val="20"/>
              </w:rPr>
              <w:t xml:space="preserv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and the 'HARQ-ACK bundling flag' in the corresponding DCI is set to 1</w:t>
            </w:r>
            <w:r w:rsidRPr="0081636C">
              <w:rPr>
                <w:sz w:val="20"/>
                <w:szCs w:val="20"/>
              </w:rPr>
              <w:t>”. Since HARQ processes with HARQ feedback disabled have their “HARQ-ACK bundling flag” set to 0, then there is no issue.</w:t>
            </w:r>
          </w:p>
        </w:tc>
      </w:tr>
      <w:tr w:rsidR="003B3158" w14:paraId="0DCE04F1"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CE2386F" w14:textId="77777777" w:rsidR="003B3158" w:rsidRDefault="003B3158" w:rsidP="00650AC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6D9BD1D7" w14:textId="77777777" w:rsidR="003B3158" w:rsidRDefault="003B3158" w:rsidP="00650AC4">
            <w:pPr>
              <w:rPr>
                <w:sz w:val="20"/>
                <w:szCs w:val="20"/>
              </w:rPr>
            </w:pP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proofErr w:type="spellStart"/>
      <w:r w:rsidR="001D47F9">
        <w:rPr>
          <w:rFonts w:asciiTheme="minorHAnsi" w:hAnsiTheme="minorHAnsi" w:hint="eastAsia"/>
          <w:lang w:eastAsia="zh-CN"/>
        </w:rPr>
        <w:t>eMTC</w:t>
      </w:r>
      <w:proofErr w:type="spellEnd"/>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a misplacement of a sentence that makes unclear the mixed case in the Multi-TB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4" o:title=""/>
                                </v:shape>
                                <o:OLEObject Type="Embed" ProgID="Equation.DSMT4" ShapeID="_x0000_i1042" DrawAspect="Content" ObjectID="_1758204598" r:id="rId35"/>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1"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DengXian"/>
                                <w:bCs/>
                                <w:i/>
                                <w:iCs/>
                                <w:sz w:val="20"/>
                                <w:szCs w:val="20"/>
                                <w:lang w:val="en-GB" w:eastAsia="en-GB"/>
                              </w:rPr>
                              <w:t>harq</w:t>
                            </w:r>
                            <w:proofErr w:type="spellEnd"/>
                            <w:r w:rsidRPr="005C1FB8">
                              <w:rPr>
                                <w:rFonts w:eastAsia="DengXian"/>
                                <w:bCs/>
                                <w:i/>
                                <w:iCs/>
                                <w:sz w:val="20"/>
                                <w:szCs w:val="20"/>
                                <w:lang w:val="en-GB" w:eastAsia="en-GB"/>
                              </w:rPr>
                              <w:t>-ACK-Bundling</w:t>
                            </w:r>
                            <w:r w:rsidRPr="005C1FB8">
                              <w:rPr>
                                <w:rFonts w:eastAsia="DengXian"/>
                                <w:bCs/>
                                <w:sz w:val="20"/>
                                <w:szCs w:val="20"/>
                                <w:lang w:val="en-GB" w:eastAsia="en-GB"/>
                              </w:rPr>
                              <w:t xml:space="preserve"> in </w:t>
                            </w:r>
                            <w:proofErr w:type="spellStart"/>
                            <w:r w:rsidRPr="005C1FB8">
                              <w:rPr>
                                <w:rFonts w:eastAsia="DengXian"/>
                                <w:i/>
                                <w:sz w:val="20"/>
                                <w:szCs w:val="20"/>
                                <w:lang w:val="en-GB" w:eastAsia="en-GB"/>
                              </w:rPr>
                              <w:t>npdsch</w:t>
                            </w:r>
                            <w:proofErr w:type="spellEnd"/>
                            <w:r w:rsidRPr="005C1FB8">
                              <w:rPr>
                                <w:rFonts w:eastAsia="DengXian"/>
                                <w:i/>
                                <w:sz w:val="20"/>
                                <w:szCs w:val="20"/>
                                <w:lang w:val="en-GB" w:eastAsia="en-GB"/>
                              </w:rPr>
                              <w:t>-</w:t>
                            </w:r>
                            <w:proofErr w:type="spellStart"/>
                            <w:r w:rsidRPr="005C1FB8">
                              <w:rPr>
                                <w:rFonts w:eastAsia="DengXian"/>
                                <w:i/>
                                <w:sz w:val="20"/>
                                <w:szCs w:val="20"/>
                                <w:lang w:val="en-GB" w:eastAsia="en-GB"/>
                              </w:rPr>
                              <w:t>MultiTB</w:t>
                            </w:r>
                            <w:proofErr w:type="spellEnd"/>
                            <w:r w:rsidRPr="005C1FB8">
                              <w:rPr>
                                <w:rFonts w:eastAsia="DengXian"/>
                                <w:i/>
                                <w:sz w:val="20"/>
                                <w:szCs w:val="20"/>
                                <w:lang w:val="en-GB" w:eastAsia="en-GB"/>
                              </w:rPr>
                              <w:t>-Config</w:t>
                            </w:r>
                            <w:r w:rsidRPr="005C1FB8">
                              <w:rPr>
                                <w:rFonts w:eastAsia="Yu Mincho"/>
                                <w:sz w:val="20"/>
                                <w:szCs w:val="20"/>
                                <w:lang w:val="en-GB"/>
                              </w:rPr>
                              <w:t xml:space="preserve">, </w:t>
                            </w:r>
                            <w:ins w:id="512"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13" w:author="Author">
                                <w:r w:rsidRPr="005C1FB8" w:rsidDel="00775019">
                                  <w:rPr>
                                    <w:sz w:val="20"/>
                                    <w:szCs w:val="20"/>
                                    <w:highlight w:val="yellow"/>
                                    <w:lang w:val="en-GB" w:eastAsia="en-GB"/>
                                    <w:rPrChange w:id="514" w:author="Author">
                                      <w:rPr>
                                        <w:sz w:val="20"/>
                                        <w:szCs w:val="20"/>
                                        <w:lang w:val="en-GB" w:eastAsia="en-GB"/>
                                      </w:rPr>
                                    </w:rPrChange>
                                  </w:rPr>
                                  <w:delText>disabled</w:delText>
                                </w:r>
                              </w:del>
                              <w:r w:rsidRPr="005C1FB8">
                                <w:rPr>
                                  <w:sz w:val="20"/>
                                  <w:szCs w:val="20"/>
                                  <w:highlight w:val="yellow"/>
                                  <w:lang w:val="en-GB" w:eastAsia="en-GB"/>
                                  <w:rPrChange w:id="515"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6"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36" o:title=""/>
                                </v:shape>
                                <o:OLEObject Type="Embed" ProgID="Equation.DSMT4" ShapeID="_x0000_i1044" DrawAspect="Content" ObjectID="_1758204599" r:id="rId37"/>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38" o:title=""/>
                                </v:shape>
                                <o:OLEObject Type="Embed" ProgID="Equation.DSMT4" ShapeID="_x0000_i1046" DrawAspect="Content" ObjectID="_1758204600" r:id="rId3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17" o:title=""/>
                                </v:shape>
                                <o:OLEObject Type="Embed" ProgID="Equation.DSMT4" ShapeID="_x0000_i1048" DrawAspect="Content" ObjectID="_1758204601" r:id="rId4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17" w:name="_Hlk136528514"/>
                            <w:r w:rsidRPr="005C1FB8">
                              <w:rPr>
                                <w:rFonts w:hint="eastAsia"/>
                                <w:sz w:val="20"/>
                                <w:szCs w:val="20"/>
                                <w:lang w:val="en-GB"/>
                              </w:rPr>
                              <w:t xml:space="preserve">in the </w:t>
                            </w:r>
                            <w:r w:rsidRPr="005C1FB8">
                              <w:rPr>
                                <w:sz w:val="20"/>
                                <w:szCs w:val="20"/>
                                <w:lang w:val="en-GB"/>
                              </w:rPr>
                              <w:t>NPDCCH corresponding to the NPDSCH</w:t>
                            </w:r>
                            <w:bookmarkEnd w:id="517"/>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1" o:title=""/>
                                </v:shape>
                                <o:OLEObject Type="Embed" ProgID="Equation.DSMT4" ShapeID="_x0000_i1050" DrawAspect="Content" ObjectID="_1758204602" r:id="rId42"/>
                              </w:object>
                            </w:r>
                            <w:r w:rsidRPr="005C1FB8">
                              <w:rPr>
                                <w:sz w:val="20"/>
                                <w:szCs w:val="20"/>
                                <w:lang w:val="en-GB"/>
                              </w:rPr>
                              <w:t>,</w:t>
                            </w:r>
                          </w:p>
                          <w:bookmarkEnd w:id="511"/>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4" o:title=""/>
                          </v:shape>
                          <o:OLEObject Type="Embed" ProgID="Equation.DSMT4" ShapeID="_x0000_i1042" DrawAspect="Content" ObjectID="_1758204598" r:id="rId43"/>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8"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DengXian"/>
                          <w:bCs/>
                          <w:i/>
                          <w:iCs/>
                          <w:sz w:val="20"/>
                          <w:szCs w:val="20"/>
                          <w:lang w:val="en-GB" w:eastAsia="en-GB"/>
                        </w:rPr>
                        <w:t>harq</w:t>
                      </w:r>
                      <w:proofErr w:type="spellEnd"/>
                      <w:r w:rsidRPr="005C1FB8">
                        <w:rPr>
                          <w:rFonts w:eastAsia="DengXian"/>
                          <w:bCs/>
                          <w:i/>
                          <w:iCs/>
                          <w:sz w:val="20"/>
                          <w:szCs w:val="20"/>
                          <w:lang w:val="en-GB" w:eastAsia="en-GB"/>
                        </w:rPr>
                        <w:t>-ACK-Bundling</w:t>
                      </w:r>
                      <w:r w:rsidRPr="005C1FB8">
                        <w:rPr>
                          <w:rFonts w:eastAsia="DengXian"/>
                          <w:bCs/>
                          <w:sz w:val="20"/>
                          <w:szCs w:val="20"/>
                          <w:lang w:val="en-GB" w:eastAsia="en-GB"/>
                        </w:rPr>
                        <w:t xml:space="preserve"> in </w:t>
                      </w:r>
                      <w:proofErr w:type="spellStart"/>
                      <w:r w:rsidRPr="005C1FB8">
                        <w:rPr>
                          <w:rFonts w:eastAsia="DengXian"/>
                          <w:i/>
                          <w:sz w:val="20"/>
                          <w:szCs w:val="20"/>
                          <w:lang w:val="en-GB" w:eastAsia="en-GB"/>
                        </w:rPr>
                        <w:t>npdsch</w:t>
                      </w:r>
                      <w:proofErr w:type="spellEnd"/>
                      <w:r w:rsidRPr="005C1FB8">
                        <w:rPr>
                          <w:rFonts w:eastAsia="DengXian"/>
                          <w:i/>
                          <w:sz w:val="20"/>
                          <w:szCs w:val="20"/>
                          <w:lang w:val="en-GB" w:eastAsia="en-GB"/>
                        </w:rPr>
                        <w:t>-</w:t>
                      </w:r>
                      <w:proofErr w:type="spellStart"/>
                      <w:r w:rsidRPr="005C1FB8">
                        <w:rPr>
                          <w:rFonts w:eastAsia="DengXian"/>
                          <w:i/>
                          <w:sz w:val="20"/>
                          <w:szCs w:val="20"/>
                          <w:lang w:val="en-GB" w:eastAsia="en-GB"/>
                        </w:rPr>
                        <w:t>MultiTB</w:t>
                      </w:r>
                      <w:proofErr w:type="spellEnd"/>
                      <w:r w:rsidRPr="005C1FB8">
                        <w:rPr>
                          <w:rFonts w:eastAsia="DengXian"/>
                          <w:i/>
                          <w:sz w:val="20"/>
                          <w:szCs w:val="20"/>
                          <w:lang w:val="en-GB" w:eastAsia="en-GB"/>
                        </w:rPr>
                        <w:t>-Config</w:t>
                      </w:r>
                      <w:r w:rsidRPr="005C1FB8">
                        <w:rPr>
                          <w:rFonts w:eastAsia="Yu Mincho"/>
                          <w:sz w:val="20"/>
                          <w:szCs w:val="20"/>
                          <w:lang w:val="en-GB"/>
                        </w:rPr>
                        <w:t xml:space="preserve">, </w:t>
                      </w:r>
                      <w:ins w:id="519"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20" w:author="Author">
                          <w:r w:rsidRPr="005C1FB8" w:rsidDel="00775019">
                            <w:rPr>
                              <w:sz w:val="20"/>
                              <w:szCs w:val="20"/>
                              <w:highlight w:val="yellow"/>
                              <w:lang w:val="en-GB" w:eastAsia="en-GB"/>
                              <w:rPrChange w:id="521" w:author="Author">
                                <w:rPr>
                                  <w:sz w:val="20"/>
                                  <w:szCs w:val="20"/>
                                  <w:lang w:val="en-GB" w:eastAsia="en-GB"/>
                                </w:rPr>
                              </w:rPrChange>
                            </w:rPr>
                            <w:delText>disabled</w:delText>
                          </w:r>
                        </w:del>
                        <w:r w:rsidRPr="005C1FB8">
                          <w:rPr>
                            <w:sz w:val="20"/>
                            <w:szCs w:val="20"/>
                            <w:highlight w:val="yellow"/>
                            <w:lang w:val="en-GB" w:eastAsia="en-GB"/>
                            <w:rPrChange w:id="522"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3"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36" o:title=""/>
                          </v:shape>
                          <o:OLEObject Type="Embed" ProgID="Equation.DSMT4" ShapeID="_x0000_i1044" DrawAspect="Content" ObjectID="_1758204599" r:id="rId44"/>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38" o:title=""/>
                          </v:shape>
                          <o:OLEObject Type="Embed" ProgID="Equation.DSMT4" ShapeID="_x0000_i1046" DrawAspect="Content" ObjectID="_1758204600" r:id="rId45"/>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17" o:title=""/>
                          </v:shape>
                          <o:OLEObject Type="Embed" ProgID="Equation.DSMT4" ShapeID="_x0000_i1048" DrawAspect="Content" ObjectID="_1758204601" r:id="rId46"/>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4" w:name="_Hlk136528514"/>
                      <w:r w:rsidRPr="005C1FB8">
                        <w:rPr>
                          <w:rFonts w:hint="eastAsia"/>
                          <w:sz w:val="20"/>
                          <w:szCs w:val="20"/>
                          <w:lang w:val="en-GB"/>
                        </w:rPr>
                        <w:t xml:space="preserve">in the </w:t>
                      </w:r>
                      <w:r w:rsidRPr="005C1FB8">
                        <w:rPr>
                          <w:sz w:val="20"/>
                          <w:szCs w:val="20"/>
                          <w:lang w:val="en-GB"/>
                        </w:rPr>
                        <w:t>NPDCCH corresponding to the NPDSCH</w:t>
                      </w:r>
                      <w:bookmarkEnd w:id="524"/>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1" o:title=""/>
                          </v:shape>
                          <o:OLEObject Type="Embed" ProgID="Equation.DSMT4" ShapeID="_x0000_i1050" DrawAspect="Content" ObjectID="_1758204602" r:id="rId47"/>
                        </w:object>
                      </w:r>
                      <w:r w:rsidRPr="005C1FB8">
                        <w:rPr>
                          <w:sz w:val="20"/>
                          <w:szCs w:val="20"/>
                          <w:lang w:val="en-GB"/>
                        </w:rPr>
                        <w:t>,</w:t>
                      </w:r>
                    </w:p>
                    <w:bookmarkEnd w:id="518"/>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25"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w:t>
                            </w:r>
                            <w:proofErr w:type="spellStart"/>
                            <w:r w:rsidRPr="00C1267B">
                              <w:rPr>
                                <w:rFonts w:eastAsia="SimSun"/>
                                <w:i/>
                                <w:iCs/>
                                <w:sz w:val="18"/>
                                <w:szCs w:val="18"/>
                              </w:rPr>
                              <w:t>downlinkHARQ</w:t>
                            </w:r>
                            <w:proofErr w:type="spellEnd"/>
                            <w:r w:rsidRPr="00C1267B">
                              <w:rPr>
                                <w:rFonts w:eastAsia="SimSun"/>
                                <w:i/>
                                <w:iCs/>
                                <w:sz w:val="18"/>
                                <w:szCs w:val="18"/>
                              </w:rPr>
                              <w:t>-</w:t>
                            </w:r>
                            <w:proofErr w:type="spellStart"/>
                            <w:r w:rsidRPr="00C1267B">
                              <w:rPr>
                                <w:rFonts w:eastAsia="SimSun"/>
                                <w:i/>
                                <w:iCs/>
                                <w:sz w:val="18"/>
                                <w:szCs w:val="18"/>
                              </w:rPr>
                              <w:t>FeedbackDisabled</w:t>
                            </w:r>
                            <w:proofErr w:type="spellEnd"/>
                            <w:r w:rsidRPr="00C1267B">
                              <w:rPr>
                                <w:rFonts w:eastAsia="SimSun"/>
                                <w:i/>
                                <w:iCs/>
                                <w:sz w:val="18"/>
                                <w:szCs w:val="18"/>
                              </w:rPr>
                              <w:t>-Bitmap</w:t>
                            </w:r>
                            <w:r w:rsidRPr="00C1267B">
                              <w:rPr>
                                <w:rFonts w:eastAsia="SimSun"/>
                                <w:sz w:val="18"/>
                                <w:szCs w:val="18"/>
                              </w:rPr>
                              <w:t xml:space="preserve"> </w:t>
                            </w:r>
                            <w:ins w:id="526"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27" w:author="Ericsson" w:date="2023-09-14T14:34:00Z">
                              <w:r w:rsidRPr="00C1267B">
                                <w:rPr>
                                  <w:rFonts w:eastAsia="SimSun"/>
                                  <w:sz w:val="18"/>
                                  <w:szCs w:val="18"/>
                                </w:rPr>
                                <w:t>t least one TB of the</w:t>
                              </w:r>
                            </w:ins>
                            <w:r w:rsidRPr="00C1267B">
                              <w:rPr>
                                <w:rFonts w:eastAsia="SimSun"/>
                                <w:sz w:val="18"/>
                                <w:szCs w:val="18"/>
                              </w:rPr>
                              <w:t xml:space="preserve"> HARQ process</w:t>
                            </w:r>
                            <w:ins w:id="528"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400" w:dyaOrig="300" w14:anchorId="4549B2A7">
                                <v:shape id="_x0000_i1052" type="#_x0000_t75" style="width:20pt;height:15pt">
                                  <v:imagedata r:id="rId17" o:title=""/>
                                </v:shape>
                                <o:OLEObject Type="Embed" ProgID="Equation.DSMT4" ShapeID="_x0000_i1052" DrawAspect="Content" ObjectID="_1758204603" r:id="rId48"/>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SimSun"/>
                          <w:i/>
                          <w:sz w:val="18"/>
                          <w:szCs w:val="18"/>
                        </w:rPr>
                      </w:pPr>
                      <w:r w:rsidRPr="00C1267B">
                        <w:rPr>
                          <w:sz w:val="18"/>
                          <w:szCs w:val="18"/>
                        </w:rPr>
                        <w:t>-</w:t>
                      </w:r>
                      <w:r w:rsidRPr="00C1267B">
                        <w:rPr>
                          <w:sz w:val="18"/>
                          <w:szCs w:val="18"/>
                        </w:rPr>
                        <w:tab/>
                        <w:t xml:space="preserve">for </w:t>
                      </w:r>
                      <w:r w:rsidRPr="00C1267B">
                        <w:rPr>
                          <w:rFonts w:eastAsia="SimSun"/>
                          <w:sz w:val="18"/>
                          <w:szCs w:val="18"/>
                        </w:rPr>
                        <w:t xml:space="preserve">the UE </w:t>
                      </w:r>
                      <w:r w:rsidRPr="00C1267B">
                        <w:rPr>
                          <w:sz w:val="18"/>
                          <w:szCs w:val="18"/>
                        </w:rPr>
                        <w:t xml:space="preserve">in a NTN FDD </w:t>
                      </w:r>
                      <w:r w:rsidRPr="00C1267B">
                        <w:rPr>
                          <w:iCs/>
                          <w:sz w:val="18"/>
                          <w:szCs w:val="18"/>
                        </w:rPr>
                        <w:t xml:space="preserve">serving cell, </w:t>
                      </w:r>
                      <w:del w:id="529" w:author="Ericsson" w:date="2023-09-14T14:33:00Z">
                        <w:r w:rsidRPr="00C1267B" w:rsidDel="0058402E">
                          <w:rPr>
                            <w:iCs/>
                            <w:sz w:val="18"/>
                            <w:szCs w:val="18"/>
                          </w:rPr>
                          <w:delText xml:space="preserve">if the UE shall provide HARQ-ACK for at least one TB of the multiple TB, and </w:delText>
                        </w:r>
                      </w:del>
                      <w:r w:rsidRPr="00C1267B">
                        <w:rPr>
                          <w:rFonts w:eastAsia="SimSun"/>
                          <w:sz w:val="18"/>
                          <w:szCs w:val="18"/>
                        </w:rPr>
                        <w:t>if the UE is configured with higher layer parameter</w:t>
                      </w:r>
                      <w:r w:rsidRPr="00C1267B">
                        <w:rPr>
                          <w:rFonts w:eastAsia="SimSun"/>
                          <w:i/>
                          <w:iCs/>
                          <w:sz w:val="18"/>
                          <w:szCs w:val="18"/>
                        </w:rPr>
                        <w:t xml:space="preserve"> </w:t>
                      </w:r>
                      <w:proofErr w:type="spellStart"/>
                      <w:r w:rsidRPr="00C1267B">
                        <w:rPr>
                          <w:rFonts w:eastAsia="SimSun"/>
                          <w:i/>
                          <w:iCs/>
                          <w:sz w:val="18"/>
                          <w:szCs w:val="18"/>
                        </w:rPr>
                        <w:t>downlinkHARQ</w:t>
                      </w:r>
                      <w:proofErr w:type="spellEnd"/>
                      <w:r w:rsidRPr="00C1267B">
                        <w:rPr>
                          <w:rFonts w:eastAsia="SimSun"/>
                          <w:i/>
                          <w:iCs/>
                          <w:sz w:val="18"/>
                          <w:szCs w:val="18"/>
                        </w:rPr>
                        <w:t>-</w:t>
                      </w:r>
                      <w:proofErr w:type="spellStart"/>
                      <w:r w:rsidRPr="00C1267B">
                        <w:rPr>
                          <w:rFonts w:eastAsia="SimSun"/>
                          <w:i/>
                          <w:iCs/>
                          <w:sz w:val="18"/>
                          <w:szCs w:val="18"/>
                        </w:rPr>
                        <w:t>FeedbackDisabled</w:t>
                      </w:r>
                      <w:proofErr w:type="spellEnd"/>
                      <w:r w:rsidRPr="00C1267B">
                        <w:rPr>
                          <w:rFonts w:eastAsia="SimSun"/>
                          <w:i/>
                          <w:iCs/>
                          <w:sz w:val="18"/>
                          <w:szCs w:val="18"/>
                        </w:rPr>
                        <w:t>-Bitmap</w:t>
                      </w:r>
                      <w:r w:rsidRPr="00C1267B">
                        <w:rPr>
                          <w:rFonts w:eastAsia="SimSun"/>
                          <w:sz w:val="18"/>
                          <w:szCs w:val="18"/>
                        </w:rPr>
                        <w:t xml:space="preserve"> </w:t>
                      </w:r>
                      <w:ins w:id="530" w:author="Ericsson" w:date="2023-09-14T14:33:00Z">
                        <w:r w:rsidRPr="00C1267B">
                          <w:rPr>
                            <w:rFonts w:eastAsia="SimSun"/>
                            <w:sz w:val="18"/>
                            <w:szCs w:val="18"/>
                          </w:rPr>
                          <w:t xml:space="preserve">indicating enabled HARQ-ACK information for at least one TB and </w:t>
                        </w:r>
                      </w:ins>
                      <w:r w:rsidRPr="00C1267B">
                        <w:rPr>
                          <w:rFonts w:eastAsia="SimSun"/>
                          <w:sz w:val="18"/>
                          <w:szCs w:val="18"/>
                        </w:rPr>
                        <w:t>indicating disabled HARQ-ACK information for a</w:t>
                      </w:r>
                      <w:ins w:id="531" w:author="Ericsson" w:date="2023-09-14T14:34:00Z">
                        <w:r w:rsidRPr="00C1267B">
                          <w:rPr>
                            <w:rFonts w:eastAsia="SimSun"/>
                            <w:sz w:val="18"/>
                            <w:szCs w:val="18"/>
                          </w:rPr>
                          <w:t>t least one TB of the</w:t>
                        </w:r>
                      </w:ins>
                      <w:r w:rsidRPr="00C1267B">
                        <w:rPr>
                          <w:rFonts w:eastAsia="SimSun"/>
                          <w:sz w:val="18"/>
                          <w:szCs w:val="18"/>
                        </w:rPr>
                        <w:t xml:space="preserve"> HARQ process</w:t>
                      </w:r>
                      <w:ins w:id="532" w:author="Ericsson" w:date="2023-09-14T14:34:00Z">
                        <w:r w:rsidRPr="00C1267B">
                          <w:rPr>
                            <w:rFonts w:eastAsia="SimSun"/>
                            <w:sz w:val="18"/>
                            <w:szCs w:val="18"/>
                          </w:rPr>
                          <w:t>es</w:t>
                        </w:r>
                      </w:ins>
                      <w:r w:rsidRPr="00C1267B">
                        <w:rPr>
                          <w:rFonts w:eastAsia="SimSun"/>
                          <w:sz w:val="18"/>
                          <w:szCs w:val="18"/>
                        </w:rPr>
                        <w:t xml:space="preserve"> associated with a transport block </w:t>
                      </w:r>
                      <w:r w:rsidRPr="00C1267B">
                        <w:rPr>
                          <w:iCs/>
                          <w:sz w:val="18"/>
                          <w:szCs w:val="18"/>
                        </w:rPr>
                        <w:t>of the multiple TB</w:t>
                      </w:r>
                      <w:r w:rsidRPr="00C1267B">
                        <w:rPr>
                          <w:rFonts w:eastAsia="SimSun"/>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SimSun"/>
                          <w:sz w:val="18"/>
                          <w:szCs w:val="18"/>
                        </w:rPr>
                        <w:t>-</w:t>
                      </w:r>
                      <w:r w:rsidRPr="00C1267B">
                        <w:rPr>
                          <w:rFonts w:eastAsia="SimSun"/>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SimSun"/>
                          <w:sz w:val="18"/>
                          <w:szCs w:val="18"/>
                        </w:rPr>
                        <w:t xml:space="preserve"> where </w:t>
                      </w:r>
                      <w:r w:rsidRPr="00C1267B">
                        <w:rPr>
                          <w:rFonts w:eastAsia="SimSun"/>
                          <w:i/>
                          <w:iCs/>
                          <w:sz w:val="18"/>
                          <w:szCs w:val="18"/>
                        </w:rPr>
                        <w:t>b</w:t>
                      </w:r>
                      <w:r w:rsidRPr="00C1267B">
                        <w:rPr>
                          <w:rFonts w:eastAsia="SimSun"/>
                          <w:sz w:val="18"/>
                          <w:szCs w:val="18"/>
                        </w:rPr>
                        <w:t xml:space="preserve"> = 1, …, </w:t>
                      </w:r>
                      <w:r w:rsidRPr="00C1267B">
                        <w:rPr>
                          <w:rFonts w:eastAsia="SimSun"/>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SimSun"/>
                          <w:sz w:val="18"/>
                          <w:szCs w:val="18"/>
                        </w:rPr>
                      </w:pPr>
                      <w:r w:rsidRPr="00C1267B">
                        <w:rPr>
                          <w:rFonts w:eastAsia="SimSun"/>
                          <w:sz w:val="18"/>
                          <w:szCs w:val="18"/>
                        </w:rPr>
                        <w:t>-</w:t>
                      </w:r>
                      <w:r w:rsidRPr="00C1267B">
                        <w:rPr>
                          <w:rFonts w:eastAsia="SimSun"/>
                          <w:sz w:val="18"/>
                          <w:szCs w:val="18"/>
                        </w:rPr>
                        <w:tab/>
                        <w:t xml:space="preserve">the value of </w:t>
                      </w:r>
                      <w:r w:rsidRPr="00C1267B">
                        <w:rPr>
                          <w:rFonts w:eastAsia="SimSun"/>
                          <w:position w:val="-10"/>
                          <w:sz w:val="18"/>
                          <w:szCs w:val="18"/>
                          <w:lang w:eastAsia="en-US"/>
                        </w:rPr>
                        <w:object w:dxaOrig="400" w:dyaOrig="300" w14:anchorId="4549B2A7">
                          <v:shape id="_x0000_i1052" type="#_x0000_t75" style="width:20pt;height:15pt">
                            <v:imagedata r:id="rId17" o:title=""/>
                          </v:shape>
                          <o:OLEObject Type="Embed" ProgID="Equation.DSMT4" ShapeID="_x0000_i1052" DrawAspect="Content" ObjectID="_1758204603" r:id="rId49"/>
                        </w:object>
                      </w:r>
                      <w:r w:rsidRPr="00C1267B">
                        <w:rPr>
                          <w:rFonts w:eastAsia="SimSun"/>
                          <w:sz w:val="18"/>
                          <w:szCs w:val="18"/>
                        </w:rPr>
                        <w:t xml:space="preserve">is the </w:t>
                      </w:r>
                      <w:r w:rsidRPr="00C1267B">
                        <w:rPr>
                          <w:sz w:val="18"/>
                          <w:szCs w:val="18"/>
                        </w:rPr>
                        <w:t>number of scheduled TB</w:t>
                      </w:r>
                      <w:r w:rsidRPr="00C1267B">
                        <w:rPr>
                          <w:rFonts w:eastAsia="SimSun"/>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DengXian"/>
                                <w:bCs/>
                                <w:i/>
                                <w:iCs/>
                                <w:sz w:val="18"/>
                                <w:szCs w:val="18"/>
                              </w:rPr>
                              <w:t>harq</w:t>
                            </w:r>
                            <w:proofErr w:type="spellEnd"/>
                            <w:r w:rsidRPr="008650D4">
                              <w:rPr>
                                <w:rFonts w:eastAsia="DengXian"/>
                                <w:bCs/>
                                <w:i/>
                                <w:iCs/>
                                <w:sz w:val="18"/>
                                <w:szCs w:val="18"/>
                              </w:rPr>
                              <w:t>-ACK-Bundling</w:t>
                            </w:r>
                            <w:r w:rsidRPr="008650D4">
                              <w:rPr>
                                <w:rFonts w:eastAsia="DengXian"/>
                                <w:bCs/>
                                <w:sz w:val="18"/>
                                <w:szCs w:val="18"/>
                              </w:rPr>
                              <w:t xml:space="preserve"> in </w:t>
                            </w:r>
                            <w:proofErr w:type="spellStart"/>
                            <w:r w:rsidRPr="008650D4">
                              <w:rPr>
                                <w:rFonts w:eastAsia="DengXian"/>
                                <w:i/>
                                <w:sz w:val="18"/>
                                <w:szCs w:val="18"/>
                              </w:rPr>
                              <w:t>npdsch</w:t>
                            </w:r>
                            <w:proofErr w:type="spellEnd"/>
                            <w:r w:rsidRPr="008650D4">
                              <w:rPr>
                                <w:rFonts w:eastAsia="DengXian"/>
                                <w:i/>
                                <w:sz w:val="18"/>
                                <w:szCs w:val="18"/>
                              </w:rPr>
                              <w:t>-</w:t>
                            </w:r>
                            <w:proofErr w:type="spellStart"/>
                            <w:r w:rsidRPr="008650D4">
                              <w:rPr>
                                <w:rFonts w:eastAsia="DengXian"/>
                                <w:i/>
                                <w:sz w:val="18"/>
                                <w:szCs w:val="18"/>
                              </w:rPr>
                              <w:t>MultiTB</w:t>
                            </w:r>
                            <w:proofErr w:type="spellEnd"/>
                            <w:r w:rsidRPr="008650D4">
                              <w:rPr>
                                <w:rFonts w:eastAsia="DengXian"/>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SimSun"/>
                                <w:sz w:val="18"/>
                                <w:szCs w:val="18"/>
                              </w:rPr>
                              <w:t>and configured with higher layer parameter</w:t>
                            </w:r>
                            <w:r w:rsidRPr="008650D4">
                              <w:rPr>
                                <w:rFonts w:eastAsia="SimSun"/>
                                <w:i/>
                                <w:iCs/>
                                <w:sz w:val="18"/>
                                <w:szCs w:val="18"/>
                              </w:rPr>
                              <w:t xml:space="preserve"> </w:t>
                            </w:r>
                            <w:proofErr w:type="spellStart"/>
                            <w:r w:rsidRPr="008650D4">
                              <w:rPr>
                                <w:rFonts w:eastAsia="SimSun"/>
                                <w:i/>
                                <w:iCs/>
                                <w:sz w:val="18"/>
                                <w:szCs w:val="18"/>
                              </w:rPr>
                              <w:t>downlinkHARQ</w:t>
                            </w:r>
                            <w:proofErr w:type="spellEnd"/>
                            <w:r w:rsidRPr="008650D4">
                              <w:rPr>
                                <w:rFonts w:eastAsia="SimSun"/>
                                <w:i/>
                                <w:iCs/>
                                <w:sz w:val="18"/>
                                <w:szCs w:val="18"/>
                              </w:rPr>
                              <w:t>-</w:t>
                            </w:r>
                            <w:proofErr w:type="spellStart"/>
                            <w:r w:rsidRPr="008650D4">
                              <w:rPr>
                                <w:rFonts w:eastAsia="SimSun"/>
                                <w:i/>
                                <w:iCs/>
                                <w:sz w:val="18"/>
                                <w:szCs w:val="18"/>
                              </w:rPr>
                              <w:t>FeedbackDisabled</w:t>
                            </w:r>
                            <w:proofErr w:type="spellEnd"/>
                            <w:r w:rsidRPr="008650D4">
                              <w:rPr>
                                <w:rFonts w:eastAsia="SimSun"/>
                                <w:i/>
                                <w:iCs/>
                                <w:sz w:val="18"/>
                                <w:szCs w:val="18"/>
                              </w:rPr>
                              <w:t>-Bitmap-NB</w:t>
                            </w:r>
                            <w:r w:rsidRPr="008650D4">
                              <w:rPr>
                                <w:rFonts w:eastAsia="SimSun"/>
                                <w:sz w:val="18"/>
                                <w:szCs w:val="18"/>
                              </w:rPr>
                              <w:t xml:space="preserve"> </w:t>
                            </w:r>
                            <w:ins w:id="533"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34" w:author="Ericsson" w:date="2023-09-14T15:49:00Z">
                              <w:r w:rsidRPr="00843959">
                                <w:rPr>
                                  <w:rFonts w:eastAsia="SimSun"/>
                                  <w:sz w:val="18"/>
                                  <w:szCs w:val="18"/>
                                </w:rPr>
                                <w:t>at least one TB of</w:t>
                              </w:r>
                            </w:ins>
                            <w:ins w:id="535" w:author="MM3" w:date="2023-08-31T22:54:00Z">
                              <w:r w:rsidRPr="008650D4">
                                <w:rPr>
                                  <w:rFonts w:eastAsia="SimSun"/>
                                  <w:sz w:val="18"/>
                                  <w:szCs w:val="18"/>
                                </w:rPr>
                                <w:t xml:space="preserve"> </w:t>
                              </w:r>
                            </w:ins>
                            <w:ins w:id="536" w:author="Ericsson" w:date="2023-09-14T15:50:00Z">
                              <w:r>
                                <w:rPr>
                                  <w:rFonts w:eastAsia="SimSun"/>
                                  <w:sz w:val="18"/>
                                  <w:szCs w:val="18"/>
                                </w:rPr>
                                <w:t>the</w:t>
                              </w:r>
                            </w:ins>
                            <w:del w:id="537" w:author="Ericsson" w:date="2023-09-14T15:51:00Z">
                              <w:r w:rsidDel="002D27D6">
                                <w:rPr>
                                  <w:rFonts w:eastAsia="SimSun"/>
                                  <w:sz w:val="18"/>
                                  <w:szCs w:val="18"/>
                                </w:rPr>
                                <w:delText>a</w:delText>
                              </w:r>
                            </w:del>
                            <w:r w:rsidRPr="008650D4">
                              <w:rPr>
                                <w:rFonts w:eastAsia="SimSun"/>
                                <w:sz w:val="18"/>
                                <w:szCs w:val="18"/>
                              </w:rPr>
                              <w:t xml:space="preserve"> HARQ process</w:t>
                            </w:r>
                            <w:ins w:id="538" w:author="Ericsson" w:date="2023-09-14T15:50:00Z">
                              <w:r>
                                <w:rPr>
                                  <w:rFonts w:eastAsia="SimSun"/>
                                  <w:sz w:val="18"/>
                                  <w:szCs w:val="18"/>
                                </w:rPr>
                                <w:t>es</w:t>
                              </w:r>
                            </w:ins>
                            <w:ins w:id="539"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40" w:dyaOrig="300" w14:anchorId="2B2C1129">
                                <v:shape id="_x0000_i1054" type="#_x0000_t75" style="width:42pt;height:15pt">
                                  <v:imagedata r:id="rId36" o:title=""/>
                                </v:shape>
                                <o:OLEObject Type="Embed" ProgID="Equation.DSMT4" ShapeID="_x0000_i1054" DrawAspect="Content" ObjectID="_1758204604" r:id="rId50"/>
                              </w:object>
                            </w:r>
                            <w:r w:rsidRPr="008650D4">
                              <w:rPr>
                                <w:rFonts w:eastAsia="SimSun"/>
                                <w:sz w:val="18"/>
                                <w:szCs w:val="18"/>
                                <w:lang w:eastAsia="zh-CN"/>
                              </w:rPr>
                              <w:t xml:space="preserve">, otherwise </w:t>
                            </w:r>
                            <w:r w:rsidRPr="008650D4">
                              <w:rPr>
                                <w:rFonts w:eastAsia="SimSun"/>
                                <w:position w:val="-10"/>
                                <w:sz w:val="18"/>
                                <w:szCs w:val="18"/>
                              </w:rPr>
                              <w:object w:dxaOrig="1130" w:dyaOrig="300" w14:anchorId="549B0BF7">
                                <v:shape id="_x0000_i1056" type="#_x0000_t75" style="width:56.5pt;height:15pt">
                                  <v:imagedata r:id="rId38" o:title=""/>
                                </v:shape>
                                <o:OLEObject Type="Embed" ProgID="Equation.DSMT4" ShapeID="_x0000_i1056" DrawAspect="Content" ObjectID="_1758204605" r:id="rId51"/>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50" w:dyaOrig="300" w14:anchorId="5B26D3CD">
                                <v:shape id="_x0000_i1058" type="#_x0000_t75" style="width:22.5pt;height:15pt">
                                  <v:imagedata r:id="rId17" o:title=""/>
                                </v:shape>
                                <o:OLEObject Type="Embed" ProgID="Equation.DSMT4" ShapeID="_x0000_i1058" DrawAspect="Content" ObjectID="_1758204606" r:id="rId52"/>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90" w:dyaOrig="300" w14:anchorId="7B984DD7">
                                <v:shape id="_x0000_i1060" type="#_x0000_t75" style="width:39.5pt;height:15pt">
                                  <v:imagedata r:id="rId41" o:title=""/>
                                </v:shape>
                                <o:OLEObject Type="Embed" ProgID="Equation.DSMT4" ShapeID="_x0000_i1060" DrawAspect="Content" ObjectID="_1758204607" r:id="rId53"/>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0" w:dyaOrig="300" w14:anchorId="318AB1B9">
                                <v:shape id="_x0000_i1062" type="#_x0000_t75" style="width:40pt;height:15pt">
                                  <v:imagedata r:id="rId9" o:title=""/>
                                </v:shape>
                                <o:OLEObject Type="Embed" ProgID="Equation.DSMT4" ShapeID="_x0000_i1062" DrawAspect="Content" ObjectID="_1758204608" r:id="rId5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DengXian"/>
                                <w:bCs/>
                                <w:i/>
                                <w:iCs/>
                                <w:sz w:val="18"/>
                                <w:szCs w:val="18"/>
                              </w:rPr>
                              <w:t>harq-AckBundling</w:t>
                            </w:r>
                            <w:proofErr w:type="spellEnd"/>
                            <w:r w:rsidRPr="008650D4">
                              <w:rPr>
                                <w:rFonts w:eastAsia="DengXian"/>
                                <w:bCs/>
                                <w:sz w:val="18"/>
                                <w:szCs w:val="18"/>
                              </w:rPr>
                              <w:t xml:space="preserve"> in </w:t>
                            </w:r>
                            <w:proofErr w:type="spellStart"/>
                            <w:r w:rsidRPr="008650D4">
                              <w:rPr>
                                <w:rFonts w:eastAsia="DengXian"/>
                                <w:i/>
                                <w:sz w:val="18"/>
                                <w:szCs w:val="18"/>
                              </w:rPr>
                              <w:t>npdsch</w:t>
                            </w:r>
                            <w:proofErr w:type="spellEnd"/>
                            <w:r w:rsidRPr="008650D4">
                              <w:rPr>
                                <w:rFonts w:eastAsia="DengXian"/>
                                <w:i/>
                                <w:sz w:val="18"/>
                                <w:szCs w:val="18"/>
                              </w:rPr>
                              <w:t>-</w:t>
                            </w:r>
                            <w:proofErr w:type="spellStart"/>
                            <w:r w:rsidRPr="008650D4">
                              <w:rPr>
                                <w:rFonts w:eastAsia="DengXian"/>
                                <w:i/>
                                <w:sz w:val="18"/>
                                <w:szCs w:val="18"/>
                              </w:rPr>
                              <w:t>MultiTB</w:t>
                            </w:r>
                            <w:proofErr w:type="spellEnd"/>
                            <w:r w:rsidRPr="008650D4">
                              <w:rPr>
                                <w:rFonts w:eastAsia="DengXian"/>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SimSun"/>
                                <w:sz w:val="18"/>
                                <w:szCs w:val="18"/>
                              </w:rPr>
                              <w:t>and configured with higher layer parameter</w:t>
                            </w:r>
                            <w:r w:rsidRPr="008650D4">
                              <w:rPr>
                                <w:rFonts w:eastAsia="SimSun"/>
                                <w:i/>
                                <w:iCs/>
                                <w:sz w:val="18"/>
                                <w:szCs w:val="18"/>
                              </w:rPr>
                              <w:t xml:space="preserve"> </w:t>
                            </w:r>
                            <w:proofErr w:type="spellStart"/>
                            <w:r w:rsidRPr="008650D4">
                              <w:rPr>
                                <w:rFonts w:eastAsia="SimSun"/>
                                <w:i/>
                                <w:iCs/>
                                <w:sz w:val="18"/>
                                <w:szCs w:val="18"/>
                              </w:rPr>
                              <w:t>downlinkHARQ</w:t>
                            </w:r>
                            <w:proofErr w:type="spellEnd"/>
                            <w:r w:rsidRPr="008650D4">
                              <w:rPr>
                                <w:rFonts w:eastAsia="SimSun"/>
                                <w:i/>
                                <w:iCs/>
                                <w:sz w:val="18"/>
                                <w:szCs w:val="18"/>
                              </w:rPr>
                              <w:t>-</w:t>
                            </w:r>
                            <w:proofErr w:type="spellStart"/>
                            <w:r w:rsidRPr="008650D4">
                              <w:rPr>
                                <w:rFonts w:eastAsia="SimSun"/>
                                <w:i/>
                                <w:iCs/>
                                <w:sz w:val="18"/>
                                <w:szCs w:val="18"/>
                              </w:rPr>
                              <w:t>FeedbackDisabled</w:t>
                            </w:r>
                            <w:proofErr w:type="spellEnd"/>
                            <w:r w:rsidRPr="008650D4">
                              <w:rPr>
                                <w:rFonts w:eastAsia="SimSun"/>
                                <w:i/>
                                <w:iCs/>
                                <w:sz w:val="18"/>
                                <w:szCs w:val="18"/>
                              </w:rPr>
                              <w:t>-Bitmap-NB</w:t>
                            </w:r>
                            <w:r w:rsidRPr="008650D4">
                              <w:rPr>
                                <w:rFonts w:eastAsia="SimSun"/>
                                <w:sz w:val="18"/>
                                <w:szCs w:val="18"/>
                              </w:rPr>
                              <w:t xml:space="preserve"> </w:t>
                            </w:r>
                            <w:ins w:id="540"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41" w:author="Ericsson" w:date="2023-09-14T16:08:00Z">
                              <w:r w:rsidRPr="00D3263D">
                                <w:rPr>
                                  <w:rFonts w:eastAsia="SimSun"/>
                                  <w:sz w:val="18"/>
                                  <w:szCs w:val="18"/>
                                </w:rPr>
                                <w:t>at least one TB of the</w:t>
                              </w:r>
                            </w:ins>
                            <w:del w:id="542"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43"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0" w:dyaOrig="380" w14:anchorId="11B24584">
                                <v:shape id="_x0000_i1064" type="#_x0000_t75" style="width:73.5pt;height:19pt">
                                  <v:imagedata r:id="rId11" o:title=""/>
                                </v:shape>
                                <o:OLEObject Type="Embed" ProgID="Equation.DSMT4" ShapeID="_x0000_i1064" DrawAspect="Content" ObjectID="_1758204609" r:id="rId55"/>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SimSun"/>
                          <w:sz w:val="18"/>
                          <w:szCs w:val="18"/>
                          <w:lang w:eastAsia="zh-CN"/>
                        </w:rPr>
                      </w:pPr>
                      <w:r w:rsidRPr="008650D4">
                        <w:rPr>
                          <w:color w:val="FF0000"/>
                        </w:rPr>
                        <w:t>&lt;Unchanged parts are omitted&gt;</w:t>
                      </w:r>
                      <w:r w:rsidRPr="008650D4">
                        <w:rPr>
                          <w:rFonts w:eastAsia="SimSun"/>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DengXian"/>
                          <w:bCs/>
                          <w:i/>
                          <w:iCs/>
                          <w:sz w:val="18"/>
                          <w:szCs w:val="18"/>
                        </w:rPr>
                        <w:t>harq</w:t>
                      </w:r>
                      <w:proofErr w:type="spellEnd"/>
                      <w:r w:rsidRPr="008650D4">
                        <w:rPr>
                          <w:rFonts w:eastAsia="DengXian"/>
                          <w:bCs/>
                          <w:i/>
                          <w:iCs/>
                          <w:sz w:val="18"/>
                          <w:szCs w:val="18"/>
                        </w:rPr>
                        <w:t>-ACK-Bundling</w:t>
                      </w:r>
                      <w:r w:rsidRPr="008650D4">
                        <w:rPr>
                          <w:rFonts w:eastAsia="DengXian"/>
                          <w:bCs/>
                          <w:sz w:val="18"/>
                          <w:szCs w:val="18"/>
                        </w:rPr>
                        <w:t xml:space="preserve"> in </w:t>
                      </w:r>
                      <w:proofErr w:type="spellStart"/>
                      <w:r w:rsidRPr="008650D4">
                        <w:rPr>
                          <w:rFonts w:eastAsia="DengXian"/>
                          <w:i/>
                          <w:sz w:val="18"/>
                          <w:szCs w:val="18"/>
                        </w:rPr>
                        <w:t>npdsch</w:t>
                      </w:r>
                      <w:proofErr w:type="spellEnd"/>
                      <w:r w:rsidRPr="008650D4">
                        <w:rPr>
                          <w:rFonts w:eastAsia="DengXian"/>
                          <w:i/>
                          <w:sz w:val="18"/>
                          <w:szCs w:val="18"/>
                        </w:rPr>
                        <w:t>-</w:t>
                      </w:r>
                      <w:proofErr w:type="spellStart"/>
                      <w:r w:rsidRPr="008650D4">
                        <w:rPr>
                          <w:rFonts w:eastAsia="DengXian"/>
                          <w:i/>
                          <w:sz w:val="18"/>
                          <w:szCs w:val="18"/>
                        </w:rPr>
                        <w:t>MultiTB</w:t>
                      </w:r>
                      <w:proofErr w:type="spellEnd"/>
                      <w:r w:rsidRPr="008650D4">
                        <w:rPr>
                          <w:rFonts w:eastAsia="DengXian"/>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SimSun"/>
                          <w:sz w:val="18"/>
                          <w:szCs w:val="18"/>
                          <w:lang w:eastAsia="zh-CN"/>
                        </w:rPr>
                        <w:t xml:space="preserve"> and multiple TB are scheduled </w:t>
                      </w:r>
                      <w:r w:rsidRPr="008650D4">
                        <w:rPr>
                          <w:rFonts w:eastAsia="SimSun" w:hint="eastAsia"/>
                          <w:sz w:val="18"/>
                          <w:szCs w:val="18"/>
                          <w:lang w:eastAsia="zh-CN"/>
                        </w:rPr>
                        <w:t xml:space="preserve">in the </w:t>
                      </w:r>
                      <w:r w:rsidRPr="008650D4">
                        <w:rPr>
                          <w:rFonts w:eastAsia="SimSun"/>
                          <w:sz w:val="18"/>
                          <w:szCs w:val="18"/>
                          <w:lang w:eastAsia="zh-CN"/>
                        </w:rPr>
                        <w:t xml:space="preserve">NPDCCH corresponding to the NPDSCH and </w:t>
                      </w:r>
                      <w:r w:rsidRPr="008650D4">
                        <w:rPr>
                          <w:rFonts w:eastAsia="SimSun"/>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SimSun"/>
                          <w:sz w:val="18"/>
                          <w:szCs w:val="18"/>
                        </w:rPr>
                        <w:t>and configured with higher layer parameter</w:t>
                      </w:r>
                      <w:r w:rsidRPr="008650D4">
                        <w:rPr>
                          <w:rFonts w:eastAsia="SimSun"/>
                          <w:i/>
                          <w:iCs/>
                          <w:sz w:val="18"/>
                          <w:szCs w:val="18"/>
                        </w:rPr>
                        <w:t xml:space="preserve"> </w:t>
                      </w:r>
                      <w:proofErr w:type="spellStart"/>
                      <w:r w:rsidRPr="008650D4">
                        <w:rPr>
                          <w:rFonts w:eastAsia="SimSun"/>
                          <w:i/>
                          <w:iCs/>
                          <w:sz w:val="18"/>
                          <w:szCs w:val="18"/>
                        </w:rPr>
                        <w:t>downlinkHARQ</w:t>
                      </w:r>
                      <w:proofErr w:type="spellEnd"/>
                      <w:r w:rsidRPr="008650D4">
                        <w:rPr>
                          <w:rFonts w:eastAsia="SimSun"/>
                          <w:i/>
                          <w:iCs/>
                          <w:sz w:val="18"/>
                          <w:szCs w:val="18"/>
                        </w:rPr>
                        <w:t>-</w:t>
                      </w:r>
                      <w:proofErr w:type="spellStart"/>
                      <w:r w:rsidRPr="008650D4">
                        <w:rPr>
                          <w:rFonts w:eastAsia="SimSun"/>
                          <w:i/>
                          <w:iCs/>
                          <w:sz w:val="18"/>
                          <w:szCs w:val="18"/>
                        </w:rPr>
                        <w:t>FeedbackDisabled</w:t>
                      </w:r>
                      <w:proofErr w:type="spellEnd"/>
                      <w:r w:rsidRPr="008650D4">
                        <w:rPr>
                          <w:rFonts w:eastAsia="SimSun"/>
                          <w:i/>
                          <w:iCs/>
                          <w:sz w:val="18"/>
                          <w:szCs w:val="18"/>
                        </w:rPr>
                        <w:t>-Bitmap-NB</w:t>
                      </w:r>
                      <w:r w:rsidRPr="008650D4">
                        <w:rPr>
                          <w:rFonts w:eastAsia="SimSun"/>
                          <w:sz w:val="18"/>
                          <w:szCs w:val="18"/>
                        </w:rPr>
                        <w:t xml:space="preserve"> </w:t>
                      </w:r>
                      <w:ins w:id="544" w:author="Ericsson" w:date="2023-09-14T15:49:00Z">
                        <w:r w:rsidRPr="00843959">
                          <w:rPr>
                            <w:rFonts w:eastAsia="SimSun"/>
                            <w:sz w:val="18"/>
                            <w:szCs w:val="18"/>
                          </w:rPr>
                          <w:t xml:space="preserve">indicating enabled HARQ-ACK information for at least one TB and </w:t>
                        </w:r>
                      </w:ins>
                      <w:r w:rsidRPr="008650D4">
                        <w:rPr>
                          <w:rFonts w:eastAsia="SimSun"/>
                          <w:sz w:val="18"/>
                          <w:szCs w:val="18"/>
                        </w:rPr>
                        <w:t>indicating disabled HARQ-ACK information for</w:t>
                      </w:r>
                      <w:r>
                        <w:t xml:space="preserve"> </w:t>
                      </w:r>
                      <w:ins w:id="545" w:author="Ericsson" w:date="2023-09-14T15:49:00Z">
                        <w:r w:rsidRPr="00843959">
                          <w:rPr>
                            <w:rFonts w:eastAsia="SimSun"/>
                            <w:sz w:val="18"/>
                            <w:szCs w:val="18"/>
                          </w:rPr>
                          <w:t>at least one TB of</w:t>
                        </w:r>
                      </w:ins>
                      <w:ins w:id="546" w:author="MM3" w:date="2023-08-31T22:54:00Z">
                        <w:r w:rsidRPr="008650D4">
                          <w:rPr>
                            <w:rFonts w:eastAsia="SimSun"/>
                            <w:sz w:val="18"/>
                            <w:szCs w:val="18"/>
                          </w:rPr>
                          <w:t xml:space="preserve"> </w:t>
                        </w:r>
                      </w:ins>
                      <w:ins w:id="547" w:author="Ericsson" w:date="2023-09-14T15:50:00Z">
                        <w:r>
                          <w:rPr>
                            <w:rFonts w:eastAsia="SimSun"/>
                            <w:sz w:val="18"/>
                            <w:szCs w:val="18"/>
                          </w:rPr>
                          <w:t>the</w:t>
                        </w:r>
                      </w:ins>
                      <w:del w:id="548" w:author="Ericsson" w:date="2023-09-14T15:51:00Z">
                        <w:r w:rsidDel="002D27D6">
                          <w:rPr>
                            <w:rFonts w:eastAsia="SimSun"/>
                            <w:sz w:val="18"/>
                            <w:szCs w:val="18"/>
                          </w:rPr>
                          <w:delText>a</w:delText>
                        </w:r>
                      </w:del>
                      <w:r w:rsidRPr="008650D4">
                        <w:rPr>
                          <w:rFonts w:eastAsia="SimSun"/>
                          <w:sz w:val="18"/>
                          <w:szCs w:val="18"/>
                        </w:rPr>
                        <w:t xml:space="preserve"> HARQ process</w:t>
                      </w:r>
                      <w:ins w:id="549" w:author="Ericsson" w:date="2023-09-14T15:50:00Z">
                        <w:r>
                          <w:rPr>
                            <w:rFonts w:eastAsia="SimSun"/>
                            <w:sz w:val="18"/>
                            <w:szCs w:val="18"/>
                          </w:rPr>
                          <w:t>es</w:t>
                        </w:r>
                      </w:ins>
                      <w:ins w:id="550" w:author="MM3" w:date="2023-08-31T22:54:00Z">
                        <w:r w:rsidRPr="008650D4">
                          <w:rPr>
                            <w:rFonts w:eastAsia="SimSun"/>
                            <w:sz w:val="18"/>
                            <w:szCs w:val="18"/>
                          </w:rPr>
                          <w:t xml:space="preserve"> </w:t>
                        </w:r>
                      </w:ins>
                      <w:r w:rsidRPr="008650D4">
                        <w:rPr>
                          <w:rFonts w:eastAsia="SimSun"/>
                          <w:sz w:val="18"/>
                          <w:szCs w:val="18"/>
                        </w:rPr>
                        <w:t>associated with a transport block in the NPDSCH,</w:t>
                      </w:r>
                      <w:r w:rsidRPr="008650D4">
                        <w:rPr>
                          <w:rFonts w:eastAsia="SimSun"/>
                          <w:sz w:val="18"/>
                          <w:szCs w:val="18"/>
                          <w:lang w:eastAsia="zh-CN"/>
                        </w:rPr>
                        <w:t xml:space="preserve"> </w:t>
                      </w:r>
                      <w:r w:rsidRPr="008650D4">
                        <w:rPr>
                          <w:rFonts w:eastAsiaTheme="minorEastAsia"/>
                          <w:sz w:val="18"/>
                          <w:szCs w:val="18"/>
                          <w:lang w:eastAsia="zh-CN"/>
                        </w:rPr>
                        <w:t xml:space="preserve">then </w:t>
                      </w:r>
                      <w:r w:rsidRPr="008650D4">
                        <w:rPr>
                          <w:rFonts w:eastAsia="SimSun"/>
                          <w:position w:val="-10"/>
                          <w:sz w:val="18"/>
                          <w:szCs w:val="18"/>
                        </w:rPr>
                        <w:object w:dxaOrig="840" w:dyaOrig="300" w14:anchorId="2B2C1129">
                          <v:shape id="_x0000_i1054" type="#_x0000_t75" style="width:42pt;height:15pt">
                            <v:imagedata r:id="rId36" o:title=""/>
                          </v:shape>
                          <o:OLEObject Type="Embed" ProgID="Equation.DSMT4" ShapeID="_x0000_i1054" DrawAspect="Content" ObjectID="_1758204604" r:id="rId56"/>
                        </w:object>
                      </w:r>
                      <w:r w:rsidRPr="008650D4">
                        <w:rPr>
                          <w:rFonts w:eastAsia="SimSun"/>
                          <w:sz w:val="18"/>
                          <w:szCs w:val="18"/>
                          <w:lang w:eastAsia="zh-CN"/>
                        </w:rPr>
                        <w:t xml:space="preserve">, otherwise </w:t>
                      </w:r>
                      <w:r w:rsidRPr="008650D4">
                        <w:rPr>
                          <w:rFonts w:eastAsia="SimSun"/>
                          <w:position w:val="-10"/>
                          <w:sz w:val="18"/>
                          <w:szCs w:val="18"/>
                        </w:rPr>
                        <w:object w:dxaOrig="1130" w:dyaOrig="300" w14:anchorId="549B0BF7">
                          <v:shape id="_x0000_i1056" type="#_x0000_t75" style="width:56.5pt;height:15pt">
                            <v:imagedata r:id="rId38" o:title=""/>
                          </v:shape>
                          <o:OLEObject Type="Embed" ProgID="Equation.DSMT4" ShapeID="_x0000_i1056" DrawAspect="Content" ObjectID="_1758204605" r:id="rId57"/>
                        </w:object>
                      </w:r>
                      <w:r w:rsidRPr="008650D4">
                        <w:rPr>
                          <w:rFonts w:eastAsia="SimSun"/>
                          <w:sz w:val="18"/>
                          <w:szCs w:val="18"/>
                          <w:lang w:eastAsia="zh-CN"/>
                        </w:rPr>
                        <w:t xml:space="preserve">, where the </w:t>
                      </w:r>
                      <w:r w:rsidRPr="008650D4">
                        <w:rPr>
                          <w:rFonts w:eastAsia="SimSun" w:hint="eastAsia"/>
                          <w:sz w:val="18"/>
                          <w:szCs w:val="18"/>
                          <w:lang w:eastAsia="zh-CN"/>
                        </w:rPr>
                        <w:t xml:space="preserve">value of </w:t>
                      </w:r>
                      <w:r w:rsidRPr="008650D4">
                        <w:rPr>
                          <w:rFonts w:eastAsia="SimSun"/>
                          <w:position w:val="-10"/>
                          <w:sz w:val="18"/>
                          <w:szCs w:val="18"/>
                        </w:rPr>
                        <w:object w:dxaOrig="450" w:dyaOrig="300" w14:anchorId="5B26D3CD">
                          <v:shape id="_x0000_i1058" type="#_x0000_t75" style="width:22.5pt;height:15pt">
                            <v:imagedata r:id="rId17" o:title=""/>
                          </v:shape>
                          <o:OLEObject Type="Embed" ProgID="Equation.DSMT4" ShapeID="_x0000_i1058" DrawAspect="Content" ObjectID="_1758204606" r:id="rId58"/>
                        </w:object>
                      </w:r>
                      <w:r w:rsidRPr="008650D4">
                        <w:rPr>
                          <w:rFonts w:eastAsia="SimSun"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SimSun" w:hint="eastAsia"/>
                          <w:sz w:val="18"/>
                          <w:szCs w:val="18"/>
                          <w:lang w:eastAsia="zh-CN"/>
                        </w:rPr>
                        <w:t xml:space="preserve"> </w:t>
                      </w:r>
                      <w:r w:rsidRPr="008650D4">
                        <w:rPr>
                          <w:rFonts w:eastAsia="SimSun"/>
                          <w:sz w:val="18"/>
                          <w:szCs w:val="18"/>
                          <w:lang w:eastAsia="zh-CN"/>
                        </w:rPr>
                        <w:t xml:space="preserve">field if present </w:t>
                      </w:r>
                      <w:r w:rsidRPr="008650D4">
                        <w:rPr>
                          <w:rFonts w:eastAsia="SimSun" w:hint="eastAsia"/>
                          <w:sz w:val="18"/>
                          <w:szCs w:val="18"/>
                          <w:lang w:eastAsia="zh-CN"/>
                        </w:rPr>
                        <w:t xml:space="preserve">in the </w:t>
                      </w:r>
                      <w:r w:rsidRPr="008650D4">
                        <w:rPr>
                          <w:rFonts w:eastAsia="SimSun"/>
                          <w:sz w:val="18"/>
                          <w:szCs w:val="18"/>
                          <w:lang w:eastAsia="zh-CN"/>
                        </w:rPr>
                        <w:t>NPDCCH corresponding to the NPDSCH,</w:t>
                      </w:r>
                      <w:r w:rsidRPr="008650D4">
                        <w:rPr>
                          <w:sz w:val="18"/>
                          <w:szCs w:val="18"/>
                        </w:rPr>
                        <w:t xml:space="preserve"> </w:t>
                      </w:r>
                      <w:r w:rsidRPr="008650D4">
                        <w:rPr>
                          <w:rFonts w:eastAsia="SimSun"/>
                          <w:sz w:val="18"/>
                          <w:szCs w:val="18"/>
                          <w:lang w:eastAsia="zh-CN"/>
                        </w:rPr>
                        <w:t>otherwise</w:t>
                      </w:r>
                      <w:r w:rsidRPr="008650D4">
                        <w:rPr>
                          <w:sz w:val="18"/>
                          <w:szCs w:val="18"/>
                        </w:rPr>
                        <w:t xml:space="preserve"> </w:t>
                      </w:r>
                      <w:r w:rsidRPr="008650D4">
                        <w:rPr>
                          <w:rFonts w:eastAsia="SimSun"/>
                          <w:position w:val="-10"/>
                          <w:sz w:val="18"/>
                          <w:szCs w:val="18"/>
                        </w:rPr>
                        <w:object w:dxaOrig="790" w:dyaOrig="300" w14:anchorId="7B984DD7">
                          <v:shape id="_x0000_i1060" type="#_x0000_t75" style="width:39.5pt;height:15pt">
                            <v:imagedata r:id="rId41" o:title=""/>
                          </v:shape>
                          <o:OLEObject Type="Embed" ProgID="Equation.DSMT4" ShapeID="_x0000_i1060" DrawAspect="Content" ObjectID="_1758204607" r:id="rId59"/>
                        </w:object>
                      </w:r>
                      <w:r w:rsidRPr="008650D4">
                        <w:rPr>
                          <w:rFonts w:eastAsia="SimSun"/>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SimSun"/>
                          <w:sz w:val="18"/>
                          <w:szCs w:val="18"/>
                        </w:rPr>
                        <w:object w:dxaOrig="800" w:dyaOrig="300" w14:anchorId="318AB1B9">
                          <v:shape id="_x0000_i1062" type="#_x0000_t75" style="width:40pt;height:15pt">
                            <v:imagedata r:id="rId9" o:title=""/>
                          </v:shape>
                          <o:OLEObject Type="Embed" ProgID="Equation.DSMT4" ShapeID="_x0000_i1062" DrawAspect="Content" ObjectID="_1758204608" r:id="rId60"/>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DengXian"/>
                          <w:bCs/>
                          <w:i/>
                          <w:iCs/>
                          <w:sz w:val="18"/>
                          <w:szCs w:val="18"/>
                        </w:rPr>
                        <w:t>harq-AckBundling</w:t>
                      </w:r>
                      <w:proofErr w:type="spellEnd"/>
                      <w:r w:rsidRPr="008650D4">
                        <w:rPr>
                          <w:rFonts w:eastAsia="DengXian"/>
                          <w:bCs/>
                          <w:sz w:val="18"/>
                          <w:szCs w:val="18"/>
                        </w:rPr>
                        <w:t xml:space="preserve"> in </w:t>
                      </w:r>
                      <w:proofErr w:type="spellStart"/>
                      <w:r w:rsidRPr="008650D4">
                        <w:rPr>
                          <w:rFonts w:eastAsia="DengXian"/>
                          <w:i/>
                          <w:sz w:val="18"/>
                          <w:szCs w:val="18"/>
                        </w:rPr>
                        <w:t>npdsch</w:t>
                      </w:r>
                      <w:proofErr w:type="spellEnd"/>
                      <w:r w:rsidRPr="008650D4">
                        <w:rPr>
                          <w:rFonts w:eastAsia="DengXian"/>
                          <w:i/>
                          <w:sz w:val="18"/>
                          <w:szCs w:val="18"/>
                        </w:rPr>
                        <w:t>-</w:t>
                      </w:r>
                      <w:proofErr w:type="spellStart"/>
                      <w:r w:rsidRPr="008650D4">
                        <w:rPr>
                          <w:rFonts w:eastAsia="DengXian"/>
                          <w:i/>
                          <w:sz w:val="18"/>
                          <w:szCs w:val="18"/>
                        </w:rPr>
                        <w:t>MultiTB</w:t>
                      </w:r>
                      <w:proofErr w:type="spellEnd"/>
                      <w:r w:rsidRPr="008650D4">
                        <w:rPr>
                          <w:rFonts w:eastAsia="DengXian"/>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SimSun"/>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SimSun"/>
                          <w:sz w:val="18"/>
                          <w:szCs w:val="18"/>
                        </w:rPr>
                        <w:t>and configured with higher layer parameter</w:t>
                      </w:r>
                      <w:r w:rsidRPr="008650D4">
                        <w:rPr>
                          <w:rFonts w:eastAsia="SimSun"/>
                          <w:i/>
                          <w:iCs/>
                          <w:sz w:val="18"/>
                          <w:szCs w:val="18"/>
                        </w:rPr>
                        <w:t xml:space="preserve"> </w:t>
                      </w:r>
                      <w:proofErr w:type="spellStart"/>
                      <w:r w:rsidRPr="008650D4">
                        <w:rPr>
                          <w:rFonts w:eastAsia="SimSun"/>
                          <w:i/>
                          <w:iCs/>
                          <w:sz w:val="18"/>
                          <w:szCs w:val="18"/>
                        </w:rPr>
                        <w:t>downlinkHARQ</w:t>
                      </w:r>
                      <w:proofErr w:type="spellEnd"/>
                      <w:r w:rsidRPr="008650D4">
                        <w:rPr>
                          <w:rFonts w:eastAsia="SimSun"/>
                          <w:i/>
                          <w:iCs/>
                          <w:sz w:val="18"/>
                          <w:szCs w:val="18"/>
                        </w:rPr>
                        <w:t>-</w:t>
                      </w:r>
                      <w:proofErr w:type="spellStart"/>
                      <w:r w:rsidRPr="008650D4">
                        <w:rPr>
                          <w:rFonts w:eastAsia="SimSun"/>
                          <w:i/>
                          <w:iCs/>
                          <w:sz w:val="18"/>
                          <w:szCs w:val="18"/>
                        </w:rPr>
                        <w:t>FeedbackDisabled</w:t>
                      </w:r>
                      <w:proofErr w:type="spellEnd"/>
                      <w:r w:rsidRPr="008650D4">
                        <w:rPr>
                          <w:rFonts w:eastAsia="SimSun"/>
                          <w:i/>
                          <w:iCs/>
                          <w:sz w:val="18"/>
                          <w:szCs w:val="18"/>
                        </w:rPr>
                        <w:t>-Bitmap-NB</w:t>
                      </w:r>
                      <w:r w:rsidRPr="008650D4">
                        <w:rPr>
                          <w:rFonts w:eastAsia="SimSun"/>
                          <w:sz w:val="18"/>
                          <w:szCs w:val="18"/>
                        </w:rPr>
                        <w:t xml:space="preserve"> </w:t>
                      </w:r>
                      <w:ins w:id="551" w:author="Ericsson" w:date="2023-09-14T16:08:00Z">
                        <w:r w:rsidRPr="00843959">
                          <w:rPr>
                            <w:rFonts w:eastAsia="SimSun"/>
                            <w:sz w:val="18"/>
                            <w:szCs w:val="18"/>
                          </w:rPr>
                          <w:t xml:space="preserve">indicating enabled HARQ-ACK information for at least one TB and </w:t>
                        </w:r>
                      </w:ins>
                      <w:r w:rsidRPr="008650D4">
                        <w:rPr>
                          <w:rFonts w:eastAsia="SimSun"/>
                          <w:sz w:val="18"/>
                          <w:szCs w:val="18"/>
                        </w:rPr>
                        <w:t xml:space="preserve">indicating disabled HARQ-ACK information for </w:t>
                      </w:r>
                      <w:ins w:id="552" w:author="Ericsson" w:date="2023-09-14T16:08:00Z">
                        <w:r w:rsidRPr="00D3263D">
                          <w:rPr>
                            <w:rFonts w:eastAsia="SimSun"/>
                            <w:sz w:val="18"/>
                            <w:szCs w:val="18"/>
                          </w:rPr>
                          <w:t>at least one TB of the</w:t>
                        </w:r>
                      </w:ins>
                      <w:del w:id="553" w:author="Ericsson" w:date="2023-09-14T16:08:00Z">
                        <w:r w:rsidRPr="008650D4" w:rsidDel="00D3263D">
                          <w:rPr>
                            <w:rFonts w:eastAsia="SimSun"/>
                            <w:sz w:val="18"/>
                            <w:szCs w:val="18"/>
                          </w:rPr>
                          <w:delText>a</w:delText>
                        </w:r>
                      </w:del>
                      <w:r w:rsidRPr="008650D4">
                        <w:rPr>
                          <w:rFonts w:eastAsia="SimSun"/>
                          <w:sz w:val="18"/>
                          <w:szCs w:val="18"/>
                        </w:rPr>
                        <w:t xml:space="preserve"> HARQ process</w:t>
                      </w:r>
                      <w:ins w:id="554" w:author="Ericsson" w:date="2023-09-14T16:08:00Z">
                        <w:r>
                          <w:rPr>
                            <w:rFonts w:eastAsia="SimSun"/>
                            <w:sz w:val="18"/>
                            <w:szCs w:val="18"/>
                          </w:rPr>
                          <w:t>es</w:t>
                        </w:r>
                      </w:ins>
                      <w:r w:rsidRPr="008650D4">
                        <w:rPr>
                          <w:rFonts w:eastAsia="SimSun"/>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SimSun"/>
                          <w:sz w:val="18"/>
                          <w:szCs w:val="18"/>
                          <w:lang w:eastAsia="zh-CN"/>
                        </w:rPr>
                        <w:t>-</w:t>
                      </w:r>
                      <w:r w:rsidRPr="008650D4">
                        <w:rPr>
                          <w:rFonts w:eastAsia="SimSun"/>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SimSun" w:hint="eastAsia"/>
                          <w:sz w:val="18"/>
                          <w:szCs w:val="18"/>
                          <w:lang w:eastAsia="zh-CN"/>
                        </w:rPr>
                        <w:t xml:space="preserve"> </w:t>
                      </w:r>
                      <w:r w:rsidRPr="008650D4">
                        <w:rPr>
                          <w:rFonts w:eastAsia="SimSun"/>
                          <w:sz w:val="18"/>
                          <w:szCs w:val="18"/>
                          <w:lang w:eastAsia="zh-CN"/>
                        </w:rPr>
                        <w:t>,</w:t>
                      </w:r>
                      <w:r w:rsidRPr="008650D4">
                        <w:rPr>
                          <w:rFonts w:eastAsia="SimSun"/>
                          <w:i/>
                          <w:sz w:val="18"/>
                          <w:szCs w:val="18"/>
                          <w:lang w:eastAsia="zh-CN"/>
                        </w:rPr>
                        <w:t xml:space="preserve"> </w:t>
                      </w:r>
                      <w:r w:rsidRPr="008650D4">
                        <w:rPr>
                          <w:rFonts w:eastAsia="SimSun"/>
                          <w:position w:val="-10"/>
                          <w:sz w:val="18"/>
                          <w:szCs w:val="18"/>
                        </w:rPr>
                        <w:object w:dxaOrig="1470" w:dyaOrig="380" w14:anchorId="11B24584">
                          <v:shape id="_x0000_i1064" type="#_x0000_t75" style="width:73.5pt;height:19pt">
                            <v:imagedata r:id="rId11" o:title=""/>
                          </v:shape>
                          <o:OLEObject Type="Embed" ProgID="Equation.DSMT4" ShapeID="_x0000_i1064" DrawAspect="Content" ObjectID="_1758204609" r:id="rId61"/>
                        </w:object>
                      </w:r>
                      <w:r w:rsidRPr="008650D4">
                        <w:rPr>
                          <w:sz w:val="18"/>
                          <w:szCs w:val="18"/>
                        </w:rPr>
                        <w:t xml:space="preserve"> </w:t>
                      </w:r>
                    </w:p>
                    <w:p w14:paraId="5C45AF30" w14:textId="0003B99E" w:rsidR="00410862" w:rsidRPr="00E62145" w:rsidRDefault="00410862" w:rsidP="00E62145">
                      <w:pPr>
                        <w:pStyle w:val="B1"/>
                        <w:ind w:left="0" w:firstLine="0"/>
                        <w:rPr>
                          <w:rFonts w:eastAsia="SimSun"/>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w:t>
      </w:r>
      <w:proofErr w:type="spellStart"/>
      <w:r w:rsidRPr="00E07808">
        <w:rPr>
          <w:rFonts w:ascii="Times New Roman" w:hAnsi="Times New Roman" w:cs="Times New Roman"/>
          <w:highlight w:val="lightGray"/>
        </w:rPr>
        <w:t>eMTC</w:t>
      </w:r>
      <w:proofErr w:type="spellEnd"/>
      <w:r w:rsidRPr="00E07808">
        <w:rPr>
          <w:rFonts w:ascii="Times New Roman" w:hAnsi="Times New Roman" w:cs="Times New Roman"/>
          <w:highlight w:val="lightGray"/>
        </w:rPr>
        <w:t xml:space="preserve"> spec. </w:t>
      </w:r>
      <w:r w:rsidR="00A22497">
        <w:rPr>
          <w:rFonts w:ascii="Times New Roman" w:hAnsi="Times New Roman" w:cs="Times New Roman"/>
          <w:highlight w:val="lightGray"/>
        </w:rPr>
        <w:t>S</w:t>
      </w:r>
      <w:r w:rsidRPr="00E07808">
        <w:rPr>
          <w:rFonts w:ascii="Times New Roman" w:hAnsi="Times New Roman" w:cs="Times New Roman"/>
          <w:highlight w:val="lightGray"/>
        </w:rPr>
        <w:t xml:space="preserve">o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ListParagraph"/>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a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 xml:space="preserve">-DCI-NB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D50345"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7777777" w:rsidR="00D50345" w:rsidRDefault="00D50345"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77777777" w:rsidR="00D50345" w:rsidRDefault="00D50345" w:rsidP="00B8331B">
            <w:pPr>
              <w:rPr>
                <w:sz w:val="20"/>
                <w:szCs w:val="20"/>
              </w:rPr>
            </w:pP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NPDCCH monitoring restriction for NB-IoT NTN with HARQ feedback enabled</w:t>
      </w:r>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ListParagraph"/>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proofErr w:type="spellStart"/>
      <w:r w:rsidRPr="00722617">
        <w:rPr>
          <w:rFonts w:ascii="Times New Roman" w:hAnsi="Times New Roman"/>
          <w:i/>
          <w:sz w:val="20"/>
          <w:szCs w:val="20"/>
        </w:rPr>
        <w:t>twoHARQ-ProcessesConfig</w:t>
      </w:r>
      <w:proofErr w:type="spellEnd"/>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[3]for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6845EB"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77777777" w:rsidR="006845EB" w:rsidRDefault="006845EB"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7777777" w:rsidR="006845EB" w:rsidRDefault="006845EB" w:rsidP="00B8331B">
            <w:pPr>
              <w:rPr>
                <w:sz w:val="20"/>
                <w:szCs w:val="20"/>
              </w:rPr>
            </w:pPr>
          </w:p>
        </w:tc>
      </w:tr>
    </w:tbl>
    <w:p w14:paraId="0AE20CD9" w14:textId="77777777" w:rsidR="006845EB" w:rsidRDefault="006845EB" w:rsidP="006845EB">
      <w:pPr>
        <w:spacing w:after="0"/>
        <w:rPr>
          <w:rFonts w:eastAsia="DengXian"/>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 xml:space="preserve">IoT, the RRC bitmap length equals to the maximum number of HARQ process, i. e. 2. For </w:t>
      </w:r>
      <w:proofErr w:type="spellStart"/>
      <w:r w:rsidRPr="006847CC">
        <w:rPr>
          <w:sz w:val="20"/>
          <w:szCs w:val="20"/>
          <w:lang w:eastAsia="zh-CN"/>
        </w:rPr>
        <w:t>eMTC</w:t>
      </w:r>
      <w:proofErr w:type="spellEnd"/>
      <w:r w:rsidRPr="006847CC">
        <w:rPr>
          <w:sz w:val="20"/>
          <w:szCs w:val="20"/>
          <w:lang w:eastAsia="zh-CN"/>
        </w:rPr>
        <w:t>,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6847CC"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7777777" w:rsidR="006847CC" w:rsidRDefault="006847CC"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7777777" w:rsidR="006847CC" w:rsidRDefault="006847CC" w:rsidP="00B8331B">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lastRenderedPageBreak/>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5223C3">
            <w:pPr>
              <w:ind w:left="360"/>
              <w:rPr>
                <w:sz w:val="20"/>
                <w:szCs w:val="20"/>
              </w:rPr>
            </w:pPr>
            <w:hyperlink r:id="rId62"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5223C3">
            <w:pPr>
              <w:ind w:left="360"/>
              <w:rPr>
                <w:sz w:val="20"/>
                <w:szCs w:val="20"/>
                <w:lang w:eastAsia="zh-CN"/>
              </w:rPr>
            </w:pPr>
            <w:hyperlink r:id="rId63"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5223C3">
            <w:pPr>
              <w:ind w:left="360"/>
              <w:rPr>
                <w:sz w:val="20"/>
                <w:szCs w:val="20"/>
                <w:lang w:eastAsia="zh-CN"/>
              </w:rPr>
            </w:pPr>
            <w:hyperlink r:id="rId64"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proofErr w:type="spellStart"/>
            <w:r>
              <w:rPr>
                <w:sz w:val="20"/>
                <w:szCs w:val="20"/>
                <w:lang w:eastAsia="zh-CN"/>
              </w:rPr>
              <w:t>Deshan</w:t>
            </w:r>
            <w:proofErr w:type="spellEnd"/>
            <w:r>
              <w:rPr>
                <w:sz w:val="20"/>
                <w:szCs w:val="20"/>
                <w:lang w:eastAsia="zh-CN"/>
              </w:rPr>
              <w:t xml:space="preserve">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5223C3">
            <w:pPr>
              <w:ind w:left="360"/>
              <w:rPr>
                <w:sz w:val="20"/>
                <w:szCs w:val="20"/>
              </w:rPr>
            </w:pPr>
            <w:hyperlink r:id="rId65"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 xml:space="preserve">Mauri </w:t>
            </w:r>
            <w:proofErr w:type="spellStart"/>
            <w:r>
              <w:rPr>
                <w:sz w:val="20"/>
                <w:szCs w:val="20"/>
                <w:lang w:eastAsia="zh-CN"/>
              </w:rPr>
              <w:t>Nissila</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5223C3">
            <w:pPr>
              <w:ind w:left="360"/>
              <w:rPr>
                <w:sz w:val="20"/>
                <w:szCs w:val="20"/>
                <w:lang w:eastAsia="zh-CN"/>
              </w:rPr>
            </w:pPr>
            <w:hyperlink r:id="rId66" w:history="1">
              <w:r w:rsidR="00B05ACA">
                <w:rPr>
                  <w:rStyle w:val="Hyperlink"/>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5223C3">
            <w:pPr>
              <w:ind w:left="360"/>
              <w:rPr>
                <w:sz w:val="20"/>
                <w:szCs w:val="20"/>
                <w:lang w:eastAsia="zh-CN"/>
              </w:rPr>
            </w:pPr>
            <w:hyperlink r:id="rId67"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proofErr w:type="spellStart"/>
            <w:r>
              <w:rPr>
                <w:sz w:val="20"/>
                <w:szCs w:val="20"/>
                <w:lang w:eastAsia="zh-CN"/>
              </w:rPr>
              <w:t>Mavenir</w:t>
            </w:r>
            <w:proofErr w:type="spellEnd"/>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5223C3">
            <w:pPr>
              <w:ind w:left="360"/>
              <w:rPr>
                <w:sz w:val="20"/>
                <w:szCs w:val="20"/>
              </w:rPr>
            </w:pPr>
            <w:hyperlink r:id="rId68"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5223C3">
            <w:pPr>
              <w:ind w:left="360"/>
              <w:rPr>
                <w:sz w:val="20"/>
                <w:szCs w:val="20"/>
                <w:lang w:eastAsia="zh-CN"/>
              </w:rPr>
            </w:pPr>
            <w:hyperlink r:id="rId69"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5223C3">
            <w:pPr>
              <w:ind w:left="360"/>
              <w:rPr>
                <w:sz w:val="20"/>
                <w:szCs w:val="20"/>
                <w:lang w:eastAsia="zh-CN"/>
              </w:rPr>
            </w:pPr>
            <w:hyperlink r:id="rId70"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5223C3">
            <w:pPr>
              <w:ind w:left="360"/>
              <w:rPr>
                <w:sz w:val="20"/>
                <w:szCs w:val="20"/>
                <w:lang w:eastAsia="zh-CN"/>
              </w:rPr>
            </w:pPr>
            <w:hyperlink r:id="rId71"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5223C3">
            <w:pPr>
              <w:ind w:left="360"/>
              <w:rPr>
                <w:sz w:val="20"/>
                <w:szCs w:val="20"/>
                <w:lang w:eastAsia="zh-CN"/>
              </w:rPr>
            </w:pPr>
            <w:hyperlink r:id="rId72"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5223C3">
            <w:pPr>
              <w:ind w:left="360"/>
              <w:rPr>
                <w:sz w:val="20"/>
                <w:szCs w:val="20"/>
              </w:rPr>
            </w:pPr>
            <w:hyperlink r:id="rId73"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5223C3">
            <w:pPr>
              <w:ind w:left="360"/>
            </w:pPr>
            <w:hyperlink r:id="rId74"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5223C3">
            <w:pPr>
              <w:ind w:left="360"/>
              <w:rPr>
                <w:sz w:val="20"/>
                <w:szCs w:val="20"/>
              </w:rPr>
            </w:pPr>
            <w:hyperlink r:id="rId75"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5223C3">
            <w:pPr>
              <w:ind w:left="360"/>
              <w:rPr>
                <w:sz w:val="20"/>
                <w:szCs w:val="20"/>
              </w:rPr>
            </w:pPr>
            <w:hyperlink r:id="rId76"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5223C3">
            <w:pPr>
              <w:ind w:left="360"/>
              <w:rPr>
                <w:sz w:val="20"/>
                <w:szCs w:val="20"/>
                <w:lang w:eastAsia="zh-CN"/>
              </w:rPr>
            </w:pPr>
            <w:hyperlink r:id="rId77"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5223C3">
            <w:pPr>
              <w:ind w:left="360"/>
              <w:rPr>
                <w:sz w:val="20"/>
                <w:szCs w:val="20"/>
              </w:rPr>
            </w:pPr>
            <w:hyperlink r:id="rId78"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5223C3">
            <w:pPr>
              <w:ind w:left="360"/>
              <w:rPr>
                <w:sz w:val="20"/>
                <w:szCs w:val="20"/>
                <w:lang w:eastAsia="zh-CN"/>
              </w:rPr>
            </w:pPr>
            <w:hyperlink r:id="rId79"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5223C3">
            <w:pPr>
              <w:ind w:left="360"/>
              <w:rPr>
                <w:sz w:val="20"/>
                <w:szCs w:val="20"/>
                <w:lang w:eastAsia="zh-CN"/>
              </w:rPr>
            </w:pPr>
            <w:hyperlink r:id="rId80"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proofErr w:type="spellStart"/>
            <w:r>
              <w:rPr>
                <w:rFonts w:hint="eastAsia"/>
                <w:sz w:val="20"/>
                <w:szCs w:val="20"/>
                <w:lang w:eastAsia="zh-CN"/>
              </w:rPr>
              <w:t>Z</w:t>
            </w:r>
            <w:r>
              <w:rPr>
                <w:sz w:val="20"/>
                <w:szCs w:val="20"/>
                <w:lang w:eastAsia="zh-CN"/>
              </w:rPr>
              <w:t>uomin</w:t>
            </w:r>
            <w:proofErr w:type="spellEnd"/>
            <w:r>
              <w:rPr>
                <w:sz w:val="20"/>
                <w:szCs w:val="20"/>
                <w:lang w:eastAsia="zh-CN"/>
              </w:rPr>
              <w:t xml:space="preserve">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5223C3">
            <w:pPr>
              <w:ind w:left="360"/>
              <w:rPr>
                <w:sz w:val="20"/>
                <w:szCs w:val="20"/>
                <w:lang w:eastAsia="zh-CN"/>
              </w:rPr>
            </w:pPr>
            <w:hyperlink r:id="rId81"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proofErr w:type="spellStart"/>
            <w:r>
              <w:rPr>
                <w:sz w:val="20"/>
                <w:szCs w:val="20"/>
                <w:lang w:eastAsia="zh-CN"/>
              </w:rPr>
              <w:t>Xiaolei</w:t>
            </w:r>
            <w:proofErr w:type="spellEnd"/>
            <w:r>
              <w:rPr>
                <w:sz w:val="20"/>
                <w:szCs w:val="20"/>
                <w:lang w:eastAsia="zh-CN"/>
              </w:rPr>
              <w:t xml:space="preserve">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5223C3">
            <w:pPr>
              <w:ind w:left="360"/>
              <w:rPr>
                <w:rStyle w:val="Hyperlink"/>
                <w:sz w:val="20"/>
                <w:szCs w:val="20"/>
              </w:rPr>
            </w:pPr>
            <w:hyperlink r:id="rId82"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5223C3">
            <w:pPr>
              <w:ind w:left="360"/>
              <w:rPr>
                <w:rStyle w:val="Hyperlink"/>
                <w:sz w:val="20"/>
                <w:szCs w:val="20"/>
              </w:rPr>
            </w:pPr>
            <w:hyperlink r:id="rId83"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5223C3">
            <w:pPr>
              <w:ind w:left="360"/>
            </w:pPr>
            <w:hyperlink r:id="rId84"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55" w:name="_Ref100907574"/>
      <w:r>
        <w:t>3GPP TR 36.763 V1.0.0 (2021-06)</w:t>
      </w:r>
      <w:bookmarkEnd w:id="555"/>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69D" w14:textId="77777777" w:rsidR="00D23A00" w:rsidRDefault="00D23A00">
      <w:pPr>
        <w:spacing w:after="0"/>
      </w:pPr>
      <w:r>
        <w:separator/>
      </w:r>
    </w:p>
  </w:endnote>
  <w:endnote w:type="continuationSeparator" w:id="0">
    <w:p w14:paraId="3677AB90" w14:textId="77777777" w:rsidR="00D23A00" w:rsidRDefault="00D23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F61B" w14:textId="77777777" w:rsidR="00D23A00" w:rsidRDefault="00D23A00">
      <w:pPr>
        <w:spacing w:after="0"/>
      </w:pPr>
      <w:r>
        <w:separator/>
      </w:r>
    </w:p>
  </w:footnote>
  <w:footnote w:type="continuationSeparator" w:id="0">
    <w:p w14:paraId="5936E4C4" w14:textId="77777777" w:rsidR="00D23A00" w:rsidRDefault="00D23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848407">
    <w:abstractNumId w:val="0"/>
  </w:num>
  <w:num w:numId="2" w16cid:durableId="800538254">
    <w:abstractNumId w:val="13"/>
  </w:num>
  <w:num w:numId="3" w16cid:durableId="533543459">
    <w:abstractNumId w:val="30"/>
  </w:num>
  <w:num w:numId="4" w16cid:durableId="340668177">
    <w:abstractNumId w:val="25"/>
  </w:num>
  <w:num w:numId="5" w16cid:durableId="840313661">
    <w:abstractNumId w:val="21"/>
  </w:num>
  <w:num w:numId="6" w16cid:durableId="1146553495">
    <w:abstractNumId w:val="17"/>
  </w:num>
  <w:num w:numId="7" w16cid:durableId="1311517871">
    <w:abstractNumId w:val="19"/>
  </w:num>
  <w:num w:numId="8" w16cid:durableId="1117681938">
    <w:abstractNumId w:val="31"/>
  </w:num>
  <w:num w:numId="9" w16cid:durableId="1635330959">
    <w:abstractNumId w:val="20"/>
  </w:num>
  <w:num w:numId="10" w16cid:durableId="1748647004">
    <w:abstractNumId w:val="27"/>
  </w:num>
  <w:num w:numId="11" w16cid:durableId="116686606">
    <w:abstractNumId w:val="14"/>
  </w:num>
  <w:num w:numId="12" w16cid:durableId="561521810">
    <w:abstractNumId w:val="12"/>
  </w:num>
  <w:num w:numId="13" w16cid:durableId="473837456">
    <w:abstractNumId w:val="11"/>
  </w:num>
  <w:num w:numId="14" w16cid:durableId="812715613">
    <w:abstractNumId w:val="23"/>
  </w:num>
  <w:num w:numId="15" w16cid:durableId="323895777">
    <w:abstractNumId w:val="1"/>
  </w:num>
  <w:num w:numId="16" w16cid:durableId="1905798221">
    <w:abstractNumId w:val="29"/>
  </w:num>
  <w:num w:numId="17" w16cid:durableId="735668812">
    <w:abstractNumId w:val="5"/>
  </w:num>
  <w:num w:numId="18" w16cid:durableId="502087432">
    <w:abstractNumId w:val="7"/>
  </w:num>
  <w:num w:numId="19" w16cid:durableId="431169472">
    <w:abstractNumId w:val="15"/>
  </w:num>
  <w:num w:numId="20" w16cid:durableId="1587110286">
    <w:abstractNumId w:val="4"/>
  </w:num>
  <w:num w:numId="21" w16cid:durableId="822237740">
    <w:abstractNumId w:val="26"/>
  </w:num>
  <w:num w:numId="22" w16cid:durableId="899443998">
    <w:abstractNumId w:val="22"/>
  </w:num>
  <w:num w:numId="23" w16cid:durableId="2146465716">
    <w:abstractNumId w:val="18"/>
  </w:num>
  <w:num w:numId="24" w16cid:durableId="1871213052">
    <w:abstractNumId w:val="8"/>
  </w:num>
  <w:num w:numId="25" w16cid:durableId="499665066">
    <w:abstractNumId w:val="6"/>
  </w:num>
  <w:num w:numId="26" w16cid:durableId="2080245423">
    <w:abstractNumId w:val="9"/>
  </w:num>
  <w:num w:numId="27" w16cid:durableId="1407680510">
    <w:abstractNumId w:val="2"/>
  </w:num>
  <w:num w:numId="28" w16cid:durableId="949236874">
    <w:abstractNumId w:val="16"/>
  </w:num>
  <w:num w:numId="29" w16cid:durableId="1958221319">
    <w:abstractNumId w:val="0"/>
  </w:num>
  <w:num w:numId="30" w16cid:durableId="2053381304">
    <w:abstractNumId w:val="3"/>
  </w:num>
  <w:num w:numId="31" w16cid:durableId="1669164243">
    <w:abstractNumId w:val="0"/>
  </w:num>
  <w:num w:numId="32" w16cid:durableId="198014458">
    <w:abstractNumId w:val="10"/>
  </w:num>
  <w:num w:numId="33" w16cid:durableId="500661699">
    <w:abstractNumId w:val="28"/>
  </w:num>
  <w:num w:numId="34" w16cid:durableId="1902129947">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7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8D"/>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D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hyperlink" Target="mailto:Chunxuan_ye@apple.com" TargetMode="External"/><Relationship Id="rId68" Type="http://schemas.openxmlformats.org/officeDocument/2006/relationships/hyperlink" Target="mailto:sina.khoshabinobar@mavenir.com" TargetMode="External"/><Relationship Id="rId84" Type="http://schemas.openxmlformats.org/officeDocument/2006/relationships/hyperlink" Target="mailto:hiroki.matsuda@sony.com" TargetMode="External"/><Relationship Id="rId16" Type="http://schemas.openxmlformats.org/officeDocument/2006/relationships/oleObject" Target="embeddings/oleObject5.bin"/><Relationship Id="rId11" Type="http://schemas.openxmlformats.org/officeDocument/2006/relationships/image" Target="media/image2.wmf"/><Relationship Id="rId32" Type="http://schemas.openxmlformats.org/officeDocument/2006/relationships/image" Target="media/image8.wmf"/><Relationship Id="rId37" Type="http://schemas.openxmlformats.org/officeDocument/2006/relationships/oleObject" Target="embeddings/oleObject18.bin"/><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hyperlink" Target="mailto:nogami.toshizoh@sharp.co.jp" TargetMode="External"/><Relationship Id="rId79" Type="http://schemas.openxmlformats.org/officeDocument/2006/relationships/hyperlink" Target="mailto:yanzhi1@lenovo.com" TargetMode="External"/><Relationship Id="rId5" Type="http://schemas.openxmlformats.org/officeDocument/2006/relationships/settings" Target="settings.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hyperlink" Target="mailto:Chunhai_yao@apple.com" TargetMode="External"/><Relationship Id="rId69" Type="http://schemas.openxmlformats.org/officeDocument/2006/relationships/hyperlink" Target="mailto:reven.lei@unisoc.com" TargetMode="External"/><Relationship Id="rId77"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hyperlink" Target="mailto:qinwei@chinamobile.com" TargetMode="External"/><Relationship Id="rId80" Type="http://schemas.openxmlformats.org/officeDocument/2006/relationships/hyperlink" Target="mailto:lin.hao@oppo.com"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hyperlink" Target="mailto:WenT.Tang@mediatek.com" TargetMode="External"/><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33.bin"/><Relationship Id="rId62" Type="http://schemas.openxmlformats.org/officeDocument/2006/relationships/hyperlink" Target="mailto:gerardo.agni.medina.acosta@ericsson.com" TargetMode="External"/><Relationship Id="rId70" Type="http://schemas.openxmlformats.org/officeDocument/2006/relationships/hyperlink" Target="mailto:robert.l.olesen@lmco.com" TargetMode="External"/><Relationship Id="rId75" Type="http://schemas.openxmlformats.org/officeDocument/2006/relationships/hyperlink" Target="mailto:carmela.c@samsung.com" TargetMode="External"/><Relationship Id="rId83" Type="http://schemas.openxmlformats.org/officeDocument/2006/relationships/hyperlink" Target="mailto:albertor@qti.qualcomm.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oleObject" Target="embeddings/oleObject1.bin"/><Relationship Id="rId31" Type="http://schemas.openxmlformats.org/officeDocument/2006/relationships/image" Target="media/image7.wmf"/><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hyperlink" Target="mailto:miaodeshan@catt.cn" TargetMode="External"/><Relationship Id="rId73" Type="http://schemas.openxmlformats.org/officeDocument/2006/relationships/hyperlink" Target="mailto:yingk@sharplabs.com" TargetMode="External"/><Relationship Id="rId78" Type="http://schemas.openxmlformats.org/officeDocument/2006/relationships/hyperlink" Target="mailto:asengupt@qti.qualcomm.com" TargetMode="External"/><Relationship Id="rId81" Type="http://schemas.openxmlformats.org/officeDocument/2006/relationships/hyperlink" Target="mailto:zhangjiayin@huawei.com" TargetMode="External"/><Relationship Id="rId86"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image" Target="media/image10.wmf"/><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hyperlink" Target="mailto:Jingyuan.sun@nokia-sbell.com" TargetMode="External"/><Relationship Id="rId7" Type="http://schemas.openxmlformats.org/officeDocument/2006/relationships/footnotes" Target="footnotes.xml"/><Relationship Id="rId71" Type="http://schemas.openxmlformats.org/officeDocument/2006/relationships/hyperlink" Target="mailto:zhuyajun@xiaomi.com" TargetMode="External"/><Relationship Id="rId2" Type="http://schemas.openxmlformats.org/officeDocument/2006/relationships/customXml" Target="../customXml/item2.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hyperlink" Target="mailto:mauri.nissila@nordicsemi.no" TargetMode="External"/><Relationship Id="rId87" Type="http://schemas.openxmlformats.org/officeDocument/2006/relationships/theme" Target="theme/theme1.xml"/><Relationship Id="rId61" Type="http://schemas.openxmlformats.org/officeDocument/2006/relationships/oleObject" Target="embeddings/oleObject40.bin"/><Relationship Id="rId82" Type="http://schemas.openxmlformats.org/officeDocument/2006/relationships/hyperlink" Target="mailto:ekatranaras@sequan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783757-DA12-42E9-8F49-2D4DF76422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28</Pages>
  <Words>5954</Words>
  <Characters>34397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Gerardo Agni Medina Acosta</cp:lastModifiedBy>
  <cp:revision>34</cp:revision>
  <cp:lastPrinted>2015-09-18T07:21:00Z</cp:lastPrinted>
  <dcterms:created xsi:type="dcterms:W3CDTF">2023-10-07T10:08:00Z</dcterms:created>
  <dcterms:modified xsi:type="dcterms:W3CDTF">2023-10-07T15:15:00Z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