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C23EF" w14:textId="44A2DAE1" w:rsidR="007E6A89" w:rsidRDefault="0043343D">
      <w:pPr>
        <w:pStyle w:val="CRCoverPage"/>
        <w:tabs>
          <w:tab w:val="right" w:pos="9639"/>
        </w:tabs>
        <w:spacing w:after="0"/>
        <w:rPr>
          <w:b/>
          <w:i/>
          <w:sz w:val="28"/>
          <w:lang w:val="en-US" w:eastAsia="zh-CN"/>
        </w:rPr>
      </w:pPr>
      <w:r>
        <w:rPr>
          <w:b/>
          <w:sz w:val="24"/>
        </w:rPr>
        <w:t>3GPP TSG-RAN WG1 Meeting #11</w:t>
      </w:r>
      <w:r>
        <w:rPr>
          <w:rFonts w:hint="eastAsia"/>
          <w:b/>
          <w:sz w:val="24"/>
          <w:lang w:val="en-US" w:eastAsia="zh-CN"/>
        </w:rPr>
        <w:t>4</w:t>
      </w:r>
      <w:r w:rsidR="009F4453">
        <w:rPr>
          <w:b/>
          <w:sz w:val="24"/>
          <w:lang w:val="en-US" w:eastAsia="zh-CN"/>
        </w:rPr>
        <w:t>bis</w:t>
      </w:r>
      <w:r>
        <w:rPr>
          <w:b/>
          <w:i/>
          <w:sz w:val="28"/>
        </w:rPr>
        <w:tab/>
      </w:r>
      <w:r w:rsidR="00E713E8" w:rsidRPr="00E713E8">
        <w:rPr>
          <w:b/>
          <w:sz w:val="28"/>
          <w:lang w:val="en-US" w:eastAsia="zh-CN"/>
        </w:rPr>
        <w:t>R1-230</w:t>
      </w:r>
      <w:r w:rsidR="00331041">
        <w:rPr>
          <w:rFonts w:hint="eastAsia"/>
          <w:b/>
          <w:sz w:val="28"/>
          <w:lang w:val="en-US" w:eastAsia="zh-CN"/>
        </w:rPr>
        <w:t>xxxx</w:t>
      </w:r>
    </w:p>
    <w:p w14:paraId="622B6110" w14:textId="5A48E19F" w:rsidR="007E6A89" w:rsidRDefault="009F4453">
      <w:pPr>
        <w:pStyle w:val="CRCoverPage"/>
        <w:outlineLvl w:val="0"/>
        <w:rPr>
          <w:b/>
          <w:sz w:val="24"/>
        </w:rPr>
      </w:pPr>
      <w:r>
        <w:rPr>
          <w:b/>
          <w:sz w:val="24"/>
        </w:rPr>
        <w:t>Xiamen</w:t>
      </w:r>
      <w:r w:rsidR="0043343D">
        <w:rPr>
          <w:b/>
          <w:sz w:val="24"/>
        </w:rPr>
        <w:t xml:space="preserve">, </w:t>
      </w:r>
      <w:r>
        <w:rPr>
          <w:b/>
          <w:sz w:val="24"/>
        </w:rPr>
        <w:t>China</w:t>
      </w:r>
      <w:r w:rsidR="0043343D">
        <w:rPr>
          <w:rFonts w:hint="eastAsia"/>
          <w:b/>
          <w:sz w:val="24"/>
          <w:lang w:val="en-US" w:eastAsia="zh-CN"/>
        </w:rPr>
        <w:t xml:space="preserve">, </w:t>
      </w:r>
      <w:r w:rsidR="003E2362">
        <w:rPr>
          <w:b/>
          <w:sz w:val="24"/>
        </w:rPr>
        <w:t>October</w:t>
      </w:r>
      <w:r w:rsidR="0043343D">
        <w:rPr>
          <w:rFonts w:hint="eastAsia"/>
          <w:b/>
          <w:sz w:val="24"/>
        </w:rPr>
        <w:t xml:space="preserve"> </w:t>
      </w:r>
      <w:r w:rsidR="003E2362">
        <w:rPr>
          <w:b/>
          <w:sz w:val="24"/>
        </w:rPr>
        <w:t>9</w:t>
      </w:r>
      <w:r w:rsidR="003E2362" w:rsidRPr="003E2362">
        <w:rPr>
          <w:b/>
          <w:sz w:val="24"/>
          <w:vertAlign w:val="superscript"/>
        </w:rPr>
        <w:t>th</w:t>
      </w:r>
      <w:r w:rsidR="0043343D">
        <w:rPr>
          <w:rFonts w:hint="eastAsia"/>
          <w:b/>
          <w:sz w:val="24"/>
        </w:rPr>
        <w:t xml:space="preserve"> </w:t>
      </w:r>
      <w:r w:rsidR="0043343D">
        <w:rPr>
          <w:b/>
          <w:sz w:val="24"/>
        </w:rPr>
        <w:t>-</w:t>
      </w:r>
      <w:r w:rsidR="0043343D">
        <w:rPr>
          <w:rFonts w:hint="eastAsia"/>
          <w:b/>
          <w:sz w:val="24"/>
        </w:rPr>
        <w:t xml:space="preserve"> </w:t>
      </w:r>
      <w:r w:rsidR="00C301E8">
        <w:rPr>
          <w:b/>
          <w:sz w:val="24"/>
        </w:rPr>
        <w:t>October</w:t>
      </w:r>
      <w:r w:rsidR="00C301E8">
        <w:rPr>
          <w:rFonts w:hint="eastAsia"/>
          <w:b/>
          <w:sz w:val="24"/>
        </w:rPr>
        <w:t xml:space="preserve"> </w:t>
      </w:r>
      <w:r w:rsidR="003E2362">
        <w:rPr>
          <w:b/>
          <w:sz w:val="24"/>
        </w:rPr>
        <w:t>13</w:t>
      </w:r>
      <w:r w:rsidR="003E2362" w:rsidRPr="003E2362">
        <w:rPr>
          <w:b/>
          <w:sz w:val="24"/>
          <w:vertAlign w:val="superscript"/>
        </w:rPr>
        <w:t>th</w:t>
      </w:r>
      <w:r w:rsidR="0043343D">
        <w:rPr>
          <w:b/>
          <w:sz w:val="24"/>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E6A89" w14:paraId="2EA16E3A" w14:textId="77777777">
        <w:tc>
          <w:tcPr>
            <w:tcW w:w="9641" w:type="dxa"/>
            <w:gridSpan w:val="9"/>
            <w:tcBorders>
              <w:top w:val="single" w:sz="4" w:space="0" w:color="auto"/>
              <w:left w:val="single" w:sz="4" w:space="0" w:color="auto"/>
              <w:right w:val="single" w:sz="4" w:space="0" w:color="auto"/>
            </w:tcBorders>
          </w:tcPr>
          <w:p w14:paraId="35378977" w14:textId="77777777" w:rsidR="007E6A89" w:rsidRDefault="0043343D">
            <w:pPr>
              <w:pStyle w:val="CRCoverPage"/>
              <w:spacing w:after="0"/>
              <w:jc w:val="right"/>
              <w:rPr>
                <w:i/>
              </w:rPr>
            </w:pPr>
            <w:r>
              <w:rPr>
                <w:i/>
                <w:sz w:val="14"/>
              </w:rPr>
              <w:t>CR-Form-v12.2</w:t>
            </w:r>
          </w:p>
        </w:tc>
      </w:tr>
      <w:tr w:rsidR="007E6A89" w14:paraId="7F43B588" w14:textId="77777777">
        <w:tc>
          <w:tcPr>
            <w:tcW w:w="9641" w:type="dxa"/>
            <w:gridSpan w:val="9"/>
            <w:tcBorders>
              <w:left w:val="single" w:sz="4" w:space="0" w:color="auto"/>
              <w:right w:val="single" w:sz="4" w:space="0" w:color="auto"/>
            </w:tcBorders>
          </w:tcPr>
          <w:p w14:paraId="020E724D" w14:textId="77777777" w:rsidR="007E6A89" w:rsidRDefault="0043343D">
            <w:pPr>
              <w:pStyle w:val="CRCoverPage"/>
              <w:spacing w:after="0"/>
              <w:jc w:val="center"/>
            </w:pPr>
            <w:r>
              <w:rPr>
                <w:b/>
                <w:sz w:val="32"/>
              </w:rPr>
              <w:t>CHANGE REQUEST</w:t>
            </w:r>
          </w:p>
        </w:tc>
      </w:tr>
      <w:tr w:rsidR="007E6A89" w14:paraId="5E15C7B0" w14:textId="77777777">
        <w:tc>
          <w:tcPr>
            <w:tcW w:w="9641" w:type="dxa"/>
            <w:gridSpan w:val="9"/>
            <w:tcBorders>
              <w:left w:val="single" w:sz="4" w:space="0" w:color="auto"/>
              <w:right w:val="single" w:sz="4" w:space="0" w:color="auto"/>
            </w:tcBorders>
          </w:tcPr>
          <w:p w14:paraId="63982023" w14:textId="77777777" w:rsidR="007E6A89" w:rsidRDefault="007E6A89">
            <w:pPr>
              <w:pStyle w:val="CRCoverPage"/>
              <w:spacing w:after="0"/>
              <w:rPr>
                <w:sz w:val="8"/>
                <w:szCs w:val="8"/>
              </w:rPr>
            </w:pPr>
          </w:p>
        </w:tc>
      </w:tr>
      <w:tr w:rsidR="007E6A89" w14:paraId="168F0253" w14:textId="77777777">
        <w:tc>
          <w:tcPr>
            <w:tcW w:w="142" w:type="dxa"/>
            <w:tcBorders>
              <w:left w:val="single" w:sz="4" w:space="0" w:color="auto"/>
            </w:tcBorders>
          </w:tcPr>
          <w:p w14:paraId="049A9723" w14:textId="77777777" w:rsidR="007E6A89" w:rsidRDefault="007E6A89">
            <w:pPr>
              <w:pStyle w:val="CRCoverPage"/>
              <w:spacing w:after="0"/>
              <w:jc w:val="right"/>
            </w:pPr>
          </w:p>
        </w:tc>
        <w:tc>
          <w:tcPr>
            <w:tcW w:w="1559" w:type="dxa"/>
            <w:shd w:val="pct30" w:color="FFFF00" w:fill="auto"/>
          </w:tcPr>
          <w:p w14:paraId="39A4D848" w14:textId="753106B2" w:rsidR="007E6A89" w:rsidRDefault="0043343D">
            <w:pPr>
              <w:pStyle w:val="CRCoverPage"/>
              <w:spacing w:after="0"/>
              <w:jc w:val="center"/>
              <w:rPr>
                <w:b/>
                <w:sz w:val="28"/>
              </w:rPr>
            </w:pPr>
            <w:r>
              <w:rPr>
                <w:b/>
                <w:sz w:val="28"/>
              </w:rPr>
              <w:t>3</w:t>
            </w:r>
            <w:r w:rsidR="009F0D08">
              <w:rPr>
                <w:b/>
                <w:sz w:val="28"/>
              </w:rPr>
              <w:t>6</w:t>
            </w:r>
            <w:r>
              <w:rPr>
                <w:b/>
                <w:sz w:val="28"/>
              </w:rPr>
              <w:t>.21</w:t>
            </w:r>
            <w:r w:rsidR="009F0D08">
              <w:rPr>
                <w:b/>
                <w:sz w:val="28"/>
                <w:lang w:val="en-US"/>
              </w:rPr>
              <w:t>3</w:t>
            </w:r>
          </w:p>
        </w:tc>
        <w:tc>
          <w:tcPr>
            <w:tcW w:w="709" w:type="dxa"/>
          </w:tcPr>
          <w:p w14:paraId="040A0F56" w14:textId="77777777" w:rsidR="007E6A89" w:rsidRDefault="0043343D">
            <w:pPr>
              <w:pStyle w:val="CRCoverPage"/>
              <w:spacing w:after="0"/>
              <w:jc w:val="center"/>
            </w:pPr>
            <w:r>
              <w:rPr>
                <w:b/>
                <w:sz w:val="28"/>
              </w:rPr>
              <w:t>CR</w:t>
            </w:r>
          </w:p>
        </w:tc>
        <w:tc>
          <w:tcPr>
            <w:tcW w:w="1276" w:type="dxa"/>
            <w:shd w:val="pct30" w:color="FFFF00" w:fill="auto"/>
          </w:tcPr>
          <w:p w14:paraId="10FB0D2B" w14:textId="77777777" w:rsidR="007E6A89" w:rsidRDefault="0043343D">
            <w:pPr>
              <w:pStyle w:val="CRCoverPage"/>
              <w:spacing w:after="0"/>
              <w:jc w:val="center"/>
              <w:rPr>
                <w:lang w:eastAsia="zh-CN"/>
              </w:rPr>
            </w:pPr>
            <w:r>
              <w:rPr>
                <w:b/>
                <w:color w:val="FF0000"/>
                <w:sz w:val="28"/>
              </w:rPr>
              <w:t>[DRAFT]</w:t>
            </w:r>
          </w:p>
        </w:tc>
        <w:tc>
          <w:tcPr>
            <w:tcW w:w="709" w:type="dxa"/>
          </w:tcPr>
          <w:p w14:paraId="0A34E392" w14:textId="77777777" w:rsidR="007E6A89" w:rsidRDefault="0043343D">
            <w:pPr>
              <w:pStyle w:val="CRCoverPage"/>
              <w:tabs>
                <w:tab w:val="right" w:pos="625"/>
              </w:tabs>
              <w:spacing w:after="0"/>
              <w:jc w:val="center"/>
            </w:pPr>
            <w:r>
              <w:rPr>
                <w:b/>
                <w:bCs/>
                <w:sz w:val="28"/>
              </w:rPr>
              <w:t>rev</w:t>
            </w:r>
          </w:p>
        </w:tc>
        <w:tc>
          <w:tcPr>
            <w:tcW w:w="992" w:type="dxa"/>
            <w:shd w:val="pct30" w:color="FFFF00" w:fill="auto"/>
          </w:tcPr>
          <w:p w14:paraId="2A0B0D51" w14:textId="77777777" w:rsidR="007E6A89" w:rsidRDefault="0043343D">
            <w:pPr>
              <w:pStyle w:val="CRCoverPage"/>
              <w:spacing w:after="0"/>
              <w:jc w:val="center"/>
              <w:rPr>
                <w:b/>
              </w:rPr>
            </w:pPr>
            <w:r>
              <w:rPr>
                <w:b/>
                <w:sz w:val="28"/>
              </w:rPr>
              <w:t>-</w:t>
            </w:r>
          </w:p>
        </w:tc>
        <w:tc>
          <w:tcPr>
            <w:tcW w:w="2410" w:type="dxa"/>
          </w:tcPr>
          <w:p w14:paraId="050A9586" w14:textId="77777777" w:rsidR="007E6A89" w:rsidRDefault="0043343D">
            <w:pPr>
              <w:pStyle w:val="CRCoverPage"/>
              <w:tabs>
                <w:tab w:val="right" w:pos="1825"/>
              </w:tabs>
              <w:spacing w:after="0"/>
              <w:jc w:val="center"/>
            </w:pPr>
            <w:r>
              <w:rPr>
                <w:b/>
                <w:sz w:val="28"/>
                <w:szCs w:val="28"/>
              </w:rPr>
              <w:t>Current version:</w:t>
            </w:r>
          </w:p>
        </w:tc>
        <w:tc>
          <w:tcPr>
            <w:tcW w:w="1701" w:type="dxa"/>
            <w:shd w:val="pct30" w:color="FFFF00" w:fill="auto"/>
          </w:tcPr>
          <w:p w14:paraId="0216F8E5" w14:textId="4F63AC96" w:rsidR="007E6A89" w:rsidRDefault="0043343D">
            <w:pPr>
              <w:pStyle w:val="CRCoverPage"/>
              <w:spacing w:after="0"/>
              <w:jc w:val="center"/>
              <w:rPr>
                <w:sz w:val="28"/>
                <w:lang w:eastAsia="zh-CN"/>
              </w:rPr>
            </w:pPr>
            <w:r>
              <w:rPr>
                <w:b/>
                <w:sz w:val="28"/>
              </w:rPr>
              <w:t>1</w:t>
            </w:r>
            <w:r w:rsidR="00A52B6B">
              <w:rPr>
                <w:b/>
                <w:sz w:val="28"/>
              </w:rPr>
              <w:t>6</w:t>
            </w:r>
            <w:r>
              <w:rPr>
                <w:b/>
                <w:sz w:val="28"/>
              </w:rPr>
              <w:t>.</w:t>
            </w:r>
            <w:r w:rsidR="00A52B6B">
              <w:rPr>
                <w:b/>
                <w:sz w:val="28"/>
              </w:rPr>
              <w:t>9</w:t>
            </w:r>
            <w:r>
              <w:rPr>
                <w:b/>
                <w:sz w:val="28"/>
              </w:rPr>
              <w:t>.0</w:t>
            </w:r>
          </w:p>
        </w:tc>
        <w:tc>
          <w:tcPr>
            <w:tcW w:w="143" w:type="dxa"/>
            <w:tcBorders>
              <w:right w:val="single" w:sz="4" w:space="0" w:color="auto"/>
            </w:tcBorders>
          </w:tcPr>
          <w:p w14:paraId="46571A0B" w14:textId="77777777" w:rsidR="007E6A89" w:rsidRDefault="007E6A89">
            <w:pPr>
              <w:pStyle w:val="CRCoverPage"/>
              <w:spacing w:after="0"/>
            </w:pPr>
          </w:p>
        </w:tc>
      </w:tr>
      <w:tr w:rsidR="007E6A89" w14:paraId="793AE423" w14:textId="77777777">
        <w:tc>
          <w:tcPr>
            <w:tcW w:w="9641" w:type="dxa"/>
            <w:gridSpan w:val="9"/>
            <w:tcBorders>
              <w:left w:val="single" w:sz="4" w:space="0" w:color="auto"/>
              <w:right w:val="single" w:sz="4" w:space="0" w:color="auto"/>
            </w:tcBorders>
          </w:tcPr>
          <w:p w14:paraId="0758EAF8" w14:textId="77777777" w:rsidR="007E6A89" w:rsidRDefault="007E6A89">
            <w:pPr>
              <w:pStyle w:val="CRCoverPage"/>
              <w:spacing w:after="0"/>
            </w:pPr>
          </w:p>
        </w:tc>
      </w:tr>
      <w:tr w:rsidR="007E6A89" w14:paraId="6AD21BE9" w14:textId="77777777">
        <w:tc>
          <w:tcPr>
            <w:tcW w:w="9641" w:type="dxa"/>
            <w:gridSpan w:val="9"/>
            <w:tcBorders>
              <w:top w:val="single" w:sz="4" w:space="0" w:color="auto"/>
            </w:tcBorders>
          </w:tcPr>
          <w:p w14:paraId="634F0DD2" w14:textId="77777777" w:rsidR="007E6A89" w:rsidRDefault="0043343D">
            <w:pPr>
              <w:pStyle w:val="CRCoverPage"/>
              <w:spacing w:after="0"/>
              <w:jc w:val="center"/>
              <w:rPr>
                <w:rFonts w:cs="Arial"/>
                <w:i/>
              </w:rPr>
            </w:pPr>
            <w:r>
              <w:rPr>
                <w:rFonts w:cs="Arial"/>
                <w:i/>
              </w:rPr>
              <w:t xml:space="preserve">For </w:t>
            </w:r>
            <w:hyperlink r:id="rId9" w:anchor="_blank" w:history="1">
              <w:r>
                <w:rPr>
                  <w:rStyle w:val="affc"/>
                  <w:rFonts w:cs="Arial"/>
                  <w:b/>
                  <w:i/>
                  <w:color w:val="FF0000"/>
                </w:rPr>
                <w:t>HE</w:t>
              </w:r>
              <w:bookmarkStart w:id="0" w:name="_Hlt497126619"/>
              <w:r>
                <w:rPr>
                  <w:rStyle w:val="affc"/>
                  <w:rFonts w:cs="Arial"/>
                  <w:b/>
                  <w:i/>
                  <w:color w:val="FF0000"/>
                </w:rPr>
                <w:t>L</w:t>
              </w:r>
              <w:bookmarkEnd w:id="0"/>
              <w:r>
                <w:rPr>
                  <w:rStyle w:val="affc"/>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fc"/>
                  <w:rFonts w:cs="Arial"/>
                  <w:i/>
                </w:rPr>
                <w:t>http://www.3gpp.org/Change-Requests</w:t>
              </w:r>
            </w:hyperlink>
            <w:r>
              <w:rPr>
                <w:rFonts w:cs="Arial"/>
                <w:i/>
              </w:rPr>
              <w:t>.</w:t>
            </w:r>
          </w:p>
        </w:tc>
      </w:tr>
      <w:tr w:rsidR="007E6A89" w14:paraId="37324E71" w14:textId="77777777">
        <w:tc>
          <w:tcPr>
            <w:tcW w:w="9641" w:type="dxa"/>
            <w:gridSpan w:val="9"/>
          </w:tcPr>
          <w:p w14:paraId="1985A5B2" w14:textId="77777777" w:rsidR="007E6A89" w:rsidRDefault="007E6A89">
            <w:pPr>
              <w:pStyle w:val="CRCoverPage"/>
              <w:spacing w:after="0"/>
              <w:rPr>
                <w:sz w:val="8"/>
                <w:szCs w:val="8"/>
              </w:rPr>
            </w:pPr>
          </w:p>
        </w:tc>
      </w:tr>
    </w:tbl>
    <w:p w14:paraId="1FF82868" w14:textId="77777777" w:rsidR="007E6A89" w:rsidRDefault="007E6A89">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E6A89" w14:paraId="44938A22" w14:textId="77777777">
        <w:tc>
          <w:tcPr>
            <w:tcW w:w="2835" w:type="dxa"/>
          </w:tcPr>
          <w:p w14:paraId="0E32F214" w14:textId="77777777" w:rsidR="007E6A89" w:rsidRDefault="0043343D">
            <w:pPr>
              <w:pStyle w:val="CRCoverPage"/>
              <w:tabs>
                <w:tab w:val="right" w:pos="2751"/>
              </w:tabs>
              <w:spacing w:after="0"/>
              <w:rPr>
                <w:b/>
                <w:i/>
              </w:rPr>
            </w:pPr>
            <w:r>
              <w:rPr>
                <w:b/>
                <w:i/>
              </w:rPr>
              <w:t>Proposed change affects:</w:t>
            </w:r>
          </w:p>
        </w:tc>
        <w:tc>
          <w:tcPr>
            <w:tcW w:w="1418" w:type="dxa"/>
          </w:tcPr>
          <w:p w14:paraId="537DAA01" w14:textId="77777777" w:rsidR="007E6A89" w:rsidRDefault="0043343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FBFCF" w14:textId="77777777" w:rsidR="007E6A89" w:rsidRDefault="007E6A89">
            <w:pPr>
              <w:pStyle w:val="CRCoverPage"/>
              <w:spacing w:after="0"/>
              <w:jc w:val="center"/>
              <w:rPr>
                <w:b/>
                <w:caps/>
              </w:rPr>
            </w:pPr>
          </w:p>
        </w:tc>
        <w:tc>
          <w:tcPr>
            <w:tcW w:w="709" w:type="dxa"/>
            <w:tcBorders>
              <w:left w:val="single" w:sz="4" w:space="0" w:color="auto"/>
            </w:tcBorders>
          </w:tcPr>
          <w:p w14:paraId="069E1AB4" w14:textId="77777777" w:rsidR="007E6A89" w:rsidRDefault="0043343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A732F33" w14:textId="77777777" w:rsidR="007E6A89" w:rsidRDefault="0043343D">
            <w:pPr>
              <w:pStyle w:val="CRCoverPage"/>
              <w:spacing w:after="0"/>
              <w:jc w:val="center"/>
              <w:rPr>
                <w:b/>
                <w:caps/>
                <w:lang w:eastAsia="zh-CN"/>
              </w:rPr>
            </w:pPr>
            <w:r>
              <w:rPr>
                <w:rFonts w:hint="eastAsia"/>
                <w:b/>
                <w:caps/>
                <w:lang w:eastAsia="zh-CN"/>
              </w:rPr>
              <w:t>X</w:t>
            </w:r>
          </w:p>
        </w:tc>
        <w:tc>
          <w:tcPr>
            <w:tcW w:w="2126" w:type="dxa"/>
          </w:tcPr>
          <w:p w14:paraId="2FE6A021" w14:textId="77777777" w:rsidR="007E6A89" w:rsidRDefault="0043343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99DB58" w14:textId="77777777" w:rsidR="007E6A89" w:rsidRDefault="0043343D">
            <w:pPr>
              <w:pStyle w:val="CRCoverPage"/>
              <w:spacing w:after="0"/>
              <w:jc w:val="center"/>
              <w:rPr>
                <w:b/>
                <w:caps/>
                <w:lang w:eastAsia="zh-CN"/>
              </w:rPr>
            </w:pPr>
            <w:r>
              <w:rPr>
                <w:rFonts w:hint="eastAsia"/>
                <w:b/>
                <w:caps/>
                <w:lang w:eastAsia="zh-CN"/>
              </w:rPr>
              <w:t>x</w:t>
            </w:r>
          </w:p>
        </w:tc>
        <w:tc>
          <w:tcPr>
            <w:tcW w:w="1418" w:type="dxa"/>
            <w:tcBorders>
              <w:left w:val="nil"/>
            </w:tcBorders>
          </w:tcPr>
          <w:p w14:paraId="52809223" w14:textId="77777777" w:rsidR="007E6A89" w:rsidRDefault="0043343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733A62" w14:textId="77777777" w:rsidR="007E6A89" w:rsidRDefault="007E6A89">
            <w:pPr>
              <w:pStyle w:val="CRCoverPage"/>
              <w:spacing w:after="0"/>
              <w:jc w:val="center"/>
              <w:rPr>
                <w:b/>
                <w:bCs/>
                <w:caps/>
              </w:rPr>
            </w:pPr>
          </w:p>
        </w:tc>
      </w:tr>
    </w:tbl>
    <w:p w14:paraId="6B270D98" w14:textId="77777777" w:rsidR="007E6A89" w:rsidRDefault="007E6A89">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E6A89" w14:paraId="6EC62E1E" w14:textId="77777777">
        <w:tc>
          <w:tcPr>
            <w:tcW w:w="9640" w:type="dxa"/>
            <w:gridSpan w:val="11"/>
          </w:tcPr>
          <w:p w14:paraId="544178DA" w14:textId="77777777" w:rsidR="007E6A89" w:rsidRDefault="007E6A89">
            <w:pPr>
              <w:pStyle w:val="CRCoverPage"/>
              <w:spacing w:after="0"/>
              <w:rPr>
                <w:sz w:val="8"/>
                <w:szCs w:val="8"/>
              </w:rPr>
            </w:pPr>
          </w:p>
        </w:tc>
      </w:tr>
      <w:tr w:rsidR="007E6A89" w14:paraId="112302C0" w14:textId="77777777">
        <w:tc>
          <w:tcPr>
            <w:tcW w:w="1843" w:type="dxa"/>
            <w:tcBorders>
              <w:top w:val="single" w:sz="4" w:space="0" w:color="auto"/>
              <w:left w:val="single" w:sz="4" w:space="0" w:color="auto"/>
            </w:tcBorders>
          </w:tcPr>
          <w:p w14:paraId="43E41675" w14:textId="77777777" w:rsidR="007E6A89" w:rsidRDefault="0043343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03E4D2A" w14:textId="26670262" w:rsidR="007E6A89" w:rsidRDefault="00C007CC">
            <w:pPr>
              <w:pStyle w:val="CRCoverPage"/>
              <w:spacing w:after="0"/>
              <w:ind w:left="100"/>
              <w:rPr>
                <w:lang w:val="en-US"/>
              </w:rPr>
            </w:pPr>
            <w:r w:rsidRPr="00C007CC">
              <w:rPr>
                <w:lang w:val="en-US"/>
              </w:rPr>
              <w:t xml:space="preserve">Draft CR on </w:t>
            </w:r>
            <w:r w:rsidR="00711A13">
              <w:rPr>
                <w:lang w:val="en-US"/>
              </w:rPr>
              <w:t xml:space="preserve">HARQ timing for </w:t>
            </w:r>
            <w:proofErr w:type="spellStart"/>
            <w:r w:rsidR="00711A13">
              <w:rPr>
                <w:lang w:val="en-US"/>
              </w:rPr>
              <w:t>CEMode</w:t>
            </w:r>
            <w:proofErr w:type="spellEnd"/>
            <w:r w:rsidR="00711A13">
              <w:rPr>
                <w:lang w:val="en-US"/>
              </w:rPr>
              <w:t xml:space="preserve"> B</w:t>
            </w:r>
          </w:p>
        </w:tc>
      </w:tr>
      <w:tr w:rsidR="007E6A89" w14:paraId="622D0014" w14:textId="77777777">
        <w:tc>
          <w:tcPr>
            <w:tcW w:w="1843" w:type="dxa"/>
            <w:tcBorders>
              <w:left w:val="single" w:sz="4" w:space="0" w:color="auto"/>
            </w:tcBorders>
          </w:tcPr>
          <w:p w14:paraId="072D45F6" w14:textId="77777777" w:rsidR="007E6A89" w:rsidRDefault="007E6A89">
            <w:pPr>
              <w:pStyle w:val="CRCoverPage"/>
              <w:spacing w:after="0"/>
              <w:rPr>
                <w:b/>
                <w:i/>
                <w:sz w:val="8"/>
                <w:szCs w:val="8"/>
              </w:rPr>
            </w:pPr>
          </w:p>
        </w:tc>
        <w:tc>
          <w:tcPr>
            <w:tcW w:w="7797" w:type="dxa"/>
            <w:gridSpan w:val="10"/>
            <w:tcBorders>
              <w:right w:val="single" w:sz="4" w:space="0" w:color="auto"/>
            </w:tcBorders>
          </w:tcPr>
          <w:p w14:paraId="6EE1A968" w14:textId="77777777" w:rsidR="007E6A89" w:rsidRDefault="007E6A89">
            <w:pPr>
              <w:pStyle w:val="CRCoverPage"/>
              <w:spacing w:after="0"/>
              <w:rPr>
                <w:sz w:val="8"/>
                <w:szCs w:val="8"/>
              </w:rPr>
            </w:pPr>
          </w:p>
        </w:tc>
      </w:tr>
      <w:tr w:rsidR="007E6A89" w14:paraId="6162BA59" w14:textId="77777777">
        <w:tc>
          <w:tcPr>
            <w:tcW w:w="1843" w:type="dxa"/>
            <w:tcBorders>
              <w:left w:val="single" w:sz="4" w:space="0" w:color="auto"/>
            </w:tcBorders>
          </w:tcPr>
          <w:p w14:paraId="7368DE7F" w14:textId="77777777" w:rsidR="007E6A89" w:rsidRDefault="0043343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92CA92C" w14:textId="20F4D2ED" w:rsidR="007E6A89" w:rsidRDefault="007D1CD6">
            <w:pPr>
              <w:pStyle w:val="CRCoverPage"/>
              <w:spacing w:after="0"/>
              <w:ind w:left="100"/>
            </w:pPr>
            <w:r>
              <w:rPr>
                <w:rFonts w:hint="eastAsia"/>
                <w:lang w:eastAsia="zh-CN"/>
              </w:rPr>
              <w:t>Moderator</w:t>
            </w:r>
            <w:r>
              <w:t xml:space="preserve"> </w:t>
            </w:r>
            <w:r>
              <w:rPr>
                <w:rFonts w:hint="eastAsia"/>
                <w:lang w:eastAsia="zh-CN"/>
              </w:rPr>
              <w:t>(</w:t>
            </w:r>
            <w:r>
              <w:rPr>
                <w:lang w:eastAsia="zh-CN"/>
              </w:rPr>
              <w:t>Lenovo)</w:t>
            </w:r>
            <w:r w:rsidR="0043343D">
              <w:fldChar w:fldCharType="begin"/>
            </w:r>
            <w:r w:rsidR="0043343D">
              <w:instrText xml:space="preserve"> DOCPROPERTY  SourceIfWg  \* MERGEFORMAT </w:instrText>
            </w:r>
            <w:r w:rsidR="0043343D">
              <w:fldChar w:fldCharType="end"/>
            </w:r>
          </w:p>
        </w:tc>
      </w:tr>
      <w:tr w:rsidR="007E6A89" w14:paraId="039238AD" w14:textId="77777777">
        <w:tc>
          <w:tcPr>
            <w:tcW w:w="1843" w:type="dxa"/>
            <w:tcBorders>
              <w:left w:val="single" w:sz="4" w:space="0" w:color="auto"/>
            </w:tcBorders>
          </w:tcPr>
          <w:p w14:paraId="2393DF78" w14:textId="77777777" w:rsidR="007E6A89" w:rsidRDefault="0043343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AF0D116" w14:textId="77777777" w:rsidR="007E6A89" w:rsidRDefault="0043343D">
            <w:pPr>
              <w:pStyle w:val="CRCoverPage"/>
              <w:spacing w:after="0"/>
              <w:ind w:left="100"/>
            </w:pPr>
            <w:r>
              <w:t>R1</w:t>
            </w:r>
          </w:p>
        </w:tc>
      </w:tr>
      <w:tr w:rsidR="007E6A89" w14:paraId="09D73829" w14:textId="77777777">
        <w:tc>
          <w:tcPr>
            <w:tcW w:w="1843" w:type="dxa"/>
            <w:tcBorders>
              <w:left w:val="single" w:sz="4" w:space="0" w:color="auto"/>
            </w:tcBorders>
          </w:tcPr>
          <w:p w14:paraId="1B94E5BE" w14:textId="77777777" w:rsidR="007E6A89" w:rsidRDefault="007E6A89">
            <w:pPr>
              <w:pStyle w:val="CRCoverPage"/>
              <w:spacing w:after="0"/>
              <w:rPr>
                <w:b/>
                <w:i/>
                <w:sz w:val="8"/>
                <w:szCs w:val="8"/>
              </w:rPr>
            </w:pPr>
          </w:p>
        </w:tc>
        <w:tc>
          <w:tcPr>
            <w:tcW w:w="7797" w:type="dxa"/>
            <w:gridSpan w:val="10"/>
            <w:tcBorders>
              <w:right w:val="single" w:sz="4" w:space="0" w:color="auto"/>
            </w:tcBorders>
          </w:tcPr>
          <w:p w14:paraId="3A3E79E6" w14:textId="77777777" w:rsidR="007E6A89" w:rsidRDefault="007E6A89">
            <w:pPr>
              <w:pStyle w:val="CRCoverPage"/>
              <w:spacing w:after="0"/>
              <w:rPr>
                <w:sz w:val="8"/>
                <w:szCs w:val="8"/>
              </w:rPr>
            </w:pPr>
          </w:p>
        </w:tc>
      </w:tr>
      <w:tr w:rsidR="007E6A89" w14:paraId="401D5AC3" w14:textId="77777777">
        <w:tc>
          <w:tcPr>
            <w:tcW w:w="1843" w:type="dxa"/>
            <w:tcBorders>
              <w:left w:val="single" w:sz="4" w:space="0" w:color="auto"/>
            </w:tcBorders>
          </w:tcPr>
          <w:p w14:paraId="20923AF0" w14:textId="77777777" w:rsidR="007E6A89" w:rsidRDefault="0043343D">
            <w:pPr>
              <w:pStyle w:val="CRCoverPage"/>
              <w:tabs>
                <w:tab w:val="right" w:pos="1759"/>
              </w:tabs>
              <w:spacing w:after="0"/>
              <w:rPr>
                <w:b/>
                <w:i/>
              </w:rPr>
            </w:pPr>
            <w:r>
              <w:rPr>
                <w:b/>
                <w:i/>
              </w:rPr>
              <w:t>Work item code:</w:t>
            </w:r>
          </w:p>
        </w:tc>
        <w:tc>
          <w:tcPr>
            <w:tcW w:w="3686" w:type="dxa"/>
            <w:gridSpan w:val="5"/>
            <w:shd w:val="pct30" w:color="FFFF00" w:fill="auto"/>
          </w:tcPr>
          <w:p w14:paraId="24EBCBF3" w14:textId="3AA21522" w:rsidR="007E6A89" w:rsidRDefault="0027748F">
            <w:pPr>
              <w:pStyle w:val="CRCoverPage"/>
              <w:spacing w:after="0"/>
              <w:ind w:left="100"/>
            </w:pPr>
            <w:r>
              <w:t>LTE_eMTC5-Core</w:t>
            </w:r>
          </w:p>
        </w:tc>
        <w:tc>
          <w:tcPr>
            <w:tcW w:w="567" w:type="dxa"/>
            <w:tcBorders>
              <w:left w:val="nil"/>
            </w:tcBorders>
          </w:tcPr>
          <w:p w14:paraId="04FBFD0D" w14:textId="77777777" w:rsidR="007E6A89" w:rsidRDefault="007E6A89">
            <w:pPr>
              <w:pStyle w:val="CRCoverPage"/>
              <w:spacing w:after="0"/>
              <w:ind w:right="100"/>
            </w:pPr>
          </w:p>
        </w:tc>
        <w:tc>
          <w:tcPr>
            <w:tcW w:w="1417" w:type="dxa"/>
            <w:gridSpan w:val="3"/>
            <w:tcBorders>
              <w:left w:val="nil"/>
            </w:tcBorders>
          </w:tcPr>
          <w:p w14:paraId="5227920B" w14:textId="77777777" w:rsidR="007E6A89" w:rsidRDefault="0043343D">
            <w:pPr>
              <w:pStyle w:val="CRCoverPage"/>
              <w:spacing w:after="0"/>
              <w:jc w:val="right"/>
            </w:pPr>
            <w:r>
              <w:rPr>
                <w:b/>
                <w:i/>
              </w:rPr>
              <w:t>Date:</w:t>
            </w:r>
          </w:p>
        </w:tc>
        <w:tc>
          <w:tcPr>
            <w:tcW w:w="2127" w:type="dxa"/>
            <w:tcBorders>
              <w:right w:val="single" w:sz="4" w:space="0" w:color="auto"/>
            </w:tcBorders>
            <w:shd w:val="pct30" w:color="FFFF00" w:fill="auto"/>
          </w:tcPr>
          <w:p w14:paraId="531AA449" w14:textId="552D159A" w:rsidR="007E6A89" w:rsidRDefault="0043343D">
            <w:pPr>
              <w:pStyle w:val="CRCoverPage"/>
              <w:spacing w:after="0"/>
              <w:ind w:left="100"/>
              <w:rPr>
                <w:lang w:val="en-US"/>
              </w:rPr>
            </w:pPr>
            <w:r>
              <w:t>202</w:t>
            </w:r>
            <w:r>
              <w:rPr>
                <w:color w:val="000000" w:themeColor="text1"/>
              </w:rPr>
              <w:t>3-</w:t>
            </w:r>
            <w:r w:rsidR="00EE4BFD">
              <w:rPr>
                <w:color w:val="000000" w:themeColor="text1"/>
              </w:rPr>
              <w:t>10</w:t>
            </w:r>
            <w:r>
              <w:rPr>
                <w:color w:val="000000" w:themeColor="text1"/>
              </w:rPr>
              <w:t>-</w:t>
            </w:r>
            <w:r w:rsidR="00EE4BFD">
              <w:rPr>
                <w:color w:val="000000" w:themeColor="text1"/>
                <w:lang w:val="en-US"/>
              </w:rPr>
              <w:t>0</w:t>
            </w:r>
            <w:r w:rsidR="00EA4396">
              <w:rPr>
                <w:color w:val="000000" w:themeColor="text1"/>
                <w:lang w:val="en-US"/>
              </w:rPr>
              <w:t>8</w:t>
            </w:r>
          </w:p>
        </w:tc>
      </w:tr>
      <w:tr w:rsidR="007E6A89" w14:paraId="0D46D7B1" w14:textId="77777777">
        <w:tc>
          <w:tcPr>
            <w:tcW w:w="1843" w:type="dxa"/>
            <w:tcBorders>
              <w:left w:val="single" w:sz="4" w:space="0" w:color="auto"/>
            </w:tcBorders>
          </w:tcPr>
          <w:p w14:paraId="412FC74D" w14:textId="77777777" w:rsidR="007E6A89" w:rsidRDefault="007E6A89">
            <w:pPr>
              <w:pStyle w:val="CRCoverPage"/>
              <w:spacing w:after="0"/>
              <w:rPr>
                <w:b/>
                <w:i/>
                <w:sz w:val="8"/>
                <w:szCs w:val="8"/>
              </w:rPr>
            </w:pPr>
          </w:p>
        </w:tc>
        <w:tc>
          <w:tcPr>
            <w:tcW w:w="1986" w:type="dxa"/>
            <w:gridSpan w:val="4"/>
          </w:tcPr>
          <w:p w14:paraId="60FDB45B" w14:textId="77777777" w:rsidR="007E6A89" w:rsidRDefault="007E6A89">
            <w:pPr>
              <w:pStyle w:val="CRCoverPage"/>
              <w:spacing w:after="0"/>
              <w:rPr>
                <w:sz w:val="8"/>
                <w:szCs w:val="8"/>
              </w:rPr>
            </w:pPr>
          </w:p>
        </w:tc>
        <w:tc>
          <w:tcPr>
            <w:tcW w:w="2267" w:type="dxa"/>
            <w:gridSpan w:val="2"/>
          </w:tcPr>
          <w:p w14:paraId="7FFCE9A9" w14:textId="77777777" w:rsidR="007E6A89" w:rsidRDefault="007E6A89">
            <w:pPr>
              <w:pStyle w:val="CRCoverPage"/>
              <w:spacing w:after="0"/>
              <w:rPr>
                <w:sz w:val="8"/>
                <w:szCs w:val="8"/>
              </w:rPr>
            </w:pPr>
          </w:p>
        </w:tc>
        <w:tc>
          <w:tcPr>
            <w:tcW w:w="1417" w:type="dxa"/>
            <w:gridSpan w:val="3"/>
          </w:tcPr>
          <w:p w14:paraId="249CFA19" w14:textId="77777777" w:rsidR="007E6A89" w:rsidRDefault="007E6A89">
            <w:pPr>
              <w:pStyle w:val="CRCoverPage"/>
              <w:spacing w:after="0"/>
              <w:rPr>
                <w:sz w:val="8"/>
                <w:szCs w:val="8"/>
              </w:rPr>
            </w:pPr>
          </w:p>
        </w:tc>
        <w:tc>
          <w:tcPr>
            <w:tcW w:w="2127" w:type="dxa"/>
            <w:tcBorders>
              <w:right w:val="single" w:sz="4" w:space="0" w:color="auto"/>
            </w:tcBorders>
          </w:tcPr>
          <w:p w14:paraId="353354BE" w14:textId="77777777" w:rsidR="007E6A89" w:rsidRDefault="007E6A89">
            <w:pPr>
              <w:pStyle w:val="CRCoverPage"/>
              <w:spacing w:after="0"/>
              <w:rPr>
                <w:sz w:val="8"/>
                <w:szCs w:val="8"/>
              </w:rPr>
            </w:pPr>
          </w:p>
        </w:tc>
      </w:tr>
      <w:tr w:rsidR="007E6A89" w14:paraId="7B4D3F6A" w14:textId="77777777">
        <w:trPr>
          <w:cantSplit/>
        </w:trPr>
        <w:tc>
          <w:tcPr>
            <w:tcW w:w="1843" w:type="dxa"/>
            <w:tcBorders>
              <w:left w:val="single" w:sz="4" w:space="0" w:color="auto"/>
            </w:tcBorders>
          </w:tcPr>
          <w:p w14:paraId="71CD4C88" w14:textId="77777777" w:rsidR="007E6A89" w:rsidRDefault="0043343D">
            <w:pPr>
              <w:pStyle w:val="CRCoverPage"/>
              <w:tabs>
                <w:tab w:val="right" w:pos="1759"/>
              </w:tabs>
              <w:spacing w:after="0"/>
              <w:rPr>
                <w:b/>
                <w:i/>
              </w:rPr>
            </w:pPr>
            <w:r>
              <w:rPr>
                <w:b/>
                <w:i/>
              </w:rPr>
              <w:t>Category:</w:t>
            </w:r>
          </w:p>
        </w:tc>
        <w:tc>
          <w:tcPr>
            <w:tcW w:w="851" w:type="dxa"/>
            <w:shd w:val="pct30" w:color="FFFF00" w:fill="auto"/>
          </w:tcPr>
          <w:p w14:paraId="6BFDF630" w14:textId="77777777" w:rsidR="007E6A89" w:rsidRDefault="0043343D">
            <w:pPr>
              <w:pStyle w:val="CRCoverPage"/>
              <w:spacing w:after="0"/>
              <w:ind w:left="100" w:right="-609"/>
              <w:rPr>
                <w:b/>
              </w:rPr>
            </w:pPr>
            <w:r>
              <w:rPr>
                <w:b/>
              </w:rPr>
              <w:t>F</w:t>
            </w:r>
          </w:p>
        </w:tc>
        <w:tc>
          <w:tcPr>
            <w:tcW w:w="3402" w:type="dxa"/>
            <w:gridSpan w:val="5"/>
            <w:tcBorders>
              <w:left w:val="nil"/>
            </w:tcBorders>
          </w:tcPr>
          <w:p w14:paraId="08DA8827" w14:textId="77777777" w:rsidR="007E6A89" w:rsidRDefault="007E6A89">
            <w:pPr>
              <w:pStyle w:val="CRCoverPage"/>
              <w:spacing w:after="0"/>
            </w:pPr>
          </w:p>
        </w:tc>
        <w:tc>
          <w:tcPr>
            <w:tcW w:w="1417" w:type="dxa"/>
            <w:gridSpan w:val="3"/>
            <w:tcBorders>
              <w:left w:val="nil"/>
            </w:tcBorders>
          </w:tcPr>
          <w:p w14:paraId="42A5E542" w14:textId="77777777" w:rsidR="007E6A89" w:rsidRDefault="0043343D">
            <w:pPr>
              <w:pStyle w:val="CRCoverPage"/>
              <w:spacing w:after="0"/>
              <w:jc w:val="right"/>
              <w:rPr>
                <w:b/>
                <w:i/>
              </w:rPr>
            </w:pPr>
            <w:r>
              <w:rPr>
                <w:b/>
                <w:i/>
              </w:rPr>
              <w:t>Release:</w:t>
            </w:r>
          </w:p>
        </w:tc>
        <w:tc>
          <w:tcPr>
            <w:tcW w:w="2127" w:type="dxa"/>
            <w:tcBorders>
              <w:right w:val="single" w:sz="4" w:space="0" w:color="auto"/>
            </w:tcBorders>
            <w:shd w:val="pct30" w:color="FFFF00" w:fill="auto"/>
          </w:tcPr>
          <w:p w14:paraId="7158EB71" w14:textId="560E2032" w:rsidR="007E6A89" w:rsidRDefault="0043343D">
            <w:pPr>
              <w:pStyle w:val="CRCoverPage"/>
              <w:spacing w:after="0"/>
              <w:ind w:left="100"/>
            </w:pPr>
            <w:r>
              <w:t>Rel-1</w:t>
            </w:r>
            <w:r w:rsidR="00A8795A">
              <w:t>6</w:t>
            </w:r>
          </w:p>
        </w:tc>
      </w:tr>
      <w:tr w:rsidR="007E6A89" w14:paraId="05688B48" w14:textId="77777777">
        <w:tc>
          <w:tcPr>
            <w:tcW w:w="1843" w:type="dxa"/>
            <w:tcBorders>
              <w:left w:val="single" w:sz="4" w:space="0" w:color="auto"/>
              <w:bottom w:val="single" w:sz="4" w:space="0" w:color="auto"/>
            </w:tcBorders>
          </w:tcPr>
          <w:p w14:paraId="5D86BEF7" w14:textId="77777777" w:rsidR="007E6A89" w:rsidRDefault="007E6A89">
            <w:pPr>
              <w:pStyle w:val="CRCoverPage"/>
              <w:spacing w:after="0"/>
              <w:rPr>
                <w:b/>
                <w:i/>
              </w:rPr>
            </w:pPr>
          </w:p>
        </w:tc>
        <w:tc>
          <w:tcPr>
            <w:tcW w:w="4677" w:type="dxa"/>
            <w:gridSpan w:val="8"/>
            <w:tcBorders>
              <w:bottom w:val="single" w:sz="4" w:space="0" w:color="auto"/>
            </w:tcBorders>
          </w:tcPr>
          <w:p w14:paraId="1558F482" w14:textId="77777777" w:rsidR="007E6A89" w:rsidRDefault="0043343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0A8CC7D" w14:textId="77777777" w:rsidR="007E6A89" w:rsidRDefault="0043343D">
            <w:pPr>
              <w:pStyle w:val="CRCoverPage"/>
            </w:pPr>
            <w:r>
              <w:rPr>
                <w:sz w:val="18"/>
              </w:rPr>
              <w:t>Detailed explanations of the above categories can</w:t>
            </w:r>
            <w:r>
              <w:rPr>
                <w:sz w:val="18"/>
              </w:rPr>
              <w:br/>
              <w:t xml:space="preserve">be found in 3GPP </w:t>
            </w:r>
            <w:hyperlink r:id="rId11" w:history="1">
              <w:r>
                <w:rPr>
                  <w:rStyle w:val="affc"/>
                  <w:sz w:val="18"/>
                </w:rPr>
                <w:t>TR 21.900</w:t>
              </w:r>
            </w:hyperlink>
            <w:r>
              <w:rPr>
                <w:sz w:val="18"/>
              </w:rPr>
              <w:t>.</w:t>
            </w:r>
          </w:p>
        </w:tc>
        <w:tc>
          <w:tcPr>
            <w:tcW w:w="3120" w:type="dxa"/>
            <w:gridSpan w:val="2"/>
            <w:tcBorders>
              <w:bottom w:val="single" w:sz="4" w:space="0" w:color="auto"/>
              <w:right w:val="single" w:sz="4" w:space="0" w:color="auto"/>
            </w:tcBorders>
          </w:tcPr>
          <w:p w14:paraId="36B97FCC" w14:textId="77777777" w:rsidR="007E6A89" w:rsidRDefault="0043343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E6A89" w14:paraId="35938469" w14:textId="77777777">
        <w:tc>
          <w:tcPr>
            <w:tcW w:w="1843" w:type="dxa"/>
          </w:tcPr>
          <w:p w14:paraId="16B3F84A" w14:textId="77777777" w:rsidR="007E6A89" w:rsidRDefault="007E6A89">
            <w:pPr>
              <w:pStyle w:val="CRCoverPage"/>
              <w:spacing w:after="0"/>
              <w:rPr>
                <w:b/>
                <w:i/>
                <w:sz w:val="8"/>
                <w:szCs w:val="8"/>
              </w:rPr>
            </w:pPr>
          </w:p>
        </w:tc>
        <w:tc>
          <w:tcPr>
            <w:tcW w:w="7797" w:type="dxa"/>
            <w:gridSpan w:val="10"/>
          </w:tcPr>
          <w:p w14:paraId="1148EC07" w14:textId="77777777" w:rsidR="007E6A89" w:rsidRDefault="007E6A89">
            <w:pPr>
              <w:pStyle w:val="CRCoverPage"/>
              <w:spacing w:after="0"/>
              <w:rPr>
                <w:sz w:val="8"/>
                <w:szCs w:val="8"/>
              </w:rPr>
            </w:pPr>
          </w:p>
        </w:tc>
      </w:tr>
      <w:tr w:rsidR="007E6A89" w14:paraId="0074A67D" w14:textId="77777777">
        <w:tc>
          <w:tcPr>
            <w:tcW w:w="2694" w:type="dxa"/>
            <w:gridSpan w:val="2"/>
            <w:tcBorders>
              <w:top w:val="single" w:sz="4" w:space="0" w:color="auto"/>
              <w:left w:val="single" w:sz="4" w:space="0" w:color="auto"/>
            </w:tcBorders>
          </w:tcPr>
          <w:p w14:paraId="774B8F00" w14:textId="77777777" w:rsidR="007E6A89" w:rsidRDefault="0043343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8B9F18E" w14:textId="381373E8" w:rsidR="007E6A89" w:rsidRDefault="00BC0876">
            <w:pPr>
              <w:spacing w:after="0"/>
              <w:rPr>
                <w:rFonts w:ascii="Arial" w:hAnsi="Arial" w:cs="Arial"/>
                <w:lang w:val="en-US" w:eastAsia="zh-CN"/>
              </w:rPr>
            </w:pPr>
            <w:r>
              <w:rPr>
                <w:rFonts w:ascii="Arial" w:hAnsi="Arial" w:cs="Arial" w:hint="eastAsia"/>
                <w:lang w:val="en-US" w:eastAsia="zh-CN"/>
              </w:rPr>
              <w:t>For FDD</w:t>
            </w:r>
            <w:r>
              <w:rPr>
                <w:rFonts w:ascii="Arial" w:hAnsi="Arial" w:cs="Arial"/>
                <w:lang w:val="en-US" w:eastAsia="zh-CN"/>
              </w:rPr>
              <w:t xml:space="preserve">, the HARQ timing for multiple TBs scheduling for UE configured with </w:t>
            </w:r>
            <w:proofErr w:type="spellStart"/>
            <w:r>
              <w:rPr>
                <w:rFonts w:ascii="Arial" w:hAnsi="Arial" w:cs="Arial"/>
                <w:lang w:val="en-US" w:eastAsia="zh-CN"/>
              </w:rPr>
              <w:t>CEMode</w:t>
            </w:r>
            <w:proofErr w:type="spellEnd"/>
            <w:r>
              <w:rPr>
                <w:rFonts w:ascii="Arial" w:hAnsi="Arial" w:cs="Arial"/>
                <w:lang w:val="en-US" w:eastAsia="zh-CN"/>
              </w:rPr>
              <w:t xml:space="preserve"> </w:t>
            </w:r>
            <w:r>
              <w:rPr>
                <w:rFonts w:ascii="Arial" w:hAnsi="Arial" w:cs="Arial" w:hint="eastAsia"/>
                <w:lang w:val="en-US" w:eastAsia="zh-CN"/>
              </w:rPr>
              <w:t>B</w:t>
            </w:r>
            <w:r>
              <w:rPr>
                <w:rFonts w:ascii="Arial" w:hAnsi="Arial" w:cs="Arial"/>
                <w:lang w:val="en-US" w:eastAsia="zh-CN"/>
              </w:rPr>
              <w:t xml:space="preserve"> is missing</w:t>
            </w:r>
            <w:r w:rsidR="005E363E">
              <w:rPr>
                <w:rFonts w:ascii="Arial" w:hAnsi="Arial" w:cs="Arial"/>
                <w:lang w:val="en-US" w:eastAsia="zh-CN"/>
              </w:rPr>
              <w:t>.</w:t>
            </w:r>
          </w:p>
        </w:tc>
      </w:tr>
      <w:tr w:rsidR="007E6A89" w14:paraId="02F7A1BE" w14:textId="77777777">
        <w:tc>
          <w:tcPr>
            <w:tcW w:w="2694" w:type="dxa"/>
            <w:gridSpan w:val="2"/>
            <w:tcBorders>
              <w:left w:val="single" w:sz="4" w:space="0" w:color="auto"/>
            </w:tcBorders>
          </w:tcPr>
          <w:p w14:paraId="1623AAFB" w14:textId="77777777" w:rsidR="007E6A89" w:rsidRDefault="007E6A89">
            <w:pPr>
              <w:pStyle w:val="CRCoverPage"/>
              <w:spacing w:after="0"/>
              <w:rPr>
                <w:b/>
                <w:i/>
                <w:sz w:val="8"/>
                <w:szCs w:val="8"/>
              </w:rPr>
            </w:pPr>
          </w:p>
        </w:tc>
        <w:tc>
          <w:tcPr>
            <w:tcW w:w="6946" w:type="dxa"/>
            <w:gridSpan w:val="9"/>
            <w:tcBorders>
              <w:right w:val="single" w:sz="4" w:space="0" w:color="auto"/>
            </w:tcBorders>
          </w:tcPr>
          <w:p w14:paraId="7163210B" w14:textId="77777777" w:rsidR="007E6A89" w:rsidRDefault="007E6A89">
            <w:pPr>
              <w:pStyle w:val="CRCoverPage"/>
              <w:spacing w:after="0"/>
              <w:rPr>
                <w:sz w:val="8"/>
                <w:szCs w:val="8"/>
              </w:rPr>
            </w:pPr>
          </w:p>
        </w:tc>
      </w:tr>
      <w:tr w:rsidR="007E6A89" w14:paraId="7A5F73AA" w14:textId="77777777">
        <w:tc>
          <w:tcPr>
            <w:tcW w:w="2694" w:type="dxa"/>
            <w:gridSpan w:val="2"/>
            <w:tcBorders>
              <w:left w:val="single" w:sz="4" w:space="0" w:color="auto"/>
            </w:tcBorders>
          </w:tcPr>
          <w:p w14:paraId="71049FC1" w14:textId="77777777" w:rsidR="007E6A89" w:rsidRDefault="0043343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C2797A8" w14:textId="77777777" w:rsidR="007E6A89" w:rsidRDefault="00B847BF">
            <w:pPr>
              <w:spacing w:after="0"/>
              <w:rPr>
                <w:rFonts w:ascii="Arial" w:hAnsi="Arial" w:cs="Arial"/>
                <w:lang w:val="en-US" w:eastAsia="zh-CN"/>
              </w:rPr>
            </w:pPr>
            <w:r>
              <w:rPr>
                <w:rFonts w:ascii="Arial" w:hAnsi="Arial" w:cs="Arial"/>
                <w:lang w:val="en-US" w:eastAsia="zh-CN"/>
              </w:rPr>
              <w:t xml:space="preserve">Add the UE configured with </w:t>
            </w:r>
            <w:proofErr w:type="spellStart"/>
            <w:r>
              <w:rPr>
                <w:rFonts w:ascii="Arial" w:hAnsi="Arial" w:cs="Arial"/>
                <w:lang w:val="en-US" w:eastAsia="zh-CN"/>
              </w:rPr>
              <w:t>CEMode</w:t>
            </w:r>
            <w:proofErr w:type="spellEnd"/>
            <w:r>
              <w:rPr>
                <w:rFonts w:ascii="Arial" w:hAnsi="Arial" w:cs="Arial"/>
                <w:lang w:val="en-US" w:eastAsia="zh-CN"/>
              </w:rPr>
              <w:t xml:space="preserve"> B for the HARQ timing </w:t>
            </w:r>
            <w:r w:rsidR="00CF1BAC">
              <w:rPr>
                <w:rFonts w:ascii="Arial" w:hAnsi="Arial" w:cs="Arial"/>
                <w:lang w:val="en-US" w:eastAsia="zh-CN"/>
              </w:rPr>
              <w:t>determination</w:t>
            </w:r>
            <w:r w:rsidR="00091CD4">
              <w:rPr>
                <w:rFonts w:ascii="Arial" w:hAnsi="Arial" w:cs="Arial"/>
                <w:lang w:val="en-US" w:eastAsia="zh-CN"/>
              </w:rPr>
              <w:t xml:space="preserve"> </w:t>
            </w:r>
            <w:r w:rsidR="00091CD4">
              <w:rPr>
                <w:rFonts w:ascii="Arial" w:hAnsi="Arial" w:cs="Arial" w:hint="eastAsia"/>
                <w:lang w:val="en-US" w:eastAsia="zh-CN"/>
              </w:rPr>
              <w:t>in</w:t>
            </w:r>
          </w:p>
          <w:p w14:paraId="5971B5FC" w14:textId="11ABF12B" w:rsidR="00091CD4" w:rsidRDefault="00091CD4">
            <w:pPr>
              <w:spacing w:after="0"/>
              <w:rPr>
                <w:rFonts w:ascii="Arial" w:hAnsi="Arial" w:cs="Arial"/>
                <w:lang w:val="en-US" w:eastAsia="zh-CN"/>
              </w:rPr>
            </w:pPr>
            <w:r>
              <w:rPr>
                <w:rFonts w:ascii="Arial" w:hAnsi="Arial" w:cs="Arial"/>
                <w:lang w:val="en-US" w:eastAsia="zh-CN"/>
              </w:rPr>
              <w:t xml:space="preserve"> C</w:t>
            </w:r>
            <w:r>
              <w:rPr>
                <w:rFonts w:ascii="Arial" w:hAnsi="Arial" w:cs="Arial" w:hint="eastAsia"/>
                <w:lang w:val="en-US" w:eastAsia="zh-CN"/>
              </w:rPr>
              <w:t>lause</w:t>
            </w:r>
            <w:r>
              <w:rPr>
                <w:rFonts w:ascii="Arial" w:hAnsi="Arial" w:cs="Arial"/>
                <w:lang w:val="en-US" w:eastAsia="zh-CN"/>
              </w:rPr>
              <w:t xml:space="preserve"> 10.2</w:t>
            </w:r>
          </w:p>
        </w:tc>
      </w:tr>
      <w:tr w:rsidR="007E6A89" w14:paraId="540F24DC" w14:textId="77777777">
        <w:tc>
          <w:tcPr>
            <w:tcW w:w="2694" w:type="dxa"/>
            <w:gridSpan w:val="2"/>
            <w:tcBorders>
              <w:left w:val="single" w:sz="4" w:space="0" w:color="auto"/>
            </w:tcBorders>
          </w:tcPr>
          <w:p w14:paraId="3AE528E9" w14:textId="77777777" w:rsidR="007E6A89" w:rsidRDefault="007E6A89">
            <w:pPr>
              <w:pStyle w:val="CRCoverPage"/>
              <w:spacing w:after="0"/>
              <w:rPr>
                <w:b/>
                <w:i/>
                <w:sz w:val="8"/>
                <w:szCs w:val="8"/>
              </w:rPr>
            </w:pPr>
          </w:p>
        </w:tc>
        <w:tc>
          <w:tcPr>
            <w:tcW w:w="6946" w:type="dxa"/>
            <w:gridSpan w:val="9"/>
            <w:tcBorders>
              <w:right w:val="single" w:sz="4" w:space="0" w:color="auto"/>
            </w:tcBorders>
          </w:tcPr>
          <w:p w14:paraId="045F38B5" w14:textId="77777777" w:rsidR="007E6A89" w:rsidRDefault="007E6A89">
            <w:pPr>
              <w:pStyle w:val="CRCoverPage"/>
              <w:spacing w:after="0"/>
              <w:rPr>
                <w:sz w:val="8"/>
                <w:szCs w:val="8"/>
              </w:rPr>
            </w:pPr>
          </w:p>
        </w:tc>
      </w:tr>
      <w:tr w:rsidR="007E6A89" w14:paraId="21898A85" w14:textId="77777777">
        <w:tc>
          <w:tcPr>
            <w:tcW w:w="2694" w:type="dxa"/>
            <w:gridSpan w:val="2"/>
            <w:tcBorders>
              <w:left w:val="single" w:sz="4" w:space="0" w:color="auto"/>
              <w:bottom w:val="single" w:sz="4" w:space="0" w:color="auto"/>
            </w:tcBorders>
          </w:tcPr>
          <w:p w14:paraId="6405F319" w14:textId="77777777" w:rsidR="007E6A89" w:rsidRDefault="0043343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34BE47E" w14:textId="7DD3151A" w:rsidR="007E6A89" w:rsidRDefault="00F835A9">
            <w:pPr>
              <w:spacing w:after="0"/>
              <w:rPr>
                <w:rFonts w:ascii="Arial" w:hAnsi="Arial" w:cs="Arial"/>
                <w:lang w:val="en-US" w:eastAsia="zh-CN"/>
              </w:rPr>
            </w:pPr>
            <w:r>
              <w:rPr>
                <w:rFonts w:ascii="Arial" w:hAnsi="Arial" w:cs="Arial"/>
                <w:lang w:val="en-US" w:eastAsia="zh-CN"/>
              </w:rPr>
              <w:t>HARQ</w:t>
            </w:r>
            <w:r w:rsidRPr="00F835A9">
              <w:rPr>
                <w:rFonts w:ascii="Arial" w:hAnsi="Arial" w:cs="Arial"/>
                <w:lang w:val="en-US" w:eastAsia="zh-CN"/>
              </w:rPr>
              <w:t xml:space="preserve"> timing in FDD for multiple TBs scheduling is </w:t>
            </w:r>
            <w:r>
              <w:rPr>
                <w:rFonts w:ascii="Arial" w:hAnsi="Arial" w:cs="Arial"/>
                <w:lang w:val="en-US" w:eastAsia="zh-CN"/>
              </w:rPr>
              <w:t xml:space="preserve">incomplete </w:t>
            </w:r>
            <w:r w:rsidRPr="00F835A9">
              <w:rPr>
                <w:rFonts w:ascii="Arial" w:hAnsi="Arial" w:cs="Arial"/>
                <w:lang w:val="en-US" w:eastAsia="zh-CN"/>
              </w:rPr>
              <w:t>according to the agreement</w:t>
            </w:r>
          </w:p>
        </w:tc>
      </w:tr>
      <w:tr w:rsidR="007E6A89" w14:paraId="503163E1" w14:textId="77777777">
        <w:tc>
          <w:tcPr>
            <w:tcW w:w="2694" w:type="dxa"/>
            <w:gridSpan w:val="2"/>
          </w:tcPr>
          <w:p w14:paraId="3493D481" w14:textId="77777777" w:rsidR="007E6A89" w:rsidRDefault="0043343D">
            <w:pPr>
              <w:pStyle w:val="CRCoverPage"/>
              <w:spacing w:after="0"/>
              <w:rPr>
                <w:b/>
                <w:i/>
                <w:sz w:val="8"/>
                <w:szCs w:val="8"/>
              </w:rPr>
            </w:pPr>
            <w:r>
              <w:rPr>
                <w:rFonts w:hint="eastAsia"/>
                <w:b/>
                <w:i/>
                <w:sz w:val="8"/>
                <w:szCs w:val="8"/>
              </w:rPr>
              <w:t xml:space="preserve"> </w:t>
            </w:r>
          </w:p>
        </w:tc>
        <w:tc>
          <w:tcPr>
            <w:tcW w:w="6946" w:type="dxa"/>
            <w:gridSpan w:val="9"/>
          </w:tcPr>
          <w:p w14:paraId="264C1795" w14:textId="77777777" w:rsidR="007E6A89" w:rsidRDefault="007E6A89">
            <w:pPr>
              <w:pStyle w:val="CRCoverPage"/>
              <w:spacing w:after="0"/>
              <w:rPr>
                <w:sz w:val="8"/>
                <w:szCs w:val="8"/>
              </w:rPr>
            </w:pPr>
          </w:p>
        </w:tc>
      </w:tr>
      <w:tr w:rsidR="007E6A89" w14:paraId="3DFF9413" w14:textId="77777777">
        <w:tc>
          <w:tcPr>
            <w:tcW w:w="2694" w:type="dxa"/>
            <w:gridSpan w:val="2"/>
            <w:tcBorders>
              <w:top w:val="single" w:sz="4" w:space="0" w:color="auto"/>
              <w:left w:val="single" w:sz="4" w:space="0" w:color="auto"/>
            </w:tcBorders>
          </w:tcPr>
          <w:p w14:paraId="11D183C9" w14:textId="77777777" w:rsidR="007E6A89" w:rsidRDefault="0043343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DB96FB7" w14:textId="1801CFC2" w:rsidR="007E6A89" w:rsidRDefault="0005213A">
            <w:pPr>
              <w:pStyle w:val="CRCoverPage"/>
              <w:spacing w:after="0"/>
              <w:ind w:left="460" w:hanging="360"/>
              <w:rPr>
                <w:lang w:val="en-US" w:eastAsia="zh-CN"/>
              </w:rPr>
            </w:pPr>
            <w:r>
              <w:rPr>
                <w:lang w:val="en-US" w:eastAsia="zh-CN"/>
              </w:rPr>
              <w:t>10.2</w:t>
            </w:r>
          </w:p>
        </w:tc>
      </w:tr>
      <w:tr w:rsidR="007E6A89" w14:paraId="0BAB5C03" w14:textId="77777777">
        <w:tc>
          <w:tcPr>
            <w:tcW w:w="2694" w:type="dxa"/>
            <w:gridSpan w:val="2"/>
            <w:tcBorders>
              <w:left w:val="single" w:sz="4" w:space="0" w:color="auto"/>
            </w:tcBorders>
          </w:tcPr>
          <w:p w14:paraId="10E07984" w14:textId="77777777" w:rsidR="007E6A89" w:rsidRDefault="007E6A89">
            <w:pPr>
              <w:pStyle w:val="CRCoverPage"/>
              <w:spacing w:after="0"/>
              <w:rPr>
                <w:b/>
                <w:i/>
                <w:sz w:val="8"/>
                <w:szCs w:val="8"/>
              </w:rPr>
            </w:pPr>
          </w:p>
        </w:tc>
        <w:tc>
          <w:tcPr>
            <w:tcW w:w="6946" w:type="dxa"/>
            <w:gridSpan w:val="9"/>
            <w:tcBorders>
              <w:right w:val="single" w:sz="4" w:space="0" w:color="auto"/>
            </w:tcBorders>
          </w:tcPr>
          <w:p w14:paraId="0EA283EA" w14:textId="77777777" w:rsidR="007E6A89" w:rsidRDefault="007E6A89">
            <w:pPr>
              <w:pStyle w:val="CRCoverPage"/>
              <w:spacing w:after="0"/>
              <w:rPr>
                <w:sz w:val="8"/>
                <w:szCs w:val="8"/>
              </w:rPr>
            </w:pPr>
          </w:p>
        </w:tc>
      </w:tr>
      <w:tr w:rsidR="007E6A89" w14:paraId="3EE0F870" w14:textId="77777777">
        <w:tc>
          <w:tcPr>
            <w:tcW w:w="2694" w:type="dxa"/>
            <w:gridSpan w:val="2"/>
            <w:tcBorders>
              <w:left w:val="single" w:sz="4" w:space="0" w:color="auto"/>
            </w:tcBorders>
          </w:tcPr>
          <w:p w14:paraId="47F594D0" w14:textId="77777777" w:rsidR="007E6A89" w:rsidRDefault="007E6A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5AD278" w14:textId="77777777" w:rsidR="007E6A89" w:rsidRDefault="0043343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E491671" w14:textId="77777777" w:rsidR="007E6A89" w:rsidRDefault="0043343D">
            <w:pPr>
              <w:pStyle w:val="CRCoverPage"/>
              <w:spacing w:after="0"/>
              <w:jc w:val="center"/>
              <w:rPr>
                <w:b/>
                <w:caps/>
              </w:rPr>
            </w:pPr>
            <w:r>
              <w:rPr>
                <w:b/>
                <w:caps/>
              </w:rPr>
              <w:t>N</w:t>
            </w:r>
          </w:p>
        </w:tc>
        <w:tc>
          <w:tcPr>
            <w:tcW w:w="2977" w:type="dxa"/>
            <w:gridSpan w:val="4"/>
          </w:tcPr>
          <w:p w14:paraId="14EEC685" w14:textId="77777777" w:rsidR="007E6A89" w:rsidRDefault="007E6A89">
            <w:pPr>
              <w:pStyle w:val="CRCoverPage"/>
              <w:tabs>
                <w:tab w:val="right" w:pos="2893"/>
              </w:tabs>
              <w:spacing w:after="0"/>
            </w:pPr>
          </w:p>
        </w:tc>
        <w:tc>
          <w:tcPr>
            <w:tcW w:w="3401" w:type="dxa"/>
            <w:gridSpan w:val="3"/>
            <w:tcBorders>
              <w:right w:val="single" w:sz="4" w:space="0" w:color="auto"/>
            </w:tcBorders>
            <w:shd w:val="clear" w:color="FFFF00" w:fill="auto"/>
          </w:tcPr>
          <w:p w14:paraId="27428B26" w14:textId="77777777" w:rsidR="007E6A89" w:rsidRDefault="007E6A89">
            <w:pPr>
              <w:pStyle w:val="CRCoverPage"/>
              <w:spacing w:after="0"/>
              <w:ind w:left="99"/>
            </w:pPr>
          </w:p>
        </w:tc>
      </w:tr>
      <w:tr w:rsidR="007E6A89" w14:paraId="5779BCD3" w14:textId="77777777">
        <w:tc>
          <w:tcPr>
            <w:tcW w:w="2694" w:type="dxa"/>
            <w:gridSpan w:val="2"/>
            <w:tcBorders>
              <w:left w:val="single" w:sz="4" w:space="0" w:color="auto"/>
            </w:tcBorders>
          </w:tcPr>
          <w:p w14:paraId="57A7AD0A" w14:textId="77777777" w:rsidR="007E6A89" w:rsidRDefault="0043343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6A635FE" w14:textId="77777777" w:rsidR="007E6A89" w:rsidRDefault="007E6A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2378D" w14:textId="77777777" w:rsidR="007E6A89" w:rsidRDefault="0043343D">
            <w:pPr>
              <w:pStyle w:val="CRCoverPage"/>
              <w:spacing w:after="0"/>
              <w:jc w:val="center"/>
              <w:rPr>
                <w:b/>
                <w:caps/>
              </w:rPr>
            </w:pPr>
            <w:r>
              <w:rPr>
                <w:rFonts w:hint="eastAsia"/>
                <w:b/>
                <w:caps/>
              </w:rPr>
              <w:t>X</w:t>
            </w:r>
          </w:p>
        </w:tc>
        <w:tc>
          <w:tcPr>
            <w:tcW w:w="2977" w:type="dxa"/>
            <w:gridSpan w:val="4"/>
          </w:tcPr>
          <w:p w14:paraId="55C9F3BD" w14:textId="77777777" w:rsidR="007E6A89" w:rsidRDefault="0043343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F98797E" w14:textId="77777777" w:rsidR="007E6A89" w:rsidRDefault="0043343D">
            <w:pPr>
              <w:pStyle w:val="CRCoverPage"/>
              <w:spacing w:after="0"/>
              <w:ind w:left="99"/>
            </w:pPr>
            <w:r>
              <w:t>TS/TR ... CR ...</w:t>
            </w:r>
          </w:p>
        </w:tc>
      </w:tr>
      <w:tr w:rsidR="007E6A89" w14:paraId="51FC30C1" w14:textId="77777777">
        <w:tc>
          <w:tcPr>
            <w:tcW w:w="2694" w:type="dxa"/>
            <w:gridSpan w:val="2"/>
            <w:tcBorders>
              <w:left w:val="single" w:sz="4" w:space="0" w:color="auto"/>
            </w:tcBorders>
          </w:tcPr>
          <w:p w14:paraId="744DD3A0" w14:textId="77777777" w:rsidR="007E6A89" w:rsidRDefault="0043343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8BC8D52" w14:textId="77777777" w:rsidR="007E6A89" w:rsidRDefault="007E6A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48667B8" w14:textId="77777777" w:rsidR="007E6A89" w:rsidRDefault="0043343D">
            <w:pPr>
              <w:pStyle w:val="CRCoverPage"/>
              <w:spacing w:after="0"/>
              <w:jc w:val="center"/>
              <w:rPr>
                <w:b/>
                <w:caps/>
              </w:rPr>
            </w:pPr>
            <w:r>
              <w:rPr>
                <w:rFonts w:hint="eastAsia"/>
                <w:b/>
                <w:caps/>
                <w:lang w:eastAsia="zh-CN"/>
              </w:rPr>
              <w:t>X</w:t>
            </w:r>
          </w:p>
        </w:tc>
        <w:tc>
          <w:tcPr>
            <w:tcW w:w="2977" w:type="dxa"/>
            <w:gridSpan w:val="4"/>
          </w:tcPr>
          <w:p w14:paraId="5345CB05" w14:textId="77777777" w:rsidR="007E6A89" w:rsidRDefault="0043343D">
            <w:pPr>
              <w:pStyle w:val="CRCoverPage"/>
              <w:spacing w:after="0"/>
            </w:pPr>
            <w:r>
              <w:t xml:space="preserve"> Test specifications</w:t>
            </w:r>
          </w:p>
        </w:tc>
        <w:tc>
          <w:tcPr>
            <w:tcW w:w="3401" w:type="dxa"/>
            <w:gridSpan w:val="3"/>
            <w:tcBorders>
              <w:right w:val="single" w:sz="4" w:space="0" w:color="auto"/>
            </w:tcBorders>
            <w:shd w:val="pct30" w:color="FFFF00" w:fill="auto"/>
          </w:tcPr>
          <w:p w14:paraId="378A5C1A" w14:textId="77777777" w:rsidR="007E6A89" w:rsidRDefault="0043343D">
            <w:pPr>
              <w:pStyle w:val="CRCoverPage"/>
              <w:spacing w:after="0"/>
              <w:ind w:left="99"/>
            </w:pPr>
            <w:r>
              <w:t>TS/TR ... CR ...</w:t>
            </w:r>
          </w:p>
        </w:tc>
      </w:tr>
      <w:tr w:rsidR="007E6A89" w14:paraId="52765DA6" w14:textId="77777777">
        <w:tc>
          <w:tcPr>
            <w:tcW w:w="2694" w:type="dxa"/>
            <w:gridSpan w:val="2"/>
            <w:tcBorders>
              <w:left w:val="single" w:sz="4" w:space="0" w:color="auto"/>
            </w:tcBorders>
          </w:tcPr>
          <w:p w14:paraId="52E737C0" w14:textId="77777777" w:rsidR="007E6A89" w:rsidRDefault="0043343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B52A036" w14:textId="77777777" w:rsidR="007E6A89" w:rsidRDefault="007E6A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D8FAD3" w14:textId="77777777" w:rsidR="007E6A89" w:rsidRDefault="0043343D">
            <w:pPr>
              <w:pStyle w:val="CRCoverPage"/>
              <w:spacing w:after="0"/>
              <w:jc w:val="center"/>
              <w:rPr>
                <w:b/>
                <w:caps/>
              </w:rPr>
            </w:pPr>
            <w:r>
              <w:rPr>
                <w:rFonts w:hint="eastAsia"/>
                <w:b/>
                <w:caps/>
                <w:lang w:eastAsia="zh-CN"/>
              </w:rPr>
              <w:t>X</w:t>
            </w:r>
          </w:p>
        </w:tc>
        <w:tc>
          <w:tcPr>
            <w:tcW w:w="2977" w:type="dxa"/>
            <w:gridSpan w:val="4"/>
          </w:tcPr>
          <w:p w14:paraId="4E1B6E3B" w14:textId="77777777" w:rsidR="007E6A89" w:rsidRDefault="0043343D">
            <w:pPr>
              <w:pStyle w:val="CRCoverPage"/>
              <w:spacing w:after="0"/>
            </w:pPr>
            <w:r>
              <w:t xml:space="preserve"> O&amp;M Specifications</w:t>
            </w:r>
          </w:p>
        </w:tc>
        <w:tc>
          <w:tcPr>
            <w:tcW w:w="3401" w:type="dxa"/>
            <w:gridSpan w:val="3"/>
            <w:tcBorders>
              <w:right w:val="single" w:sz="4" w:space="0" w:color="auto"/>
            </w:tcBorders>
            <w:shd w:val="pct30" w:color="FFFF00" w:fill="auto"/>
          </w:tcPr>
          <w:p w14:paraId="0D60B7C3" w14:textId="77777777" w:rsidR="007E6A89" w:rsidRDefault="0043343D">
            <w:pPr>
              <w:pStyle w:val="CRCoverPage"/>
              <w:spacing w:after="0"/>
              <w:ind w:left="99"/>
            </w:pPr>
            <w:r>
              <w:t>TS/TR ... CR ...</w:t>
            </w:r>
          </w:p>
        </w:tc>
      </w:tr>
      <w:tr w:rsidR="007E6A89" w14:paraId="3D831E07" w14:textId="77777777">
        <w:tc>
          <w:tcPr>
            <w:tcW w:w="2694" w:type="dxa"/>
            <w:gridSpan w:val="2"/>
            <w:tcBorders>
              <w:left w:val="single" w:sz="4" w:space="0" w:color="auto"/>
            </w:tcBorders>
          </w:tcPr>
          <w:p w14:paraId="21F390C8" w14:textId="77777777" w:rsidR="007E6A89" w:rsidRDefault="007E6A89">
            <w:pPr>
              <w:pStyle w:val="CRCoverPage"/>
              <w:spacing w:after="0"/>
              <w:rPr>
                <w:b/>
                <w:i/>
              </w:rPr>
            </w:pPr>
          </w:p>
        </w:tc>
        <w:tc>
          <w:tcPr>
            <w:tcW w:w="6946" w:type="dxa"/>
            <w:gridSpan w:val="9"/>
            <w:tcBorders>
              <w:right w:val="single" w:sz="4" w:space="0" w:color="auto"/>
            </w:tcBorders>
          </w:tcPr>
          <w:p w14:paraId="18061C94" w14:textId="77777777" w:rsidR="007E6A89" w:rsidRDefault="007E6A89">
            <w:pPr>
              <w:pStyle w:val="CRCoverPage"/>
              <w:spacing w:after="0"/>
            </w:pPr>
          </w:p>
        </w:tc>
      </w:tr>
      <w:tr w:rsidR="007E6A89" w14:paraId="20F51B3C" w14:textId="77777777">
        <w:tc>
          <w:tcPr>
            <w:tcW w:w="2694" w:type="dxa"/>
            <w:gridSpan w:val="2"/>
            <w:tcBorders>
              <w:left w:val="single" w:sz="4" w:space="0" w:color="auto"/>
              <w:bottom w:val="single" w:sz="4" w:space="0" w:color="auto"/>
            </w:tcBorders>
          </w:tcPr>
          <w:p w14:paraId="6A23B839" w14:textId="77777777" w:rsidR="007E6A89" w:rsidRDefault="0043343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75F600F" w14:textId="77777777" w:rsidR="007E6A89" w:rsidRDefault="007E6A89">
            <w:pPr>
              <w:pStyle w:val="CRCoverPage"/>
              <w:spacing w:after="0"/>
              <w:ind w:left="100"/>
              <w:rPr>
                <w:lang w:val="en-US"/>
              </w:rPr>
            </w:pPr>
          </w:p>
        </w:tc>
      </w:tr>
      <w:tr w:rsidR="007E6A89" w14:paraId="23BFD60D" w14:textId="77777777">
        <w:tc>
          <w:tcPr>
            <w:tcW w:w="2694" w:type="dxa"/>
            <w:gridSpan w:val="2"/>
            <w:tcBorders>
              <w:top w:val="single" w:sz="4" w:space="0" w:color="auto"/>
              <w:bottom w:val="single" w:sz="4" w:space="0" w:color="auto"/>
            </w:tcBorders>
          </w:tcPr>
          <w:p w14:paraId="762282F8" w14:textId="77777777" w:rsidR="007E6A89" w:rsidRDefault="007E6A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5074A73" w14:textId="77777777" w:rsidR="007E6A89" w:rsidRDefault="007E6A89">
            <w:pPr>
              <w:pStyle w:val="CRCoverPage"/>
              <w:spacing w:after="0"/>
              <w:ind w:left="100"/>
              <w:rPr>
                <w:sz w:val="8"/>
                <w:szCs w:val="8"/>
              </w:rPr>
            </w:pPr>
          </w:p>
        </w:tc>
      </w:tr>
      <w:tr w:rsidR="007E6A89" w14:paraId="3C0E26D9" w14:textId="77777777">
        <w:tc>
          <w:tcPr>
            <w:tcW w:w="2694" w:type="dxa"/>
            <w:gridSpan w:val="2"/>
            <w:tcBorders>
              <w:top w:val="single" w:sz="4" w:space="0" w:color="auto"/>
              <w:left w:val="single" w:sz="4" w:space="0" w:color="auto"/>
              <w:bottom w:val="single" w:sz="4" w:space="0" w:color="auto"/>
            </w:tcBorders>
          </w:tcPr>
          <w:p w14:paraId="11837403" w14:textId="77777777" w:rsidR="007E6A89" w:rsidRDefault="0043343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064EE8" w14:textId="77777777" w:rsidR="007E6A89" w:rsidRDefault="0043343D">
            <w:pPr>
              <w:pStyle w:val="CRCoverPage"/>
              <w:spacing w:after="0"/>
              <w:ind w:left="100"/>
            </w:pPr>
            <w:r>
              <w:t>This is the first version for this CR.</w:t>
            </w:r>
          </w:p>
        </w:tc>
      </w:tr>
    </w:tbl>
    <w:p w14:paraId="05F52362" w14:textId="77777777" w:rsidR="007E6A89" w:rsidRDefault="007E6A89">
      <w:pPr>
        <w:pStyle w:val="CRCoverPage"/>
        <w:spacing w:after="0"/>
        <w:rPr>
          <w:sz w:val="8"/>
          <w:szCs w:val="8"/>
        </w:rPr>
      </w:pPr>
    </w:p>
    <w:p w14:paraId="285B2432" w14:textId="77777777" w:rsidR="007E6A89" w:rsidRDefault="007E6A89">
      <w:pPr>
        <w:sectPr w:rsidR="007E6A89">
          <w:headerReference w:type="even" r:id="rId12"/>
          <w:footnotePr>
            <w:numRestart w:val="eachSect"/>
          </w:footnotePr>
          <w:pgSz w:w="11907" w:h="16840"/>
          <w:pgMar w:top="1418" w:right="1134" w:bottom="1134" w:left="1134" w:header="680" w:footer="567" w:gutter="0"/>
          <w:cols w:space="720"/>
        </w:sectPr>
      </w:pPr>
    </w:p>
    <w:p w14:paraId="50853D08" w14:textId="77777777" w:rsidR="00B73F05" w:rsidRDefault="00B73F05">
      <w:pPr>
        <w:spacing w:before="120" w:line="280" w:lineRule="atLeast"/>
        <w:jc w:val="center"/>
        <w:rPr>
          <w:b/>
          <w:iCs/>
          <w:color w:val="FF0000"/>
          <w:sz w:val="28"/>
        </w:rPr>
      </w:pPr>
    </w:p>
    <w:p w14:paraId="1F1EED26" w14:textId="79C556B6" w:rsidR="00B73F05" w:rsidRDefault="00D31E19" w:rsidP="00AC61D6">
      <w:pPr>
        <w:pStyle w:val="2"/>
      </w:pPr>
      <w:bookmarkStart w:id="1" w:name="_Toc415085531"/>
      <w:r w:rsidRPr="008B58AB">
        <w:t>10.2</w:t>
      </w:r>
      <w:r w:rsidRPr="008B58AB">
        <w:tab/>
        <w:t>Uplink HARQ-ACK timing</w:t>
      </w:r>
      <w:bookmarkEnd w:id="1"/>
    </w:p>
    <w:p w14:paraId="229C806D" w14:textId="131F9616" w:rsidR="00E30404" w:rsidRPr="00E30404" w:rsidRDefault="00E30404" w:rsidP="00E30404">
      <w:r w:rsidRPr="008B58AB">
        <w:t>For TDD or for FDD-TDD and primary cell frame structure type 2</w:t>
      </w:r>
      <w:r w:rsidRPr="008B58AB">
        <w:rPr>
          <w:rFonts w:hint="eastAsia"/>
          <w:lang w:eastAsia="ko-KR"/>
        </w:rPr>
        <w:t xml:space="preserve"> or for FDD-TDD and primary cell frame structure type 1</w:t>
      </w:r>
      <w:r w:rsidRPr="008B58AB">
        <w:t xml:space="preserve">, if a UE configured with </w:t>
      </w:r>
      <w:r w:rsidRPr="008B58AB">
        <w:rPr>
          <w:i/>
        </w:rPr>
        <w:t xml:space="preserve">EIMTA-MainConfigServCell-r12 </w:t>
      </w:r>
      <w:r w:rsidRPr="008B58AB">
        <w:t xml:space="preserve">for a serving cell, </w:t>
      </w:r>
      <w:r>
        <w:t>"</w:t>
      </w:r>
      <w:r w:rsidRPr="008B58AB">
        <w:t>UL/DL configuration</w:t>
      </w:r>
      <w:r>
        <w:t>"</w:t>
      </w:r>
      <w:r w:rsidRPr="008B58AB">
        <w:t xml:space="preserve"> of the serving cell in </w:t>
      </w:r>
      <w:r>
        <w:t>Clause</w:t>
      </w:r>
      <w:r w:rsidRPr="008B58AB">
        <w:t xml:space="preserve"> 10.2 refers to the UL/DL configuration given by the parameter </w:t>
      </w:r>
      <w:r w:rsidRPr="008B58AB">
        <w:rPr>
          <w:i/>
          <w:lang w:eastAsia="zh-CN"/>
        </w:rPr>
        <w:t>eimta-HARQ-ReferenceConfig</w:t>
      </w:r>
      <w:r w:rsidRPr="008B58AB">
        <w:rPr>
          <w:i/>
        </w:rPr>
        <w:t xml:space="preserve">-r12 </w:t>
      </w:r>
      <w:r w:rsidRPr="008B58AB">
        <w:t>for the serving cell unless specified otherwise.</w:t>
      </w:r>
    </w:p>
    <w:p w14:paraId="64EC719F" w14:textId="22833898" w:rsidR="007E6A89" w:rsidRDefault="0043343D">
      <w:pPr>
        <w:spacing w:before="120" w:line="280" w:lineRule="atLeast"/>
        <w:jc w:val="center"/>
        <w:rPr>
          <w:b/>
          <w:iCs/>
          <w:color w:val="FF0000"/>
          <w:sz w:val="28"/>
        </w:rPr>
      </w:pPr>
      <w:r>
        <w:rPr>
          <w:b/>
          <w:iCs/>
          <w:color w:val="FF0000"/>
          <w:sz w:val="28"/>
        </w:rPr>
        <w:t>&lt;Unchanged parts are omitted&gt;</w:t>
      </w:r>
    </w:p>
    <w:p w14:paraId="42451BAF" w14:textId="2776C613" w:rsidR="00E62EAE" w:rsidRPr="008B58AB" w:rsidRDefault="00E62EAE" w:rsidP="00E62EAE">
      <w:pPr>
        <w:rPr>
          <w:rFonts w:eastAsia="宋体"/>
          <w:lang w:eastAsia="zh-CN"/>
        </w:rPr>
      </w:pPr>
      <w:r w:rsidRPr="008B58AB">
        <w:rPr>
          <w:rFonts w:eastAsia="宋体" w:hint="eastAsia"/>
          <w:lang w:eastAsia="zh-CN"/>
        </w:rPr>
        <w:t>For FDD</w:t>
      </w:r>
      <w:r w:rsidRPr="008B58AB">
        <w:rPr>
          <w:rFonts w:eastAsia="宋体"/>
          <w:lang w:eastAsia="zh-CN"/>
        </w:rPr>
        <w:t>,</w:t>
      </w:r>
      <w:r w:rsidRPr="008B58AB">
        <w:rPr>
          <w:rFonts w:eastAsia="宋体" w:hint="eastAsia"/>
          <w:lang w:eastAsia="zh-CN"/>
        </w:rPr>
        <w:t xml:space="preserve"> </w:t>
      </w:r>
      <w:r w:rsidRPr="000D3CFB">
        <w:rPr>
          <w:rFonts w:eastAsia="宋体"/>
          <w:lang w:eastAsia="zh-CN"/>
        </w:rPr>
        <w:t xml:space="preserve">if </w:t>
      </w:r>
      <w:r w:rsidRPr="008B58AB">
        <w:rPr>
          <w:rFonts w:eastAsia="宋体" w:hint="eastAsia"/>
          <w:lang w:eastAsia="zh-CN"/>
        </w:rPr>
        <w:t xml:space="preserve">a </w:t>
      </w:r>
      <w:r w:rsidRPr="008B58AB">
        <w:rPr>
          <w:rFonts w:eastAsia="宋体"/>
          <w:lang w:eastAsia="zh-CN"/>
        </w:rPr>
        <w:t xml:space="preserve">BL/CE </w:t>
      </w:r>
      <w:r w:rsidRPr="000D3CFB">
        <w:rPr>
          <w:rFonts w:eastAsia="宋体"/>
          <w:lang w:eastAsia="zh-CN"/>
        </w:rPr>
        <w:t xml:space="preserve">UE </w:t>
      </w:r>
      <w:del w:id="2" w:author="Lenovo" w:date="2023-10-10T15:56:00Z">
        <w:r w:rsidRPr="000D3CFB" w:rsidDel="008A2F10">
          <w:rPr>
            <w:rFonts w:eastAsia="宋体"/>
            <w:lang w:eastAsia="zh-CN"/>
          </w:rPr>
          <w:delText xml:space="preserve">is configured with CEModeA, </w:delText>
        </w:r>
      </w:del>
      <w:del w:id="3" w:author="Lenovo" w:date="2023-09-19T14:10:00Z">
        <w:r w:rsidRPr="000D3CFB" w:rsidDel="000F27D0">
          <w:rPr>
            <w:rFonts w:eastAsia="宋体"/>
            <w:lang w:eastAsia="zh-CN"/>
          </w:rPr>
          <w:delText xml:space="preserve">and if </w:delText>
        </w:r>
      </w:del>
      <w:del w:id="4" w:author="Lenovo" w:date="2023-10-10T15:56:00Z">
        <w:r w:rsidRPr="000D3CFB" w:rsidDel="008A2F10">
          <w:rPr>
            <w:rFonts w:eastAsia="宋体"/>
            <w:lang w:eastAsia="zh-CN"/>
          </w:rPr>
          <w:delText xml:space="preserve">the UE </w:delText>
        </w:r>
      </w:del>
      <w:r w:rsidRPr="000D3CFB">
        <w:rPr>
          <w:rFonts w:eastAsia="宋体"/>
          <w:lang w:eastAsia="zh-CN"/>
        </w:rPr>
        <w:t xml:space="preserve">is </w:t>
      </w:r>
      <w:r>
        <w:rPr>
          <w:rFonts w:eastAsia="宋体"/>
          <w:lang w:eastAsia="zh-CN"/>
        </w:rPr>
        <w:t xml:space="preserve">not </w:t>
      </w:r>
      <w:r w:rsidRPr="000D3CFB">
        <w:rPr>
          <w:rFonts w:eastAsia="宋体"/>
          <w:lang w:eastAsia="zh-CN"/>
        </w:rPr>
        <w:t xml:space="preserve">configured with higher layer parameter </w:t>
      </w:r>
      <w:proofErr w:type="spellStart"/>
      <w:r>
        <w:rPr>
          <w:bCs/>
          <w:i/>
          <w:iCs/>
          <w:lang w:val="en-US"/>
        </w:rPr>
        <w:t>harq</w:t>
      </w:r>
      <w:proofErr w:type="spellEnd"/>
      <w:r>
        <w:rPr>
          <w:bCs/>
          <w:i/>
          <w:iCs/>
        </w:rPr>
        <w:t>-</w:t>
      </w:r>
      <w:proofErr w:type="spellStart"/>
      <w:r>
        <w:rPr>
          <w:bCs/>
          <w:i/>
          <w:iCs/>
        </w:rPr>
        <w:t>AckBundling</w:t>
      </w:r>
      <w:proofErr w:type="spellEnd"/>
      <w:r>
        <w:rPr>
          <w:i/>
          <w:lang w:eastAsia="zh-CN"/>
        </w:rPr>
        <w:t xml:space="preserve"> </w:t>
      </w:r>
      <w:r>
        <w:rPr>
          <w:iCs/>
          <w:lang w:eastAsia="zh-CN"/>
        </w:rPr>
        <w:t xml:space="preserve">in </w:t>
      </w:r>
      <w:proofErr w:type="spellStart"/>
      <w:r>
        <w:rPr>
          <w:i/>
          <w:iCs/>
        </w:rPr>
        <w:t>ce</w:t>
      </w:r>
      <w:proofErr w:type="spellEnd"/>
      <w:r>
        <w:rPr>
          <w:i/>
          <w:iCs/>
        </w:rPr>
        <w:t>-PDSCH-</w:t>
      </w:r>
      <w:proofErr w:type="spellStart"/>
      <w:r>
        <w:rPr>
          <w:i/>
          <w:iCs/>
        </w:rPr>
        <w:t>MultiTB</w:t>
      </w:r>
      <w:proofErr w:type="spellEnd"/>
      <w:r>
        <w:rPr>
          <w:i/>
          <w:iCs/>
        </w:rPr>
        <w:t>-Config</w:t>
      </w:r>
      <w:r>
        <w:rPr>
          <w:i/>
          <w:lang w:eastAsia="zh-CN"/>
        </w:rPr>
        <w:t xml:space="preserve"> </w:t>
      </w:r>
      <w:r w:rsidRPr="00EA4E3A">
        <w:rPr>
          <w:rFonts w:hint="eastAsia"/>
          <w:lang w:eastAsia="zh-CN"/>
        </w:rPr>
        <w:t xml:space="preserve">and </w:t>
      </w:r>
      <w:r>
        <w:rPr>
          <w:iCs/>
        </w:rPr>
        <w:t>multiple TB are scheduled</w:t>
      </w:r>
      <w:r>
        <w:rPr>
          <w:lang w:eastAsia="zh-CN"/>
        </w:rPr>
        <w:t xml:space="preserve"> in the corresponding DCI, </w:t>
      </w:r>
      <w:r>
        <w:rPr>
          <w:rFonts w:eastAsia="宋体" w:hint="eastAsia"/>
          <w:lang w:eastAsia="zh-CN"/>
        </w:rPr>
        <w:t>the</w:t>
      </w:r>
      <w:r w:rsidRPr="008B58AB">
        <w:rPr>
          <w:rFonts w:eastAsia="宋体" w:hint="eastAsia"/>
          <w:lang w:eastAsia="zh-CN"/>
        </w:rPr>
        <w:t xml:space="preserve"> </w:t>
      </w:r>
      <w:r w:rsidRPr="008B58AB">
        <w:rPr>
          <w:rFonts w:eastAsia="宋体"/>
          <w:lang w:eastAsia="zh-CN"/>
        </w:rPr>
        <w:t xml:space="preserve">BL/CE </w:t>
      </w:r>
      <w:r w:rsidRPr="008B58AB">
        <w:rPr>
          <w:rFonts w:eastAsia="宋体" w:hint="eastAsia"/>
          <w:lang w:eastAsia="zh-CN"/>
        </w:rPr>
        <w:t>UE shall upon detection of a PDSCH intended for the UE</w:t>
      </w:r>
      <w:r w:rsidRPr="008B58AB">
        <w:t xml:space="preserve"> and for which an HARQ-ACK shall be provided</w:t>
      </w:r>
      <w:r w:rsidRPr="008B58AB">
        <w:rPr>
          <w:rFonts w:eastAsia="宋体" w:hint="eastAsia"/>
          <w:lang w:eastAsia="zh-CN"/>
        </w:rPr>
        <w:t xml:space="preserve">, </w:t>
      </w:r>
      <w:r w:rsidRPr="008B58AB">
        <w:t>transmit the HARQ-ACK response</w:t>
      </w:r>
      <w:r w:rsidRPr="008B58AB">
        <w:rPr>
          <w:rFonts w:eastAsia="宋体" w:hint="eastAsia"/>
          <w:lang w:eastAsia="zh-CN"/>
        </w:rPr>
        <w:t xml:space="preserve"> using the same </w:t>
      </w:r>
      <w:r w:rsidRPr="008B58AB">
        <w:rPr>
          <w:position w:val="-12"/>
        </w:rPr>
        <w:object w:dxaOrig="680" w:dyaOrig="380" w14:anchorId="2226B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19pt" o:ole="">
            <v:imagedata r:id="rId13" o:title=""/>
          </v:shape>
          <o:OLEObject Type="Embed" ProgID="Equation.3" ShapeID="_x0000_i1025" DrawAspect="Content" ObjectID="_1758458591" r:id="rId14"/>
        </w:object>
      </w:r>
      <w:r w:rsidRPr="008B58AB">
        <w:rPr>
          <w:rFonts w:eastAsia="宋体" w:hint="eastAsia"/>
          <w:lang w:eastAsia="zh-CN"/>
        </w:rPr>
        <w:t xml:space="preserve"> derived according to </w:t>
      </w:r>
      <w:r>
        <w:rPr>
          <w:rFonts w:eastAsia="宋体" w:hint="eastAsia"/>
          <w:lang w:eastAsia="zh-CN"/>
        </w:rPr>
        <w:t>Clause</w:t>
      </w:r>
      <w:r w:rsidRPr="008B58AB">
        <w:rPr>
          <w:rFonts w:eastAsia="宋体" w:hint="eastAsia"/>
          <w:lang w:eastAsia="zh-CN"/>
        </w:rPr>
        <w:t xml:space="preserve"> 10.1.2.1</w:t>
      </w:r>
      <w:r w:rsidRPr="008B58AB">
        <w:t xml:space="preserve"> </w:t>
      </w:r>
      <w:r w:rsidRPr="008B58AB">
        <w:rPr>
          <w:rFonts w:eastAsia="宋体" w:hint="eastAsia"/>
          <w:lang w:eastAsia="zh-CN"/>
        </w:rPr>
        <w:t xml:space="preserve">in subframe(s) </w:t>
      </w:r>
      <m:oMath>
        <m:sSub>
          <m:sSubPr>
            <m:ctrlPr>
              <w:rPr>
                <w:rFonts w:ascii="Cambria Math" w:hAnsi="Cambria Math"/>
              </w:rPr>
            </m:ctrlPr>
          </m:sSubPr>
          <m:e>
            <m:r>
              <w:rPr>
                <w:rFonts w:ascii="Cambria Math" w:hAnsi="Cambria Math"/>
              </w:rPr>
              <m:t>s</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oMath>
      <w:r>
        <w:rPr>
          <w:rFonts w:eastAsia="宋体"/>
          <w:i/>
          <w:lang w:eastAsia="zh-CN"/>
        </w:rPr>
        <w:t xml:space="preserve"> </w:t>
      </w:r>
      <w:r w:rsidRPr="00375F09">
        <w:rPr>
          <w:rFonts w:eastAsia="宋体"/>
          <w:lang w:eastAsia="zh-CN"/>
        </w:rPr>
        <w:t xml:space="preserve">with </w:t>
      </w:r>
      <m:oMath>
        <m:r>
          <w:rPr>
            <w:rFonts w:ascii="Cambria Math" w:hAnsi="Cambria Math"/>
          </w:rPr>
          <m:t>b=0,1,⋯</m:t>
        </m:r>
        <m:sSub>
          <m:sSubPr>
            <m:ctrlPr>
              <w:rPr>
                <w:rFonts w:ascii="Cambria Math" w:hAnsi="Cambria Math"/>
                <w:i/>
              </w:rPr>
            </m:ctrlPr>
          </m:sSubPr>
          <m:e>
            <m:r>
              <w:rPr>
                <w:rFonts w:ascii="Cambria Math" w:hAnsi="Cambria Math"/>
              </w:rPr>
              <m:t>N</m:t>
            </m:r>
          </m:e>
          <m:sub>
            <m:r>
              <w:rPr>
                <w:rFonts w:ascii="Cambria Math" w:hAnsi="Cambria Math"/>
              </w:rPr>
              <m:t>TB</m:t>
            </m:r>
          </m:sub>
        </m:sSub>
        <m:r>
          <w:rPr>
            <w:rFonts w:ascii="Cambria Math" w:hAnsi="Cambria Math"/>
          </w:rPr>
          <m:t>-1</m:t>
        </m:r>
      </m:oMath>
      <w:r w:rsidRPr="00375F09">
        <w:rPr>
          <w:rFonts w:eastAsia="宋体"/>
          <w:lang w:eastAsia="zh-CN"/>
        </w:rPr>
        <w:t>,</w:t>
      </w:r>
      <w:r w:rsidRPr="008B58AB">
        <w:rPr>
          <w:rFonts w:eastAsia="宋体" w:hint="eastAsia"/>
          <w:lang w:eastAsia="zh-CN"/>
        </w:rPr>
        <w:t xml:space="preserve"> </w:t>
      </w:r>
      <w:r>
        <w:rPr>
          <w:rFonts w:eastAsia="宋体"/>
          <w:lang w:eastAsia="zh-CN"/>
        </w:rPr>
        <w:t xml:space="preserve"> </w:t>
      </w:r>
      <w:r w:rsidRPr="008B58AB">
        <w:rPr>
          <w:rFonts w:eastAsia="宋体" w:hint="eastAsia"/>
          <w:i/>
          <w:lang w:eastAsia="zh-CN"/>
        </w:rPr>
        <w:t xml:space="preserve">i =0,1, </w:t>
      </w:r>
      <w:r w:rsidRPr="008B58AB">
        <w:rPr>
          <w:rFonts w:eastAsia="宋体"/>
          <w:i/>
          <w:lang w:eastAsia="zh-CN"/>
        </w:rPr>
        <w:t>…</w:t>
      </w:r>
      <w:r w:rsidRPr="008B58AB">
        <w:rPr>
          <w:rFonts w:eastAsia="宋体" w:hint="eastAsia"/>
          <w:i/>
          <w:lang w:eastAsia="zh-CN"/>
        </w:rPr>
        <w:t>, N-1</w:t>
      </w:r>
      <w:r w:rsidRPr="008B58AB">
        <w:rPr>
          <w:rFonts w:eastAsia="宋体" w:hint="eastAsia"/>
          <w:lang w:eastAsia="zh-CN"/>
        </w:rPr>
        <w:t>, where</w:t>
      </w:r>
    </w:p>
    <w:p w14:paraId="5BC40BE1" w14:textId="77777777" w:rsidR="007D0624" w:rsidRDefault="007D0624" w:rsidP="007D0624">
      <w:pPr>
        <w:pStyle w:val="B1"/>
        <w:rPr>
          <w:rFonts w:eastAsia="宋体"/>
          <w:lang w:eastAsia="zh-CN"/>
        </w:rPr>
      </w:pPr>
      <w:r w:rsidRPr="008B58AB">
        <w:rPr>
          <w:rFonts w:eastAsia="宋体"/>
          <w:lang w:eastAsia="zh-CN"/>
        </w:rPr>
        <w:t>-</w:t>
      </w:r>
      <w:r w:rsidRPr="008B58AB">
        <w:rPr>
          <w:rFonts w:eastAsia="宋体"/>
          <w:lang w:eastAsia="zh-CN"/>
        </w:rPr>
        <w:tab/>
      </w:r>
      <w:r w:rsidRPr="00375F09">
        <w:rPr>
          <w:position w:val="-10"/>
        </w:rPr>
        <w:object w:dxaOrig="400" w:dyaOrig="340" w14:anchorId="04999DC3">
          <v:shape id="_x0000_i1026" type="#_x0000_t75" style="width:21.5pt;height:15pt" o:ole="">
            <v:imagedata r:id="rId15" o:title=""/>
          </v:shape>
          <o:OLEObject Type="Embed" ProgID="Equation.DSMT4" ShapeID="_x0000_i1026" DrawAspect="Content" ObjectID="_1758458592" r:id="rId16"/>
        </w:object>
      </w:r>
      <w:r w:rsidRPr="00375F09">
        <w:rPr>
          <w:rFonts w:eastAsia="宋体"/>
          <w:lang w:eastAsia="zh-CN"/>
        </w:rPr>
        <w:t xml:space="preserve">is the </w:t>
      </w:r>
      <w:r w:rsidRPr="00375F09">
        <w:rPr>
          <w:lang w:eastAsia="zh-CN"/>
        </w:rPr>
        <w:t>number of scheduled TB</w:t>
      </w:r>
      <w:r w:rsidRPr="00375F09">
        <w:rPr>
          <w:rFonts w:eastAsia="宋体"/>
          <w:lang w:eastAsia="zh-CN"/>
        </w:rPr>
        <w:t xml:space="preserve"> dete</w:t>
      </w:r>
      <w:r>
        <w:rPr>
          <w:rFonts w:eastAsia="宋体"/>
          <w:lang w:eastAsia="zh-CN"/>
        </w:rPr>
        <w:t>rmined in the corresponding DCI;</w:t>
      </w:r>
    </w:p>
    <w:p w14:paraId="0B08A3D6" w14:textId="77777777" w:rsidR="007D0624" w:rsidRDefault="007D0624" w:rsidP="007D0624">
      <w:pPr>
        <w:pStyle w:val="B1"/>
        <w:rPr>
          <w:lang w:eastAsia="zh-CN"/>
        </w:rPr>
      </w:pPr>
      <w:r>
        <w:rPr>
          <w:rFonts w:eastAsia="宋体"/>
          <w:lang w:eastAsia="zh-CN"/>
        </w:rPr>
        <w:t>-</w:t>
      </w:r>
      <w:r>
        <w:rPr>
          <w:rFonts w:eastAsia="宋体"/>
          <w:lang w:eastAsia="zh-CN"/>
        </w:rPr>
        <w:tab/>
      </w:r>
      <w:r>
        <w:t xml:space="preserve">if the UE is not configured with higher layer parameter </w:t>
      </w:r>
      <w:r>
        <w:rPr>
          <w:i/>
          <w:lang w:val="en-US"/>
        </w:rPr>
        <w:t>i</w:t>
      </w:r>
      <w:proofErr w:type="spellStart"/>
      <w:r>
        <w:rPr>
          <w:i/>
        </w:rPr>
        <w:t>nterleaving</w:t>
      </w:r>
      <w:proofErr w:type="spellEnd"/>
      <w:r>
        <w:rPr>
          <w:i/>
        </w:rPr>
        <w:t xml:space="preserve"> </w:t>
      </w:r>
      <w:r>
        <w:t xml:space="preserve">in </w:t>
      </w:r>
      <w:proofErr w:type="spellStart"/>
      <w:r>
        <w:rPr>
          <w:i/>
        </w:rPr>
        <w:t>ce</w:t>
      </w:r>
      <w:proofErr w:type="spellEnd"/>
      <w:r>
        <w:rPr>
          <w:i/>
        </w:rPr>
        <w:t>-PDSCH-</w:t>
      </w:r>
      <w:proofErr w:type="spellStart"/>
      <w:r>
        <w:rPr>
          <w:i/>
        </w:rPr>
        <w:t>MultiTB</w:t>
      </w:r>
      <w:proofErr w:type="spellEnd"/>
      <w:r>
        <w:rPr>
          <w:i/>
        </w:rPr>
        <w:t>-Config</w:t>
      </w:r>
      <w:r>
        <w:rPr>
          <w:lang w:eastAsia="zh-CN"/>
        </w:rPr>
        <w:t xml:space="preserve"> and the UE is not in half-duplex FDD operation</w:t>
      </w:r>
    </w:p>
    <w:p w14:paraId="65820E33" w14:textId="77777777" w:rsidR="007D0624" w:rsidRDefault="007D0624" w:rsidP="007D0624">
      <w:pPr>
        <w:pStyle w:val="B2"/>
        <w:rPr>
          <w:rFonts w:eastAsia="宋体"/>
        </w:rPr>
      </w:pPr>
      <w:r>
        <w:t>-</w:t>
      </w:r>
      <w:r>
        <w:tab/>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0</m:t>
            </m:r>
          </m:sub>
        </m:sSub>
        <m:r>
          <m:rPr>
            <m:sty m:val="p"/>
          </m:rPr>
          <w:rPr>
            <w:rFonts w:ascii="Cambria Math" w:hAnsi="Cambria Math"/>
          </w:rPr>
          <m:t>+4</m:t>
        </m:r>
      </m:oMath>
      <w:r>
        <w:t xml:space="preserve">, </w:t>
      </w:r>
      <m:oMath>
        <m:sSub>
          <m:sSubPr>
            <m:ctrlPr>
              <w:rPr>
                <w:rFonts w:ascii="Cambria Math" w:hAnsi="Cambria Math"/>
              </w:rPr>
            </m:ctrlPr>
          </m:sSubPr>
          <m:e>
            <m:r>
              <w:rPr>
                <w:rFonts w:ascii="Cambria Math" w:hAnsi="Cambria Math"/>
              </w:rPr>
              <m:t>s</m:t>
            </m:r>
          </m:e>
          <m:sub>
            <m:r>
              <w:rPr>
                <w:rFonts w:ascii="Cambria Math" w:hAnsi="Cambria Math"/>
              </w:rPr>
              <m:t>b</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max</m:t>
            </m:r>
          </m:fName>
          <m:e>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b</m:t>
                </m:r>
              </m:sub>
            </m:sSub>
            <m:r>
              <m:rPr>
                <m:sty m:val="p"/>
              </m:rPr>
              <w:rPr>
                <w:rFonts w:ascii="Cambria Math" w:hAnsi="Cambria Math"/>
              </w:rPr>
              <m:t xml:space="preserve">+4,  </m:t>
            </m:r>
            <m:sSub>
              <m:sSubPr>
                <m:ctrlPr>
                  <w:rPr>
                    <w:rFonts w:ascii="Cambria Math" w:hAnsi="Cambria Math"/>
                  </w:rPr>
                </m:ctrlPr>
              </m:sSubPr>
              <m:e>
                <m:r>
                  <w:rPr>
                    <w:rFonts w:ascii="Cambria Math" w:hAnsi="Cambria Math"/>
                  </w:rPr>
                  <m:t>s</m:t>
                </m:r>
              </m:e>
              <m:sub>
                <m:r>
                  <w:rPr>
                    <w:rFonts w:ascii="Cambria Math" w:hAnsi="Cambria Math"/>
                  </w:rPr>
                  <m:t>b</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b</m:t>
                </m:r>
                <m:r>
                  <m:rPr>
                    <m:sty m:val="p"/>
                  </m:rPr>
                  <w:rPr>
                    <w:rFonts w:ascii="Cambria Math" w:hAnsi="Cambria Math"/>
                  </w:rPr>
                  <m:t>-1</m:t>
                </m:r>
              </m:sub>
            </m:sSub>
            <m:r>
              <m:rPr>
                <m:sty m:val="p"/>
              </m:rPr>
              <w:rPr>
                <w:rFonts w:ascii="Cambria Math" w:hAnsi="Cambria Math"/>
              </w:rPr>
              <m:t>}</m:t>
            </m:r>
          </m:e>
        </m:func>
        <m:r>
          <m:rPr>
            <m:sty m:val="p"/>
          </m:rPr>
          <w:rPr>
            <w:rFonts w:ascii="Cambria Math" w:hAnsi="Cambria Math"/>
          </w:rPr>
          <m:t xml:space="preserve">, </m:t>
        </m:r>
        <m:r>
          <w:rPr>
            <w:rFonts w:ascii="Cambria Math" w:hAnsi="Cambria Math"/>
          </w:rPr>
          <m:t>b</m:t>
        </m:r>
        <m:r>
          <m:rPr>
            <m:sty m:val="p"/>
          </m:rPr>
          <w:rPr>
            <w:rFonts w:ascii="Cambria Math" w:hAnsi="Cambria Math"/>
          </w:rPr>
          <m:t>≠0</m:t>
        </m:r>
      </m:oMath>
    </w:p>
    <w:p w14:paraId="4967A2FA" w14:textId="77777777" w:rsidR="007D0624" w:rsidRPr="009A0260" w:rsidRDefault="007D0624" w:rsidP="007D0624">
      <w:pPr>
        <w:pStyle w:val="B1"/>
      </w:pPr>
      <w:r>
        <w:rPr>
          <w:lang w:eastAsia="zh-CN"/>
        </w:rPr>
        <w:t>-</w:t>
      </w:r>
      <w:r>
        <w:rPr>
          <w:lang w:eastAsia="zh-CN"/>
        </w:rPr>
        <w:tab/>
        <w:t>otherwise</w:t>
      </w:r>
    </w:p>
    <w:p w14:paraId="27E4329B" w14:textId="77777777" w:rsidR="007D0624" w:rsidRDefault="007D0624" w:rsidP="007D0624">
      <w:pPr>
        <w:pStyle w:val="B2"/>
        <w:rPr>
          <w:rFonts w:eastAsia="宋体"/>
        </w:rPr>
      </w:pPr>
      <w:r>
        <w:rPr>
          <w:rFonts w:eastAsia="宋体"/>
          <w:lang w:eastAsia="zh-CN"/>
        </w:rPr>
        <w:t>-</w:t>
      </w:r>
      <w:r>
        <w:rPr>
          <w:rFonts w:eastAsia="宋体"/>
          <w:lang w:eastAsia="zh-CN"/>
        </w:rPr>
        <w:tab/>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 xml:space="preserve">max </m:t>
            </m:r>
          </m:fName>
          <m:e>
            <m:d>
              <m:dPr>
                <m:begChr m:val="{"/>
                <m:endChr m:val="}"/>
                <m:ctrlPr>
                  <w:rPr>
                    <w:rFonts w:ascii="Cambria Math" w:hAnsi="Cambria Math"/>
                    <w:b/>
                    <w:bCs/>
                    <w:iCs/>
                    <w:lang w:val="sv-SE"/>
                  </w:rPr>
                </m:ctrlPr>
              </m:dPr>
              <m:e>
                <m:sSub>
                  <m:sSubPr>
                    <m:ctrlPr>
                      <w:rPr>
                        <w:rFonts w:ascii="Cambria Math" w:hAnsi="Cambria Math"/>
                      </w:rPr>
                    </m:ctrlPr>
                  </m:sSubPr>
                  <m:e>
                    <m:r>
                      <w:rPr>
                        <w:rFonts w:ascii="Cambria Math" w:hAnsi="Cambria Math"/>
                      </w:rPr>
                      <m:t>n</m:t>
                    </m:r>
                  </m:e>
                  <m:sub>
                    <m:r>
                      <m:rPr>
                        <m:sty m:val="p"/>
                      </m:rPr>
                      <w:rPr>
                        <w:rFonts w:ascii="Cambria Math" w:hAnsi="Cambria Math"/>
                      </w:rPr>
                      <m:t>0</m:t>
                    </m:r>
                  </m:sub>
                </m:sSub>
                <m:r>
                  <m:rPr>
                    <m:sty m:val="p"/>
                  </m:rPr>
                  <w:rPr>
                    <w:rFonts w:ascii="Cambria Math" w:hAnsi="Cambria Math"/>
                  </w:rPr>
                  <m:t xml:space="preserve">+4,  </m:t>
                </m:r>
                <m:d>
                  <m:dPr>
                    <m:ctrlPr>
                      <w:rPr>
                        <w:rFonts w:ascii="Cambria Math" w:hAnsi="Cambria Math"/>
                        <w:b/>
                        <w:bCs/>
                        <w:iCs/>
                        <w:lang w:val="sv-SE"/>
                      </w:rPr>
                    </m:ctrlPr>
                  </m:dPr>
                  <m:e>
                    <m:sSub>
                      <m:sSubPr>
                        <m:ctrlPr>
                          <w:rPr>
                            <w:rFonts w:ascii="Cambria Math" w:hAnsi="Cambria Math"/>
                            <w:iCs/>
                            <w:lang w:val="sv-SE"/>
                          </w:rPr>
                        </m:ctrlPr>
                      </m:sSubPr>
                      <m:e>
                        <m:r>
                          <w:rPr>
                            <w:rFonts w:ascii="Cambria Math" w:hAnsi="Cambria Math"/>
                          </w:rPr>
                          <m:t>n</m:t>
                        </m:r>
                      </m:e>
                      <m:sub>
                        <m:r>
                          <w:rPr>
                            <w:rFonts w:ascii="Cambria Math" w:hAnsi="Cambria Math"/>
                          </w:rPr>
                          <m:t>L</m:t>
                        </m:r>
                      </m:sub>
                    </m:sSub>
                    <m:r>
                      <m:rPr>
                        <m:sty m:val="p"/>
                      </m:rPr>
                      <w:rPr>
                        <w:rFonts w:ascii="Cambria Math" w:hAnsi="Cambria Math"/>
                      </w:rPr>
                      <m:t>+2</m:t>
                    </m:r>
                    <m:ctrlPr>
                      <w:rPr>
                        <w:rFonts w:ascii="Cambria Math" w:hAnsi="Cambria Math"/>
                        <w:b/>
                        <w:bCs/>
                        <w:lang w:val="sv-SE"/>
                      </w:rPr>
                    </m:ctrlPr>
                  </m:e>
                </m:d>
              </m:e>
            </m:d>
          </m:e>
        </m:func>
      </m:oMath>
      <w:r>
        <w:rPr>
          <w:rFonts w:eastAsia="宋体"/>
          <w:b/>
          <w:bCs/>
          <w:iCs/>
          <w:lang w:val="sv-SE"/>
        </w:rPr>
        <w:t xml:space="preserve">, </w:t>
      </w:r>
      <m:oMath>
        <m:sSub>
          <m:sSubPr>
            <m:ctrlPr>
              <w:rPr>
                <w:rFonts w:ascii="Cambria Math" w:hAnsi="Cambria Math"/>
              </w:rPr>
            </m:ctrlPr>
          </m:sSubPr>
          <m:e>
            <m:r>
              <w:rPr>
                <w:rFonts w:ascii="Cambria Math" w:hAnsi="Cambria Math"/>
              </w:rPr>
              <m:t>s</m:t>
            </m:r>
          </m:e>
          <m:sub>
            <m:r>
              <w:rPr>
                <w:rFonts w:ascii="Cambria Math" w:hAnsi="Cambria Math"/>
              </w:rPr>
              <m:t>b</m:t>
            </m:r>
          </m:sub>
        </m:sSub>
        <m:r>
          <m:rPr>
            <m:sty m:val="p"/>
          </m:rPr>
          <w:rPr>
            <w:rFonts w:ascii="Cambria Math" w:hAnsi="Cambria Math"/>
          </w:rPr>
          <m:t>=</m:t>
        </m:r>
        <m:func>
          <m:funcPr>
            <m:ctrlPr>
              <w:rPr>
                <w:rFonts w:ascii="Cambria Math" w:hAnsi="Cambria Math"/>
                <w:b/>
                <w:bCs/>
                <w:iCs/>
                <w:lang w:val="sv-SE"/>
              </w:rPr>
            </m:ctrlPr>
          </m:funcPr>
          <m:fName>
            <m:r>
              <m:rPr>
                <m:sty m:val="p"/>
              </m:rPr>
              <w:rPr>
                <w:rFonts w:ascii="Cambria Math" w:hAnsi="Cambria Math"/>
              </w:rPr>
              <m:t>max</m:t>
            </m:r>
          </m:fName>
          <m:e>
            <m:r>
              <m:rPr>
                <m:sty m:val="p"/>
              </m:rP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b</m:t>
                </m:r>
              </m:sub>
            </m:sSub>
            <m:r>
              <m:rPr>
                <m:sty m:val="p"/>
              </m:rPr>
              <w:rPr>
                <w:rFonts w:ascii="Cambria Math" w:hAnsi="Cambria Math"/>
              </w:rPr>
              <m:t xml:space="preserve">+4,  </m:t>
            </m:r>
            <m:sSub>
              <m:sSubPr>
                <m:ctrlPr>
                  <w:rPr>
                    <w:rFonts w:ascii="Cambria Math" w:hAnsi="Cambria Math"/>
                  </w:rPr>
                </m:ctrlPr>
              </m:sSubPr>
              <m:e>
                <m:r>
                  <w:rPr>
                    <w:rFonts w:ascii="Cambria Math" w:hAnsi="Cambria Math"/>
                  </w:rPr>
                  <m:t>s</m:t>
                </m:r>
              </m:e>
              <m:sub>
                <m:r>
                  <w:rPr>
                    <w:rFonts w:ascii="Cambria Math" w:hAnsi="Cambria Math"/>
                  </w:rPr>
                  <m:t>b</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b</m:t>
                </m:r>
                <m:r>
                  <m:rPr>
                    <m:sty m:val="p"/>
                  </m:rPr>
                  <w:rPr>
                    <w:rFonts w:ascii="Cambria Math" w:hAnsi="Cambria Math"/>
                  </w:rPr>
                  <m:t>-1</m:t>
                </m:r>
              </m:sub>
            </m:sSub>
            <m:r>
              <m:rPr>
                <m:sty m:val="p"/>
              </m:rPr>
              <w:rPr>
                <w:rFonts w:ascii="Cambria Math" w:hAnsi="Cambria Math"/>
              </w:rPr>
              <m:t>}</m:t>
            </m:r>
          </m:e>
        </m:func>
        <m:r>
          <m:rPr>
            <m:sty m:val="p"/>
          </m:rPr>
          <w:rPr>
            <w:rFonts w:ascii="Cambria Math" w:hAnsi="Cambria Math"/>
          </w:rPr>
          <m:t xml:space="preserve">, </m:t>
        </m:r>
        <m:r>
          <w:rPr>
            <w:rFonts w:ascii="Cambria Math" w:hAnsi="Cambria Math"/>
          </w:rPr>
          <m:t>b</m:t>
        </m:r>
        <m:r>
          <m:rPr>
            <m:sty m:val="p"/>
          </m:rPr>
          <w:rPr>
            <w:rFonts w:ascii="Cambria Math" w:hAnsi="Cambria Math"/>
          </w:rPr>
          <m:t>≠0</m:t>
        </m:r>
      </m:oMath>
    </w:p>
    <w:p w14:paraId="7876195B" w14:textId="77777777" w:rsidR="007D0624" w:rsidRDefault="007D0624" w:rsidP="007D0624">
      <w:pPr>
        <w:pStyle w:val="B1"/>
        <w:rPr>
          <w:rFonts w:eastAsia="宋体"/>
          <w:lang w:eastAsia="zh-CN"/>
        </w:rPr>
      </w:pPr>
      <w:r>
        <w:rPr>
          <w:rFonts w:eastAsia="宋体"/>
          <w:lang w:eastAsia="zh-CN"/>
        </w:rPr>
        <w:t>-</w:t>
      </w:r>
      <w:r>
        <w:rPr>
          <w:rFonts w:eastAsia="宋体"/>
          <w:lang w:eastAsia="zh-CN"/>
        </w:rPr>
        <w:tab/>
      </w:r>
      <m:oMath>
        <m:sSub>
          <m:sSubPr>
            <m:ctrlPr>
              <w:rPr>
                <w:rFonts w:ascii="Cambria Math" w:hAnsi="Cambria Math"/>
              </w:rPr>
            </m:ctrlPr>
          </m:sSubPr>
          <m:e>
            <m:r>
              <w:rPr>
                <w:rFonts w:ascii="Cambria Math" w:hAnsi="Cambria Math"/>
              </w:rPr>
              <m:t>n</m:t>
            </m:r>
          </m:e>
          <m:sub>
            <m:r>
              <w:rPr>
                <w:rFonts w:ascii="Cambria Math" w:hAnsi="Cambria Math"/>
              </w:rPr>
              <m:t>b</m:t>
            </m:r>
          </m:sub>
        </m:sSub>
      </m:oMath>
      <w:r w:rsidRPr="00375F09">
        <w:rPr>
          <w:rFonts w:eastAsia="宋体"/>
          <w:lang w:eastAsia="zh-CN"/>
        </w:rPr>
        <w:t xml:space="preserve"> is the last subframe </w:t>
      </w:r>
      <w:r w:rsidRPr="008B58AB">
        <w:rPr>
          <w:rFonts w:eastAsia="宋体" w:hint="eastAsia"/>
          <w:lang w:eastAsia="zh-CN"/>
        </w:rPr>
        <w:t>in which the</w:t>
      </w:r>
      <w:r w:rsidRPr="00375F09">
        <w:rPr>
          <w:rFonts w:eastAsia="宋体"/>
          <w:lang w:eastAsia="zh-CN"/>
        </w:rPr>
        <w:t xml:space="preserve"> </w:t>
      </w:r>
      <w:r>
        <w:rPr>
          <w:rFonts w:eastAsia="宋体"/>
          <w:lang w:eastAsia="zh-CN"/>
        </w:rPr>
        <w:t xml:space="preserve">PDSCH containing </w:t>
      </w:r>
      <w:r w:rsidRPr="00375F09">
        <w:rPr>
          <w:iCs/>
          <w:lang w:val="sv-SE" w:eastAsia="zh-CN"/>
        </w:rPr>
        <w:t xml:space="preserve">TB </w:t>
      </w:r>
      <m:oMath>
        <m:r>
          <w:rPr>
            <w:rFonts w:ascii="Cambria Math" w:hAnsi="Cambria Math"/>
            <w:lang w:val="sv-SE"/>
          </w:rPr>
          <m:t>b</m:t>
        </m:r>
      </m:oMath>
      <w:r>
        <w:rPr>
          <w:lang w:val="sv-SE"/>
        </w:rPr>
        <w:t xml:space="preserve"> </w:t>
      </w:r>
      <w:r w:rsidRPr="008B58AB">
        <w:rPr>
          <w:rFonts w:eastAsia="宋体" w:hint="eastAsia"/>
          <w:lang w:eastAsia="zh-CN"/>
        </w:rPr>
        <w:t>is transmitted</w:t>
      </w:r>
      <w:r>
        <w:rPr>
          <w:rFonts w:eastAsia="宋体"/>
          <w:lang w:eastAsia="zh-CN"/>
        </w:rPr>
        <w:t>;</w:t>
      </w:r>
    </w:p>
    <w:p w14:paraId="65B7A8F9" w14:textId="77777777" w:rsidR="007D0624" w:rsidRDefault="007D0624" w:rsidP="007D0624">
      <w:pPr>
        <w:pStyle w:val="B1"/>
        <w:rPr>
          <w:rFonts w:eastAsia="宋体"/>
        </w:rPr>
      </w:pPr>
      <w:r>
        <w:rPr>
          <w:rFonts w:eastAsia="宋体"/>
          <w:lang w:eastAsia="zh-CN"/>
        </w:rPr>
        <w:t>-</w:t>
      </w:r>
      <w:r>
        <w:rPr>
          <w:rFonts w:eastAsia="宋体"/>
          <w:lang w:eastAsia="zh-CN"/>
        </w:rPr>
        <w:tab/>
      </w:r>
      <w:r w:rsidRPr="008B58AB">
        <w:rPr>
          <w:rFonts w:eastAsia="宋体" w:hint="eastAsia"/>
          <w:lang w:eastAsia="zh-CN"/>
        </w:rPr>
        <w:t xml:space="preserve">subframe </w:t>
      </w:r>
      <m:oMath>
        <m:sSub>
          <m:sSubPr>
            <m:ctrlPr>
              <w:rPr>
                <w:rFonts w:ascii="Cambria Math" w:hAnsi="Cambria Math"/>
              </w:rPr>
            </m:ctrlPr>
          </m:sSubPr>
          <m:e>
            <m:r>
              <w:rPr>
                <w:rFonts w:ascii="Cambria Math" w:hAnsi="Cambria Math"/>
              </w:rPr>
              <m:t>n</m:t>
            </m:r>
          </m:e>
          <m:sub>
            <m:r>
              <w:rPr>
                <w:rFonts w:ascii="Cambria Math" w:hAnsi="Cambria Math"/>
              </w:rPr>
              <m:t>L</m:t>
            </m:r>
          </m:sub>
        </m:sSub>
      </m:oMath>
      <w:r>
        <w:rPr>
          <w:rFonts w:eastAsia="宋体"/>
        </w:rPr>
        <w:t xml:space="preserve"> </w:t>
      </w:r>
      <w:r w:rsidRPr="008B58AB">
        <w:rPr>
          <w:rFonts w:eastAsia="宋体" w:hint="eastAsia"/>
          <w:lang w:eastAsia="zh-CN"/>
        </w:rPr>
        <w:t xml:space="preserve">is the last subframe in which the PDSCH is transmitted; </w:t>
      </w:r>
    </w:p>
    <w:p w14:paraId="51DA4E78" w14:textId="77777777" w:rsidR="007D0624" w:rsidRDefault="007D0624" w:rsidP="007D0624">
      <w:pPr>
        <w:pStyle w:val="B1"/>
        <w:rPr>
          <w:rFonts w:eastAsia="宋体"/>
          <w:lang w:eastAsia="zh-CN"/>
        </w:rPr>
      </w:pPr>
      <w:r>
        <w:rPr>
          <w:rFonts w:eastAsia="宋体"/>
        </w:rPr>
        <w:t>-</w:t>
      </w:r>
      <w:r>
        <w:rPr>
          <w:rFonts w:eastAsia="宋体"/>
        </w:rPr>
        <w:tab/>
      </w:r>
      <m:oMath>
        <m:sSub>
          <m:sSubPr>
            <m:ctrlPr>
              <w:rPr>
                <w:rFonts w:ascii="Cambria Math" w:hAnsi="Cambria Math"/>
              </w:rPr>
            </m:ctrlPr>
          </m:sSubPr>
          <m:e>
            <m:r>
              <w:rPr>
                <w:rFonts w:ascii="Cambria Math" w:hAnsi="Cambria Math"/>
              </w:rPr>
              <m:t>N</m:t>
            </m:r>
          </m:e>
          <m:sub>
            <m:r>
              <w:rPr>
                <w:rFonts w:ascii="Cambria Math" w:hAnsi="Cambria Math"/>
              </w:rPr>
              <m:t>b</m:t>
            </m:r>
          </m:sub>
        </m:sSub>
      </m:oMath>
      <w:r w:rsidRPr="00375F09">
        <w:rPr>
          <w:bCs/>
          <w:lang w:eastAsia="zh-CN"/>
        </w:rPr>
        <w:t xml:space="preserve"> </w:t>
      </w:r>
      <w:r w:rsidRPr="00375F09">
        <w:rPr>
          <w:bCs/>
        </w:rPr>
        <w:t xml:space="preserve">denotes </w:t>
      </w:r>
      <w:r>
        <w:rPr>
          <w:bCs/>
        </w:rPr>
        <w:t xml:space="preserve">the number of </w:t>
      </w:r>
      <w:r w:rsidRPr="000D3CFB">
        <w:t xml:space="preserve">consecutive subframes including </w:t>
      </w:r>
      <w:r w:rsidRPr="000D3CFB">
        <w:rPr>
          <w:rFonts w:eastAsia="宋体" w:hint="eastAsia"/>
          <w:lang w:eastAsia="zh-CN"/>
        </w:rPr>
        <w:t>non-BL/CE</w:t>
      </w:r>
      <w:r w:rsidRPr="000D3CFB">
        <w:t xml:space="preserve"> subframes</w:t>
      </w:r>
      <w:r w:rsidRPr="00375F09">
        <w:rPr>
          <w:bCs/>
        </w:rPr>
        <w:t xml:space="preserve"> </w:t>
      </w:r>
      <w:r>
        <w:rPr>
          <w:bCs/>
        </w:rPr>
        <w:t>where the PUCCH with</w:t>
      </w:r>
      <w:r w:rsidRPr="00375F09">
        <w:rPr>
          <w:bCs/>
        </w:rPr>
        <w:t xml:space="preserve"> HARQ ACK</w:t>
      </w:r>
      <w:r w:rsidRPr="00282FCF">
        <w:rPr>
          <w:bCs/>
        </w:rPr>
        <w:t xml:space="preserve"> </w:t>
      </w:r>
      <w:r w:rsidRPr="00375F09">
        <w:rPr>
          <w:bCs/>
        </w:rPr>
        <w:t xml:space="preserve">for TB </w:t>
      </w:r>
      <m:oMath>
        <m:r>
          <w:rPr>
            <w:rFonts w:ascii="Cambria Math" w:hAnsi="Cambria Math"/>
            <w:lang w:val="sv-SE"/>
          </w:rPr>
          <m:t>b</m:t>
        </m:r>
      </m:oMath>
      <w:r w:rsidRPr="00375F09">
        <w:rPr>
          <w:bCs/>
        </w:rPr>
        <w:t xml:space="preserve"> with repetition </w:t>
      </w:r>
      <w:r>
        <w:rPr>
          <w:bCs/>
        </w:rPr>
        <w:t xml:space="preserve">number </w:t>
      </w:r>
      <w:r w:rsidRPr="00375F09">
        <w:rPr>
          <w:bCs/>
        </w:rPr>
        <w:t xml:space="preserve">of </w:t>
      </w:r>
      <w:r w:rsidRPr="00375F09">
        <w:rPr>
          <w:bCs/>
          <w:i/>
        </w:rPr>
        <w:t>N</w:t>
      </w:r>
      <w:r>
        <w:rPr>
          <w:bCs/>
          <w:i/>
        </w:rPr>
        <w:t xml:space="preserve"> </w:t>
      </w:r>
      <w:r>
        <w:rPr>
          <w:bCs/>
        </w:rPr>
        <w:t>is transmitted</w:t>
      </w:r>
      <w:r>
        <w:rPr>
          <w:lang w:val="sv-SE"/>
        </w:rPr>
        <w:t>;</w:t>
      </w:r>
    </w:p>
    <w:p w14:paraId="17FE28C2" w14:textId="77777777" w:rsidR="00E86A7D" w:rsidRDefault="00E86A7D" w:rsidP="00E86A7D">
      <w:pPr>
        <w:spacing w:before="120" w:line="280" w:lineRule="atLeast"/>
        <w:jc w:val="center"/>
        <w:rPr>
          <w:b/>
          <w:iCs/>
          <w:color w:val="FF0000"/>
          <w:sz w:val="28"/>
        </w:rPr>
      </w:pPr>
      <w:r>
        <w:rPr>
          <w:b/>
          <w:iCs/>
          <w:color w:val="FF0000"/>
          <w:sz w:val="28"/>
        </w:rPr>
        <w:t>&lt;Unchanged parts are omitted&gt;</w:t>
      </w:r>
    </w:p>
    <w:p w14:paraId="5DCFCFCE" w14:textId="77777777" w:rsidR="007E6A89" w:rsidRPr="007D0624" w:rsidRDefault="007E6A89">
      <w:pPr>
        <w:spacing w:before="120" w:line="280" w:lineRule="atLeast"/>
        <w:jc w:val="center"/>
        <w:rPr>
          <w:rFonts w:ascii="Arial" w:hAnsi="Arial" w:cs="Arial"/>
          <w:color w:val="FF0000"/>
          <w:sz w:val="28"/>
          <w:szCs w:val="28"/>
          <w:lang w:eastAsia="zh-CN"/>
        </w:rPr>
      </w:pPr>
    </w:p>
    <w:sectPr w:rsidR="007E6A89" w:rsidRPr="007D0624">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7F8AE" w14:textId="77777777" w:rsidR="00B21EE1" w:rsidRDefault="00B21EE1">
      <w:pPr>
        <w:spacing w:after="0"/>
      </w:pPr>
      <w:r>
        <w:separator/>
      </w:r>
    </w:p>
  </w:endnote>
  <w:endnote w:type="continuationSeparator" w:id="0">
    <w:p w14:paraId="30838C07" w14:textId="77777777" w:rsidR="00B21EE1" w:rsidRDefault="00B21E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MingLiU-ExtB"/>
    <w:charset w:val="88"/>
    <w:family w:val="auto"/>
    <w:pitch w:val="default"/>
    <w:sig w:usb0="00000000" w:usb1="00000000" w:usb2="00000010" w:usb3="00000000" w:csb0="00100000"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04A1" w14:textId="77777777" w:rsidR="00B21EE1" w:rsidRDefault="00B21EE1">
      <w:pPr>
        <w:spacing w:after="0"/>
      </w:pPr>
      <w:r>
        <w:separator/>
      </w:r>
    </w:p>
  </w:footnote>
  <w:footnote w:type="continuationSeparator" w:id="0">
    <w:p w14:paraId="4D94CF21" w14:textId="77777777" w:rsidR="00B21EE1" w:rsidRDefault="00B21E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72F53" w14:textId="77777777" w:rsidR="007E6A89" w:rsidRDefault="0043343D">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EB53" w14:textId="77777777" w:rsidR="007E6A89" w:rsidRDefault="007E6A89">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2C276" w14:textId="77777777" w:rsidR="007E6A89" w:rsidRDefault="0043343D">
    <w:pPr>
      <w:pStyle w:val="afa"/>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0FF5" w14:textId="77777777" w:rsidR="007E6A89" w:rsidRDefault="007E6A89">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cs="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E05BD5"/>
    <w:multiLevelType w:val="multilevel"/>
    <w:tmpl w:val="45E05BD5"/>
    <w:lvl w:ilvl="0">
      <w:start w:val="1"/>
      <w:numFmt w:val="decimal"/>
      <w:pStyle w:val="NumberedList"/>
      <w:lvlText w:val="[%1]."/>
      <w:lvlJc w:val="left"/>
      <w:pPr>
        <w:tabs>
          <w:tab w:val="left" w:pos="432"/>
        </w:tabs>
        <w:ind w:left="432" w:hanging="432"/>
      </w:p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pStyle w:val="bullet1"/>
      <w:lvlText w:val=""/>
      <w:lvlJc w:val="left"/>
      <w:pPr>
        <w:ind w:left="2160" w:hanging="360"/>
      </w:pPr>
      <w:rPr>
        <w:rFonts w:ascii="Wingdings" w:hAnsi="Wingdings" w:hint="default"/>
      </w:rPr>
    </w:lvl>
    <w:lvl w:ilvl="3">
      <w:start w:val="1"/>
      <w:numFmt w:val="bullet"/>
      <w:pStyle w:val="bullet2"/>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306048"/>
    <w:multiLevelType w:val="multilevel"/>
    <w:tmpl w:val="64306048"/>
    <w:lvl w:ilvl="0">
      <w:start w:val="1"/>
      <w:numFmt w:val="decimalZero"/>
      <w:pStyle w:val="ParagraphNumbering"/>
      <w:lvlText w:val="[00%1]"/>
      <w:lvlJc w:val="left"/>
      <w:pPr>
        <w:tabs>
          <w:tab w:val="left" w:pos="851"/>
        </w:tabs>
        <w:ind w:left="0" w:firstLine="0"/>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20"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3"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86781333">
    <w:abstractNumId w:val="0"/>
    <w:lvlOverride w:ilvl="0">
      <w:startOverride w:val="1"/>
    </w:lvlOverride>
  </w:num>
  <w:num w:numId="2" w16cid:durableId="775518076">
    <w:abstractNumId w:val="23"/>
  </w:num>
  <w:num w:numId="3" w16cid:durableId="1326544592">
    <w:abstractNumId w:val="12"/>
    <w:lvlOverride w:ilvl="0">
      <w:startOverride w:val="1"/>
    </w:lvlOverride>
  </w:num>
  <w:num w:numId="4" w16cid:durableId="990209935">
    <w:abstractNumId w:val="6"/>
  </w:num>
  <w:num w:numId="5" w16cid:durableId="167067331">
    <w:abstractNumId w:val="8"/>
  </w:num>
  <w:num w:numId="6" w16cid:durableId="94205612">
    <w:abstractNumId w:val="9"/>
    <w:lvlOverride w:ilvl="0">
      <w:startOverride w:val="1"/>
    </w:lvlOverride>
  </w:num>
  <w:num w:numId="7" w16cid:durableId="969170094">
    <w:abstractNumId w:val="1"/>
  </w:num>
  <w:num w:numId="8" w16cid:durableId="2019694463">
    <w:abstractNumId w:val="2"/>
  </w:num>
  <w:num w:numId="9" w16cid:durableId="1853298838">
    <w:abstractNumId w:val="21"/>
  </w:num>
  <w:num w:numId="10" w16cid:durableId="88551278">
    <w:abstractNumId w:val="5"/>
  </w:num>
  <w:num w:numId="11" w16cid:durableId="1330795292">
    <w:abstractNumId w:val="18"/>
  </w:num>
  <w:num w:numId="12" w16cid:durableId="19887025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4090309">
    <w:abstractNumId w:val="17"/>
    <w:lvlOverride w:ilvl="0">
      <w:startOverride w:val="1"/>
    </w:lvlOverride>
  </w:num>
  <w:num w:numId="14" w16cid:durableId="5589835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385441">
    <w:abstractNumId w:val="14"/>
  </w:num>
  <w:num w:numId="16" w16cid:durableId="393503016">
    <w:abstractNumId w:val="25"/>
  </w:num>
  <w:num w:numId="17" w16cid:durableId="1611205693">
    <w:abstractNumId w:val="15"/>
  </w:num>
  <w:num w:numId="18" w16cid:durableId="1375080408">
    <w:abstractNumId w:val="22"/>
  </w:num>
  <w:num w:numId="19" w16cid:durableId="2032607310">
    <w:abstractNumId w:val="10"/>
    <w:lvlOverride w:ilvl="0">
      <w:startOverride w:val="1"/>
    </w:lvlOverride>
  </w:num>
  <w:num w:numId="20" w16cid:durableId="573272551">
    <w:abstractNumId w:val="7"/>
  </w:num>
  <w:num w:numId="21" w16cid:durableId="388890782">
    <w:abstractNumId w:val="4"/>
  </w:num>
  <w:num w:numId="22" w16cid:durableId="984578422">
    <w:abstractNumId w:val="24"/>
  </w:num>
  <w:num w:numId="23" w16cid:durableId="392125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931816">
    <w:abstractNumId w:val="3"/>
  </w:num>
  <w:num w:numId="25" w16cid:durableId="2749419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70861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25"/>
    <w:rsid w:val="000063DC"/>
    <w:rsid w:val="00011136"/>
    <w:rsid w:val="00012843"/>
    <w:rsid w:val="00012920"/>
    <w:rsid w:val="00012CAF"/>
    <w:rsid w:val="00017798"/>
    <w:rsid w:val="00022E4A"/>
    <w:rsid w:val="00023242"/>
    <w:rsid w:val="00026E9E"/>
    <w:rsid w:val="00026EA3"/>
    <w:rsid w:val="00027328"/>
    <w:rsid w:val="00027964"/>
    <w:rsid w:val="00031527"/>
    <w:rsid w:val="00031F62"/>
    <w:rsid w:val="00034CDA"/>
    <w:rsid w:val="00035CDB"/>
    <w:rsid w:val="00036469"/>
    <w:rsid w:val="00041261"/>
    <w:rsid w:val="00042B30"/>
    <w:rsid w:val="00043BE4"/>
    <w:rsid w:val="00045F8C"/>
    <w:rsid w:val="000471A5"/>
    <w:rsid w:val="0005213A"/>
    <w:rsid w:val="00053904"/>
    <w:rsid w:val="00056BF7"/>
    <w:rsid w:val="00064323"/>
    <w:rsid w:val="0006633D"/>
    <w:rsid w:val="00066B1D"/>
    <w:rsid w:val="000672FF"/>
    <w:rsid w:val="00067BB5"/>
    <w:rsid w:val="0007372B"/>
    <w:rsid w:val="000747B7"/>
    <w:rsid w:val="000762E5"/>
    <w:rsid w:val="00085E33"/>
    <w:rsid w:val="0008732B"/>
    <w:rsid w:val="00087CE8"/>
    <w:rsid w:val="00090218"/>
    <w:rsid w:val="00091CD4"/>
    <w:rsid w:val="0009312D"/>
    <w:rsid w:val="00095A7F"/>
    <w:rsid w:val="000962FB"/>
    <w:rsid w:val="0009727F"/>
    <w:rsid w:val="000A2267"/>
    <w:rsid w:val="000A6394"/>
    <w:rsid w:val="000A64AB"/>
    <w:rsid w:val="000B0AB0"/>
    <w:rsid w:val="000B1477"/>
    <w:rsid w:val="000B2441"/>
    <w:rsid w:val="000B313D"/>
    <w:rsid w:val="000B3663"/>
    <w:rsid w:val="000B55FB"/>
    <w:rsid w:val="000B5D99"/>
    <w:rsid w:val="000B7FED"/>
    <w:rsid w:val="000C038A"/>
    <w:rsid w:val="000C3E07"/>
    <w:rsid w:val="000C58F9"/>
    <w:rsid w:val="000C6598"/>
    <w:rsid w:val="000D02EA"/>
    <w:rsid w:val="000D1114"/>
    <w:rsid w:val="000D44B3"/>
    <w:rsid w:val="000D56C1"/>
    <w:rsid w:val="000D7108"/>
    <w:rsid w:val="000D7293"/>
    <w:rsid w:val="000D7C94"/>
    <w:rsid w:val="000E0602"/>
    <w:rsid w:val="000E12A7"/>
    <w:rsid w:val="000E1BFE"/>
    <w:rsid w:val="000E1D38"/>
    <w:rsid w:val="000F0BCC"/>
    <w:rsid w:val="000F261E"/>
    <w:rsid w:val="000F5555"/>
    <w:rsid w:val="000F5F57"/>
    <w:rsid w:val="000F7099"/>
    <w:rsid w:val="000F7A20"/>
    <w:rsid w:val="00104E2E"/>
    <w:rsid w:val="00106C7F"/>
    <w:rsid w:val="00113833"/>
    <w:rsid w:val="00114EDE"/>
    <w:rsid w:val="00121040"/>
    <w:rsid w:val="0012364D"/>
    <w:rsid w:val="00131E00"/>
    <w:rsid w:val="00132FA5"/>
    <w:rsid w:val="00135AE7"/>
    <w:rsid w:val="0014148F"/>
    <w:rsid w:val="001423B4"/>
    <w:rsid w:val="00143739"/>
    <w:rsid w:val="00143B69"/>
    <w:rsid w:val="00145D43"/>
    <w:rsid w:val="001469BA"/>
    <w:rsid w:val="00153978"/>
    <w:rsid w:val="00156224"/>
    <w:rsid w:val="00157C39"/>
    <w:rsid w:val="001636DD"/>
    <w:rsid w:val="0016748B"/>
    <w:rsid w:val="0017020F"/>
    <w:rsid w:val="00170F82"/>
    <w:rsid w:val="00172FE0"/>
    <w:rsid w:val="00175518"/>
    <w:rsid w:val="00176C12"/>
    <w:rsid w:val="00177A73"/>
    <w:rsid w:val="00180904"/>
    <w:rsid w:val="00182091"/>
    <w:rsid w:val="00182265"/>
    <w:rsid w:val="00184C4C"/>
    <w:rsid w:val="00187D4B"/>
    <w:rsid w:val="00192BE4"/>
    <w:rsid w:val="00192C46"/>
    <w:rsid w:val="00195D59"/>
    <w:rsid w:val="001A08B3"/>
    <w:rsid w:val="001A206E"/>
    <w:rsid w:val="001A22ED"/>
    <w:rsid w:val="001A4E76"/>
    <w:rsid w:val="001A773E"/>
    <w:rsid w:val="001A7B60"/>
    <w:rsid w:val="001B19E5"/>
    <w:rsid w:val="001B1EC8"/>
    <w:rsid w:val="001B284B"/>
    <w:rsid w:val="001B3940"/>
    <w:rsid w:val="001B4118"/>
    <w:rsid w:val="001B52F0"/>
    <w:rsid w:val="001B7A65"/>
    <w:rsid w:val="001B7EEE"/>
    <w:rsid w:val="001C4EF0"/>
    <w:rsid w:val="001C5A76"/>
    <w:rsid w:val="001C69E9"/>
    <w:rsid w:val="001C78DF"/>
    <w:rsid w:val="001D1039"/>
    <w:rsid w:val="001D1C28"/>
    <w:rsid w:val="001D1E2E"/>
    <w:rsid w:val="001D4B61"/>
    <w:rsid w:val="001D5463"/>
    <w:rsid w:val="001D7A33"/>
    <w:rsid w:val="001E2858"/>
    <w:rsid w:val="001E41F3"/>
    <w:rsid w:val="001E79CC"/>
    <w:rsid w:val="001F1908"/>
    <w:rsid w:val="001F5A87"/>
    <w:rsid w:val="0021585A"/>
    <w:rsid w:val="00221F3B"/>
    <w:rsid w:val="00225895"/>
    <w:rsid w:val="00227011"/>
    <w:rsid w:val="002360F1"/>
    <w:rsid w:val="00236D81"/>
    <w:rsid w:val="00242A6C"/>
    <w:rsid w:val="002468A1"/>
    <w:rsid w:val="00246A21"/>
    <w:rsid w:val="0025004C"/>
    <w:rsid w:val="002506CF"/>
    <w:rsid w:val="00252A4C"/>
    <w:rsid w:val="0026004D"/>
    <w:rsid w:val="00263A5D"/>
    <w:rsid w:val="002640DD"/>
    <w:rsid w:val="00271E24"/>
    <w:rsid w:val="00275D12"/>
    <w:rsid w:val="002769AB"/>
    <w:rsid w:val="0027748F"/>
    <w:rsid w:val="002776ED"/>
    <w:rsid w:val="002801B5"/>
    <w:rsid w:val="0028022C"/>
    <w:rsid w:val="00282FEA"/>
    <w:rsid w:val="00284FEB"/>
    <w:rsid w:val="002860C4"/>
    <w:rsid w:val="002865FF"/>
    <w:rsid w:val="002920B7"/>
    <w:rsid w:val="002A4DAB"/>
    <w:rsid w:val="002A7C16"/>
    <w:rsid w:val="002B1293"/>
    <w:rsid w:val="002B12DD"/>
    <w:rsid w:val="002B352F"/>
    <w:rsid w:val="002B5741"/>
    <w:rsid w:val="002B5B35"/>
    <w:rsid w:val="002C1E34"/>
    <w:rsid w:val="002C2F3C"/>
    <w:rsid w:val="002C302D"/>
    <w:rsid w:val="002C6667"/>
    <w:rsid w:val="002D21F5"/>
    <w:rsid w:val="002D28FD"/>
    <w:rsid w:val="002D385F"/>
    <w:rsid w:val="002E472E"/>
    <w:rsid w:val="002E4944"/>
    <w:rsid w:val="002F0DB1"/>
    <w:rsid w:val="002F3C31"/>
    <w:rsid w:val="002F767F"/>
    <w:rsid w:val="0030251C"/>
    <w:rsid w:val="003029B7"/>
    <w:rsid w:val="003036F7"/>
    <w:rsid w:val="00304349"/>
    <w:rsid w:val="00305409"/>
    <w:rsid w:val="0030749F"/>
    <w:rsid w:val="00307CB7"/>
    <w:rsid w:val="0031006E"/>
    <w:rsid w:val="00311D0F"/>
    <w:rsid w:val="003127C9"/>
    <w:rsid w:val="00312F7D"/>
    <w:rsid w:val="003130B4"/>
    <w:rsid w:val="003135ED"/>
    <w:rsid w:val="00313853"/>
    <w:rsid w:val="00320328"/>
    <w:rsid w:val="0032056C"/>
    <w:rsid w:val="0032071B"/>
    <w:rsid w:val="00321154"/>
    <w:rsid w:val="003251F2"/>
    <w:rsid w:val="003309DF"/>
    <w:rsid w:val="00330ED9"/>
    <w:rsid w:val="00330EF3"/>
    <w:rsid w:val="00331041"/>
    <w:rsid w:val="003310C2"/>
    <w:rsid w:val="003331F9"/>
    <w:rsid w:val="003341DF"/>
    <w:rsid w:val="00337948"/>
    <w:rsid w:val="003410A6"/>
    <w:rsid w:val="00341346"/>
    <w:rsid w:val="00343330"/>
    <w:rsid w:val="003443D7"/>
    <w:rsid w:val="00345A07"/>
    <w:rsid w:val="00352BBF"/>
    <w:rsid w:val="00353651"/>
    <w:rsid w:val="00354B64"/>
    <w:rsid w:val="00354B86"/>
    <w:rsid w:val="00355599"/>
    <w:rsid w:val="003575CB"/>
    <w:rsid w:val="00357D8D"/>
    <w:rsid w:val="003609EF"/>
    <w:rsid w:val="0036231A"/>
    <w:rsid w:val="003642C1"/>
    <w:rsid w:val="003644EB"/>
    <w:rsid w:val="00364A31"/>
    <w:rsid w:val="0037043D"/>
    <w:rsid w:val="00374DD4"/>
    <w:rsid w:val="00375F93"/>
    <w:rsid w:val="00376394"/>
    <w:rsid w:val="0038110F"/>
    <w:rsid w:val="003818D4"/>
    <w:rsid w:val="00383D81"/>
    <w:rsid w:val="00392733"/>
    <w:rsid w:val="00395247"/>
    <w:rsid w:val="003955B8"/>
    <w:rsid w:val="0039656C"/>
    <w:rsid w:val="00396947"/>
    <w:rsid w:val="00397687"/>
    <w:rsid w:val="003A18F9"/>
    <w:rsid w:val="003A3672"/>
    <w:rsid w:val="003A54EE"/>
    <w:rsid w:val="003A5F8F"/>
    <w:rsid w:val="003A66C3"/>
    <w:rsid w:val="003B1381"/>
    <w:rsid w:val="003B6061"/>
    <w:rsid w:val="003B621C"/>
    <w:rsid w:val="003C1755"/>
    <w:rsid w:val="003C177A"/>
    <w:rsid w:val="003C194E"/>
    <w:rsid w:val="003C2200"/>
    <w:rsid w:val="003C2FA9"/>
    <w:rsid w:val="003C3D2A"/>
    <w:rsid w:val="003C7361"/>
    <w:rsid w:val="003C772C"/>
    <w:rsid w:val="003D2D1C"/>
    <w:rsid w:val="003D4FA7"/>
    <w:rsid w:val="003D50FE"/>
    <w:rsid w:val="003D5DE3"/>
    <w:rsid w:val="003D6CF7"/>
    <w:rsid w:val="003E0C00"/>
    <w:rsid w:val="003E0E61"/>
    <w:rsid w:val="003E1A36"/>
    <w:rsid w:val="003E2362"/>
    <w:rsid w:val="003E4C0A"/>
    <w:rsid w:val="003E6931"/>
    <w:rsid w:val="003E6DD8"/>
    <w:rsid w:val="003F022E"/>
    <w:rsid w:val="003F1292"/>
    <w:rsid w:val="003F1AF3"/>
    <w:rsid w:val="0040005E"/>
    <w:rsid w:val="0040179B"/>
    <w:rsid w:val="00403116"/>
    <w:rsid w:val="00405170"/>
    <w:rsid w:val="00406D91"/>
    <w:rsid w:val="00410371"/>
    <w:rsid w:val="0041085E"/>
    <w:rsid w:val="00417D09"/>
    <w:rsid w:val="00421824"/>
    <w:rsid w:val="004242F1"/>
    <w:rsid w:val="00427B5B"/>
    <w:rsid w:val="004320DF"/>
    <w:rsid w:val="004323E6"/>
    <w:rsid w:val="0043343D"/>
    <w:rsid w:val="004358E7"/>
    <w:rsid w:val="00437223"/>
    <w:rsid w:val="004372BC"/>
    <w:rsid w:val="004422A3"/>
    <w:rsid w:val="00443CA9"/>
    <w:rsid w:val="0044423B"/>
    <w:rsid w:val="00444966"/>
    <w:rsid w:val="00445AF4"/>
    <w:rsid w:val="00453A55"/>
    <w:rsid w:val="00457A99"/>
    <w:rsid w:val="0046154A"/>
    <w:rsid w:val="00462282"/>
    <w:rsid w:val="00463483"/>
    <w:rsid w:val="00466416"/>
    <w:rsid w:val="004664BA"/>
    <w:rsid w:val="00471C48"/>
    <w:rsid w:val="004751A2"/>
    <w:rsid w:val="0048509E"/>
    <w:rsid w:val="00486B7E"/>
    <w:rsid w:val="004902DB"/>
    <w:rsid w:val="00490EB7"/>
    <w:rsid w:val="00491079"/>
    <w:rsid w:val="004937D4"/>
    <w:rsid w:val="00494451"/>
    <w:rsid w:val="00495F7C"/>
    <w:rsid w:val="004962E0"/>
    <w:rsid w:val="00496F30"/>
    <w:rsid w:val="004A4538"/>
    <w:rsid w:val="004A5003"/>
    <w:rsid w:val="004B220B"/>
    <w:rsid w:val="004B3BD4"/>
    <w:rsid w:val="004B4087"/>
    <w:rsid w:val="004B75B7"/>
    <w:rsid w:val="004C1382"/>
    <w:rsid w:val="004D4E75"/>
    <w:rsid w:val="004D7236"/>
    <w:rsid w:val="004E2A2C"/>
    <w:rsid w:val="004E6EF2"/>
    <w:rsid w:val="004F0578"/>
    <w:rsid w:val="004F1D41"/>
    <w:rsid w:val="004F4D9B"/>
    <w:rsid w:val="005046D8"/>
    <w:rsid w:val="0051580D"/>
    <w:rsid w:val="00515B9F"/>
    <w:rsid w:val="005169FD"/>
    <w:rsid w:val="0052348B"/>
    <w:rsid w:val="00524B16"/>
    <w:rsid w:val="005261C4"/>
    <w:rsid w:val="00533938"/>
    <w:rsid w:val="0053693E"/>
    <w:rsid w:val="00537D96"/>
    <w:rsid w:val="005400BE"/>
    <w:rsid w:val="00540CE5"/>
    <w:rsid w:val="005413F4"/>
    <w:rsid w:val="005425CA"/>
    <w:rsid w:val="005449C8"/>
    <w:rsid w:val="00547111"/>
    <w:rsid w:val="00550A6F"/>
    <w:rsid w:val="00554B44"/>
    <w:rsid w:val="005576CF"/>
    <w:rsid w:val="00566F04"/>
    <w:rsid w:val="00571CC9"/>
    <w:rsid w:val="005731C4"/>
    <w:rsid w:val="005732B6"/>
    <w:rsid w:val="0057380D"/>
    <w:rsid w:val="00575CF4"/>
    <w:rsid w:val="00580508"/>
    <w:rsid w:val="0058081A"/>
    <w:rsid w:val="005928E2"/>
    <w:rsid w:val="00592D74"/>
    <w:rsid w:val="00593242"/>
    <w:rsid w:val="005944A4"/>
    <w:rsid w:val="00595392"/>
    <w:rsid w:val="00596633"/>
    <w:rsid w:val="00597B86"/>
    <w:rsid w:val="005A3A55"/>
    <w:rsid w:val="005A78F5"/>
    <w:rsid w:val="005B214A"/>
    <w:rsid w:val="005C34F4"/>
    <w:rsid w:val="005C3949"/>
    <w:rsid w:val="005C4B66"/>
    <w:rsid w:val="005C55AE"/>
    <w:rsid w:val="005C7ECE"/>
    <w:rsid w:val="005D127B"/>
    <w:rsid w:val="005D2729"/>
    <w:rsid w:val="005D33EA"/>
    <w:rsid w:val="005D35B4"/>
    <w:rsid w:val="005D4274"/>
    <w:rsid w:val="005D7931"/>
    <w:rsid w:val="005E2C44"/>
    <w:rsid w:val="005E363E"/>
    <w:rsid w:val="005E6BE1"/>
    <w:rsid w:val="005F208A"/>
    <w:rsid w:val="005F2B4A"/>
    <w:rsid w:val="005F6838"/>
    <w:rsid w:val="00600D75"/>
    <w:rsid w:val="00600DFB"/>
    <w:rsid w:val="00603D09"/>
    <w:rsid w:val="00604C4B"/>
    <w:rsid w:val="006076FE"/>
    <w:rsid w:val="00610401"/>
    <w:rsid w:val="00612302"/>
    <w:rsid w:val="0061278E"/>
    <w:rsid w:val="00614EA1"/>
    <w:rsid w:val="00617130"/>
    <w:rsid w:val="00617FC6"/>
    <w:rsid w:val="00621188"/>
    <w:rsid w:val="00621CE5"/>
    <w:rsid w:val="006257ED"/>
    <w:rsid w:val="006307FE"/>
    <w:rsid w:val="00633AA1"/>
    <w:rsid w:val="0063466C"/>
    <w:rsid w:val="00636B2E"/>
    <w:rsid w:val="00637724"/>
    <w:rsid w:val="0064097F"/>
    <w:rsid w:val="0064522E"/>
    <w:rsid w:val="00645958"/>
    <w:rsid w:val="006461C4"/>
    <w:rsid w:val="0064669B"/>
    <w:rsid w:val="00646BF0"/>
    <w:rsid w:val="00651F2C"/>
    <w:rsid w:val="00653F4E"/>
    <w:rsid w:val="00654B2E"/>
    <w:rsid w:val="00656E92"/>
    <w:rsid w:val="00657B2D"/>
    <w:rsid w:val="00661238"/>
    <w:rsid w:val="0066465E"/>
    <w:rsid w:val="00665C47"/>
    <w:rsid w:val="006669D6"/>
    <w:rsid w:val="006704A5"/>
    <w:rsid w:val="00673681"/>
    <w:rsid w:val="0067440A"/>
    <w:rsid w:val="006754AD"/>
    <w:rsid w:val="0067586D"/>
    <w:rsid w:val="006808EA"/>
    <w:rsid w:val="00680D31"/>
    <w:rsid w:val="00680D98"/>
    <w:rsid w:val="0068222D"/>
    <w:rsid w:val="00682F9F"/>
    <w:rsid w:val="006860CE"/>
    <w:rsid w:val="00690A31"/>
    <w:rsid w:val="00691779"/>
    <w:rsid w:val="00695808"/>
    <w:rsid w:val="0069749A"/>
    <w:rsid w:val="006A0557"/>
    <w:rsid w:val="006A14D7"/>
    <w:rsid w:val="006A7B6B"/>
    <w:rsid w:val="006B194F"/>
    <w:rsid w:val="006B1B95"/>
    <w:rsid w:val="006B2770"/>
    <w:rsid w:val="006B2ECA"/>
    <w:rsid w:val="006B46FB"/>
    <w:rsid w:val="006C0D0E"/>
    <w:rsid w:val="006C460C"/>
    <w:rsid w:val="006C72F5"/>
    <w:rsid w:val="006C7759"/>
    <w:rsid w:val="006D08F3"/>
    <w:rsid w:val="006D2351"/>
    <w:rsid w:val="006D254B"/>
    <w:rsid w:val="006D4901"/>
    <w:rsid w:val="006D7081"/>
    <w:rsid w:val="006D78E7"/>
    <w:rsid w:val="006E0919"/>
    <w:rsid w:val="006E208D"/>
    <w:rsid w:val="006E21FB"/>
    <w:rsid w:val="006E3918"/>
    <w:rsid w:val="006E4275"/>
    <w:rsid w:val="006E52AF"/>
    <w:rsid w:val="006F598A"/>
    <w:rsid w:val="006F7395"/>
    <w:rsid w:val="0070366B"/>
    <w:rsid w:val="00706BA7"/>
    <w:rsid w:val="00711A13"/>
    <w:rsid w:val="00712D8B"/>
    <w:rsid w:val="0071533B"/>
    <w:rsid w:val="007167EA"/>
    <w:rsid w:val="00717230"/>
    <w:rsid w:val="007176FF"/>
    <w:rsid w:val="0072025B"/>
    <w:rsid w:val="00720B1B"/>
    <w:rsid w:val="00721A7A"/>
    <w:rsid w:val="00723BDE"/>
    <w:rsid w:val="007246FE"/>
    <w:rsid w:val="00726840"/>
    <w:rsid w:val="00731FB5"/>
    <w:rsid w:val="007348B0"/>
    <w:rsid w:val="00741B37"/>
    <w:rsid w:val="00750900"/>
    <w:rsid w:val="007548B8"/>
    <w:rsid w:val="00757BBA"/>
    <w:rsid w:val="007614FB"/>
    <w:rsid w:val="0076201D"/>
    <w:rsid w:val="007711BF"/>
    <w:rsid w:val="00771BC4"/>
    <w:rsid w:val="00772B41"/>
    <w:rsid w:val="00775F49"/>
    <w:rsid w:val="00775FC3"/>
    <w:rsid w:val="007856AD"/>
    <w:rsid w:val="00785949"/>
    <w:rsid w:val="007870B0"/>
    <w:rsid w:val="00792342"/>
    <w:rsid w:val="00795CB2"/>
    <w:rsid w:val="0079694E"/>
    <w:rsid w:val="007977A8"/>
    <w:rsid w:val="007A104A"/>
    <w:rsid w:val="007A132F"/>
    <w:rsid w:val="007A1DD4"/>
    <w:rsid w:val="007A461C"/>
    <w:rsid w:val="007A5E1B"/>
    <w:rsid w:val="007A69CA"/>
    <w:rsid w:val="007B1216"/>
    <w:rsid w:val="007B512A"/>
    <w:rsid w:val="007B793A"/>
    <w:rsid w:val="007C2097"/>
    <w:rsid w:val="007C4F9B"/>
    <w:rsid w:val="007C767C"/>
    <w:rsid w:val="007D0624"/>
    <w:rsid w:val="007D1CD6"/>
    <w:rsid w:val="007D2A4A"/>
    <w:rsid w:val="007D6457"/>
    <w:rsid w:val="007D6A07"/>
    <w:rsid w:val="007E16D3"/>
    <w:rsid w:val="007E5222"/>
    <w:rsid w:val="007E6A89"/>
    <w:rsid w:val="007E75DE"/>
    <w:rsid w:val="007E79C3"/>
    <w:rsid w:val="007F002C"/>
    <w:rsid w:val="007F120F"/>
    <w:rsid w:val="007F3D6A"/>
    <w:rsid w:val="007F59A3"/>
    <w:rsid w:val="007F59EA"/>
    <w:rsid w:val="007F7259"/>
    <w:rsid w:val="008003E6"/>
    <w:rsid w:val="008040A8"/>
    <w:rsid w:val="00804777"/>
    <w:rsid w:val="0080573E"/>
    <w:rsid w:val="00814657"/>
    <w:rsid w:val="00820E2F"/>
    <w:rsid w:val="008279FA"/>
    <w:rsid w:val="0083169A"/>
    <w:rsid w:val="0083224B"/>
    <w:rsid w:val="00834BFF"/>
    <w:rsid w:val="00835B52"/>
    <w:rsid w:val="008459BB"/>
    <w:rsid w:val="00855C67"/>
    <w:rsid w:val="008609FE"/>
    <w:rsid w:val="008626E7"/>
    <w:rsid w:val="0086403F"/>
    <w:rsid w:val="00870AEA"/>
    <w:rsid w:val="00870EE7"/>
    <w:rsid w:val="00876470"/>
    <w:rsid w:val="00880329"/>
    <w:rsid w:val="00882356"/>
    <w:rsid w:val="00885BA6"/>
    <w:rsid w:val="008863B9"/>
    <w:rsid w:val="00892FE6"/>
    <w:rsid w:val="00893C24"/>
    <w:rsid w:val="008A0AF3"/>
    <w:rsid w:val="008A2F10"/>
    <w:rsid w:val="008A31CE"/>
    <w:rsid w:val="008A45A6"/>
    <w:rsid w:val="008A4797"/>
    <w:rsid w:val="008A5AA7"/>
    <w:rsid w:val="008A5F2D"/>
    <w:rsid w:val="008B1740"/>
    <w:rsid w:val="008B2718"/>
    <w:rsid w:val="008B7523"/>
    <w:rsid w:val="008B7EDE"/>
    <w:rsid w:val="008C11FE"/>
    <w:rsid w:val="008C55E3"/>
    <w:rsid w:val="008C5A1C"/>
    <w:rsid w:val="008D0CB7"/>
    <w:rsid w:val="008D3648"/>
    <w:rsid w:val="008D6904"/>
    <w:rsid w:val="008D7880"/>
    <w:rsid w:val="008D7CFA"/>
    <w:rsid w:val="008E224C"/>
    <w:rsid w:val="008E4A82"/>
    <w:rsid w:val="008E570E"/>
    <w:rsid w:val="008E5986"/>
    <w:rsid w:val="008F0EA3"/>
    <w:rsid w:val="008F1488"/>
    <w:rsid w:val="008F1728"/>
    <w:rsid w:val="008F211C"/>
    <w:rsid w:val="008F2AF7"/>
    <w:rsid w:val="008F3789"/>
    <w:rsid w:val="008F686C"/>
    <w:rsid w:val="0090021E"/>
    <w:rsid w:val="0090446F"/>
    <w:rsid w:val="00905ACD"/>
    <w:rsid w:val="009114D7"/>
    <w:rsid w:val="00912428"/>
    <w:rsid w:val="009129B9"/>
    <w:rsid w:val="009148DE"/>
    <w:rsid w:val="0091601A"/>
    <w:rsid w:val="0092510F"/>
    <w:rsid w:val="009272C9"/>
    <w:rsid w:val="00927A15"/>
    <w:rsid w:val="00931B24"/>
    <w:rsid w:val="009333A4"/>
    <w:rsid w:val="00933DC5"/>
    <w:rsid w:val="00937C4C"/>
    <w:rsid w:val="00941E30"/>
    <w:rsid w:val="0094365C"/>
    <w:rsid w:val="009438D8"/>
    <w:rsid w:val="00943AE6"/>
    <w:rsid w:val="00943F0C"/>
    <w:rsid w:val="009502B7"/>
    <w:rsid w:val="0095306B"/>
    <w:rsid w:val="00954368"/>
    <w:rsid w:val="009549A5"/>
    <w:rsid w:val="009630F7"/>
    <w:rsid w:val="00964D33"/>
    <w:rsid w:val="0096665D"/>
    <w:rsid w:val="009777D9"/>
    <w:rsid w:val="009809B7"/>
    <w:rsid w:val="00984D7A"/>
    <w:rsid w:val="00986656"/>
    <w:rsid w:val="00987A26"/>
    <w:rsid w:val="0099007C"/>
    <w:rsid w:val="00991B88"/>
    <w:rsid w:val="00991E18"/>
    <w:rsid w:val="00992C73"/>
    <w:rsid w:val="00993744"/>
    <w:rsid w:val="00995189"/>
    <w:rsid w:val="00995383"/>
    <w:rsid w:val="009A0259"/>
    <w:rsid w:val="009A153A"/>
    <w:rsid w:val="009A5753"/>
    <w:rsid w:val="009A579D"/>
    <w:rsid w:val="009C0E7B"/>
    <w:rsid w:val="009C0F40"/>
    <w:rsid w:val="009C0FE3"/>
    <w:rsid w:val="009C24E5"/>
    <w:rsid w:val="009C57DC"/>
    <w:rsid w:val="009C5AFD"/>
    <w:rsid w:val="009C7289"/>
    <w:rsid w:val="009D6B0F"/>
    <w:rsid w:val="009D7E90"/>
    <w:rsid w:val="009E31B0"/>
    <w:rsid w:val="009E3287"/>
    <w:rsid w:val="009E3297"/>
    <w:rsid w:val="009E358B"/>
    <w:rsid w:val="009E4FDC"/>
    <w:rsid w:val="009E5B70"/>
    <w:rsid w:val="009E5D16"/>
    <w:rsid w:val="009F00CA"/>
    <w:rsid w:val="009F0D08"/>
    <w:rsid w:val="009F13B9"/>
    <w:rsid w:val="009F23B4"/>
    <w:rsid w:val="009F2C47"/>
    <w:rsid w:val="009F4453"/>
    <w:rsid w:val="009F4D21"/>
    <w:rsid w:val="009F551C"/>
    <w:rsid w:val="009F589F"/>
    <w:rsid w:val="009F6B0E"/>
    <w:rsid w:val="009F6C3C"/>
    <w:rsid w:val="009F734F"/>
    <w:rsid w:val="009F78FD"/>
    <w:rsid w:val="00A00663"/>
    <w:rsid w:val="00A013C3"/>
    <w:rsid w:val="00A01A8B"/>
    <w:rsid w:val="00A04702"/>
    <w:rsid w:val="00A06870"/>
    <w:rsid w:val="00A11A24"/>
    <w:rsid w:val="00A136E5"/>
    <w:rsid w:val="00A151EC"/>
    <w:rsid w:val="00A162BE"/>
    <w:rsid w:val="00A246B6"/>
    <w:rsid w:val="00A2549A"/>
    <w:rsid w:val="00A318D5"/>
    <w:rsid w:val="00A321F6"/>
    <w:rsid w:val="00A3398A"/>
    <w:rsid w:val="00A3487C"/>
    <w:rsid w:val="00A35FAF"/>
    <w:rsid w:val="00A363A8"/>
    <w:rsid w:val="00A42C24"/>
    <w:rsid w:val="00A46E6F"/>
    <w:rsid w:val="00A47E70"/>
    <w:rsid w:val="00A50CF0"/>
    <w:rsid w:val="00A525D0"/>
    <w:rsid w:val="00A52B6B"/>
    <w:rsid w:val="00A53BF1"/>
    <w:rsid w:val="00A54077"/>
    <w:rsid w:val="00A54D0C"/>
    <w:rsid w:val="00A54F06"/>
    <w:rsid w:val="00A56055"/>
    <w:rsid w:val="00A5740D"/>
    <w:rsid w:val="00A61140"/>
    <w:rsid w:val="00A61C34"/>
    <w:rsid w:val="00A622DB"/>
    <w:rsid w:val="00A632AF"/>
    <w:rsid w:val="00A64885"/>
    <w:rsid w:val="00A67246"/>
    <w:rsid w:val="00A678DE"/>
    <w:rsid w:val="00A70E10"/>
    <w:rsid w:val="00A721D3"/>
    <w:rsid w:val="00A753DE"/>
    <w:rsid w:val="00A7671C"/>
    <w:rsid w:val="00A80B1C"/>
    <w:rsid w:val="00A815DE"/>
    <w:rsid w:val="00A81A51"/>
    <w:rsid w:val="00A8795A"/>
    <w:rsid w:val="00A932DA"/>
    <w:rsid w:val="00A93416"/>
    <w:rsid w:val="00A97DCF"/>
    <w:rsid w:val="00AA24EF"/>
    <w:rsid w:val="00AA2CBC"/>
    <w:rsid w:val="00AA35CB"/>
    <w:rsid w:val="00AB129E"/>
    <w:rsid w:val="00AB36A2"/>
    <w:rsid w:val="00AB3AEF"/>
    <w:rsid w:val="00AB5D12"/>
    <w:rsid w:val="00AB66C7"/>
    <w:rsid w:val="00AB78BD"/>
    <w:rsid w:val="00AC1403"/>
    <w:rsid w:val="00AC5820"/>
    <w:rsid w:val="00AC61D6"/>
    <w:rsid w:val="00AC71CA"/>
    <w:rsid w:val="00AD1CD8"/>
    <w:rsid w:val="00AD4C55"/>
    <w:rsid w:val="00AD62F3"/>
    <w:rsid w:val="00AE269D"/>
    <w:rsid w:val="00AE38B9"/>
    <w:rsid w:val="00AE4E7C"/>
    <w:rsid w:val="00AF011C"/>
    <w:rsid w:val="00AF1E41"/>
    <w:rsid w:val="00AF1EFA"/>
    <w:rsid w:val="00AF22E1"/>
    <w:rsid w:val="00AF2E20"/>
    <w:rsid w:val="00AF39D2"/>
    <w:rsid w:val="00AF3C48"/>
    <w:rsid w:val="00AF53E2"/>
    <w:rsid w:val="00AF7912"/>
    <w:rsid w:val="00B013AE"/>
    <w:rsid w:val="00B01559"/>
    <w:rsid w:val="00B01950"/>
    <w:rsid w:val="00B025F9"/>
    <w:rsid w:val="00B0307D"/>
    <w:rsid w:val="00B07B08"/>
    <w:rsid w:val="00B15F6D"/>
    <w:rsid w:val="00B173B4"/>
    <w:rsid w:val="00B21EE1"/>
    <w:rsid w:val="00B258BB"/>
    <w:rsid w:val="00B32796"/>
    <w:rsid w:val="00B332AE"/>
    <w:rsid w:val="00B41DAA"/>
    <w:rsid w:val="00B51259"/>
    <w:rsid w:val="00B5230C"/>
    <w:rsid w:val="00B52393"/>
    <w:rsid w:val="00B523BE"/>
    <w:rsid w:val="00B55E62"/>
    <w:rsid w:val="00B57CC3"/>
    <w:rsid w:val="00B6267A"/>
    <w:rsid w:val="00B642FE"/>
    <w:rsid w:val="00B64366"/>
    <w:rsid w:val="00B64DED"/>
    <w:rsid w:val="00B67868"/>
    <w:rsid w:val="00B67B97"/>
    <w:rsid w:val="00B7370C"/>
    <w:rsid w:val="00B73F05"/>
    <w:rsid w:val="00B74762"/>
    <w:rsid w:val="00B77BAA"/>
    <w:rsid w:val="00B816CC"/>
    <w:rsid w:val="00B83DD3"/>
    <w:rsid w:val="00B847BF"/>
    <w:rsid w:val="00B84C1D"/>
    <w:rsid w:val="00B927FD"/>
    <w:rsid w:val="00B92E6C"/>
    <w:rsid w:val="00B94B19"/>
    <w:rsid w:val="00B968C8"/>
    <w:rsid w:val="00BA18EE"/>
    <w:rsid w:val="00BA24F2"/>
    <w:rsid w:val="00BA3B6C"/>
    <w:rsid w:val="00BA3EC5"/>
    <w:rsid w:val="00BA4DB7"/>
    <w:rsid w:val="00BA51D9"/>
    <w:rsid w:val="00BA792C"/>
    <w:rsid w:val="00BA7BBF"/>
    <w:rsid w:val="00BA7FD1"/>
    <w:rsid w:val="00BB019D"/>
    <w:rsid w:val="00BB238C"/>
    <w:rsid w:val="00BB3616"/>
    <w:rsid w:val="00BB41E2"/>
    <w:rsid w:val="00BB5DFC"/>
    <w:rsid w:val="00BB5E74"/>
    <w:rsid w:val="00BB60EE"/>
    <w:rsid w:val="00BC0876"/>
    <w:rsid w:val="00BC4540"/>
    <w:rsid w:val="00BC45B4"/>
    <w:rsid w:val="00BD12A5"/>
    <w:rsid w:val="00BD1501"/>
    <w:rsid w:val="00BD215E"/>
    <w:rsid w:val="00BD279D"/>
    <w:rsid w:val="00BD2CBD"/>
    <w:rsid w:val="00BD2E28"/>
    <w:rsid w:val="00BD3493"/>
    <w:rsid w:val="00BD6BB8"/>
    <w:rsid w:val="00BD6DD6"/>
    <w:rsid w:val="00BD7208"/>
    <w:rsid w:val="00BE0904"/>
    <w:rsid w:val="00BE19A7"/>
    <w:rsid w:val="00BE2E9B"/>
    <w:rsid w:val="00BE38B6"/>
    <w:rsid w:val="00BF38F0"/>
    <w:rsid w:val="00BF4604"/>
    <w:rsid w:val="00C007CC"/>
    <w:rsid w:val="00C01D05"/>
    <w:rsid w:val="00C1294E"/>
    <w:rsid w:val="00C13A07"/>
    <w:rsid w:val="00C14DCF"/>
    <w:rsid w:val="00C20C3B"/>
    <w:rsid w:val="00C21048"/>
    <w:rsid w:val="00C242C9"/>
    <w:rsid w:val="00C24CF3"/>
    <w:rsid w:val="00C255A6"/>
    <w:rsid w:val="00C27611"/>
    <w:rsid w:val="00C301E8"/>
    <w:rsid w:val="00C32527"/>
    <w:rsid w:val="00C36A7F"/>
    <w:rsid w:val="00C4391A"/>
    <w:rsid w:val="00C44536"/>
    <w:rsid w:val="00C45C3B"/>
    <w:rsid w:val="00C47A7E"/>
    <w:rsid w:val="00C50B85"/>
    <w:rsid w:val="00C51037"/>
    <w:rsid w:val="00C53869"/>
    <w:rsid w:val="00C60974"/>
    <w:rsid w:val="00C66BA2"/>
    <w:rsid w:val="00C76F6D"/>
    <w:rsid w:val="00C80F2B"/>
    <w:rsid w:val="00C82429"/>
    <w:rsid w:val="00C87016"/>
    <w:rsid w:val="00C87B92"/>
    <w:rsid w:val="00C90A9E"/>
    <w:rsid w:val="00C923BA"/>
    <w:rsid w:val="00C94E77"/>
    <w:rsid w:val="00C95985"/>
    <w:rsid w:val="00C977AD"/>
    <w:rsid w:val="00CA64EC"/>
    <w:rsid w:val="00CB2D89"/>
    <w:rsid w:val="00CB38F9"/>
    <w:rsid w:val="00CC0C55"/>
    <w:rsid w:val="00CC0EDE"/>
    <w:rsid w:val="00CC1441"/>
    <w:rsid w:val="00CC1ED5"/>
    <w:rsid w:val="00CC5026"/>
    <w:rsid w:val="00CC68D0"/>
    <w:rsid w:val="00CC7DDE"/>
    <w:rsid w:val="00CD11DD"/>
    <w:rsid w:val="00CD132B"/>
    <w:rsid w:val="00CD5A13"/>
    <w:rsid w:val="00CD6359"/>
    <w:rsid w:val="00CD7419"/>
    <w:rsid w:val="00CE25B2"/>
    <w:rsid w:val="00CE4C50"/>
    <w:rsid w:val="00CE5606"/>
    <w:rsid w:val="00CE5998"/>
    <w:rsid w:val="00CE5E03"/>
    <w:rsid w:val="00CF1BAC"/>
    <w:rsid w:val="00CF2246"/>
    <w:rsid w:val="00D00220"/>
    <w:rsid w:val="00D01243"/>
    <w:rsid w:val="00D01F33"/>
    <w:rsid w:val="00D03F9A"/>
    <w:rsid w:val="00D047B7"/>
    <w:rsid w:val="00D05AAB"/>
    <w:rsid w:val="00D06D51"/>
    <w:rsid w:val="00D124C7"/>
    <w:rsid w:val="00D15B4F"/>
    <w:rsid w:val="00D16D4E"/>
    <w:rsid w:val="00D17CD9"/>
    <w:rsid w:val="00D202A7"/>
    <w:rsid w:val="00D20A56"/>
    <w:rsid w:val="00D22634"/>
    <w:rsid w:val="00D23C44"/>
    <w:rsid w:val="00D24991"/>
    <w:rsid w:val="00D25144"/>
    <w:rsid w:val="00D31E19"/>
    <w:rsid w:val="00D32CF6"/>
    <w:rsid w:val="00D33BAF"/>
    <w:rsid w:val="00D33EE4"/>
    <w:rsid w:val="00D35428"/>
    <w:rsid w:val="00D35A74"/>
    <w:rsid w:val="00D44636"/>
    <w:rsid w:val="00D45847"/>
    <w:rsid w:val="00D50255"/>
    <w:rsid w:val="00D52290"/>
    <w:rsid w:val="00D53582"/>
    <w:rsid w:val="00D607AE"/>
    <w:rsid w:val="00D60E9E"/>
    <w:rsid w:val="00D627AF"/>
    <w:rsid w:val="00D640F1"/>
    <w:rsid w:val="00D646DF"/>
    <w:rsid w:val="00D66520"/>
    <w:rsid w:val="00D66D24"/>
    <w:rsid w:val="00D7082D"/>
    <w:rsid w:val="00D72F93"/>
    <w:rsid w:val="00D734F9"/>
    <w:rsid w:val="00D76AA2"/>
    <w:rsid w:val="00D76D4D"/>
    <w:rsid w:val="00D76D97"/>
    <w:rsid w:val="00D7779F"/>
    <w:rsid w:val="00D810BD"/>
    <w:rsid w:val="00D81519"/>
    <w:rsid w:val="00D8480A"/>
    <w:rsid w:val="00D94BA2"/>
    <w:rsid w:val="00D9549F"/>
    <w:rsid w:val="00D96C7D"/>
    <w:rsid w:val="00DA46C4"/>
    <w:rsid w:val="00DA4BDE"/>
    <w:rsid w:val="00DA4CE2"/>
    <w:rsid w:val="00DA53F3"/>
    <w:rsid w:val="00DA5C33"/>
    <w:rsid w:val="00DB10F1"/>
    <w:rsid w:val="00DB235B"/>
    <w:rsid w:val="00DB3602"/>
    <w:rsid w:val="00DB4B9A"/>
    <w:rsid w:val="00DB6FB6"/>
    <w:rsid w:val="00DB7003"/>
    <w:rsid w:val="00DC2973"/>
    <w:rsid w:val="00DC2E0C"/>
    <w:rsid w:val="00DC3B8F"/>
    <w:rsid w:val="00DC43B0"/>
    <w:rsid w:val="00DD19A0"/>
    <w:rsid w:val="00DD3100"/>
    <w:rsid w:val="00DD5DE9"/>
    <w:rsid w:val="00DE1BDD"/>
    <w:rsid w:val="00DE1CC8"/>
    <w:rsid w:val="00DE34CF"/>
    <w:rsid w:val="00DE48D2"/>
    <w:rsid w:val="00DE72DE"/>
    <w:rsid w:val="00DF040F"/>
    <w:rsid w:val="00DF1908"/>
    <w:rsid w:val="00DF2BEA"/>
    <w:rsid w:val="00DF41D7"/>
    <w:rsid w:val="00DF53E0"/>
    <w:rsid w:val="00DF5460"/>
    <w:rsid w:val="00E10B58"/>
    <w:rsid w:val="00E135A8"/>
    <w:rsid w:val="00E13AB7"/>
    <w:rsid w:val="00E13F3D"/>
    <w:rsid w:val="00E17BA6"/>
    <w:rsid w:val="00E2135C"/>
    <w:rsid w:val="00E21CB3"/>
    <w:rsid w:val="00E22687"/>
    <w:rsid w:val="00E22E12"/>
    <w:rsid w:val="00E256C7"/>
    <w:rsid w:val="00E262FB"/>
    <w:rsid w:val="00E26325"/>
    <w:rsid w:val="00E30404"/>
    <w:rsid w:val="00E33155"/>
    <w:rsid w:val="00E33E78"/>
    <w:rsid w:val="00E34898"/>
    <w:rsid w:val="00E35BEA"/>
    <w:rsid w:val="00E36723"/>
    <w:rsid w:val="00E41700"/>
    <w:rsid w:val="00E44B9B"/>
    <w:rsid w:val="00E45CC7"/>
    <w:rsid w:val="00E462B4"/>
    <w:rsid w:val="00E53078"/>
    <w:rsid w:val="00E559E8"/>
    <w:rsid w:val="00E6232C"/>
    <w:rsid w:val="00E62EAE"/>
    <w:rsid w:val="00E6527B"/>
    <w:rsid w:val="00E66297"/>
    <w:rsid w:val="00E713E8"/>
    <w:rsid w:val="00E714BD"/>
    <w:rsid w:val="00E71EA6"/>
    <w:rsid w:val="00E734F8"/>
    <w:rsid w:val="00E77FC8"/>
    <w:rsid w:val="00E834A8"/>
    <w:rsid w:val="00E86A7D"/>
    <w:rsid w:val="00E875DF"/>
    <w:rsid w:val="00E879A0"/>
    <w:rsid w:val="00E93041"/>
    <w:rsid w:val="00EA2C3E"/>
    <w:rsid w:val="00EA3610"/>
    <w:rsid w:val="00EA4396"/>
    <w:rsid w:val="00EA60FC"/>
    <w:rsid w:val="00EA65F1"/>
    <w:rsid w:val="00EB09B7"/>
    <w:rsid w:val="00EB1E8C"/>
    <w:rsid w:val="00EB1EBC"/>
    <w:rsid w:val="00EB49CD"/>
    <w:rsid w:val="00EB750C"/>
    <w:rsid w:val="00EB7F12"/>
    <w:rsid w:val="00EC7A43"/>
    <w:rsid w:val="00EC7E0D"/>
    <w:rsid w:val="00EC7EFC"/>
    <w:rsid w:val="00ED2C0E"/>
    <w:rsid w:val="00ED2EB4"/>
    <w:rsid w:val="00ED5BE6"/>
    <w:rsid w:val="00EE4BFD"/>
    <w:rsid w:val="00EE4CD4"/>
    <w:rsid w:val="00EE5DEF"/>
    <w:rsid w:val="00EE7D7C"/>
    <w:rsid w:val="00EE7F91"/>
    <w:rsid w:val="00EF4198"/>
    <w:rsid w:val="00EF7128"/>
    <w:rsid w:val="00EF75F7"/>
    <w:rsid w:val="00F00EC9"/>
    <w:rsid w:val="00F041DD"/>
    <w:rsid w:val="00F07318"/>
    <w:rsid w:val="00F1256E"/>
    <w:rsid w:val="00F16AB9"/>
    <w:rsid w:val="00F17B50"/>
    <w:rsid w:val="00F25D98"/>
    <w:rsid w:val="00F26612"/>
    <w:rsid w:val="00F266A5"/>
    <w:rsid w:val="00F300FB"/>
    <w:rsid w:val="00F314F8"/>
    <w:rsid w:val="00F32C33"/>
    <w:rsid w:val="00F32DB8"/>
    <w:rsid w:val="00F33841"/>
    <w:rsid w:val="00F34933"/>
    <w:rsid w:val="00F3618E"/>
    <w:rsid w:val="00F40A6C"/>
    <w:rsid w:val="00F42D64"/>
    <w:rsid w:val="00F4459C"/>
    <w:rsid w:val="00F50F76"/>
    <w:rsid w:val="00F550F8"/>
    <w:rsid w:val="00F561A9"/>
    <w:rsid w:val="00F56390"/>
    <w:rsid w:val="00F56E7C"/>
    <w:rsid w:val="00F60B66"/>
    <w:rsid w:val="00F62A43"/>
    <w:rsid w:val="00F63379"/>
    <w:rsid w:val="00F633BB"/>
    <w:rsid w:val="00F6488E"/>
    <w:rsid w:val="00F7157D"/>
    <w:rsid w:val="00F74A80"/>
    <w:rsid w:val="00F77074"/>
    <w:rsid w:val="00F778F5"/>
    <w:rsid w:val="00F8020D"/>
    <w:rsid w:val="00F815C7"/>
    <w:rsid w:val="00F835A9"/>
    <w:rsid w:val="00F86B8A"/>
    <w:rsid w:val="00F86F7A"/>
    <w:rsid w:val="00F90CE3"/>
    <w:rsid w:val="00F90F2B"/>
    <w:rsid w:val="00F92075"/>
    <w:rsid w:val="00F92C27"/>
    <w:rsid w:val="00F93B17"/>
    <w:rsid w:val="00F940F5"/>
    <w:rsid w:val="00F95CDF"/>
    <w:rsid w:val="00F97E0F"/>
    <w:rsid w:val="00FA01EF"/>
    <w:rsid w:val="00FA1024"/>
    <w:rsid w:val="00FA1E83"/>
    <w:rsid w:val="00FA2482"/>
    <w:rsid w:val="00FA34E7"/>
    <w:rsid w:val="00FA4BBB"/>
    <w:rsid w:val="00FB05A5"/>
    <w:rsid w:val="00FB107E"/>
    <w:rsid w:val="00FB1EB3"/>
    <w:rsid w:val="00FB203B"/>
    <w:rsid w:val="00FB5091"/>
    <w:rsid w:val="00FB6386"/>
    <w:rsid w:val="00FB65E0"/>
    <w:rsid w:val="00FB74C9"/>
    <w:rsid w:val="00FD185D"/>
    <w:rsid w:val="00FE0210"/>
    <w:rsid w:val="00FE2261"/>
    <w:rsid w:val="00FE2560"/>
    <w:rsid w:val="00FE4BBD"/>
    <w:rsid w:val="00FE6859"/>
    <w:rsid w:val="00FF2363"/>
    <w:rsid w:val="0208337A"/>
    <w:rsid w:val="04D95B08"/>
    <w:rsid w:val="0E5C5ECF"/>
    <w:rsid w:val="0FB96DAC"/>
    <w:rsid w:val="14E058E1"/>
    <w:rsid w:val="15AC44A4"/>
    <w:rsid w:val="1BC34074"/>
    <w:rsid w:val="24AA6AB3"/>
    <w:rsid w:val="289F13AE"/>
    <w:rsid w:val="28B27332"/>
    <w:rsid w:val="30D07AD7"/>
    <w:rsid w:val="3908505C"/>
    <w:rsid w:val="3D4D1AC1"/>
    <w:rsid w:val="415B36F7"/>
    <w:rsid w:val="481A3F85"/>
    <w:rsid w:val="4ADA64CC"/>
    <w:rsid w:val="4DF65082"/>
    <w:rsid w:val="60C730DF"/>
    <w:rsid w:val="6F9D1E39"/>
    <w:rsid w:val="70F937C8"/>
    <w:rsid w:val="77DA3DB5"/>
    <w:rsid w:val="7A7143B1"/>
    <w:rsid w:val="7C50334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07B524"/>
  <w15:docId w15:val="{E18DF716-5355-4D94-B005-A8FDBB52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iPriority="99" w:unhideWhenUsed="1" w:qFormat="1"/>
    <w:lsdException w:name="footnote text" w:semiHidden="1" w:qFormat="1"/>
    <w:lsdException w:name="annotation text" w:uiPriority="99" w:qFormat="1"/>
    <w:lsdException w:name="header" w:qFormat="1"/>
    <w:lsdException w:name="footer" w:uiPriority="99"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qFormat="1"/>
    <w:lsdException w:name="List 3"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unhideWhenUsed="1" w:qFormat="1"/>
    <w:lsdException w:name="Body Text First Indent 2" w:semiHidden="1" w:uiPriority="99" w:unhideWhenUsed="1" w:qFormat="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uiPriority="99"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86A7D"/>
    <w:pPr>
      <w:spacing w:after="180"/>
    </w:pPr>
    <w:rPr>
      <w:rFonts w:ascii="Times New Roman" w:hAnsi="Times New Roman"/>
      <w:lang w:val="en-GB" w:eastAsia="en-US"/>
    </w:rPr>
  </w:style>
  <w:style w:type="paragraph" w:styleId="1">
    <w:name w:val="heading 1"/>
    <w:next w:val="a0"/>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0"/>
    <w:link w:val="20"/>
    <w:qFormat/>
    <w:pPr>
      <w:pBdr>
        <w:top w:val="none" w:sz="0" w:space="0" w:color="auto"/>
      </w:pBdr>
      <w:spacing w:before="180"/>
      <w:outlineLvl w:val="1"/>
    </w:pPr>
    <w:rPr>
      <w:sz w:val="32"/>
    </w:rPr>
  </w:style>
  <w:style w:type="paragraph" w:styleId="30">
    <w:name w:val="heading 3"/>
    <w:basedOn w:val="2"/>
    <w:next w:val="a0"/>
    <w:link w:val="31"/>
    <w:uiPriority w:val="9"/>
    <w:qFormat/>
    <w:pPr>
      <w:spacing w:before="120"/>
      <w:outlineLvl w:val="2"/>
    </w:pPr>
    <w:rPr>
      <w:sz w:val="28"/>
    </w:rPr>
  </w:style>
  <w:style w:type="paragraph" w:styleId="4">
    <w:name w:val="heading 4"/>
    <w:basedOn w:val="30"/>
    <w:next w:val="a0"/>
    <w:link w:val="40"/>
    <w:qFormat/>
    <w:pPr>
      <w:ind w:left="1418" w:hanging="1418"/>
      <w:outlineLvl w:val="3"/>
    </w:pPr>
    <w:rPr>
      <w:sz w:val="24"/>
    </w:rPr>
  </w:style>
  <w:style w:type="paragraph" w:styleId="5">
    <w:name w:val="heading 5"/>
    <w:basedOn w:val="4"/>
    <w:next w:val="a0"/>
    <w:link w:val="50"/>
    <w:qFormat/>
    <w:pPr>
      <w:ind w:left="1701" w:hanging="1701"/>
      <w:outlineLvl w:val="4"/>
    </w:pPr>
    <w:rPr>
      <w:sz w:val="22"/>
    </w:rPr>
  </w:style>
  <w:style w:type="paragraph" w:styleId="6">
    <w:name w:val="heading 6"/>
    <w:basedOn w:val="H6"/>
    <w:next w:val="a0"/>
    <w:link w:val="60"/>
    <w:qFormat/>
    <w:pPr>
      <w:outlineLvl w:val="5"/>
    </w:pPr>
  </w:style>
  <w:style w:type="paragraph" w:styleId="7">
    <w:name w:val="heading 7"/>
    <w:basedOn w:val="H6"/>
    <w:next w:val="a0"/>
    <w:link w:val="70"/>
    <w:qFormat/>
    <w:pPr>
      <w:outlineLvl w:val="6"/>
    </w:pPr>
  </w:style>
  <w:style w:type="paragraph" w:styleId="8">
    <w:name w:val="heading 8"/>
    <w:basedOn w:val="1"/>
    <w:next w:val="a0"/>
    <w:link w:val="80"/>
    <w:uiPriority w:val="99"/>
    <w:qFormat/>
    <w:pPr>
      <w:ind w:left="0" w:firstLine="0"/>
      <w:outlineLvl w:val="7"/>
    </w:pPr>
  </w:style>
  <w:style w:type="paragraph" w:styleId="9">
    <w:name w:val="heading 9"/>
    <w:basedOn w:val="8"/>
    <w:next w:val="a0"/>
    <w:link w:val="90"/>
    <w:uiPriority w:val="9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uiPriority w:val="99"/>
    <w:qFormat/>
    <w:pPr>
      <w:ind w:left="1985" w:hanging="1985"/>
      <w:outlineLvl w:val="9"/>
    </w:pPr>
    <w:rPr>
      <w:sz w:val="20"/>
    </w:rPr>
  </w:style>
  <w:style w:type="paragraph" w:styleId="32">
    <w:name w:val="List 3"/>
    <w:basedOn w:val="21"/>
    <w:link w:val="33"/>
    <w:qFormat/>
    <w:pPr>
      <w:ind w:left="1135"/>
    </w:pPr>
  </w:style>
  <w:style w:type="paragraph" w:styleId="21">
    <w:name w:val="List 2"/>
    <w:basedOn w:val="a4"/>
    <w:link w:val="22"/>
    <w:qFormat/>
    <w:pPr>
      <w:ind w:left="851"/>
    </w:pPr>
  </w:style>
  <w:style w:type="paragraph" w:styleId="a4">
    <w:name w:val="List"/>
    <w:basedOn w:val="a0"/>
    <w:link w:val="a5"/>
    <w:uiPriority w:val="99"/>
    <w:qFormat/>
    <w:pPr>
      <w:ind w:left="568" w:hanging="284"/>
    </w:pPr>
  </w:style>
  <w:style w:type="paragraph" w:styleId="TOC7">
    <w:name w:val="toc 7"/>
    <w:basedOn w:val="TOC6"/>
    <w:next w:val="a0"/>
    <w:uiPriority w:val="39"/>
    <w:semiHidden/>
    <w:qFormat/>
    <w:pPr>
      <w:ind w:left="2268" w:hanging="2268"/>
    </w:pPr>
  </w:style>
  <w:style w:type="paragraph" w:styleId="TOC6">
    <w:name w:val="toc 6"/>
    <w:basedOn w:val="TOC5"/>
    <w:next w:val="a0"/>
    <w:uiPriority w:val="39"/>
    <w:semiHidden/>
    <w:qFormat/>
    <w:pPr>
      <w:ind w:left="1985" w:hanging="1985"/>
    </w:pPr>
  </w:style>
  <w:style w:type="paragraph" w:styleId="TOC5">
    <w:name w:val="toc 5"/>
    <w:basedOn w:val="TOC4"/>
    <w:next w:val="a0"/>
    <w:uiPriority w:val="39"/>
    <w:semiHidden/>
    <w:qFormat/>
    <w:pPr>
      <w:ind w:left="1701" w:hanging="1701"/>
    </w:pPr>
  </w:style>
  <w:style w:type="paragraph" w:styleId="TOC4">
    <w:name w:val="toc 4"/>
    <w:basedOn w:val="TOC3"/>
    <w:next w:val="a0"/>
    <w:uiPriority w:val="39"/>
    <w:semiHidden/>
    <w:qFormat/>
    <w:pPr>
      <w:ind w:left="1418" w:hanging="1418"/>
    </w:pPr>
  </w:style>
  <w:style w:type="paragraph" w:styleId="TOC3">
    <w:name w:val="toc 3"/>
    <w:basedOn w:val="TOC2"/>
    <w:next w:val="a0"/>
    <w:uiPriority w:val="39"/>
    <w:semiHidden/>
    <w:qFormat/>
    <w:pPr>
      <w:ind w:left="1134" w:hanging="1134"/>
    </w:pPr>
  </w:style>
  <w:style w:type="paragraph" w:styleId="TOC2">
    <w:name w:val="toc 2"/>
    <w:basedOn w:val="TOC1"/>
    <w:next w:val="a0"/>
    <w:uiPriority w:val="39"/>
    <w:semiHidden/>
    <w:qFormat/>
    <w:pPr>
      <w:keepNext w:val="0"/>
      <w:spacing w:before="0"/>
      <w:ind w:left="851" w:hanging="851"/>
    </w:pPr>
    <w:rPr>
      <w:sz w:val="20"/>
    </w:rPr>
  </w:style>
  <w:style w:type="paragraph" w:styleId="TOC1">
    <w:name w:val="toc 1"/>
    <w:next w:val="a0"/>
    <w:uiPriority w:val="39"/>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3">
    <w:name w:val="List Number 2"/>
    <w:basedOn w:val="a6"/>
    <w:uiPriority w:val="99"/>
    <w:qFormat/>
    <w:pPr>
      <w:ind w:left="851"/>
    </w:pPr>
  </w:style>
  <w:style w:type="paragraph" w:styleId="a6">
    <w:name w:val="List Number"/>
    <w:basedOn w:val="a4"/>
    <w:uiPriority w:val="99"/>
    <w:qFormat/>
  </w:style>
  <w:style w:type="paragraph" w:styleId="41">
    <w:name w:val="List Bullet 4"/>
    <w:basedOn w:val="34"/>
    <w:uiPriority w:val="99"/>
    <w:qFormat/>
    <w:pPr>
      <w:ind w:left="1418"/>
    </w:pPr>
  </w:style>
  <w:style w:type="paragraph" w:styleId="34">
    <w:name w:val="List Bullet 3"/>
    <w:basedOn w:val="24"/>
    <w:uiPriority w:val="99"/>
    <w:qFormat/>
    <w:pPr>
      <w:ind w:left="1135"/>
    </w:pPr>
  </w:style>
  <w:style w:type="paragraph" w:styleId="24">
    <w:name w:val="List Bullet 2"/>
    <w:basedOn w:val="a7"/>
    <w:uiPriority w:val="99"/>
    <w:qFormat/>
    <w:pPr>
      <w:ind w:left="851"/>
    </w:pPr>
  </w:style>
  <w:style w:type="paragraph" w:styleId="a7">
    <w:name w:val="List Bullet"/>
    <w:basedOn w:val="a4"/>
    <w:uiPriority w:val="99"/>
    <w:qFormat/>
  </w:style>
  <w:style w:type="paragraph" w:styleId="a8">
    <w:name w:val="Normal Indent"/>
    <w:basedOn w:val="a0"/>
    <w:uiPriority w:val="99"/>
    <w:semiHidden/>
    <w:unhideWhenUsed/>
    <w:qFormat/>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paragraph" w:styleId="a9">
    <w:name w:val="caption"/>
    <w:basedOn w:val="a0"/>
    <w:next w:val="a0"/>
    <w:link w:val="aa"/>
    <w:uiPriority w:val="35"/>
    <w:semiHidden/>
    <w:unhideWhenUsed/>
    <w:qFormat/>
    <w:pPr>
      <w:spacing w:before="120" w:after="120"/>
    </w:pPr>
    <w:rPr>
      <w:rFonts w:ascii="CG Times (WN)" w:hAnsi="CG Times (WN)"/>
      <w:b/>
      <w:lang w:val="fr-FR"/>
    </w:rPr>
  </w:style>
  <w:style w:type="paragraph" w:styleId="ab">
    <w:name w:val="Document Map"/>
    <w:basedOn w:val="a0"/>
    <w:link w:val="ac"/>
    <w:uiPriority w:val="99"/>
    <w:semiHidden/>
    <w:qFormat/>
    <w:pPr>
      <w:shd w:val="clear" w:color="auto" w:fill="000080"/>
    </w:pPr>
    <w:rPr>
      <w:rFonts w:ascii="Tahoma" w:hAnsi="Tahoma" w:cs="Tahoma"/>
    </w:rPr>
  </w:style>
  <w:style w:type="paragraph" w:styleId="ad">
    <w:name w:val="annotation text"/>
    <w:basedOn w:val="a0"/>
    <w:link w:val="ae"/>
    <w:uiPriority w:val="99"/>
    <w:qFormat/>
  </w:style>
  <w:style w:type="paragraph" w:styleId="35">
    <w:name w:val="Body Text 3"/>
    <w:basedOn w:val="a0"/>
    <w:link w:val="36"/>
    <w:uiPriority w:val="99"/>
    <w:semiHidden/>
    <w:unhideWhenUsed/>
    <w:qFormat/>
    <w:pPr>
      <w:spacing w:after="0"/>
      <w:jc w:val="both"/>
    </w:pPr>
    <w:rPr>
      <w:rFonts w:eastAsia="MS Gothic"/>
      <w:sz w:val="24"/>
      <w:lang w:eastAsia="ja-JP"/>
    </w:rPr>
  </w:style>
  <w:style w:type="paragraph" w:styleId="af">
    <w:name w:val="Body Text"/>
    <w:basedOn w:val="a0"/>
    <w:link w:val="af0"/>
    <w:semiHidden/>
    <w:unhideWhenUsed/>
    <w:qFormat/>
    <w:pPr>
      <w:spacing w:after="120"/>
      <w:ind w:left="1440" w:hanging="1440"/>
      <w:jc w:val="both"/>
    </w:pPr>
    <w:rPr>
      <w:rFonts w:ascii="Times" w:eastAsia="Batang" w:hAnsi="Times" w:cs="Times"/>
      <w:szCs w:val="24"/>
      <w:lang w:val="fr-FR"/>
    </w:rPr>
  </w:style>
  <w:style w:type="paragraph" w:styleId="af1">
    <w:name w:val="Body Text Indent"/>
    <w:basedOn w:val="a0"/>
    <w:link w:val="af2"/>
    <w:uiPriority w:val="99"/>
    <w:semiHidden/>
    <w:unhideWhenUsed/>
    <w:qFormat/>
    <w:pPr>
      <w:spacing w:after="120"/>
      <w:ind w:left="283"/>
    </w:pPr>
  </w:style>
  <w:style w:type="paragraph" w:styleId="3">
    <w:name w:val="List Number 3"/>
    <w:basedOn w:val="a0"/>
    <w:uiPriority w:val="99"/>
    <w:semiHidden/>
    <w:unhideWhenUsed/>
    <w:qFormat/>
    <w:pPr>
      <w:numPr>
        <w:numId w:val="1"/>
      </w:numPr>
      <w:overflowPunct w:val="0"/>
      <w:autoSpaceDE w:val="0"/>
      <w:autoSpaceDN w:val="0"/>
      <w:adjustRightInd w:val="0"/>
    </w:pPr>
  </w:style>
  <w:style w:type="paragraph" w:styleId="af3">
    <w:name w:val="Plain Text"/>
    <w:basedOn w:val="a0"/>
    <w:link w:val="af4"/>
    <w:uiPriority w:val="99"/>
    <w:semiHidden/>
    <w:unhideWhenUsed/>
    <w:qFormat/>
    <w:rPr>
      <w:rFonts w:ascii="Courier New" w:eastAsia="宋体" w:hAnsi="Courier New"/>
      <w:lang w:val="nb-NO"/>
    </w:rPr>
  </w:style>
  <w:style w:type="paragraph" w:styleId="51">
    <w:name w:val="List Bullet 5"/>
    <w:basedOn w:val="41"/>
    <w:uiPriority w:val="99"/>
    <w:qFormat/>
    <w:pPr>
      <w:ind w:left="1702"/>
    </w:pPr>
  </w:style>
  <w:style w:type="paragraph" w:styleId="TOC8">
    <w:name w:val="toc 8"/>
    <w:basedOn w:val="TOC1"/>
    <w:next w:val="a0"/>
    <w:uiPriority w:val="39"/>
    <w:semiHidden/>
    <w:qFormat/>
    <w:pPr>
      <w:spacing w:before="180"/>
      <w:ind w:left="2693" w:hanging="2693"/>
    </w:pPr>
    <w:rPr>
      <w:b/>
    </w:rPr>
  </w:style>
  <w:style w:type="paragraph" w:styleId="af5">
    <w:name w:val="Date"/>
    <w:basedOn w:val="a0"/>
    <w:next w:val="a0"/>
    <w:link w:val="af6"/>
    <w:uiPriority w:val="99"/>
    <w:unhideWhenUsed/>
    <w:qFormat/>
    <w:rPr>
      <w:rFonts w:eastAsia="宋体"/>
      <w:lang w:val="en-US" w:eastAsia="zh-CN"/>
    </w:rPr>
  </w:style>
  <w:style w:type="paragraph" w:styleId="25">
    <w:name w:val="Body Text Indent 2"/>
    <w:basedOn w:val="a0"/>
    <w:link w:val="26"/>
    <w:uiPriority w:val="99"/>
    <w:semiHidden/>
    <w:unhideWhenUsed/>
    <w:qFormat/>
    <w:pPr>
      <w:ind w:leftChars="100" w:left="200"/>
    </w:pPr>
    <w:rPr>
      <w:rFonts w:eastAsia="MS Mincho"/>
      <w:lang w:eastAsia="ja-JP"/>
    </w:rPr>
  </w:style>
  <w:style w:type="paragraph" w:styleId="af7">
    <w:name w:val="Balloon Text"/>
    <w:basedOn w:val="a0"/>
    <w:link w:val="af8"/>
    <w:uiPriority w:val="99"/>
    <w:semiHidden/>
    <w:qFormat/>
    <w:rPr>
      <w:rFonts w:ascii="Tahoma" w:hAnsi="Tahoma" w:cs="Tahoma"/>
      <w:sz w:val="16"/>
      <w:szCs w:val="16"/>
    </w:rPr>
  </w:style>
  <w:style w:type="paragraph" w:styleId="af9">
    <w:name w:val="footer"/>
    <w:basedOn w:val="afa"/>
    <w:link w:val="afb"/>
    <w:uiPriority w:val="99"/>
    <w:qFormat/>
    <w:pPr>
      <w:jc w:val="center"/>
    </w:pPr>
    <w:rPr>
      <w:i/>
    </w:rPr>
  </w:style>
  <w:style w:type="paragraph" w:styleId="afa">
    <w:name w:val="header"/>
    <w:link w:val="afc"/>
    <w:qFormat/>
    <w:pPr>
      <w:widowControl w:val="0"/>
    </w:pPr>
    <w:rPr>
      <w:rFonts w:ascii="Arial" w:hAnsi="Arial"/>
      <w:b/>
      <w:sz w:val="18"/>
      <w:lang w:val="en-GB" w:eastAsia="en-US"/>
    </w:rPr>
  </w:style>
  <w:style w:type="paragraph" w:styleId="afd">
    <w:name w:val="index heading"/>
    <w:basedOn w:val="a0"/>
    <w:next w:val="a0"/>
    <w:uiPriority w:val="99"/>
    <w:semiHidden/>
    <w:unhideWhenUsed/>
    <w:qFormat/>
    <w:pPr>
      <w:pBdr>
        <w:top w:val="single" w:sz="12" w:space="0" w:color="auto"/>
      </w:pBdr>
      <w:spacing w:before="360" w:after="240"/>
    </w:pPr>
    <w:rPr>
      <w:rFonts w:eastAsia="宋体"/>
      <w:b/>
      <w:i/>
      <w:sz w:val="26"/>
    </w:rPr>
  </w:style>
  <w:style w:type="paragraph" w:styleId="afe">
    <w:name w:val="Subtitle"/>
    <w:basedOn w:val="a0"/>
    <w:next w:val="a0"/>
    <w:link w:val="aff"/>
    <w:uiPriority w:val="11"/>
    <w:qFormat/>
    <w:pPr>
      <w:spacing w:after="160"/>
    </w:pPr>
    <w:rPr>
      <w:rFonts w:ascii="Calibri Light" w:eastAsia="宋体" w:hAnsi="Calibri Light"/>
      <w:b/>
      <w:i/>
      <w:iCs/>
      <w:color w:val="4472C4"/>
      <w:spacing w:val="15"/>
      <w:szCs w:val="24"/>
      <w:lang w:val="en-US" w:eastAsia="zh-CN"/>
    </w:rPr>
  </w:style>
  <w:style w:type="paragraph" w:styleId="aff0">
    <w:name w:val="footnote text"/>
    <w:basedOn w:val="a0"/>
    <w:link w:val="aff1"/>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2"/>
    <w:uiPriority w:val="99"/>
    <w:qFormat/>
    <w:pPr>
      <w:ind w:left="1418"/>
    </w:pPr>
  </w:style>
  <w:style w:type="paragraph" w:styleId="37">
    <w:name w:val="Body Text Indent 3"/>
    <w:basedOn w:val="a0"/>
    <w:link w:val="38"/>
    <w:uiPriority w:val="99"/>
    <w:semiHidden/>
    <w:unhideWhenUsed/>
    <w:qFormat/>
    <w:pPr>
      <w:overflowPunct w:val="0"/>
      <w:autoSpaceDE w:val="0"/>
      <w:autoSpaceDN w:val="0"/>
      <w:adjustRightInd w:val="0"/>
      <w:spacing w:after="0"/>
      <w:ind w:left="1080"/>
    </w:pPr>
    <w:rPr>
      <w:rFonts w:eastAsia="宋体"/>
      <w:lang w:val="zh-CN" w:eastAsia="ja-JP"/>
    </w:rPr>
  </w:style>
  <w:style w:type="paragraph" w:styleId="TOC9">
    <w:name w:val="toc 9"/>
    <w:basedOn w:val="TOC8"/>
    <w:next w:val="a0"/>
    <w:uiPriority w:val="39"/>
    <w:semiHidden/>
    <w:qFormat/>
    <w:pPr>
      <w:ind w:left="1418" w:hanging="1418"/>
    </w:pPr>
  </w:style>
  <w:style w:type="paragraph" w:styleId="27">
    <w:name w:val="Body Text 2"/>
    <w:basedOn w:val="a0"/>
    <w:link w:val="28"/>
    <w:uiPriority w:val="99"/>
    <w:semiHidden/>
    <w:unhideWhenUsed/>
    <w:qFormat/>
    <w:rPr>
      <w:rFonts w:eastAsia="MS Mincho"/>
      <w:i/>
      <w:iCs/>
      <w:lang w:eastAsia="ja-JP"/>
    </w:rPr>
  </w:style>
  <w:style w:type="paragraph" w:styleId="29">
    <w:name w:val="List Continue 2"/>
    <w:basedOn w:val="a0"/>
    <w:uiPriority w:val="99"/>
    <w:semiHidden/>
    <w:unhideWhenUsed/>
    <w:qFormat/>
    <w:pPr>
      <w:ind w:leftChars="400" w:left="850"/>
    </w:pPr>
    <w:rPr>
      <w:rFonts w:eastAsia="MS Mincho"/>
      <w:lang w:eastAsia="ja-JP"/>
    </w:rPr>
  </w:style>
  <w:style w:type="paragraph" w:styleId="HTML">
    <w:name w:val="HTML Preformatted"/>
    <w:basedOn w:val="a0"/>
    <w:link w:val="HTML0"/>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zh-CN" w:eastAsia="ko-KR"/>
    </w:rPr>
  </w:style>
  <w:style w:type="paragraph" w:styleId="aff2">
    <w:name w:val="Normal (Web)"/>
    <w:basedOn w:val="a0"/>
    <w:uiPriority w:val="99"/>
    <w:semiHidden/>
    <w:unhideWhenUsed/>
    <w:qFormat/>
    <w:pPr>
      <w:spacing w:before="100" w:beforeAutospacing="1" w:after="100" w:afterAutospacing="1"/>
    </w:pPr>
    <w:rPr>
      <w:rFonts w:eastAsia="Batang"/>
      <w:sz w:val="24"/>
      <w:szCs w:val="24"/>
      <w:lang w:val="en-US" w:eastAsia="ko-KR"/>
    </w:rPr>
  </w:style>
  <w:style w:type="paragraph" w:styleId="11">
    <w:name w:val="index 1"/>
    <w:basedOn w:val="a0"/>
    <w:next w:val="a0"/>
    <w:uiPriority w:val="99"/>
    <w:semiHidden/>
    <w:qFormat/>
    <w:pPr>
      <w:keepLines/>
      <w:spacing w:after="0"/>
    </w:pPr>
  </w:style>
  <w:style w:type="paragraph" w:styleId="2a">
    <w:name w:val="index 2"/>
    <w:basedOn w:val="11"/>
    <w:next w:val="a0"/>
    <w:uiPriority w:val="99"/>
    <w:semiHidden/>
    <w:qFormat/>
    <w:pPr>
      <w:ind w:left="284"/>
    </w:pPr>
  </w:style>
  <w:style w:type="paragraph" w:styleId="aff3">
    <w:name w:val="Title"/>
    <w:basedOn w:val="a0"/>
    <w:link w:val="aff4"/>
    <w:qFormat/>
    <w:pPr>
      <w:overflowPunct w:val="0"/>
      <w:autoSpaceDE w:val="0"/>
      <w:autoSpaceDN w:val="0"/>
      <w:adjustRightInd w:val="0"/>
      <w:spacing w:after="120"/>
      <w:jc w:val="center"/>
    </w:pPr>
    <w:rPr>
      <w:rFonts w:ascii="Arial" w:eastAsia="MS Mincho" w:hAnsi="Arial" w:cs="Arial"/>
      <w:b/>
      <w:sz w:val="24"/>
      <w:lang w:val="de-DE" w:eastAsia="ja-JP"/>
    </w:rPr>
  </w:style>
  <w:style w:type="paragraph" w:styleId="aff5">
    <w:name w:val="annotation subject"/>
    <w:basedOn w:val="ad"/>
    <w:next w:val="ad"/>
    <w:link w:val="aff6"/>
    <w:uiPriority w:val="99"/>
    <w:semiHidden/>
    <w:qFormat/>
    <w:rPr>
      <w:b/>
      <w:bCs/>
    </w:rPr>
  </w:style>
  <w:style w:type="paragraph" w:styleId="2b">
    <w:name w:val="Body Text First Indent 2"/>
    <w:basedOn w:val="af1"/>
    <w:link w:val="2c"/>
    <w:uiPriority w:val="99"/>
    <w:semiHidden/>
    <w:unhideWhenUsed/>
    <w:qFormat/>
    <w:pPr>
      <w:spacing w:after="180"/>
      <w:ind w:leftChars="400" w:left="851" w:firstLineChars="100" w:firstLine="210"/>
    </w:pPr>
    <w:rPr>
      <w:rFonts w:eastAsia="MS Mincho"/>
    </w:rPr>
  </w:style>
  <w:style w:type="table" w:styleId="aff7">
    <w:name w:val="Table Grid"/>
    <w:basedOn w:val="a2"/>
    <w:uiPriority w:val="59"/>
    <w:qFormat/>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semiHidden/>
    <w:unhideWhenUsed/>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semiHidden/>
    <w:unhideWhenUsed/>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12">
    <w:name w:val="Table Classic 1"/>
    <w:basedOn w:val="a2"/>
    <w:semiHidden/>
    <w:unhideWhenUsed/>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2"/>
    <w:semiHidden/>
    <w:unhideWhenUsed/>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2"/>
    <w:semiHidden/>
    <w:unhideWhenUsed/>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2"/>
    <w:semiHidden/>
    <w:unhideWhenUsed/>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2"/>
    <w:semiHidden/>
    <w:unhideWhenUsed/>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2"/>
    <w:semiHidden/>
    <w:unhideWhenUsed/>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semiHidden/>
    <w:unhideWhenUsed/>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semiHidden/>
    <w:unhideWhenUsed/>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semiHidden/>
    <w:unhideWhenUsed/>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semiHidden/>
    <w:unhideWhenUsed/>
    <w:qFormat/>
    <w:rPr>
      <w:rFonts w:eastAsia="宋体"/>
      <w:color w:val="FFFFFF"/>
      <w:lang w:val="en-GB"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2"/>
    <w:uiPriority w:val="34"/>
    <w:semiHidden/>
    <w:unhideWhenUsed/>
    <w:qFormat/>
    <w:rPr>
      <w:rFonts w:ascii="MS Gothic" w:eastAsia="MS Gothic" w:hAnsi="MS Gothic" w:hint="eastAsia"/>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FollowedHyperlink"/>
    <w:uiPriority w:val="99"/>
    <w:qFormat/>
    <w:rPr>
      <w:color w:val="800080"/>
      <w:u w:val="single"/>
    </w:rPr>
  </w:style>
  <w:style w:type="character" w:styleId="affb">
    <w:name w:val="line number"/>
    <w:semiHidden/>
    <w:unhideWhenUsed/>
    <w:qFormat/>
    <w:rPr>
      <w:rFonts w:ascii="Arial" w:eastAsia="宋体" w:hAnsi="Arial" w:cs="Arial" w:hint="default"/>
      <w:color w:val="0000FF"/>
      <w:kern w:val="2"/>
      <w:sz w:val="18"/>
      <w:lang w:val="en-US" w:eastAsia="zh-CN" w:bidi="ar-SA"/>
    </w:rPr>
  </w:style>
  <w:style w:type="character" w:styleId="affc">
    <w:name w:val="Hyperlink"/>
    <w:uiPriority w:val="99"/>
    <w:qFormat/>
    <w:rPr>
      <w:color w:val="0000FF"/>
      <w:u w:val="single"/>
    </w:rPr>
  </w:style>
  <w:style w:type="character" w:styleId="affd">
    <w:name w:val="annotation reference"/>
    <w:qFormat/>
    <w:rPr>
      <w:sz w:val="16"/>
    </w:rPr>
  </w:style>
  <w:style w:type="character" w:styleId="affe">
    <w:name w:val="footnote reference"/>
    <w:semiHidden/>
    <w:qFormat/>
    <w:rPr>
      <w:b/>
      <w:position w:val="6"/>
      <w:sz w:val="16"/>
    </w:rPr>
  </w:style>
  <w:style w:type="character" w:customStyle="1" w:styleId="af8">
    <w:name w:val="批注框文本 字符"/>
    <w:basedOn w:val="a1"/>
    <w:link w:val="af7"/>
    <w:uiPriority w:val="99"/>
    <w:semiHidden/>
    <w:qFormat/>
    <w:rPr>
      <w:rFonts w:ascii="Tahoma" w:hAnsi="Tahoma" w:cs="Tahoma"/>
      <w:sz w:val="16"/>
      <w:szCs w:val="16"/>
      <w:lang w:val="en-GB" w:eastAsia="en-US"/>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uiPriority w:val="99"/>
    <w:qFormat/>
    <w:pPr>
      <w:framePr w:wrap="notBeside" w:vAnchor="page" w:hAnchor="margin" w:xAlign="center" w:y="6805"/>
      <w:widowControl w:val="0"/>
    </w:pPr>
    <w:rPr>
      <w:rFonts w:ascii="Arial" w:hAnsi="Arial"/>
      <w:lang w:val="en-GB" w:eastAsia="en-US"/>
    </w:rPr>
  </w:style>
  <w:style w:type="paragraph" w:customStyle="1" w:styleId="TT">
    <w:name w:val="TT"/>
    <w:basedOn w:val="1"/>
    <w:next w:val="a0"/>
    <w:uiPriority w:val="99"/>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Zchn"/>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uiPriority w:val="99"/>
    <w:qFormat/>
    <w:pPr>
      <w:keepLines/>
      <w:ind w:left="1702" w:hanging="1418"/>
    </w:pPr>
  </w:style>
  <w:style w:type="paragraph" w:customStyle="1" w:styleId="FP">
    <w:name w:val="FP"/>
    <w:basedOn w:val="a0"/>
    <w:uiPriority w:val="99"/>
    <w:qFormat/>
    <w:pPr>
      <w:spacing w:after="0"/>
    </w:pPr>
  </w:style>
  <w:style w:type="paragraph" w:customStyle="1" w:styleId="LD">
    <w:name w:val="LD"/>
    <w:uiPriority w:val="99"/>
    <w:qFormat/>
    <w:pPr>
      <w:keepNext/>
      <w:keepLines/>
      <w:spacing w:line="180" w:lineRule="exact"/>
    </w:pPr>
    <w:rPr>
      <w:rFonts w:ascii="MS LineDraw" w:hAnsi="MS LineDraw"/>
      <w:lang w:val="en-GB"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uiPriority w:val="99"/>
    <w:qFormat/>
    <w:pPr>
      <w:framePr w:wrap="notBeside" w:vAnchor="page" w:hAnchor="margin" w:y="15764"/>
      <w:widowControl w:val="0"/>
    </w:pPr>
    <w:rPr>
      <w:rFonts w:ascii="Arial" w:hAnsi="Arial"/>
      <w:sz w:val="32"/>
      <w:lang w:val="en-GB"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uiPriority w:val="99"/>
    <w:qFormat/>
    <w:rPr>
      <w:color w:val="FF0000"/>
    </w:rPr>
  </w:style>
  <w:style w:type="paragraph" w:customStyle="1" w:styleId="B1">
    <w:name w:val="B1"/>
    <w:basedOn w:val="a4"/>
    <w:link w:val="B1Char1"/>
    <w:qFormat/>
  </w:style>
  <w:style w:type="paragraph" w:customStyle="1" w:styleId="B2">
    <w:name w:val="B2"/>
    <w:basedOn w:val="21"/>
    <w:link w:val="B2Char"/>
    <w:qFormat/>
  </w:style>
  <w:style w:type="paragraph" w:customStyle="1" w:styleId="B3">
    <w:name w:val="B3"/>
    <w:basedOn w:val="32"/>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uiPriority w:val="99"/>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uiPriority w:val="99"/>
    <w:qFormat/>
    <w:rPr>
      <w:rFonts w:ascii="Arial" w:hAnsi="Arial"/>
      <w:sz w:val="24"/>
      <w:lang w:val="en-GB" w:eastAsia="en-US"/>
    </w:rPr>
  </w:style>
  <w:style w:type="character" w:customStyle="1" w:styleId="10">
    <w:name w:val="标题 1 字符"/>
    <w:basedOn w:val="a1"/>
    <w:link w:val="1"/>
    <w:qFormat/>
    <w:rPr>
      <w:rFonts w:ascii="Arial" w:hAnsi="Arial"/>
      <w:sz w:val="36"/>
      <w:lang w:val="en-GB" w:eastAsia="en-US"/>
    </w:rPr>
  </w:style>
  <w:style w:type="character" w:customStyle="1" w:styleId="20">
    <w:name w:val="标题 2 字符"/>
    <w:basedOn w:val="a1"/>
    <w:link w:val="2"/>
    <w:qFormat/>
    <w:rPr>
      <w:rFonts w:ascii="Arial" w:hAnsi="Arial"/>
      <w:sz w:val="32"/>
      <w:lang w:val="en-GB" w:eastAsia="en-US"/>
    </w:rPr>
  </w:style>
  <w:style w:type="character" w:customStyle="1" w:styleId="31">
    <w:name w:val="标题 3 字符"/>
    <w:basedOn w:val="a1"/>
    <w:link w:val="30"/>
    <w:uiPriority w:val="9"/>
    <w:qFormat/>
    <w:rPr>
      <w:rFonts w:ascii="Arial" w:hAnsi="Arial"/>
      <w:sz w:val="28"/>
      <w:lang w:val="en-GB" w:eastAsia="en-US"/>
    </w:rPr>
  </w:style>
  <w:style w:type="character" w:customStyle="1" w:styleId="40">
    <w:name w:val="标题 4 字符"/>
    <w:basedOn w:val="a1"/>
    <w:link w:val="4"/>
    <w:qFormat/>
    <w:rPr>
      <w:rFonts w:ascii="Arial" w:hAnsi="Arial"/>
      <w:sz w:val="24"/>
      <w:lang w:val="en-GB" w:eastAsia="en-US"/>
    </w:rPr>
  </w:style>
  <w:style w:type="character" w:customStyle="1" w:styleId="50">
    <w:name w:val="标题 5 字符"/>
    <w:basedOn w:val="a1"/>
    <w:link w:val="5"/>
    <w:qFormat/>
    <w:rPr>
      <w:rFonts w:ascii="Arial" w:hAnsi="Arial"/>
      <w:sz w:val="22"/>
      <w:lang w:val="en-GB" w:eastAsia="en-US"/>
    </w:rPr>
  </w:style>
  <w:style w:type="character" w:customStyle="1" w:styleId="60">
    <w:name w:val="标题 6 字符"/>
    <w:basedOn w:val="a1"/>
    <w:link w:val="6"/>
    <w:qFormat/>
    <w:rPr>
      <w:rFonts w:ascii="Arial" w:hAnsi="Arial"/>
      <w:lang w:val="en-GB" w:eastAsia="en-US"/>
    </w:rPr>
  </w:style>
  <w:style w:type="character" w:customStyle="1" w:styleId="70">
    <w:name w:val="标题 7 字符"/>
    <w:basedOn w:val="a1"/>
    <w:link w:val="7"/>
    <w:qFormat/>
    <w:rPr>
      <w:rFonts w:ascii="Arial" w:hAnsi="Arial"/>
      <w:lang w:val="en-GB" w:eastAsia="en-US"/>
    </w:rPr>
  </w:style>
  <w:style w:type="character" w:customStyle="1" w:styleId="80">
    <w:name w:val="标题 8 字符"/>
    <w:basedOn w:val="a1"/>
    <w:link w:val="8"/>
    <w:uiPriority w:val="99"/>
    <w:qFormat/>
    <w:rPr>
      <w:rFonts w:ascii="Arial" w:hAnsi="Arial"/>
      <w:sz w:val="36"/>
      <w:lang w:val="en-GB" w:eastAsia="en-US"/>
    </w:rPr>
  </w:style>
  <w:style w:type="character" w:customStyle="1" w:styleId="90">
    <w:name w:val="标题 9 字符"/>
    <w:basedOn w:val="a1"/>
    <w:link w:val="9"/>
    <w:uiPriority w:val="99"/>
    <w:qFormat/>
    <w:rPr>
      <w:rFonts w:ascii="Arial" w:hAnsi="Arial"/>
      <w:sz w:val="36"/>
      <w:lang w:val="en-GB" w:eastAsia="en-US"/>
    </w:rPr>
  </w:style>
  <w:style w:type="character" w:customStyle="1" w:styleId="Heading1Char1">
    <w:name w:val="Heading 1 Char1"/>
    <w:qFormat/>
    <w:rPr>
      <w:rFonts w:ascii="Arial" w:hAnsi="Arial" w:cs="Arial" w:hint="default"/>
      <w:sz w:val="36"/>
      <w:lang w:val="en-GB" w:eastAsia="en-US"/>
    </w:rPr>
  </w:style>
  <w:style w:type="character" w:customStyle="1" w:styleId="Heading2Char1">
    <w:name w:val="Heading 2 Char1"/>
    <w:semiHidden/>
    <w:qFormat/>
    <w:rPr>
      <w:rFonts w:ascii="Arial" w:hAnsi="Arial" w:cs="Arial" w:hint="default"/>
      <w:sz w:val="32"/>
      <w:lang w:val="en-GB" w:eastAsia="en-US"/>
    </w:rPr>
  </w:style>
  <w:style w:type="character" w:customStyle="1" w:styleId="Heading3Char1">
    <w:name w:val="Heading 3 Char1"/>
    <w:semiHidden/>
    <w:qFormat/>
    <w:rPr>
      <w:rFonts w:ascii="Arial" w:hAnsi="Arial" w:cs="Arial" w:hint="default"/>
      <w:b/>
      <w:sz w:val="26"/>
      <w:lang w:val="en-GB"/>
    </w:rPr>
  </w:style>
  <w:style w:type="character" w:customStyle="1" w:styleId="Heading4Char1">
    <w:name w:val="Heading 4 Char1"/>
    <w:uiPriority w:val="9"/>
    <w:semiHidden/>
    <w:qFormat/>
    <w:rPr>
      <w:rFonts w:ascii="Arial" w:hAnsi="Arial" w:cs="Arial" w:hint="default"/>
      <w:b/>
      <w:i/>
      <w:sz w:val="26"/>
      <w:lang w:val="en-GB"/>
    </w:rPr>
  </w:style>
  <w:style w:type="character" w:customStyle="1" w:styleId="Heading5Char1">
    <w:name w:val="Heading 5 Char1"/>
    <w:basedOn w:val="a1"/>
    <w:semiHidden/>
    <w:qFormat/>
    <w:rPr>
      <w:b/>
      <w:bCs/>
      <w:sz w:val="28"/>
      <w:szCs w:val="28"/>
      <w:lang w:eastAsia="en-US"/>
    </w:rPr>
  </w:style>
  <w:style w:type="character" w:customStyle="1" w:styleId="HTML0">
    <w:name w:val="HTML 预设格式 字符"/>
    <w:basedOn w:val="a1"/>
    <w:link w:val="HTML"/>
    <w:semiHidden/>
    <w:qFormat/>
    <w:rPr>
      <w:rFonts w:ascii="Courier New" w:eastAsia="Batang" w:hAnsi="Courier New"/>
      <w:lang w:val="zh-CN" w:eastAsia="ko-KR"/>
    </w:rPr>
  </w:style>
  <w:style w:type="character" w:customStyle="1" w:styleId="Heading8Char1">
    <w:name w:val="Heading 8 Char1"/>
    <w:basedOn w:val="a1"/>
    <w:semiHidden/>
    <w:qFormat/>
    <w:rPr>
      <w:rFonts w:asciiTheme="majorHAnsi" w:eastAsiaTheme="majorEastAsia" w:hAnsiTheme="majorHAnsi" w:cstheme="majorBidi"/>
      <w:sz w:val="24"/>
      <w:szCs w:val="24"/>
      <w:lang w:eastAsia="en-US"/>
    </w:rPr>
  </w:style>
  <w:style w:type="character" w:customStyle="1" w:styleId="Heading9Char1">
    <w:name w:val="Heading 9 Char1"/>
    <w:basedOn w:val="a1"/>
    <w:semiHidden/>
    <w:qFormat/>
    <w:rPr>
      <w:rFonts w:asciiTheme="majorHAnsi" w:eastAsiaTheme="majorEastAsia" w:hAnsiTheme="majorHAnsi" w:cstheme="majorBidi"/>
      <w:sz w:val="21"/>
      <w:szCs w:val="21"/>
      <w:lang w:eastAsia="en-US"/>
    </w:rPr>
  </w:style>
  <w:style w:type="character" w:customStyle="1" w:styleId="aff1">
    <w:name w:val="脚注文本 字符"/>
    <w:basedOn w:val="a1"/>
    <w:link w:val="aff0"/>
    <w:semiHidden/>
    <w:qFormat/>
    <w:locked/>
    <w:rPr>
      <w:rFonts w:ascii="Times New Roman" w:hAnsi="Times New Roman"/>
      <w:sz w:val="16"/>
      <w:lang w:val="en-GB" w:eastAsia="en-US"/>
    </w:rPr>
  </w:style>
  <w:style w:type="character" w:customStyle="1" w:styleId="FootnoteTextChar1">
    <w:name w:val="Footnote Text Char1"/>
    <w:basedOn w:val="a1"/>
    <w:semiHidden/>
    <w:qFormat/>
    <w:rPr>
      <w:rFonts w:ascii="Times New Roman" w:eastAsia="宋体" w:hAnsi="Times New Roman"/>
      <w:sz w:val="18"/>
      <w:szCs w:val="18"/>
      <w:lang w:val="en-GB" w:eastAsia="en-US"/>
    </w:rPr>
  </w:style>
  <w:style w:type="character" w:customStyle="1" w:styleId="ae">
    <w:name w:val="批注文字 字符"/>
    <w:basedOn w:val="a1"/>
    <w:link w:val="ad"/>
    <w:uiPriority w:val="99"/>
    <w:qFormat/>
    <w:rPr>
      <w:rFonts w:ascii="Times New Roman" w:hAnsi="Times New Roman"/>
      <w:lang w:val="en-GB" w:eastAsia="en-US"/>
    </w:rPr>
  </w:style>
  <w:style w:type="character" w:customStyle="1" w:styleId="afc">
    <w:name w:val="页眉 字符"/>
    <w:basedOn w:val="a1"/>
    <w:link w:val="afa"/>
    <w:qFormat/>
    <w:locked/>
    <w:rPr>
      <w:rFonts w:ascii="Arial" w:hAnsi="Arial"/>
      <w:b/>
      <w:sz w:val="18"/>
      <w:lang w:val="en-GB" w:eastAsia="en-US"/>
    </w:rPr>
  </w:style>
  <w:style w:type="character" w:customStyle="1" w:styleId="HeaderChar1">
    <w:name w:val="Header Char1"/>
    <w:basedOn w:val="a1"/>
    <w:semiHidden/>
    <w:qFormat/>
    <w:rPr>
      <w:rFonts w:ascii="Times New Roman" w:eastAsia="宋体" w:hAnsi="Times New Roman"/>
      <w:sz w:val="18"/>
      <w:szCs w:val="18"/>
      <w:lang w:val="en-GB" w:eastAsia="en-US"/>
    </w:rPr>
  </w:style>
  <w:style w:type="character" w:customStyle="1" w:styleId="afb">
    <w:name w:val="页脚 字符"/>
    <w:basedOn w:val="a1"/>
    <w:link w:val="af9"/>
    <w:uiPriority w:val="99"/>
    <w:qFormat/>
    <w:rPr>
      <w:rFonts w:ascii="Arial" w:hAnsi="Arial"/>
      <w:b/>
      <w:i/>
      <w:sz w:val="18"/>
      <w:lang w:val="en-GB" w:eastAsia="en-US"/>
    </w:rPr>
  </w:style>
  <w:style w:type="character" w:customStyle="1" w:styleId="aa">
    <w:name w:val="题注 字符"/>
    <w:link w:val="a9"/>
    <w:uiPriority w:val="35"/>
    <w:semiHidden/>
    <w:qFormat/>
    <w:locked/>
    <w:rPr>
      <w:b/>
      <w:lang w:eastAsia="en-US"/>
    </w:rPr>
  </w:style>
  <w:style w:type="character" w:customStyle="1" w:styleId="a5">
    <w:name w:val="列表 字符"/>
    <w:link w:val="a4"/>
    <w:uiPriority w:val="99"/>
    <w:qFormat/>
    <w:locked/>
    <w:rPr>
      <w:rFonts w:ascii="Times New Roman" w:hAnsi="Times New Roman"/>
      <w:lang w:val="en-GB" w:eastAsia="en-US"/>
    </w:rPr>
  </w:style>
  <w:style w:type="character" w:customStyle="1" w:styleId="22">
    <w:name w:val="列表 2 字符"/>
    <w:basedOn w:val="a5"/>
    <w:link w:val="21"/>
    <w:qFormat/>
    <w:locked/>
    <w:rPr>
      <w:rFonts w:ascii="Times New Roman" w:hAnsi="Times New Roman"/>
      <w:lang w:val="en-GB" w:eastAsia="en-US"/>
    </w:rPr>
  </w:style>
  <w:style w:type="character" w:customStyle="1" w:styleId="33">
    <w:name w:val="列表 3 字符"/>
    <w:basedOn w:val="22"/>
    <w:link w:val="32"/>
    <w:qFormat/>
    <w:locked/>
    <w:rPr>
      <w:rFonts w:ascii="Times New Roman" w:hAnsi="Times New Roman"/>
      <w:lang w:val="en-GB" w:eastAsia="en-US"/>
    </w:rPr>
  </w:style>
  <w:style w:type="character" w:customStyle="1" w:styleId="aff4">
    <w:name w:val="标题 字符"/>
    <w:link w:val="aff3"/>
    <w:qFormat/>
    <w:locked/>
    <w:rPr>
      <w:rFonts w:ascii="Arial" w:eastAsia="MS Mincho" w:hAnsi="Arial" w:cs="Arial"/>
      <w:b/>
      <w:sz w:val="24"/>
      <w:lang w:val="de-DE" w:eastAsia="ja-JP"/>
    </w:rPr>
  </w:style>
  <w:style w:type="character" w:customStyle="1" w:styleId="TitleChar">
    <w:name w:val="Title Char"/>
    <w:basedOn w:val="a1"/>
    <w:uiPriority w:val="10"/>
    <w:qFormat/>
    <w:rPr>
      <w:rFonts w:asciiTheme="majorHAnsi" w:eastAsia="宋体" w:hAnsiTheme="majorHAnsi" w:cstheme="majorBidi"/>
      <w:b/>
      <w:bCs/>
      <w:sz w:val="32"/>
      <w:szCs w:val="32"/>
      <w:lang w:val="en-GB" w:eastAsia="en-US"/>
    </w:rPr>
  </w:style>
  <w:style w:type="character" w:customStyle="1" w:styleId="af0">
    <w:name w:val="正文文本 字符"/>
    <w:basedOn w:val="a1"/>
    <w:link w:val="af"/>
    <w:semiHidden/>
    <w:qFormat/>
    <w:locked/>
    <w:rPr>
      <w:rFonts w:ascii="Times" w:eastAsia="Batang" w:hAnsi="Times" w:cs="Times"/>
      <w:szCs w:val="24"/>
      <w:lang w:eastAsia="en-US"/>
    </w:rPr>
  </w:style>
  <w:style w:type="character" w:customStyle="1" w:styleId="BodyTextChar1">
    <w:name w:val="Body Text Char1"/>
    <w:basedOn w:val="a1"/>
    <w:semiHidden/>
    <w:qFormat/>
    <w:rPr>
      <w:rFonts w:ascii="Times New Roman" w:hAnsi="Times New Roman"/>
      <w:lang w:val="en-GB" w:eastAsia="en-US"/>
    </w:rPr>
  </w:style>
  <w:style w:type="character" w:customStyle="1" w:styleId="BodyTextIndentChar">
    <w:name w:val="Body Text Indent Char"/>
    <w:basedOn w:val="a1"/>
    <w:link w:val="BodyTextIndent1"/>
    <w:uiPriority w:val="99"/>
    <w:semiHidden/>
    <w:qFormat/>
    <w:rPr>
      <w:rFonts w:ascii="Times New Roman" w:hAnsi="Times New Roman"/>
      <w:lang w:val="en-GB" w:eastAsia="en-US"/>
    </w:rPr>
  </w:style>
  <w:style w:type="paragraph" w:customStyle="1" w:styleId="BodyTextIndent1">
    <w:name w:val="Body Text Indent1"/>
    <w:basedOn w:val="a0"/>
    <w:next w:val="af1"/>
    <w:link w:val="BodyTextIndentChar"/>
    <w:uiPriority w:val="99"/>
    <w:qFormat/>
    <w:pPr>
      <w:spacing w:after="120" w:line="276" w:lineRule="auto"/>
      <w:ind w:left="360"/>
    </w:pPr>
  </w:style>
  <w:style w:type="character" w:customStyle="1" w:styleId="aff">
    <w:name w:val="副标题 字符"/>
    <w:basedOn w:val="a1"/>
    <w:link w:val="afe"/>
    <w:uiPriority w:val="11"/>
    <w:qFormat/>
    <w:rPr>
      <w:rFonts w:ascii="Calibri Light" w:eastAsia="宋体" w:hAnsi="Calibri Light"/>
      <w:b/>
      <w:i/>
      <w:iCs/>
      <w:color w:val="4472C4"/>
      <w:spacing w:val="15"/>
      <w:szCs w:val="24"/>
      <w:lang w:val="en-US" w:eastAsia="zh-CN"/>
    </w:rPr>
  </w:style>
  <w:style w:type="character" w:customStyle="1" w:styleId="af6">
    <w:name w:val="日期 字符"/>
    <w:basedOn w:val="a1"/>
    <w:link w:val="af5"/>
    <w:uiPriority w:val="99"/>
    <w:qFormat/>
    <w:rPr>
      <w:rFonts w:ascii="Times New Roman" w:eastAsia="宋体" w:hAnsi="Times New Roman"/>
      <w:lang w:val="en-US" w:eastAsia="zh-CN"/>
    </w:rPr>
  </w:style>
  <w:style w:type="character" w:customStyle="1" w:styleId="2c">
    <w:name w:val="正文文本首行缩进 2 字符"/>
    <w:basedOn w:val="BodyTextIndentChar"/>
    <w:link w:val="2b"/>
    <w:uiPriority w:val="99"/>
    <w:semiHidden/>
    <w:qFormat/>
    <w:rPr>
      <w:rFonts w:ascii="Times New Roman" w:eastAsia="MS Mincho" w:hAnsi="Times New Roman"/>
      <w:lang w:val="en-GB" w:eastAsia="en-US"/>
    </w:rPr>
  </w:style>
  <w:style w:type="character" w:customStyle="1" w:styleId="28">
    <w:name w:val="正文文本 2 字符"/>
    <w:basedOn w:val="a1"/>
    <w:link w:val="27"/>
    <w:uiPriority w:val="99"/>
    <w:semiHidden/>
    <w:qFormat/>
    <w:rPr>
      <w:rFonts w:ascii="Times New Roman" w:eastAsia="MS Mincho" w:hAnsi="Times New Roman"/>
      <w:i/>
      <w:iCs/>
      <w:lang w:val="en-GB" w:eastAsia="ja-JP"/>
    </w:rPr>
  </w:style>
  <w:style w:type="character" w:customStyle="1" w:styleId="36">
    <w:name w:val="正文文本 3 字符"/>
    <w:basedOn w:val="a1"/>
    <w:link w:val="35"/>
    <w:uiPriority w:val="99"/>
    <w:semiHidden/>
    <w:qFormat/>
    <w:rPr>
      <w:rFonts w:ascii="Times New Roman" w:eastAsia="MS Gothic" w:hAnsi="Times New Roman"/>
      <w:sz w:val="24"/>
      <w:lang w:val="en-GB" w:eastAsia="ja-JP"/>
    </w:rPr>
  </w:style>
  <w:style w:type="character" w:customStyle="1" w:styleId="26">
    <w:name w:val="正文文本缩进 2 字符"/>
    <w:basedOn w:val="a1"/>
    <w:link w:val="25"/>
    <w:uiPriority w:val="99"/>
    <w:semiHidden/>
    <w:qFormat/>
    <w:rPr>
      <w:rFonts w:ascii="Times New Roman" w:eastAsia="MS Mincho" w:hAnsi="Times New Roman"/>
      <w:lang w:val="en-GB" w:eastAsia="ja-JP"/>
    </w:rPr>
  </w:style>
  <w:style w:type="character" w:customStyle="1" w:styleId="38">
    <w:name w:val="正文文本缩进 3 字符"/>
    <w:basedOn w:val="a1"/>
    <w:link w:val="37"/>
    <w:uiPriority w:val="99"/>
    <w:semiHidden/>
    <w:qFormat/>
    <w:rPr>
      <w:rFonts w:ascii="Times New Roman" w:eastAsia="宋体" w:hAnsi="Times New Roman"/>
      <w:lang w:val="zh-CN" w:eastAsia="ja-JP"/>
    </w:rPr>
  </w:style>
  <w:style w:type="character" w:customStyle="1" w:styleId="ac">
    <w:name w:val="文档结构图 字符"/>
    <w:basedOn w:val="a1"/>
    <w:link w:val="ab"/>
    <w:uiPriority w:val="99"/>
    <w:semiHidden/>
    <w:qFormat/>
    <w:rPr>
      <w:rFonts w:ascii="Tahoma" w:hAnsi="Tahoma" w:cs="Tahoma"/>
      <w:shd w:val="clear" w:color="auto" w:fill="000080"/>
      <w:lang w:val="en-GB" w:eastAsia="en-US"/>
    </w:rPr>
  </w:style>
  <w:style w:type="character" w:customStyle="1" w:styleId="af4">
    <w:name w:val="纯文本 字符"/>
    <w:basedOn w:val="a1"/>
    <w:link w:val="af3"/>
    <w:uiPriority w:val="99"/>
    <w:semiHidden/>
    <w:qFormat/>
    <w:rPr>
      <w:rFonts w:ascii="Courier New" w:eastAsia="宋体" w:hAnsi="Courier New"/>
      <w:lang w:val="nb-NO" w:eastAsia="en-US"/>
    </w:rPr>
  </w:style>
  <w:style w:type="character" w:customStyle="1" w:styleId="aff6">
    <w:name w:val="批注主题 字符"/>
    <w:basedOn w:val="ae"/>
    <w:link w:val="aff5"/>
    <w:uiPriority w:val="99"/>
    <w:semiHidden/>
    <w:qFormat/>
    <w:rPr>
      <w:rFonts w:ascii="Times New Roman" w:hAnsi="Times New Roman"/>
      <w:b/>
      <w:bCs/>
      <w:lang w:val="en-GB" w:eastAsia="en-US"/>
    </w:rPr>
  </w:style>
  <w:style w:type="paragraph" w:styleId="afff">
    <w:name w:val="No Spacing"/>
    <w:uiPriority w:val="1"/>
    <w:qFormat/>
    <w:rPr>
      <w:rFonts w:ascii="Calibri" w:eastAsia="宋体" w:hAnsi="Calibri"/>
      <w:sz w:val="22"/>
      <w:szCs w:val="22"/>
    </w:rPr>
  </w:style>
  <w:style w:type="paragraph" w:customStyle="1" w:styleId="13">
    <w:name w:val="修订1"/>
    <w:uiPriority w:val="99"/>
    <w:semiHidden/>
    <w:qFormat/>
    <w:rPr>
      <w:rFonts w:ascii="Times New Roman" w:eastAsia="宋体" w:hAnsi="Times New Roman"/>
      <w:lang w:val="en-GB" w:eastAsia="en-US"/>
    </w:rPr>
  </w:style>
  <w:style w:type="character" w:customStyle="1" w:styleId="afff0">
    <w:name w:val="列表段落 字符"/>
    <w:link w:val="afff1"/>
    <w:uiPriority w:val="34"/>
    <w:qFormat/>
    <w:locked/>
    <w:rPr>
      <w:rFonts w:ascii="Malgun Gothic" w:eastAsia="Malgun Gothic" w:hAnsi="Malgun Gothic"/>
      <w:lang w:eastAsia="en-US"/>
    </w:rPr>
  </w:style>
  <w:style w:type="paragraph" w:styleId="afff1">
    <w:name w:val="List Paragraph"/>
    <w:basedOn w:val="a0"/>
    <w:link w:val="afff0"/>
    <w:uiPriority w:val="34"/>
    <w:qFormat/>
    <w:pPr>
      <w:ind w:leftChars="400" w:left="800"/>
    </w:pPr>
    <w:rPr>
      <w:rFonts w:ascii="Malgun Gothic" w:eastAsia="Malgun Gothic" w:hAnsi="Malgun Gothic"/>
      <w:lang w:val="fr-FR"/>
    </w:rPr>
  </w:style>
  <w:style w:type="paragraph" w:customStyle="1" w:styleId="TOC10">
    <w:name w:val="TOC 标题1"/>
    <w:basedOn w:val="1"/>
    <w:next w:val="a0"/>
    <w:uiPriority w:val="39"/>
    <w:semiHidden/>
    <w:unhideWhenUsed/>
    <w:qFormat/>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qFormat/>
    <w:locked/>
    <w:rPr>
      <w:rFonts w:ascii="Times New Roman" w:hAnsi="Times New Roman"/>
      <w:lang w:val="en-GB" w:eastAsia="en-US"/>
    </w:rPr>
  </w:style>
  <w:style w:type="character" w:customStyle="1" w:styleId="PLChar">
    <w:name w:val="PL Char"/>
    <w:link w:val="PL"/>
    <w:qFormat/>
    <w:locked/>
    <w:rPr>
      <w:rFonts w:ascii="Courier New" w:hAnsi="Courier New"/>
      <w:sz w:val="16"/>
      <w:lang w:val="en-GB" w:eastAsia="en-US"/>
    </w:rPr>
  </w:style>
  <w:style w:type="character" w:customStyle="1" w:styleId="TALCar">
    <w:name w:val="TAL C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B1Char1">
    <w:name w:val="B1 Char1"/>
    <w:link w:val="B1"/>
    <w:qFormat/>
    <w:locked/>
    <w:rPr>
      <w:rFonts w:ascii="Times New Roman" w:hAnsi="Times New Roman"/>
      <w:lang w:val="en-GB" w:eastAsia="en-US"/>
    </w:rPr>
  </w:style>
  <w:style w:type="character" w:customStyle="1" w:styleId="THChar">
    <w:name w:val="TH Char"/>
    <w:link w:val="TH"/>
    <w:qFormat/>
    <w:locked/>
    <w:rPr>
      <w:rFonts w:ascii="Arial" w:hAnsi="Arial"/>
      <w:b/>
      <w:lang w:val="en-GB" w:eastAsia="en-US"/>
    </w:rPr>
  </w:style>
  <w:style w:type="character" w:customStyle="1" w:styleId="TFZchn">
    <w:name w:val="TF Zchn"/>
    <w:link w:val="TF"/>
    <w:qFormat/>
    <w:locked/>
    <w:rPr>
      <w:rFonts w:ascii="Arial" w:hAnsi="Arial"/>
      <w:b/>
      <w:lang w:val="en-GB" w:eastAsia="en-US"/>
    </w:rPr>
  </w:style>
  <w:style w:type="character" w:customStyle="1" w:styleId="B2Char">
    <w:name w:val="B2 Char"/>
    <w:link w:val="B2"/>
    <w:qFormat/>
    <w:locked/>
    <w:rPr>
      <w:rFonts w:ascii="Times New Roman" w:hAnsi="Times New Roman"/>
      <w:lang w:val="en-GB" w:eastAsia="en-US"/>
    </w:rPr>
  </w:style>
  <w:style w:type="character" w:customStyle="1" w:styleId="B3Char">
    <w:name w:val="B3 Char"/>
    <w:basedOn w:val="a1"/>
    <w:link w:val="B3"/>
    <w:qFormat/>
    <w:locked/>
    <w:rPr>
      <w:rFonts w:ascii="Times New Roman" w:hAnsi="Times New Roman"/>
      <w:lang w:val="en-GB" w:eastAsia="en-US"/>
    </w:rPr>
  </w:style>
  <w:style w:type="paragraph" w:customStyle="1" w:styleId="TAJ">
    <w:name w:val="TAJ"/>
    <w:basedOn w:val="TH"/>
    <w:uiPriority w:val="99"/>
    <w:qFormat/>
    <w:rPr>
      <w:rFonts w:cs="Arial"/>
      <w:lang w:val="fr-FR"/>
    </w:rPr>
  </w:style>
  <w:style w:type="paragraph" w:customStyle="1" w:styleId="Guidance">
    <w:name w:val="Guidance"/>
    <w:basedOn w:val="a0"/>
    <w:uiPriority w:val="99"/>
    <w:qFormat/>
    <w:rPr>
      <w:rFonts w:eastAsia="宋体"/>
      <w:i/>
      <w:color w:val="0000FF"/>
    </w:rPr>
  </w:style>
  <w:style w:type="paragraph" w:customStyle="1" w:styleId="INDENT1">
    <w:name w:val="INDENT1"/>
    <w:basedOn w:val="a0"/>
    <w:uiPriority w:val="99"/>
    <w:qFormat/>
    <w:pPr>
      <w:ind w:left="851"/>
    </w:pPr>
    <w:rPr>
      <w:rFonts w:eastAsia="宋体"/>
    </w:rPr>
  </w:style>
  <w:style w:type="paragraph" w:customStyle="1" w:styleId="INDENT2">
    <w:name w:val="INDENT2"/>
    <w:basedOn w:val="a0"/>
    <w:uiPriority w:val="99"/>
    <w:qFormat/>
    <w:pPr>
      <w:ind w:left="1135" w:hanging="284"/>
    </w:pPr>
    <w:rPr>
      <w:rFonts w:eastAsia="宋体"/>
    </w:rPr>
  </w:style>
  <w:style w:type="paragraph" w:customStyle="1" w:styleId="INDENT3">
    <w:name w:val="INDENT3"/>
    <w:basedOn w:val="a0"/>
    <w:uiPriority w:val="99"/>
    <w:qFormat/>
    <w:pPr>
      <w:ind w:left="1701" w:hanging="567"/>
    </w:pPr>
    <w:rPr>
      <w:rFonts w:eastAsia="宋体"/>
    </w:rPr>
  </w:style>
  <w:style w:type="paragraph" w:customStyle="1" w:styleId="FigureTitle">
    <w:name w:val="Figure_Title"/>
    <w:basedOn w:val="a0"/>
    <w:next w:val="a0"/>
    <w:uiPriority w:val="99"/>
    <w:qFormat/>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uiPriority w:val="99"/>
    <w:qFormat/>
    <w:pPr>
      <w:keepNext/>
      <w:keepLines/>
    </w:pPr>
    <w:rPr>
      <w:rFonts w:eastAsia="宋体"/>
      <w:b/>
    </w:rPr>
  </w:style>
  <w:style w:type="paragraph" w:customStyle="1" w:styleId="enumlev2">
    <w:name w:val="enumlev2"/>
    <w:basedOn w:val="a0"/>
    <w:uiPriority w:val="99"/>
    <w:qFormat/>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uiPriority w:val="99"/>
    <w:qFormat/>
    <w:pPr>
      <w:keepNext/>
      <w:keepLines/>
      <w:spacing w:before="240"/>
      <w:ind w:left="1418"/>
    </w:pPr>
    <w:rPr>
      <w:rFonts w:ascii="Arial" w:eastAsia="宋体" w:hAnsi="Arial"/>
      <w:b/>
      <w:sz w:val="36"/>
      <w:lang w:val="en-US"/>
    </w:rPr>
  </w:style>
  <w:style w:type="paragraph" w:customStyle="1" w:styleId="CharCharCharCharCharChar">
    <w:name w:val="Char Char Char Char Char Char"/>
    <w:uiPriority w:val="99"/>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ReferenceChar">
    <w:name w:val="Reference Char"/>
    <w:link w:val="Reference"/>
    <w:qFormat/>
    <w:locked/>
    <w:rPr>
      <w:sz w:val="18"/>
      <w:lang w:val="en-US" w:eastAsia="en-US"/>
    </w:rPr>
  </w:style>
  <w:style w:type="paragraph" w:customStyle="1" w:styleId="Reference">
    <w:name w:val="Reference"/>
    <w:basedOn w:val="a0"/>
    <w:link w:val="ReferenceChar"/>
    <w:qFormat/>
    <w:pPr>
      <w:keepLines/>
      <w:tabs>
        <w:tab w:val="left" w:pos="720"/>
      </w:tabs>
      <w:spacing w:after="0"/>
      <w:ind w:left="720" w:hanging="360"/>
      <w:jc w:val="both"/>
    </w:pPr>
    <w:rPr>
      <w:rFonts w:ascii="CG Times (WN)" w:hAnsi="CG Times (WN)"/>
      <w:sz w:val="18"/>
      <w:lang w:val="en-US"/>
    </w:rPr>
  </w:style>
  <w:style w:type="paragraph" w:customStyle="1" w:styleId="NumberedList">
    <w:name w:val="Numbered List"/>
    <w:basedOn w:val="a0"/>
    <w:uiPriority w:val="99"/>
    <w:qFormat/>
    <w:pPr>
      <w:numPr>
        <w:numId w:val="3"/>
      </w:numPr>
      <w:spacing w:after="0"/>
      <w:jc w:val="both"/>
    </w:pPr>
    <w:rPr>
      <w:rFonts w:eastAsia="MS Mincho"/>
    </w:rPr>
  </w:style>
  <w:style w:type="paragraph" w:customStyle="1" w:styleId="Figure">
    <w:name w:val="Figure"/>
    <w:basedOn w:val="a0"/>
    <w:next w:val="a0"/>
    <w:uiPriority w:val="99"/>
    <w:qFormat/>
    <w:pPr>
      <w:keepNext/>
      <w:spacing w:before="60" w:after="60"/>
      <w:jc w:val="center"/>
    </w:pPr>
    <w:rPr>
      <w:rFonts w:eastAsia="宋体"/>
      <w:sz w:val="22"/>
      <w:lang w:val="en-US"/>
    </w:rPr>
  </w:style>
  <w:style w:type="paragraph" w:customStyle="1" w:styleId="FigureCaption">
    <w:name w:val="Figure Caption"/>
    <w:basedOn w:val="a0"/>
    <w:uiPriority w:val="99"/>
    <w:qFormat/>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uiPriority w:val="99"/>
    <w:qFormat/>
    <w:pPr>
      <w:spacing w:before="120" w:after="120" w:line="240" w:lineRule="atLeast"/>
      <w:jc w:val="right"/>
    </w:pPr>
    <w:rPr>
      <w:rFonts w:eastAsia="宋体"/>
      <w:sz w:val="22"/>
      <w:lang w:val="en-US"/>
    </w:rPr>
  </w:style>
  <w:style w:type="paragraph" w:customStyle="1" w:styleId="multifig">
    <w:name w:val="multifig"/>
    <w:basedOn w:val="a0"/>
    <w:uiPriority w:val="99"/>
    <w:qFormat/>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uiPriority w:val="99"/>
    <w:qFormat/>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uiPriority w:val="99"/>
    <w:qFormat/>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uiPriority w:val="99"/>
    <w:qFormat/>
    <w:pPr>
      <w:spacing w:before="120" w:after="0" w:line="240" w:lineRule="exact"/>
      <w:jc w:val="both"/>
    </w:pPr>
    <w:rPr>
      <w:rFonts w:eastAsia="MS Mincho"/>
      <w:lang w:val="en-US"/>
    </w:rPr>
  </w:style>
  <w:style w:type="paragraph" w:customStyle="1" w:styleId="Style10ptBoldChar">
    <w:name w:val="Style 10 pt Bold Char"/>
    <w:basedOn w:val="a0"/>
    <w:uiPriority w:val="99"/>
    <w:qFormat/>
    <w:pPr>
      <w:spacing w:before="60" w:after="60" w:line="240" w:lineRule="exact"/>
      <w:jc w:val="both"/>
    </w:pPr>
    <w:rPr>
      <w:rFonts w:eastAsia="MS Mincho"/>
      <w:b/>
      <w:lang w:val="en-US"/>
    </w:rPr>
  </w:style>
  <w:style w:type="paragraph" w:customStyle="1" w:styleId="Bullet0">
    <w:name w:val="Bullet"/>
    <w:basedOn w:val="a0"/>
    <w:uiPriority w:val="99"/>
    <w:qFormat/>
    <w:pPr>
      <w:numPr>
        <w:numId w:val="4"/>
      </w:numPr>
      <w:spacing w:after="0"/>
    </w:pPr>
    <w:rPr>
      <w:rFonts w:eastAsia="宋体"/>
      <w:sz w:val="24"/>
      <w:szCs w:val="24"/>
      <w:lang w:val="en-US"/>
    </w:rPr>
  </w:style>
  <w:style w:type="paragraph" w:customStyle="1" w:styleId="FigureCentered">
    <w:name w:val="FigureCentered"/>
    <w:basedOn w:val="a0"/>
    <w:next w:val="a0"/>
    <w:uiPriority w:val="99"/>
    <w:qFormat/>
    <w:pPr>
      <w:keepNext/>
      <w:spacing w:before="60" w:after="60" w:line="240" w:lineRule="atLeast"/>
      <w:jc w:val="center"/>
    </w:pPr>
    <w:rPr>
      <w:rFonts w:eastAsia="宋体"/>
      <w:sz w:val="24"/>
      <w:lang w:val="en-US"/>
    </w:rPr>
  </w:style>
  <w:style w:type="paragraph" w:customStyle="1" w:styleId="item">
    <w:name w:val="item"/>
    <w:basedOn w:val="a0"/>
    <w:uiPriority w:val="99"/>
    <w:qFormat/>
    <w:pPr>
      <w:numPr>
        <w:numId w:val="5"/>
      </w:numPr>
      <w:spacing w:after="0"/>
      <w:jc w:val="both"/>
    </w:pPr>
    <w:rPr>
      <w:rFonts w:eastAsia="MS Mincho"/>
    </w:rPr>
  </w:style>
  <w:style w:type="paragraph" w:customStyle="1" w:styleId="PaperTableCell">
    <w:name w:val="PaperTableCell"/>
    <w:basedOn w:val="a0"/>
    <w:uiPriority w:val="99"/>
    <w:qFormat/>
    <w:pPr>
      <w:spacing w:after="0"/>
      <w:jc w:val="both"/>
    </w:pPr>
    <w:rPr>
      <w:rFonts w:eastAsia="宋体"/>
      <w:sz w:val="16"/>
      <w:szCs w:val="24"/>
      <w:lang w:val="en-US"/>
    </w:rPr>
  </w:style>
  <w:style w:type="paragraph" w:customStyle="1" w:styleId="figure0">
    <w:name w:val="figure"/>
    <w:basedOn w:val="a0"/>
    <w:uiPriority w:val="99"/>
    <w:qFormat/>
    <w:pPr>
      <w:keepNext/>
      <w:keepLines/>
      <w:spacing w:before="60" w:after="60" w:line="240" w:lineRule="atLeast"/>
      <w:jc w:val="center"/>
    </w:pPr>
    <w:rPr>
      <w:rFonts w:eastAsia="宋体"/>
      <w:lang w:val="en-US"/>
    </w:rPr>
  </w:style>
  <w:style w:type="paragraph" w:customStyle="1" w:styleId="tah0">
    <w:name w:val="tah"/>
    <w:basedOn w:val="a0"/>
    <w:uiPriority w:val="99"/>
    <w:qFormat/>
    <w:pPr>
      <w:keepNext/>
      <w:spacing w:after="0"/>
      <w:jc w:val="center"/>
    </w:pPr>
    <w:rPr>
      <w:rFonts w:ascii="Arial" w:eastAsia="Calibri" w:hAnsi="Arial" w:cs="Arial"/>
      <w:b/>
      <w:bCs/>
      <w:sz w:val="18"/>
      <w:szCs w:val="18"/>
      <w:lang w:val="en-US"/>
    </w:rPr>
  </w:style>
  <w:style w:type="paragraph" w:customStyle="1" w:styleId="tac0">
    <w:name w:val="tac"/>
    <w:basedOn w:val="a0"/>
    <w:uiPriority w:val="99"/>
    <w:qFormat/>
    <w:pPr>
      <w:keepNext/>
      <w:spacing w:after="0"/>
      <w:jc w:val="center"/>
    </w:pPr>
    <w:rPr>
      <w:rFonts w:ascii="Arial" w:eastAsia="Calibri" w:hAnsi="Arial" w:cs="Arial"/>
      <w:sz w:val="18"/>
      <w:szCs w:val="18"/>
      <w:lang w:val="en-US"/>
    </w:rPr>
  </w:style>
  <w:style w:type="paragraph" w:customStyle="1" w:styleId="th0">
    <w:name w:val="th"/>
    <w:basedOn w:val="a0"/>
    <w:uiPriority w:val="99"/>
    <w:qFormat/>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uiPriority w:val="99"/>
    <w:semiHidden/>
    <w:qFormat/>
    <w:pPr>
      <w:keepNext/>
      <w:tabs>
        <w:tab w:val="left" w:pos="720"/>
      </w:tabs>
      <w:autoSpaceDE w:val="0"/>
      <w:autoSpaceDN w:val="0"/>
      <w:adjustRightInd w:val="0"/>
      <w:ind w:left="720" w:hanging="360"/>
      <w:jc w:val="both"/>
    </w:pPr>
    <w:rPr>
      <w:rFonts w:ascii="Times New Roman" w:eastAsia="宋体" w:hAnsi="Times New Roman"/>
      <w:kern w:val="2"/>
      <w:lang w:val="en-GB"/>
    </w:rPr>
  </w:style>
  <w:style w:type="character" w:customStyle="1" w:styleId="Style1Char">
    <w:name w:val="Style1 Char"/>
    <w:link w:val="Style1"/>
    <w:qFormat/>
    <w:locked/>
    <w:rPr>
      <w:rFonts w:ascii="Malgun Gothic" w:eastAsia="Malgun Gothic" w:hAnsi="Malgun Gothic"/>
      <w:lang w:eastAsia="en-US"/>
    </w:rPr>
  </w:style>
  <w:style w:type="paragraph" w:customStyle="1" w:styleId="Style1">
    <w:name w:val="Style1"/>
    <w:basedOn w:val="a0"/>
    <w:link w:val="Style1Char"/>
    <w:qFormat/>
    <w:pPr>
      <w:spacing w:line="288" w:lineRule="auto"/>
      <w:ind w:firstLine="360"/>
      <w:jc w:val="both"/>
    </w:pPr>
    <w:rPr>
      <w:rFonts w:ascii="Malgun Gothic" w:eastAsia="Malgun Gothic" w:hAnsi="Malgun Gothic"/>
      <w:lang w:val="fr-FR"/>
    </w:rPr>
  </w:style>
  <w:style w:type="paragraph" w:customStyle="1" w:styleId="References">
    <w:name w:val="References"/>
    <w:basedOn w:val="a0"/>
    <w:uiPriority w:val="99"/>
    <w:qFormat/>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Pr>
      <w:rFonts w:ascii="Batang" w:eastAsia="Batang"/>
      <w:kern w:val="2"/>
      <w:sz w:val="22"/>
      <w:szCs w:val="24"/>
      <w:lang w:eastAsia="ko-KR"/>
    </w:rPr>
  </w:style>
  <w:style w:type="paragraph" w:customStyle="1" w:styleId="LGTdoc">
    <w:name w:val="LGTdoc_본문"/>
    <w:basedOn w:val="a0"/>
    <w:link w:val="LGTdocChar"/>
    <w:qFormat/>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f2">
    <w:name w:val="문단"/>
    <w:basedOn w:val="a0"/>
    <w:uiPriority w:val="99"/>
    <w:qFormat/>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uiPriority w:val="99"/>
    <w:qFormat/>
    <w:locked/>
    <w:rPr>
      <w:rFonts w:ascii="Times" w:eastAsia="Batang" w:hAnsi="Times"/>
      <w:lang w:val="en-US" w:eastAsia="en-US"/>
    </w:rPr>
  </w:style>
  <w:style w:type="paragraph" w:customStyle="1" w:styleId="RAN1bullet2">
    <w:name w:val="RAN1 bullet2"/>
    <w:basedOn w:val="a0"/>
    <w:link w:val="RAN1bullet2Char"/>
    <w:uiPriority w:val="99"/>
    <w:qFormat/>
    <w:pPr>
      <w:numPr>
        <w:ilvl w:val="1"/>
        <w:numId w:val="7"/>
      </w:numPr>
      <w:spacing w:after="0"/>
    </w:pPr>
    <w:rPr>
      <w:rFonts w:ascii="Times" w:eastAsia="Batang" w:hAnsi="Times"/>
      <w:lang w:val="en-US"/>
    </w:rPr>
  </w:style>
  <w:style w:type="character" w:customStyle="1" w:styleId="RAN1bullet1Char">
    <w:name w:val="RAN1 bullet1 Char"/>
    <w:link w:val="RAN1bullet1"/>
    <w:uiPriority w:val="99"/>
    <w:qFormat/>
    <w:locked/>
    <w:rPr>
      <w:rFonts w:ascii="Times" w:eastAsia="Batang" w:hAnsi="Times"/>
      <w:szCs w:val="24"/>
      <w:lang w:eastAsia="en-US"/>
    </w:rPr>
  </w:style>
  <w:style w:type="paragraph" w:customStyle="1" w:styleId="RAN1bullet1">
    <w:name w:val="RAN1 bullet1"/>
    <w:basedOn w:val="a0"/>
    <w:link w:val="RAN1bullet1Char"/>
    <w:uiPriority w:val="99"/>
    <w:qFormat/>
    <w:pPr>
      <w:numPr>
        <w:numId w:val="8"/>
      </w:numPr>
      <w:spacing w:after="0"/>
    </w:pPr>
    <w:rPr>
      <w:rFonts w:ascii="Times" w:eastAsia="Batang" w:hAnsi="Times"/>
      <w:szCs w:val="24"/>
      <w:lang w:val="fr-FR"/>
    </w:rPr>
  </w:style>
  <w:style w:type="character" w:customStyle="1" w:styleId="RAN1tdocChar">
    <w:name w:val="RAN1 tdoc Char"/>
    <w:link w:val="RAN1tdoc"/>
    <w:qFormat/>
    <w:locked/>
    <w:rPr>
      <w:rFonts w:ascii="Times" w:eastAsia="Batang" w:hAnsi="Times" w:cs="Times"/>
      <w:b/>
      <w:color w:val="0000FF"/>
      <w:szCs w:val="24"/>
      <w:u w:val="single" w:color="0000FF"/>
      <w:lang w:eastAsia="en-US"/>
    </w:rPr>
  </w:style>
  <w:style w:type="paragraph" w:customStyle="1" w:styleId="RAN1tdoc">
    <w:name w:val="RAN1 tdoc"/>
    <w:basedOn w:val="a0"/>
    <w:link w:val="RAN1tdocChar"/>
    <w:qFormat/>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uiPriority w:val="99"/>
    <w:qFormat/>
    <w:locked/>
    <w:rPr>
      <w:rFonts w:ascii="Times" w:eastAsia="Batang" w:hAnsi="Times"/>
      <w:lang w:val="en-US" w:eastAsia="en-US"/>
    </w:rPr>
  </w:style>
  <w:style w:type="paragraph" w:customStyle="1" w:styleId="RAN1bullet3">
    <w:name w:val="RAN1 bullet3"/>
    <w:basedOn w:val="RAN1bullet2"/>
    <w:link w:val="RAN1bullet3Char"/>
    <w:uiPriority w:val="99"/>
    <w:qFormat/>
    <w:pPr>
      <w:numPr>
        <w:ilvl w:val="2"/>
        <w:numId w:val="9"/>
      </w:numPr>
    </w:pPr>
  </w:style>
  <w:style w:type="character" w:customStyle="1" w:styleId="ProposalChar">
    <w:name w:val="Proposal Char"/>
    <w:link w:val="Proposal"/>
    <w:qFormat/>
    <w:locked/>
    <w:rPr>
      <w:rFonts w:ascii="等线" w:hAnsi="等线"/>
      <w:b/>
      <w:bCs/>
      <w:lang w:eastAsia="zh-CN"/>
    </w:rPr>
  </w:style>
  <w:style w:type="paragraph" w:customStyle="1" w:styleId="Proposal">
    <w:name w:val="Proposal"/>
    <w:basedOn w:val="a0"/>
    <w:link w:val="ProposalChar"/>
    <w:qFormat/>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宋体" w:hAnsi="Arial" w:cs="Arial"/>
      <w:color w:val="0000FF"/>
      <w:kern w:val="2"/>
      <w:lang w:eastAsia="ar-SA"/>
    </w:rPr>
  </w:style>
  <w:style w:type="character" w:customStyle="1" w:styleId="bulletChar">
    <w:name w:val="bullet Char"/>
    <w:link w:val="bullet"/>
    <w:uiPriority w:val="99"/>
    <w:qFormat/>
    <w:locked/>
    <w:rPr>
      <w:szCs w:val="24"/>
      <w:lang w:val="en-US" w:eastAsia="en-US"/>
    </w:rPr>
  </w:style>
  <w:style w:type="paragraph" w:customStyle="1" w:styleId="bullet">
    <w:name w:val="bullet"/>
    <w:basedOn w:val="afff1"/>
    <w:link w:val="bulletChar"/>
    <w:uiPriority w:val="99"/>
    <w:qFormat/>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uiPriority w:val="99"/>
    <w:qFormat/>
    <w:pPr>
      <w:spacing w:before="100" w:beforeAutospacing="1" w:after="100" w:afterAutospacing="1"/>
    </w:pPr>
    <w:rPr>
      <w:sz w:val="24"/>
      <w:szCs w:val="24"/>
      <w:lang w:val="en-US"/>
    </w:rPr>
  </w:style>
  <w:style w:type="character" w:customStyle="1" w:styleId="textChar">
    <w:name w:val="text Char"/>
    <w:link w:val="text"/>
    <w:qFormat/>
    <w:locked/>
    <w:rPr>
      <w:rFonts w:ascii="Calibri" w:hAnsi="Calibri" w:cs="Calibri"/>
      <w:kern w:val="2"/>
      <w:sz w:val="24"/>
      <w:lang w:val="en-US" w:eastAsia="zh-CN"/>
    </w:rPr>
  </w:style>
  <w:style w:type="paragraph" w:customStyle="1" w:styleId="text">
    <w:name w:val="text"/>
    <w:basedOn w:val="a0"/>
    <w:link w:val="textChar"/>
    <w:qFormat/>
    <w:pPr>
      <w:widowControl w:val="0"/>
      <w:spacing w:after="240"/>
      <w:jc w:val="both"/>
    </w:pPr>
    <w:rPr>
      <w:rFonts w:ascii="Calibri" w:hAnsi="Calibri" w:cs="Calibri"/>
      <w:kern w:val="2"/>
      <w:sz w:val="24"/>
      <w:lang w:val="en-US" w:eastAsia="zh-CN"/>
    </w:rPr>
  </w:style>
  <w:style w:type="character" w:customStyle="1" w:styleId="bullet1Char">
    <w:name w:val="bullet1 Char"/>
    <w:link w:val="bullet1"/>
    <w:uiPriority w:val="99"/>
    <w:qFormat/>
    <w:locked/>
    <w:rPr>
      <w:rFonts w:ascii="Calibri" w:hAnsi="Calibri"/>
      <w:kern w:val="2"/>
      <w:sz w:val="24"/>
      <w:szCs w:val="24"/>
      <w:lang w:eastAsia="zh-CN"/>
    </w:rPr>
  </w:style>
  <w:style w:type="paragraph" w:customStyle="1" w:styleId="bullet1">
    <w:name w:val="bullet1"/>
    <w:basedOn w:val="text"/>
    <w:link w:val="bullet1Char"/>
    <w:uiPriority w:val="99"/>
    <w:qFormat/>
    <w:pPr>
      <w:widowControl/>
      <w:numPr>
        <w:ilvl w:val="2"/>
        <w:numId w:val="11"/>
      </w:numPr>
      <w:spacing w:after="0"/>
      <w:ind w:left="720"/>
      <w:jc w:val="left"/>
    </w:pPr>
    <w:rPr>
      <w:rFonts w:cs="Times New Roman"/>
      <w:szCs w:val="24"/>
      <w:lang w:val="fr-FR"/>
    </w:rPr>
  </w:style>
  <w:style w:type="character" w:customStyle="1" w:styleId="bullet2Char">
    <w:name w:val="bullet2 Char"/>
    <w:link w:val="bullet2"/>
    <w:uiPriority w:val="99"/>
    <w:qFormat/>
    <w:locked/>
    <w:rPr>
      <w:rFonts w:ascii="Times" w:hAnsi="Times"/>
      <w:kern w:val="2"/>
      <w:sz w:val="24"/>
      <w:szCs w:val="24"/>
      <w:lang w:eastAsia="zh-CN"/>
    </w:rPr>
  </w:style>
  <w:style w:type="paragraph" w:customStyle="1" w:styleId="bullet2">
    <w:name w:val="bullet2"/>
    <w:basedOn w:val="text"/>
    <w:link w:val="bullet2Char"/>
    <w:uiPriority w:val="99"/>
    <w:qFormat/>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qFormat/>
    <w:locked/>
    <w:rPr>
      <w:rFonts w:ascii="Times" w:eastAsia="Batang" w:hAnsi="Times" w:cs="Times"/>
      <w:szCs w:val="24"/>
      <w:lang w:eastAsia="en-US"/>
    </w:rPr>
  </w:style>
  <w:style w:type="paragraph" w:customStyle="1" w:styleId="bullet3">
    <w:name w:val="bullet3"/>
    <w:basedOn w:val="text"/>
    <w:link w:val="bullet3Char"/>
    <w:qFormat/>
    <w:pPr>
      <w:widowControl/>
      <w:tabs>
        <w:tab w:val="left" w:pos="360"/>
      </w:tabs>
      <w:spacing w:after="0"/>
      <w:jc w:val="left"/>
    </w:pPr>
    <w:rPr>
      <w:rFonts w:ascii="Times" w:eastAsia="Batang" w:hAnsi="Times" w:cs="Times"/>
      <w:kern w:val="0"/>
      <w:sz w:val="20"/>
      <w:szCs w:val="24"/>
      <w:lang w:val="fr-FR" w:eastAsia="en-US"/>
    </w:rPr>
  </w:style>
  <w:style w:type="paragraph" w:customStyle="1" w:styleId="bullet4">
    <w:name w:val="bullet4"/>
    <w:basedOn w:val="text"/>
    <w:uiPriority w:val="99"/>
    <w:qFormat/>
    <w:pPr>
      <w:widowControl/>
      <w:tabs>
        <w:tab w:val="left"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qFormat/>
    <w:locked/>
    <w:rPr>
      <w:rFonts w:ascii="Times" w:eastAsia="Batang" w:hAnsi="Times" w:cs="Times"/>
      <w:szCs w:val="24"/>
      <w:lang w:eastAsia="en-US"/>
    </w:rPr>
  </w:style>
  <w:style w:type="paragraph" w:customStyle="1" w:styleId="tdoc">
    <w:name w:val="tdoc"/>
    <w:basedOn w:val="a0"/>
    <w:link w:val="tdocChar"/>
    <w:qFormat/>
    <w:pPr>
      <w:spacing w:after="0"/>
      <w:ind w:left="1440" w:hanging="1440"/>
    </w:pPr>
    <w:rPr>
      <w:rFonts w:ascii="Times" w:eastAsia="Batang" w:hAnsi="Times" w:cs="Times"/>
      <w:szCs w:val="24"/>
      <w:lang w:val="fr-FR"/>
    </w:rPr>
  </w:style>
  <w:style w:type="character" w:customStyle="1" w:styleId="maintextChar">
    <w:name w:val="main text Char"/>
    <w:link w:val="maintext"/>
    <w:qFormat/>
    <w:locked/>
    <w:rPr>
      <w:rFonts w:ascii="Malgun Gothic" w:eastAsia="Malgun Gothic" w:hAnsi="Malgun Gothic"/>
      <w:lang w:eastAsia="ko-KR"/>
    </w:rPr>
  </w:style>
  <w:style w:type="paragraph" w:customStyle="1" w:styleId="maintext">
    <w:name w:val="main text"/>
    <w:basedOn w:val="a0"/>
    <w:link w:val="maintextChar"/>
    <w:qFormat/>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0"/>
    <w:next w:val="a8"/>
    <w:uiPriority w:val="99"/>
    <w:qFormat/>
    <w:pPr>
      <w:widowControl w:val="0"/>
      <w:spacing w:after="0"/>
      <w:ind w:firstLine="420"/>
      <w:jc w:val="both"/>
    </w:pPr>
    <w:rPr>
      <w:kern w:val="2"/>
      <w:sz w:val="21"/>
      <w:lang w:val="en-US" w:eastAsia="zh-CN"/>
    </w:rPr>
  </w:style>
  <w:style w:type="paragraph" w:customStyle="1" w:styleId="afff3">
    <w:name w:val="表格文字居左"/>
    <w:basedOn w:val="a0"/>
    <w:next w:val="a0"/>
    <w:uiPriority w:val="99"/>
    <w:qFormat/>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pPr>
      <w:spacing w:after="200" w:line="276" w:lineRule="auto"/>
      <w:ind w:leftChars="2500" w:left="100"/>
    </w:pPr>
    <w:rPr>
      <w:lang w:val="en-US" w:eastAsia="zh-CN"/>
    </w:rPr>
  </w:style>
  <w:style w:type="paragraph" w:customStyle="1" w:styleId="tablecell">
    <w:name w:val="tablecell"/>
    <w:basedOn w:val="a0"/>
    <w:uiPriority w:val="99"/>
    <w:qFormat/>
    <w:pPr>
      <w:autoSpaceDE w:val="0"/>
      <w:autoSpaceDN w:val="0"/>
      <w:adjustRightInd w:val="0"/>
      <w:snapToGrid w:val="0"/>
      <w:spacing w:before="40" w:after="40"/>
    </w:pPr>
    <w:rPr>
      <w:lang w:val="en-US"/>
    </w:rPr>
  </w:style>
  <w:style w:type="paragraph" w:customStyle="1" w:styleId="tableheader">
    <w:name w:val="tableheader"/>
    <w:basedOn w:val="a0"/>
    <w:uiPriority w:val="99"/>
    <w:qFormat/>
    <w:pPr>
      <w:snapToGrid w:val="0"/>
      <w:spacing w:before="40" w:after="40"/>
      <w:jc w:val="center"/>
    </w:pPr>
    <w:rPr>
      <w:rFonts w:cs="Calibri"/>
      <w:b/>
      <w:bCs/>
      <w:color w:val="000000"/>
      <w:lang w:val="en-US"/>
    </w:rPr>
  </w:style>
  <w:style w:type="paragraph" w:customStyle="1" w:styleId="Test">
    <w:name w:val="Test"/>
    <w:basedOn w:val="a0"/>
    <w:uiPriority w:val="99"/>
    <w:qFormat/>
    <w:pPr>
      <w:spacing w:before="60" w:after="60" w:line="280" w:lineRule="atLeast"/>
      <w:ind w:left="2160"/>
      <w:jc w:val="both"/>
    </w:pPr>
    <w:rPr>
      <w:rFonts w:eastAsia="MS Mincho"/>
    </w:rPr>
  </w:style>
  <w:style w:type="character" w:customStyle="1" w:styleId="Doc-text2Char">
    <w:name w:val="Doc-text2 Char"/>
    <w:link w:val="Doc-text2"/>
    <w:qFormat/>
    <w:locked/>
    <w:rPr>
      <w:rFonts w:ascii="等线" w:hAnsi="等线"/>
      <w:lang w:val="en-US" w:eastAsia="zh-CN"/>
    </w:rPr>
  </w:style>
  <w:style w:type="paragraph" w:customStyle="1" w:styleId="Doc-text2">
    <w:name w:val="Doc-text2"/>
    <w:basedOn w:val="a0"/>
    <w:link w:val="Doc-text2Char"/>
    <w:qFormat/>
    <w:pPr>
      <w:spacing w:after="200" w:line="276" w:lineRule="auto"/>
    </w:pPr>
    <w:rPr>
      <w:rFonts w:ascii="等线" w:hAnsi="等线"/>
      <w:lang w:val="en-US" w:eastAsia="zh-CN"/>
    </w:rPr>
  </w:style>
  <w:style w:type="paragraph" w:customStyle="1" w:styleId="ordinary-output">
    <w:name w:val="ordinary-output"/>
    <w:basedOn w:val="a0"/>
    <w:uiPriority w:val="99"/>
    <w:qFormat/>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qFormat/>
    <w:locked/>
    <w:rPr>
      <w:rFonts w:ascii="MS Mincho" w:eastAsia="MS Mincho"/>
      <w:sz w:val="22"/>
      <w:szCs w:val="24"/>
      <w:lang w:val="en-US" w:eastAsia="zh-CN"/>
    </w:rPr>
  </w:style>
  <w:style w:type="paragraph" w:customStyle="1" w:styleId="3GPPNormalText">
    <w:name w:val="3GPP Normal Text"/>
    <w:basedOn w:val="af"/>
    <w:link w:val="3GPPNormalTextChar"/>
    <w:qFormat/>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1"/>
    <w:uiPriority w:val="99"/>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a"/>
    <w:uiPriority w:val="99"/>
    <w:qFormat/>
    <w:pPr>
      <w:widowControl/>
      <w:tabs>
        <w:tab w:val="center" w:pos="4680"/>
        <w:tab w:val="right" w:pos="9360"/>
        <w:tab w:val="right" w:pos="9639"/>
        <w:tab w:val="right" w:pos="10206"/>
      </w:tabs>
      <w:jc w:val="both"/>
    </w:pPr>
    <w:rPr>
      <w:rFonts w:eastAsia="MS Mincho" w:cs="Arial"/>
      <w:sz w:val="28"/>
      <w:lang w:val="fr-FR"/>
    </w:rPr>
  </w:style>
  <w:style w:type="paragraph" w:customStyle="1" w:styleId="TitleText">
    <w:name w:val="Title Text"/>
    <w:basedOn w:val="a0"/>
    <w:next w:val="a0"/>
    <w:uiPriority w:val="99"/>
    <w:qFormat/>
    <w:pPr>
      <w:overflowPunct w:val="0"/>
      <w:autoSpaceDE w:val="0"/>
      <w:autoSpaceDN w:val="0"/>
      <w:adjustRightInd w:val="0"/>
      <w:spacing w:after="220"/>
    </w:pPr>
    <w:rPr>
      <w:rFonts w:eastAsia="MS Mincho"/>
      <w:b/>
      <w:lang w:val="en-US" w:eastAsia="ja-JP"/>
    </w:rPr>
  </w:style>
  <w:style w:type="paragraph" w:customStyle="1" w:styleId="91">
    <w:name w:val="目录 91"/>
    <w:basedOn w:val="TOC8"/>
    <w:uiPriority w:val="99"/>
    <w:qFormat/>
  </w:style>
  <w:style w:type="paragraph" w:customStyle="1" w:styleId="CRfront">
    <w:name w:val="CR_front"/>
    <w:next w:val="a0"/>
    <w:uiPriority w:val="99"/>
    <w:qFormat/>
    <w:rPr>
      <w:rFonts w:ascii="Arial" w:eastAsia="MS Mincho" w:hAnsi="Arial"/>
      <w:lang w:val="en-GB" w:eastAsia="en-US"/>
    </w:rPr>
  </w:style>
  <w:style w:type="paragraph" w:customStyle="1" w:styleId="berschrift2Head2A2">
    <w:name w:val="Überschrift 2.Head2A.2"/>
    <w:basedOn w:val="1"/>
    <w:next w:val="a0"/>
    <w:uiPriority w:val="99"/>
    <w:qFormat/>
    <w:pPr>
      <w:pBdr>
        <w:top w:val="none" w:sz="0" w:space="0" w:color="auto"/>
      </w:pBdr>
      <w:tabs>
        <w:tab w:val="left"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uiPriority w:val="99"/>
    <w:qFormat/>
    <w:pPr>
      <w:tabs>
        <w:tab w:val="left" w:pos="576"/>
      </w:tabs>
      <w:spacing w:before="120"/>
      <w:ind w:left="576" w:hanging="576"/>
      <w:outlineLvl w:val="2"/>
    </w:pPr>
    <w:rPr>
      <w:rFonts w:eastAsia="MS Mincho"/>
      <w:sz w:val="28"/>
      <w:lang w:eastAsia="de-DE"/>
    </w:rPr>
  </w:style>
  <w:style w:type="paragraph" w:customStyle="1" w:styleId="Bullets">
    <w:name w:val="Bullets"/>
    <w:basedOn w:val="af"/>
    <w:uiPriority w:val="99"/>
    <w:qFormat/>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uiPriority w:val="99"/>
    <w:semiHidden/>
    <w:qFormat/>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uiPriority w:val="99"/>
    <w:qFormat/>
    <w:pPr>
      <w:spacing w:before="360" w:after="0" w:line="240" w:lineRule="atLeast"/>
      <w:jc w:val="center"/>
    </w:pPr>
    <w:rPr>
      <w:rFonts w:eastAsia="MS Mincho"/>
      <w:lang w:val="en-US" w:eastAsia="ja-JP"/>
    </w:rPr>
  </w:style>
  <w:style w:type="paragraph" w:customStyle="1" w:styleId="List1">
    <w:name w:val="List 1"/>
    <w:basedOn w:val="a0"/>
    <w:uiPriority w:val="99"/>
    <w:qFormat/>
    <w:pPr>
      <w:spacing w:after="120"/>
      <w:ind w:left="568" w:hanging="284"/>
    </w:pPr>
    <w:rPr>
      <w:rFonts w:ascii="Arial" w:eastAsia="MS Mincho" w:hAnsi="Arial"/>
      <w:szCs w:val="22"/>
      <w:lang w:eastAsia="ja-JP"/>
    </w:rPr>
  </w:style>
  <w:style w:type="paragraph" w:customStyle="1" w:styleId="assocaitedwith">
    <w:name w:val="assocaited with"/>
    <w:basedOn w:val="a0"/>
    <w:uiPriority w:val="99"/>
    <w:qFormat/>
    <w:pPr>
      <w:jc w:val="center"/>
    </w:pPr>
    <w:rPr>
      <w:rFonts w:eastAsia="MS Mincho"/>
      <w:lang w:eastAsia="ja-JP"/>
    </w:rPr>
  </w:style>
  <w:style w:type="paragraph" w:customStyle="1" w:styleId="Nor">
    <w:name w:val="Nor'"/>
    <w:basedOn w:val="assocaitedwith"/>
    <w:uiPriority w:val="99"/>
    <w:qFormat/>
    <w:rPr>
      <w:b/>
    </w:rPr>
  </w:style>
  <w:style w:type="character" w:customStyle="1" w:styleId="MTDisplayEquationChar">
    <w:name w:val="MTDisplayEquation Char"/>
    <w:basedOn w:val="a1"/>
    <w:link w:val="MTDisplayEquation"/>
    <w:qFormat/>
    <w:locked/>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uiPriority w:val="99"/>
    <w:qFormat/>
    <w:pPr>
      <w:spacing w:after="220"/>
    </w:pPr>
    <w:rPr>
      <w:rFonts w:ascii="Arial" w:eastAsia="宋体" w:hAnsi="Arial"/>
      <w:sz w:val="22"/>
      <w:szCs w:val="24"/>
      <w:lang w:val="en-US"/>
    </w:rPr>
  </w:style>
  <w:style w:type="character" w:customStyle="1" w:styleId="Char">
    <w:name w:val="样式 正文 Char"/>
    <w:basedOn w:val="a1"/>
    <w:link w:val="afff4"/>
    <w:qFormat/>
    <w:locked/>
    <w:rPr>
      <w:rFonts w:ascii="宋体" w:eastAsia="宋体" w:hAnsi="宋体" w:cs="宋体"/>
      <w:kern w:val="2"/>
      <w:sz w:val="21"/>
      <w:lang w:val="en-US" w:eastAsia="zh-CN"/>
    </w:rPr>
  </w:style>
  <w:style w:type="paragraph" w:customStyle="1" w:styleId="afff4">
    <w:name w:val="样式 正文"/>
    <w:basedOn w:val="a0"/>
    <w:link w:val="Char"/>
    <w:qFormat/>
    <w:pPr>
      <w:widowControl w:val="0"/>
      <w:spacing w:after="0"/>
      <w:ind w:firstLineChars="200" w:firstLine="420"/>
      <w:jc w:val="both"/>
    </w:pPr>
    <w:rPr>
      <w:rFonts w:ascii="宋体" w:eastAsia="宋体" w:hAnsi="宋体" w:cs="宋体"/>
      <w:kern w:val="2"/>
      <w:sz w:val="21"/>
      <w:lang w:val="en-US" w:eastAsia="zh-CN"/>
    </w:rPr>
  </w:style>
  <w:style w:type="paragraph" w:customStyle="1" w:styleId="afff5">
    <w:name w:val="公式"/>
    <w:basedOn w:val="a0"/>
    <w:uiPriority w:val="99"/>
    <w:qFormat/>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qFormat/>
    <w:locked/>
    <w:rPr>
      <w:rFonts w:ascii="MS Mincho" w:eastAsia="MS Mincho"/>
      <w:szCs w:val="24"/>
      <w:lang w:eastAsia="en-US"/>
    </w:rPr>
  </w:style>
  <w:style w:type="paragraph" w:customStyle="1" w:styleId="Normal9pointspacing">
    <w:name w:val="Normal 9 point spacing"/>
    <w:basedOn w:val="af"/>
    <w:link w:val="Normal9pointspacingChar"/>
    <w:qFormat/>
    <w:pPr>
      <w:spacing w:before="180" w:after="60"/>
      <w:ind w:left="0" w:firstLine="0"/>
    </w:pPr>
    <w:rPr>
      <w:rFonts w:ascii="MS Mincho" w:eastAsia="MS Mincho" w:hAnsi="CG Times (WN)" w:cs="Times New Roman"/>
    </w:rPr>
  </w:style>
  <w:style w:type="character" w:customStyle="1" w:styleId="Doc-titleChar">
    <w:name w:val="Doc-title Char"/>
    <w:link w:val="Doc-title"/>
    <w:qFormat/>
    <w:locked/>
    <w:rPr>
      <w:rFonts w:ascii="Arial" w:hAnsi="Arial" w:cs="Arial"/>
      <w:lang w:val="en-US" w:eastAsia="zh-CN"/>
    </w:rPr>
  </w:style>
  <w:style w:type="paragraph" w:customStyle="1" w:styleId="Doc-title">
    <w:name w:val="Doc-title"/>
    <w:basedOn w:val="a0"/>
    <w:link w:val="Doc-titleChar"/>
    <w:qFormat/>
    <w:pPr>
      <w:spacing w:before="60" w:after="0"/>
      <w:ind w:left="1259" w:hanging="1259"/>
    </w:pPr>
    <w:rPr>
      <w:rFonts w:ascii="Arial" w:hAnsi="Arial" w:cs="Arial"/>
      <w:lang w:val="en-US" w:eastAsia="zh-CN"/>
    </w:rPr>
  </w:style>
  <w:style w:type="paragraph" w:customStyle="1" w:styleId="3GPPHeader">
    <w:name w:val="3GPP_Header"/>
    <w:basedOn w:val="a0"/>
    <w:uiPriority w:val="99"/>
    <w:qFormat/>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pPr>
      <w:numPr>
        <w:numId w:val="12"/>
      </w:numPr>
      <w:tabs>
        <w:tab w:val="left"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references0">
    <w:name w:val="references"/>
    <w:uiPriority w:val="99"/>
    <w:qFormat/>
    <w:pPr>
      <w:numPr>
        <w:numId w:val="13"/>
      </w:numPr>
      <w:spacing w:after="50" w:line="180" w:lineRule="exact"/>
      <w:jc w:val="both"/>
    </w:pPr>
    <w:rPr>
      <w:rFonts w:ascii="Times New Roman" w:eastAsia="MS Mincho" w:hAnsi="Times New Roman"/>
      <w:sz w:val="16"/>
      <w:szCs w:val="16"/>
      <w:lang w:eastAsia="en-US"/>
    </w:rPr>
  </w:style>
  <w:style w:type="paragraph" w:customStyle="1" w:styleId="IndexHeading1">
    <w:name w:val="Index Heading1"/>
    <w:basedOn w:val="a0"/>
    <w:next w:val="a0"/>
    <w:uiPriority w:val="99"/>
    <w:qFormat/>
    <w:pPr>
      <w:pBdr>
        <w:top w:val="single" w:sz="12" w:space="0" w:color="auto"/>
      </w:pBdr>
      <w:spacing w:before="360" w:after="240"/>
    </w:pPr>
    <w:rPr>
      <w:b/>
      <w:i/>
      <w:sz w:val="26"/>
    </w:rPr>
  </w:style>
  <w:style w:type="paragraph" w:customStyle="1" w:styleId="BodyTextIndent31">
    <w:name w:val="Body Text Indent 31"/>
    <w:basedOn w:val="a0"/>
    <w:next w:val="37"/>
    <w:uiPriority w:val="99"/>
    <w:qFormat/>
    <w:pPr>
      <w:overflowPunct w:val="0"/>
      <w:autoSpaceDE w:val="0"/>
      <w:autoSpaceDN w:val="0"/>
      <w:adjustRightInd w:val="0"/>
      <w:spacing w:after="0"/>
      <w:ind w:left="1080"/>
    </w:pPr>
    <w:rPr>
      <w:lang w:val="en-US" w:eastAsia="ja-JP"/>
    </w:rPr>
  </w:style>
  <w:style w:type="paragraph" w:customStyle="1" w:styleId="numberedlist0">
    <w:name w:val="numbered list"/>
    <w:basedOn w:val="a7"/>
    <w:uiPriority w:val="99"/>
    <w:qFormat/>
    <w:p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CG Times (WN)" w:hint="eastAsia"/>
      <w:lang w:eastAsia="ja-JP"/>
    </w:rPr>
  </w:style>
  <w:style w:type="paragraph" w:customStyle="1" w:styleId="TabList">
    <w:name w:val="TabList"/>
    <w:basedOn w:val="a0"/>
    <w:uiPriority w:val="99"/>
    <w:qFormat/>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uiPriority w:val="99"/>
    <w:qFormat/>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uiPriority w:val="99"/>
    <w:qFormat/>
    <w:pPr>
      <w:overflowPunct w:val="0"/>
      <w:autoSpaceDE w:val="0"/>
      <w:autoSpaceDN w:val="0"/>
      <w:adjustRightInd w:val="0"/>
      <w:spacing w:after="0"/>
    </w:pPr>
    <w:rPr>
      <w:rFonts w:eastAsia="MS Mincho"/>
      <w:i/>
      <w:lang w:eastAsia="en-GB"/>
    </w:rPr>
  </w:style>
  <w:style w:type="paragraph" w:customStyle="1" w:styleId="HE">
    <w:name w:val="HE"/>
    <w:basedOn w:val="a0"/>
    <w:uiPriority w:val="99"/>
    <w:qFormat/>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uiPriority w:val="99"/>
    <w:qFormat/>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qFormat/>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uiPriority w:val="99"/>
    <w:qFormat/>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uiPriority w:val="99"/>
    <w:qFormat/>
    <w:pPr>
      <w:widowControl/>
      <w:numPr>
        <w:numId w:val="17"/>
      </w:numPr>
      <w:tabs>
        <w:tab w:val="left"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uiPriority w:val="99"/>
    <w:qFormat/>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uiPriority w:val="99"/>
    <w:qFormat/>
    <w:pPr>
      <w:keepLines w:val="0"/>
      <w:numPr>
        <w:numId w:val="19"/>
      </w:numPr>
      <w:pBdr>
        <w:top w:val="none" w:sz="0" w:space="0" w:color="auto"/>
      </w:pBdr>
      <w:overflowPunct w:val="0"/>
      <w:autoSpaceDE w:val="0"/>
      <w:autoSpaceDN w:val="0"/>
      <w:adjustRightInd w:val="0"/>
      <w:spacing w:after="0"/>
    </w:pPr>
    <w:rPr>
      <w:b/>
      <w:kern w:val="28"/>
      <w:sz w:val="24"/>
      <w:lang w:val="en-US" w:eastAsia="zh-CN"/>
    </w:rPr>
  </w:style>
  <w:style w:type="paragraph" w:customStyle="1" w:styleId="Meetingcaption">
    <w:name w:val="Meeting caption"/>
    <w:basedOn w:val="a0"/>
    <w:uiPriority w:val="99"/>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uiPriority w:val="99"/>
    <w:qFormat/>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uiPriority w:val="99"/>
    <w:qFormat/>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uiPriority w:val="99"/>
    <w:qFormat/>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uiPriority w:val="99"/>
    <w:qFormat/>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a0"/>
    <w:uiPriority w:val="99"/>
    <w:qFormat/>
    <w:pPr>
      <w:tabs>
        <w:tab w:val="left" w:pos="2560"/>
      </w:tabs>
      <w:ind w:left="2560" w:hanging="357"/>
    </w:pPr>
    <w:rPr>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qFormat/>
    <w:locked/>
    <w:rPr>
      <w:rFonts w:ascii="Arial" w:hAnsi="Arial" w:cs="Arial"/>
      <w:sz w:val="18"/>
      <w:lang w:val="en-US" w:eastAsia="zh-CN"/>
    </w:rPr>
  </w:style>
  <w:style w:type="paragraph" w:customStyle="1" w:styleId="TableCell0">
    <w:name w:val="Table Cell"/>
    <w:basedOn w:val="TAC"/>
    <w:link w:val="TableCellChar"/>
    <w:qFormat/>
    <w:pPr>
      <w:overflowPunct w:val="0"/>
      <w:autoSpaceDE w:val="0"/>
      <w:autoSpaceDN w:val="0"/>
      <w:adjustRightInd w:val="0"/>
    </w:pPr>
    <w:rPr>
      <w:rFonts w:cs="Arial"/>
      <w:lang w:val="en-US"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0"/>
    <w:uiPriority w:val="99"/>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NormalwithindentChar">
    <w:name w:val="Normal with indent Char"/>
    <w:link w:val="Normalwithindent"/>
    <w:qFormat/>
    <w:locked/>
    <w:rPr>
      <w:rFonts w:ascii="Malgun Gothic" w:eastAsia="Malgun Gothic" w:hAnsi="Malgun Gothic"/>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
    <w:uiPriority w:val="99"/>
    <w:qFormat/>
    <w:pPr>
      <w:keepLines w:val="0"/>
      <w:pBdr>
        <w:top w:val="none" w:sz="0" w:space="0" w:color="auto"/>
      </w:pBdr>
      <w:tabs>
        <w:tab w:val="left" w:pos="0"/>
        <w:tab w:val="left"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uiPriority w:val="99"/>
    <w:qFormat/>
    <w:pPr>
      <w:spacing w:before="100" w:after="100"/>
      <w:ind w:left="860"/>
    </w:pPr>
    <w:rPr>
      <w:rFonts w:ascii="Times" w:eastAsia="MS Gothic" w:hAnsi="Times"/>
      <w:sz w:val="24"/>
      <w:lang w:eastAsia="ja-JP"/>
    </w:rPr>
  </w:style>
  <w:style w:type="paragraph" w:customStyle="1" w:styleId="a">
    <w:name w:val="佐藤２"/>
    <w:basedOn w:val="a0"/>
    <w:uiPriority w:val="99"/>
    <w:qFormat/>
    <w:pPr>
      <w:numPr>
        <w:numId w:val="20"/>
      </w:numPr>
    </w:pPr>
    <w:rPr>
      <w:rFonts w:eastAsia="MS Gothic"/>
      <w:sz w:val="24"/>
      <w:lang w:eastAsia="ja-JP"/>
    </w:rPr>
  </w:style>
  <w:style w:type="paragraph" w:customStyle="1" w:styleId="ListBulletLast">
    <w:name w:val="List Bullet Last"/>
    <w:basedOn w:val="a7"/>
    <w:next w:val="af"/>
    <w:uiPriority w:val="99"/>
    <w:qFormat/>
    <w:pPr>
      <w:spacing w:after="240"/>
      <w:ind w:left="714" w:hanging="357"/>
    </w:pPr>
    <w:rPr>
      <w:rFonts w:ascii="Arial" w:eastAsia="MS Gothic" w:hAnsi="Arial" w:hint="eastAsia"/>
      <w:sz w:val="24"/>
      <w:lang w:eastAsia="ja-JP"/>
    </w:rPr>
  </w:style>
  <w:style w:type="paragraph" w:customStyle="1" w:styleId="TableText1">
    <w:name w:val="Table_Text"/>
    <w:basedOn w:val="a0"/>
    <w:uiPriority w:val="99"/>
    <w:qFormat/>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81">
    <w:name w:val="表 (赤)  81"/>
    <w:basedOn w:val="a0"/>
    <w:uiPriority w:val="34"/>
    <w:qFormat/>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Pr>
      <w:rFonts w:ascii="Times New Roman" w:eastAsia="MS Gothic" w:hAnsi="Times New Roman"/>
      <w:sz w:val="24"/>
      <w:lang w:val="en-GB" w:eastAsia="ja-JP"/>
    </w:rPr>
  </w:style>
  <w:style w:type="paragraph" w:customStyle="1" w:styleId="msonormal0">
    <w:name w:val="msonormal"/>
    <w:basedOn w:val="a0"/>
    <w:uiPriority w:val="99"/>
    <w:qFormat/>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uiPriority w:val="99"/>
    <w:qFormat/>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uiPriority w:val="99"/>
    <w:qFormat/>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uiPriority w:val="99"/>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uiPriority w:val="99"/>
    <w:qFormat/>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uiPriority w:val="99"/>
    <w:qFormat/>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uiPriority w:val="99"/>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uiPriority w:val="99"/>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uiPriority w:val="99"/>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uiPriority w:val="99"/>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uiPriority w:val="99"/>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uiPriority w:val="99"/>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uiPriority w:val="99"/>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uiPriority w:val="99"/>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uiPriority w:val="99"/>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uiPriority w:val="99"/>
    <w:qFormat/>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uiPriority w:val="99"/>
    <w:qFormat/>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uiPriority w:val="99"/>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uiPriority w:val="99"/>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uiPriority w:val="99"/>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uiPriority w:val="99"/>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uiPriority w:val="99"/>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uiPriority w:val="99"/>
    <w:qFormat/>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uiPriority w:val="99"/>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uiPriority w:val="99"/>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uiPriority w:val="99"/>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uiPriority w:val="99"/>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uiPriority w:val="99"/>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uiPriority w:val="99"/>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uiPriority w:val="99"/>
    <w:qFormat/>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uiPriority w:val="99"/>
    <w:qFormat/>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uiPriority w:val="99"/>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uiPriority w:val="99"/>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uiPriority w:val="99"/>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uiPriority w:val="99"/>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uiPriority w:val="99"/>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uiPriority w:val="99"/>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uiPriority w:val="99"/>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uiPriority w:val="99"/>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uiPriority w:val="99"/>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uiPriority w:val="99"/>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uiPriority w:val="99"/>
    <w:qFormat/>
    <w:pPr>
      <w:numPr>
        <w:numId w:val="21"/>
      </w:numPr>
      <w:overflowPunct w:val="0"/>
      <w:autoSpaceDE w:val="0"/>
      <w:autoSpaceDN w:val="0"/>
      <w:adjustRightInd w:val="0"/>
    </w:pPr>
    <w:rPr>
      <w:rFonts w:eastAsia="宋体"/>
      <w:lang w:val="en-US"/>
    </w:rPr>
  </w:style>
  <w:style w:type="paragraph" w:customStyle="1" w:styleId="Equation">
    <w:name w:val="Equation"/>
    <w:basedOn w:val="a0"/>
    <w:next w:val="a0"/>
    <w:uiPriority w:val="99"/>
    <w:qFormat/>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uiPriority w:val="99"/>
    <w:qFormat/>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uiPriority w:val="99"/>
    <w:qFormat/>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f6">
    <w:name w:val="テキスト (文字)"/>
    <w:link w:val="afff7"/>
    <w:qFormat/>
    <w:locked/>
    <w:rPr>
      <w:rFonts w:ascii="Century" w:eastAsia="MS Mincho" w:hAnsi="Century"/>
      <w:kern w:val="2"/>
      <w:sz w:val="21"/>
      <w:szCs w:val="22"/>
      <w:lang w:eastAsia="ja-JP"/>
    </w:rPr>
  </w:style>
  <w:style w:type="paragraph" w:customStyle="1" w:styleId="afff7">
    <w:name w:val="テキスト"/>
    <w:basedOn w:val="a0"/>
    <w:link w:val="afff6"/>
    <w:qFormat/>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uiPriority w:val="99"/>
    <w:qFormat/>
    <w:pPr>
      <w:spacing w:before="100" w:beforeAutospacing="1" w:after="100" w:afterAutospacing="1"/>
    </w:pPr>
    <w:rPr>
      <w:sz w:val="24"/>
      <w:szCs w:val="24"/>
      <w:lang w:val="sv-SE" w:eastAsia="sv-SE"/>
    </w:rPr>
  </w:style>
  <w:style w:type="paragraph" w:customStyle="1" w:styleId="onecomwebmail-tah">
    <w:name w:val="onecomwebmail-tah"/>
    <w:basedOn w:val="a0"/>
    <w:uiPriority w:val="99"/>
    <w:qFormat/>
    <w:pPr>
      <w:spacing w:before="100" w:beforeAutospacing="1" w:after="100" w:afterAutospacing="1"/>
    </w:pPr>
    <w:rPr>
      <w:sz w:val="24"/>
      <w:szCs w:val="24"/>
      <w:lang w:val="sv-SE" w:eastAsia="sv-SE"/>
    </w:rPr>
  </w:style>
  <w:style w:type="paragraph" w:customStyle="1" w:styleId="onecomwebmail-tac">
    <w:name w:val="onecomwebmail-tac"/>
    <w:basedOn w:val="a0"/>
    <w:uiPriority w:val="99"/>
    <w:qFormat/>
    <w:pPr>
      <w:spacing w:before="100" w:beforeAutospacing="1" w:after="100" w:afterAutospacing="1"/>
    </w:pPr>
    <w:rPr>
      <w:sz w:val="24"/>
      <w:szCs w:val="24"/>
      <w:lang w:val="sv-SE" w:eastAsia="sv-SE"/>
    </w:rPr>
  </w:style>
  <w:style w:type="character" w:customStyle="1" w:styleId="rProposalsubChar">
    <w:name w:val="rProposal_sub Char"/>
    <w:link w:val="rProposalsub"/>
    <w:qFormat/>
    <w:locked/>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qFormat/>
    <w:locked/>
    <w:rPr>
      <w:rFonts w:ascii="Courier New" w:hAnsi="Courier New" w:cs="Courier New"/>
      <w:sz w:val="24"/>
    </w:rPr>
  </w:style>
  <w:style w:type="paragraph" w:customStyle="1" w:styleId="PatAppl">
    <w:name w:val="Pat Appl"/>
    <w:basedOn w:val="a0"/>
    <w:link w:val="PatApplChar"/>
    <w:qFormat/>
    <w:pPr>
      <w:tabs>
        <w:tab w:val="left"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a">
    <w:name w:val="列出段落3"/>
    <w:basedOn w:val="a0"/>
    <w:uiPriority w:val="34"/>
    <w:qFormat/>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uiPriority w:val="99"/>
    <w:qFormat/>
    <w:pPr>
      <w:spacing w:after="0"/>
      <w:ind w:left="720"/>
      <w:contextualSpacing/>
    </w:pPr>
    <w:rPr>
      <w:sz w:val="24"/>
      <w:szCs w:val="24"/>
      <w:lang w:val="en-US" w:eastAsia="zh-CN"/>
    </w:rPr>
  </w:style>
  <w:style w:type="paragraph" w:customStyle="1" w:styleId="TdocHeader2">
    <w:name w:val="Tdoc_Header_2"/>
    <w:basedOn w:val="a0"/>
    <w:uiPriority w:val="99"/>
    <w:qFormat/>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fa"/>
    <w:uiPriority w:val="99"/>
    <w:qFormat/>
    <w:pPr>
      <w:tabs>
        <w:tab w:val="right" w:pos="9072"/>
        <w:tab w:val="right" w:pos="10206"/>
      </w:tabs>
      <w:ind w:left="720" w:hanging="720"/>
      <w:jc w:val="both"/>
    </w:pPr>
    <w:rPr>
      <w:rFonts w:eastAsia="Batang" w:cs="Arial"/>
      <w:sz w:val="20"/>
      <w:lang w:val="fr-FR"/>
    </w:rPr>
  </w:style>
  <w:style w:type="paragraph" w:customStyle="1" w:styleId="TdocHeading2">
    <w:name w:val="Tdoc_Heading_2"/>
    <w:basedOn w:val="a0"/>
    <w:uiPriority w:val="99"/>
    <w:qFormat/>
    <w:pPr>
      <w:spacing w:after="0"/>
      <w:ind w:left="720" w:hanging="720"/>
    </w:pPr>
    <w:rPr>
      <w:rFonts w:ascii="Times" w:eastAsia="Batang" w:hAnsi="Times"/>
      <w:szCs w:val="24"/>
    </w:rPr>
  </w:style>
  <w:style w:type="paragraph" w:customStyle="1" w:styleId="Default">
    <w:name w:val="Default"/>
    <w:uiPriority w:val="99"/>
    <w:qFormat/>
    <w:pPr>
      <w:autoSpaceDE w:val="0"/>
      <w:autoSpaceDN w:val="0"/>
      <w:adjustRightInd w:val="0"/>
      <w:ind w:left="720" w:hanging="360"/>
    </w:pPr>
    <w:rPr>
      <w:rFonts w:ascii="Arial" w:eastAsia="宋体" w:hAnsi="Arial" w:cs="Arial"/>
      <w:color w:val="000000"/>
      <w:sz w:val="24"/>
      <w:szCs w:val="24"/>
      <w:lang w:eastAsia="en-US"/>
    </w:rPr>
  </w:style>
  <w:style w:type="paragraph" w:customStyle="1" w:styleId="Statement">
    <w:name w:val="Statement"/>
    <w:basedOn w:val="a0"/>
    <w:uiPriority w:val="99"/>
    <w:qFormat/>
    <w:pPr>
      <w:keepNext/>
      <w:spacing w:after="0"/>
      <w:ind w:left="601" w:hanging="601"/>
    </w:pPr>
    <w:rPr>
      <w:rFonts w:eastAsia="Batang"/>
      <w:b/>
      <w:i/>
      <w:szCs w:val="24"/>
      <w:lang w:val="en-US" w:eastAsia="ko-KR"/>
    </w:rPr>
  </w:style>
  <w:style w:type="character" w:customStyle="1" w:styleId="StatementBodyChar">
    <w:name w:val="Statement Body Char"/>
    <w:link w:val="StatementBody"/>
    <w:uiPriority w:val="99"/>
    <w:qFormat/>
    <w:locked/>
    <w:rPr>
      <w:szCs w:val="24"/>
      <w:lang w:val="en-US" w:eastAsia="ko-KR"/>
    </w:rPr>
  </w:style>
  <w:style w:type="paragraph" w:customStyle="1" w:styleId="StatementBody">
    <w:name w:val="Statement Body"/>
    <w:basedOn w:val="a0"/>
    <w:link w:val="StatementBodyChar"/>
    <w:uiPriority w:val="99"/>
    <w:qFormat/>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uiPriority w:val="99"/>
    <w:qFormat/>
    <w:pPr>
      <w:keepNext w:val="0"/>
      <w:keepLines w:val="0"/>
      <w:widowControl w:val="0"/>
      <w:pBdr>
        <w:top w:val="none" w:sz="0" w:space="0" w:color="auto"/>
      </w:pBdr>
      <w:tabs>
        <w:tab w:val="left" w:pos="432"/>
      </w:tabs>
      <w:spacing w:after="60"/>
      <w:ind w:left="432" w:hanging="432"/>
    </w:pPr>
    <w:rPr>
      <w:rFonts w:eastAsia="Batang"/>
      <w:b/>
      <w:bCs/>
      <w:kern w:val="32"/>
      <w:sz w:val="28"/>
      <w:szCs w:val="32"/>
      <w:lang w:eastAsia="zh-CN"/>
    </w:rPr>
  </w:style>
  <w:style w:type="paragraph" w:customStyle="1" w:styleId="TableCell1">
    <w:name w:val="TableCell"/>
    <w:basedOn w:val="a0"/>
    <w:uiPriority w:val="99"/>
    <w:qFormat/>
    <w:pPr>
      <w:autoSpaceDE w:val="0"/>
      <w:autoSpaceDN w:val="0"/>
      <w:adjustRightInd w:val="0"/>
      <w:snapToGrid w:val="0"/>
      <w:spacing w:before="20" w:after="20"/>
    </w:pPr>
    <w:rPr>
      <w:szCs w:val="21"/>
      <w:lang w:val="en-US" w:eastAsia="zh-CN"/>
    </w:rPr>
  </w:style>
  <w:style w:type="paragraph" w:customStyle="1" w:styleId="ListParagraph3">
    <w:name w:val="List Paragraph3"/>
    <w:basedOn w:val="a0"/>
    <w:uiPriority w:val="99"/>
    <w:qFormat/>
    <w:pPr>
      <w:spacing w:after="0"/>
      <w:ind w:left="720"/>
      <w:contextualSpacing/>
    </w:pPr>
    <w:rPr>
      <w:sz w:val="24"/>
      <w:szCs w:val="24"/>
      <w:lang w:val="en-US" w:eastAsia="zh-CN"/>
    </w:rPr>
  </w:style>
  <w:style w:type="paragraph" w:customStyle="1" w:styleId="ListParagraph2">
    <w:name w:val="List Paragraph2"/>
    <w:basedOn w:val="a0"/>
    <w:uiPriority w:val="99"/>
    <w:qFormat/>
    <w:pPr>
      <w:spacing w:after="0"/>
      <w:ind w:left="720"/>
      <w:contextualSpacing/>
    </w:pPr>
    <w:rPr>
      <w:sz w:val="24"/>
      <w:szCs w:val="24"/>
      <w:lang w:val="en-US" w:eastAsia="zh-CN"/>
    </w:rPr>
  </w:style>
  <w:style w:type="paragraph" w:customStyle="1" w:styleId="ListParagraph5">
    <w:name w:val="List Paragraph5"/>
    <w:basedOn w:val="a0"/>
    <w:uiPriority w:val="99"/>
    <w:qFormat/>
    <w:pPr>
      <w:spacing w:after="0"/>
      <w:ind w:left="720"/>
      <w:contextualSpacing/>
    </w:pPr>
    <w:rPr>
      <w:sz w:val="24"/>
      <w:szCs w:val="24"/>
      <w:lang w:val="en-US" w:eastAsia="zh-CN"/>
    </w:rPr>
  </w:style>
  <w:style w:type="paragraph" w:customStyle="1" w:styleId="ListParagraph4">
    <w:name w:val="List Paragraph4"/>
    <w:basedOn w:val="a0"/>
    <w:uiPriority w:val="99"/>
    <w:qFormat/>
    <w:pPr>
      <w:spacing w:after="0"/>
      <w:ind w:left="720"/>
      <w:contextualSpacing/>
    </w:pPr>
    <w:rPr>
      <w:sz w:val="24"/>
      <w:szCs w:val="24"/>
      <w:lang w:val="en-US" w:eastAsia="zh-CN"/>
    </w:rPr>
  </w:style>
  <w:style w:type="paragraph" w:customStyle="1" w:styleId="62">
    <w:name w:val="标题 62"/>
    <w:basedOn w:val="a0"/>
    <w:uiPriority w:val="99"/>
    <w:qFormat/>
    <w:pPr>
      <w:tabs>
        <w:tab w:val="left" w:pos="1152"/>
      </w:tabs>
      <w:spacing w:after="0"/>
    </w:pPr>
    <w:rPr>
      <w:rFonts w:ascii="Times" w:eastAsia="MS PGothic" w:hAnsi="Times" w:cs="Times"/>
      <w:lang w:val="en-US" w:eastAsia="ja-JP"/>
    </w:rPr>
  </w:style>
  <w:style w:type="paragraph" w:customStyle="1" w:styleId="72">
    <w:name w:val="标题 72"/>
    <w:basedOn w:val="a0"/>
    <w:uiPriority w:val="99"/>
    <w:qFormat/>
    <w:pPr>
      <w:tabs>
        <w:tab w:val="left" w:pos="1296"/>
      </w:tabs>
      <w:spacing w:after="0"/>
    </w:pPr>
    <w:rPr>
      <w:rFonts w:ascii="Times" w:eastAsia="MS PGothic" w:hAnsi="Times" w:cs="Times"/>
      <w:lang w:val="en-US" w:eastAsia="ja-JP"/>
    </w:rPr>
  </w:style>
  <w:style w:type="paragraph" w:customStyle="1" w:styleId="ListParagraph7">
    <w:name w:val="List Paragraph7"/>
    <w:basedOn w:val="a0"/>
    <w:uiPriority w:val="99"/>
    <w:qFormat/>
    <w:pPr>
      <w:spacing w:after="0"/>
      <w:ind w:left="720"/>
      <w:contextualSpacing/>
    </w:pPr>
    <w:rPr>
      <w:sz w:val="24"/>
      <w:szCs w:val="24"/>
      <w:lang w:val="en-US" w:eastAsia="zh-CN"/>
    </w:rPr>
  </w:style>
  <w:style w:type="paragraph" w:customStyle="1" w:styleId="ListParagraph6">
    <w:name w:val="List Paragraph6"/>
    <w:basedOn w:val="a0"/>
    <w:uiPriority w:val="99"/>
    <w:qFormat/>
    <w:pPr>
      <w:spacing w:after="0"/>
      <w:ind w:left="720"/>
      <w:contextualSpacing/>
    </w:pPr>
    <w:rPr>
      <w:sz w:val="24"/>
      <w:szCs w:val="24"/>
      <w:lang w:val="en-US" w:eastAsia="zh-CN"/>
    </w:rPr>
  </w:style>
  <w:style w:type="paragraph" w:customStyle="1" w:styleId="61">
    <w:name w:val="标题 61"/>
    <w:basedOn w:val="a0"/>
    <w:uiPriority w:val="99"/>
    <w:qFormat/>
    <w:pPr>
      <w:tabs>
        <w:tab w:val="left" w:pos="1152"/>
      </w:tabs>
      <w:spacing w:after="0"/>
    </w:pPr>
    <w:rPr>
      <w:rFonts w:ascii="Times" w:eastAsia="MS PGothic" w:hAnsi="Times" w:cs="Times"/>
      <w:lang w:val="en-US" w:eastAsia="ja-JP"/>
    </w:rPr>
  </w:style>
  <w:style w:type="paragraph" w:customStyle="1" w:styleId="ListParagraph8">
    <w:name w:val="List Paragraph8"/>
    <w:basedOn w:val="a0"/>
    <w:uiPriority w:val="99"/>
    <w:qFormat/>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uiPriority w:val="99"/>
    <w:qFormat/>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uiPriority w:val="99"/>
    <w:qFormat/>
    <w:pPr>
      <w:tabs>
        <w:tab w:val="left" w:pos="1296"/>
      </w:tabs>
      <w:spacing w:after="0"/>
    </w:pPr>
    <w:rPr>
      <w:rFonts w:ascii="Times" w:eastAsia="MS PGothic" w:hAnsi="Times" w:cs="Times"/>
      <w:lang w:val="en-US" w:eastAsia="ja-JP"/>
    </w:rPr>
  </w:style>
  <w:style w:type="character" w:customStyle="1" w:styleId="IvDbodytextChar">
    <w:name w:val="IvD bodytext Char"/>
    <w:link w:val="IvDbodytext"/>
    <w:qFormat/>
    <w:locked/>
    <w:rPr>
      <w:rFonts w:ascii="Arial" w:eastAsia="Times New Roman" w:hAnsi="Arial" w:cs="Arial"/>
      <w:spacing w:val="2"/>
      <w:lang w:val="en-US" w:eastAsia="en-US"/>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uiPriority w:val="99"/>
    <w:qFormat/>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uiPriority w:val="99"/>
    <w:qFormat/>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uiPriority w:val="99"/>
    <w:qFormat/>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qFormat/>
    <w:locked/>
    <w:rPr>
      <w:sz w:val="22"/>
      <w:lang w:eastAsia="en-US"/>
    </w:rPr>
  </w:style>
  <w:style w:type="paragraph" w:customStyle="1" w:styleId="Paragraph">
    <w:name w:val="Paragraph"/>
    <w:basedOn w:val="a0"/>
    <w:link w:val="ParagraphChar"/>
    <w:qFormat/>
    <w:pPr>
      <w:spacing w:before="220" w:after="0"/>
    </w:pPr>
    <w:rPr>
      <w:rFonts w:ascii="CG Times (WN)" w:hAnsi="CG Times (WN)"/>
      <w:sz w:val="22"/>
      <w:lang w:val="fr-FR"/>
    </w:rPr>
  </w:style>
  <w:style w:type="character" w:customStyle="1" w:styleId="rProposalChar">
    <w:name w:val="rProposal Char"/>
    <w:link w:val="rProposal"/>
    <w:qFormat/>
    <w:locked/>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uiPriority w:val="99"/>
    <w:qFormat/>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uiPriority w:val="99"/>
    <w:qFormat/>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uiPriority w:val="99"/>
    <w:qFormat/>
    <w:pPr>
      <w:numPr>
        <w:numId w:val="25"/>
      </w:numPr>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qFormat/>
    <w:locked/>
    <w:rPr>
      <w:rFonts w:ascii="等线" w:hAnsi="等线"/>
      <w:sz w:val="24"/>
      <w:lang w:val="en-US" w:eastAsia="en-US"/>
    </w:rPr>
  </w:style>
  <w:style w:type="paragraph" w:customStyle="1" w:styleId="Equationlegend">
    <w:name w:val="Equation_legend"/>
    <w:basedOn w:val="a8"/>
    <w:link w:val="EquationlegendChar"/>
    <w:qFormat/>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uiPriority w:val="99"/>
    <w:qFormat/>
    <w:pPr>
      <w:spacing w:before="100" w:beforeAutospacing="1" w:after="100" w:afterAutospacing="1"/>
    </w:pPr>
    <w:rPr>
      <w:sz w:val="24"/>
      <w:szCs w:val="24"/>
      <w:lang w:val="en-US"/>
    </w:rPr>
  </w:style>
  <w:style w:type="paragraph" w:customStyle="1" w:styleId="TableofFigures2">
    <w:name w:val="Table of Figures2"/>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uiPriority w:val="99"/>
    <w:qFormat/>
    <w:pPr>
      <w:pBdr>
        <w:top w:val="single" w:sz="12" w:space="0" w:color="auto"/>
      </w:pBdr>
      <w:spacing w:before="360" w:after="240"/>
    </w:pPr>
    <w:rPr>
      <w:b/>
      <w:i/>
      <w:sz w:val="26"/>
    </w:rPr>
  </w:style>
  <w:style w:type="paragraph" w:customStyle="1" w:styleId="TableofFigures3">
    <w:name w:val="Table of Figures3"/>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uiPriority w:val="99"/>
    <w:qFormat/>
    <w:pPr>
      <w:pBdr>
        <w:top w:val="single" w:sz="12" w:space="0" w:color="auto"/>
      </w:pBdr>
      <w:spacing w:before="360" w:after="240"/>
    </w:pPr>
    <w:rPr>
      <w:b/>
      <w:i/>
      <w:sz w:val="26"/>
    </w:rPr>
  </w:style>
  <w:style w:type="paragraph" w:customStyle="1" w:styleId="TableofFigures4">
    <w:name w:val="Table of Figures4"/>
    <w:basedOn w:val="a0"/>
    <w:next w:val="a0"/>
    <w:uiPriority w:val="99"/>
    <w:qFormat/>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uiPriority w:val="99"/>
    <w:qFormat/>
    <w:pPr>
      <w:pBdr>
        <w:top w:val="single" w:sz="12" w:space="0" w:color="auto"/>
      </w:pBdr>
      <w:spacing w:before="360" w:after="240"/>
    </w:pPr>
    <w:rPr>
      <w:b/>
      <w:i/>
      <w:sz w:val="26"/>
    </w:rPr>
  </w:style>
  <w:style w:type="character" w:customStyle="1" w:styleId="3GPPAgreementsChar">
    <w:name w:val="3GPP Agreements Char"/>
    <w:link w:val="3GPPAgreements"/>
    <w:uiPriority w:val="99"/>
    <w:qFormat/>
    <w:locked/>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uiPriority w:val="99"/>
    <w:qFormat/>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style>
  <w:style w:type="paragraph" w:customStyle="1" w:styleId="3GPPText">
    <w:name w:val="3GPP Text"/>
    <w:basedOn w:val="a0"/>
    <w:link w:val="3GPPTextChar"/>
    <w:qFormat/>
    <w:pPr>
      <w:spacing w:before="120" w:after="160" w:line="254" w:lineRule="auto"/>
      <w:jc w:val="both"/>
    </w:pPr>
    <w:rPr>
      <w:rFonts w:ascii="CG Times (WN)" w:hAnsi="CG Times (WN)"/>
      <w:lang w:val="fr-FR" w:eastAsia="fr-FR"/>
    </w:rPr>
  </w:style>
  <w:style w:type="character" w:customStyle="1" w:styleId="0MaintextChar">
    <w:name w:val="0 Main text Char"/>
    <w:link w:val="0Maintext"/>
    <w:qFormat/>
    <w:locked/>
    <w:rPr>
      <w:rFonts w:ascii="Malgun Gothic" w:eastAsia="Malgun Gothic" w:hAnsi="Malgun Gothic" w:cs="Batang"/>
      <w:lang w:eastAsia="en-US"/>
    </w:rPr>
  </w:style>
  <w:style w:type="paragraph" w:customStyle="1" w:styleId="0Maintext">
    <w:name w:val="0 Main text"/>
    <w:basedOn w:val="a0"/>
    <w:link w:val="0MaintextChar"/>
    <w:qFormat/>
    <w:pPr>
      <w:spacing w:after="100" w:afterAutospacing="1" w:line="288" w:lineRule="auto"/>
      <w:ind w:firstLine="360"/>
      <w:jc w:val="both"/>
    </w:pPr>
    <w:rPr>
      <w:rFonts w:ascii="Malgun Gothic" w:eastAsia="Malgun Gothic" w:hAnsi="Malgun Gothic" w:cs="Batang"/>
      <w:lang w:val="fr-FR"/>
    </w:rPr>
  </w:style>
  <w:style w:type="character" w:styleId="afff8">
    <w:name w:val="Placeholder Text"/>
    <w:basedOn w:val="a1"/>
    <w:uiPriority w:val="99"/>
    <w:semiHidden/>
    <w:qFormat/>
    <w:rPr>
      <w:color w:val="808080"/>
    </w:rPr>
  </w:style>
  <w:style w:type="character" w:customStyle="1" w:styleId="14">
    <w:name w:val="不明显强调1"/>
    <w:basedOn w:val="a1"/>
    <w:uiPriority w:val="19"/>
    <w:qFormat/>
    <w:rPr>
      <w:i/>
      <w:color w:val="404040"/>
    </w:rPr>
  </w:style>
  <w:style w:type="character" w:customStyle="1" w:styleId="TAHCar">
    <w:name w:val="TAH Car"/>
    <w:link w:val="TAH"/>
    <w:qFormat/>
    <w:locked/>
    <w:rPr>
      <w:rFonts w:ascii="Arial" w:hAnsi="Arial"/>
      <w:b/>
      <w:sz w:val="18"/>
      <w:lang w:val="en-GB" w:eastAsia="en-US"/>
    </w:rPr>
  </w:style>
  <w:style w:type="character" w:customStyle="1" w:styleId="B11">
    <w:name w:val="B1 (文字)"/>
    <w:uiPriority w:val="99"/>
    <w:qFormat/>
    <w:locked/>
    <w:rPr>
      <w:rFonts w:ascii="Times New Roman" w:eastAsia="Times New Roman" w:hAnsi="Times New Roman" w:cs="Times New Roman" w:hint="default"/>
      <w:sz w:val="20"/>
      <w:szCs w:val="20"/>
      <w:lang w:val="en-GB" w:eastAsia="en-US"/>
    </w:rPr>
  </w:style>
  <w:style w:type="character" w:customStyle="1" w:styleId="B1Zchn">
    <w:name w:val="B1 Zchn"/>
    <w:qFormat/>
    <w:locked/>
    <w:rPr>
      <w:rFonts w:ascii="Times New Roman" w:hAnsi="Times New Roman" w:cs="Times New Roman" w:hint="default"/>
      <w:lang w:val="en-GB" w:eastAsia="en-US"/>
    </w:rPr>
  </w:style>
  <w:style w:type="character" w:customStyle="1" w:styleId="msoins0">
    <w:name w:val="msoins"/>
    <w:basedOn w:val="a1"/>
    <w:qFormat/>
  </w:style>
  <w:style w:type="character" w:customStyle="1" w:styleId="15">
    <w:name w:val="已访问的超链接1"/>
    <w:qFormat/>
    <w:rPr>
      <w:color w:val="800080"/>
      <w:u w:val="single"/>
    </w:rPr>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Equation-NumberedChar">
    <w:name w:val="Equation-Numbered Char"/>
    <w:qFormat/>
    <w:rPr>
      <w:rFonts w:ascii="Arial" w:eastAsia="宋体" w:hAnsi="Arial" w:cs="Arial" w:hint="default"/>
      <w:color w:val="0000FF"/>
      <w:kern w:val="2"/>
      <w:sz w:val="22"/>
      <w:lang w:val="en-US" w:eastAsia="en-US" w:bidi="ar-SA"/>
    </w:rPr>
  </w:style>
  <w:style w:type="character" w:customStyle="1" w:styleId="moz-txt-tag">
    <w:name w:val="moz-txt-tag"/>
    <w:qFormat/>
    <w:rPr>
      <w:rFonts w:ascii="Arial" w:eastAsia="宋体" w:hAnsi="Arial" w:cs="Arial" w:hint="default"/>
      <w:color w:val="0000FF"/>
      <w:kern w:val="2"/>
      <w:lang w:val="en-US" w:eastAsia="zh-CN" w:bidi="ar-SA"/>
    </w:rPr>
  </w:style>
  <w:style w:type="character" w:customStyle="1" w:styleId="GuidanceChar">
    <w:name w:val="Guidance Char"/>
    <w:qFormat/>
    <w:rPr>
      <w:i/>
      <w:color w:val="0000FF"/>
      <w:lang w:val="en-GB" w:eastAsia="en-US" w:bidi="ar-SA"/>
    </w:rPr>
  </w:style>
  <w:style w:type="character" w:customStyle="1" w:styleId="im-content1">
    <w:name w:val="im-content1"/>
    <w:qFormat/>
    <w:rPr>
      <w:vanish/>
      <w:color w:val="333333"/>
    </w:rPr>
  </w:style>
  <w:style w:type="character" w:customStyle="1" w:styleId="apple-converted-space">
    <w:name w:val="apple-converted-space"/>
    <w:basedOn w:val="a1"/>
    <w:qFormat/>
  </w:style>
  <w:style w:type="character" w:customStyle="1" w:styleId="TALChar">
    <w:name w:val="TAL Char"/>
    <w:qFormat/>
    <w:rPr>
      <w:rFonts w:ascii="Arial" w:hAnsi="Arial" w:cs="Arial" w:hint="default"/>
      <w:sz w:val="18"/>
      <w:lang w:val="en-GB" w:eastAsia="en-US"/>
    </w:rPr>
  </w:style>
  <w:style w:type="paragraph" w:customStyle="1" w:styleId="z-1">
    <w:name w:val="z-窗体顶端1"/>
    <w:basedOn w:val="a0"/>
    <w:next w:val="a0"/>
    <w:link w:val="z-"/>
    <w:uiPriority w:val="99"/>
    <w:semiHidden/>
    <w:unhideWhenUsed/>
    <w:qFormat/>
    <w:pPr>
      <w:pBdr>
        <w:bottom w:val="single" w:sz="6" w:space="1" w:color="auto"/>
      </w:pBdr>
      <w:spacing w:after="0"/>
      <w:jc w:val="center"/>
    </w:pPr>
    <w:rPr>
      <w:rFonts w:ascii="Arial" w:eastAsia="宋体" w:hAnsi="Arial" w:cs="Arial"/>
      <w:vanish/>
      <w:sz w:val="16"/>
      <w:szCs w:val="16"/>
    </w:rPr>
  </w:style>
  <w:style w:type="character" w:customStyle="1" w:styleId="z-">
    <w:name w:val="z-窗体顶端 字符"/>
    <w:basedOn w:val="a1"/>
    <w:link w:val="z-1"/>
    <w:uiPriority w:val="99"/>
    <w:semiHidden/>
    <w:qFormat/>
    <w:rPr>
      <w:rFonts w:ascii="Arial" w:eastAsia="宋体" w:hAnsi="Arial" w:cs="Arial"/>
      <w:vanish/>
      <w:sz w:val="16"/>
      <w:szCs w:val="16"/>
      <w:lang w:val="en-GB" w:eastAsia="en-US"/>
    </w:rPr>
  </w:style>
  <w:style w:type="character" w:customStyle="1" w:styleId="hps">
    <w:name w:val="hps"/>
    <w:basedOn w:val="a1"/>
    <w:qFormat/>
  </w:style>
  <w:style w:type="paragraph" w:customStyle="1" w:styleId="z-10">
    <w:name w:val="z-窗体底端1"/>
    <w:basedOn w:val="a0"/>
    <w:next w:val="a0"/>
    <w:link w:val="z-0"/>
    <w:uiPriority w:val="99"/>
    <w:semiHidden/>
    <w:unhideWhenUsed/>
    <w:qFormat/>
    <w:pPr>
      <w:pBdr>
        <w:top w:val="single" w:sz="6" w:space="1" w:color="auto"/>
      </w:pBdr>
      <w:spacing w:after="0"/>
      <w:jc w:val="center"/>
    </w:pPr>
    <w:rPr>
      <w:rFonts w:ascii="Arial" w:eastAsia="宋体" w:hAnsi="Arial" w:cs="Arial"/>
      <w:vanish/>
      <w:sz w:val="16"/>
      <w:szCs w:val="16"/>
    </w:rPr>
  </w:style>
  <w:style w:type="character" w:customStyle="1" w:styleId="z-0">
    <w:name w:val="z-窗体底端 字符"/>
    <w:basedOn w:val="a1"/>
    <w:link w:val="z-10"/>
    <w:uiPriority w:val="99"/>
    <w:semiHidden/>
    <w:qFormat/>
    <w:rPr>
      <w:rFonts w:ascii="Arial" w:eastAsia="宋体" w:hAnsi="Arial" w:cs="Arial"/>
      <w:vanish/>
      <w:sz w:val="16"/>
      <w:szCs w:val="16"/>
      <w:lang w:val="en-GB" w:eastAsia="en-US"/>
    </w:rPr>
  </w:style>
  <w:style w:type="character" w:customStyle="1" w:styleId="shorttext">
    <w:name w:val="short_text"/>
    <w:basedOn w:val="a1"/>
    <w:qFormat/>
  </w:style>
  <w:style w:type="character" w:customStyle="1" w:styleId="keyword">
    <w:name w:val="keyword"/>
    <w:basedOn w:val="a1"/>
    <w:qFormat/>
  </w:style>
  <w:style w:type="character" w:customStyle="1" w:styleId="ordinary-span-edit2">
    <w:name w:val="ordinary-span-edit2"/>
    <w:basedOn w:val="a1"/>
    <w:qFormat/>
  </w:style>
  <w:style w:type="character" w:customStyle="1" w:styleId="size">
    <w:name w:val="size"/>
    <w:basedOn w:val="a1"/>
    <w:qFormat/>
  </w:style>
  <w:style w:type="character" w:customStyle="1" w:styleId="B1Char">
    <w:name w:val="B1 Char"/>
    <w:qFormat/>
    <w:locked/>
    <w:rPr>
      <w:rFonts w:ascii="Times New Roman" w:eastAsia="宋体" w:hAnsi="Times New Roman" w:cs="Times New Roman" w:hint="default"/>
      <w:sz w:val="20"/>
      <w:szCs w:val="20"/>
      <w:lang w:val="en-GB"/>
    </w:rPr>
  </w:style>
  <w:style w:type="character" w:customStyle="1" w:styleId="af2">
    <w:name w:val="正文文本缩进 字符"/>
    <w:basedOn w:val="a1"/>
    <w:link w:val="af1"/>
    <w:uiPriority w:val="99"/>
    <w:semiHidden/>
    <w:qFormat/>
    <w:locked/>
    <w:rPr>
      <w:rFonts w:ascii="Times New Roman" w:hAnsi="Times New Roman"/>
      <w:lang w:val="en-GB" w:eastAsia="en-US"/>
    </w:rPr>
  </w:style>
  <w:style w:type="character" w:customStyle="1" w:styleId="h4CharChar">
    <w:name w:val="h4 Char Char"/>
    <w:qFormat/>
    <w:rPr>
      <w:rFonts w:ascii="Arial" w:hAnsi="Arial" w:cs="Arial" w:hint="default"/>
      <w:sz w:val="24"/>
      <w:lang w:val="en-GB" w:eastAsia="ja-JP"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opdicttext22">
    <w:name w:val="op_dict_text22"/>
    <w:basedOn w:val="a1"/>
    <w:qFormat/>
  </w:style>
  <w:style w:type="character" w:customStyle="1" w:styleId="def">
    <w:name w:val="def"/>
    <w:basedOn w:val="a1"/>
    <w:qFormat/>
  </w:style>
  <w:style w:type="character" w:customStyle="1" w:styleId="high-light-bg4">
    <w:name w:val="high-light-bg4"/>
    <w:basedOn w:val="a1"/>
    <w:qFormat/>
  </w:style>
  <w:style w:type="character" w:customStyle="1" w:styleId="TitleChar2">
    <w:name w:val="Title Char2"/>
    <w:basedOn w:val="a1"/>
    <w:uiPriority w:val="10"/>
    <w:qFormat/>
    <w:locked/>
    <w:rPr>
      <w:rFonts w:ascii="Calibri Light" w:eastAsia="Times New Roman" w:hAnsi="Calibri Light" w:cs="Times New Roman" w:hint="default"/>
      <w:spacing w:val="-10"/>
      <w:kern w:val="28"/>
      <w:sz w:val="56"/>
      <w:szCs w:val="56"/>
      <w:lang w:val="en-GB" w:eastAsia="ja-JP"/>
    </w:rPr>
  </w:style>
  <w:style w:type="character" w:customStyle="1" w:styleId="afff9">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a1"/>
    <w:qFormat/>
  </w:style>
  <w:style w:type="character" w:customStyle="1" w:styleId="onecomwebmail-font">
    <w:name w:val="onecomwebmail-font"/>
    <w:basedOn w:val="a1"/>
    <w:qFormat/>
  </w:style>
  <w:style w:type="character" w:customStyle="1" w:styleId="onecomwebmail-size">
    <w:name w:val="onecomwebmail-size"/>
    <w:basedOn w:val="a1"/>
    <w:qFormat/>
  </w:style>
  <w:style w:type="character" w:customStyle="1" w:styleId="Alcatel-Lucent-4">
    <w:name w:val="Alcatel-Lucent-4"/>
    <w:semiHidden/>
    <w:qFormat/>
    <w:rPr>
      <w:rFonts w:ascii="Arial" w:hAnsi="Arial" w:cs="Arial" w:hint="default"/>
      <w:color w:val="auto"/>
      <w:sz w:val="20"/>
    </w:rPr>
  </w:style>
  <w:style w:type="character" w:customStyle="1" w:styleId="Alcatel-Lucent2">
    <w:name w:val="Alcatel-Lucent2"/>
    <w:semiHidden/>
    <w:qFormat/>
    <w:rPr>
      <w:rFonts w:ascii="Arial" w:hAnsi="Arial" w:cs="Arial" w:hint="default"/>
      <w:color w:val="auto"/>
      <w:sz w:val="20"/>
    </w:rPr>
  </w:style>
  <w:style w:type="character" w:customStyle="1" w:styleId="UnresolvedMention1">
    <w:name w:val="Unresolved Mention1"/>
    <w:uiPriority w:val="99"/>
    <w:semiHidden/>
    <w:qFormat/>
    <w:rPr>
      <w:color w:val="808080"/>
      <w:shd w:val="clear" w:color="auto" w:fill="E6E6E6"/>
    </w:rPr>
  </w:style>
  <w:style w:type="character" w:customStyle="1" w:styleId="53">
    <w:name w:val="(文字) (文字)5"/>
    <w:semiHidden/>
    <w:qFormat/>
    <w:rPr>
      <w:rFonts w:ascii="Times New Roman" w:hAnsi="Times New Roman" w:cs="Times New Roman" w:hint="default"/>
      <w:lang w:eastAsia="en-US"/>
    </w:rPr>
  </w:style>
  <w:style w:type="character" w:customStyle="1" w:styleId="130">
    <w:name w:val="表 (青) 13 (文字)"/>
    <w:uiPriority w:val="34"/>
    <w:semiHidden/>
    <w:qFormat/>
    <w:locked/>
    <w:rPr>
      <w:rFonts w:ascii="MS Gothic" w:eastAsia="MS Gothic" w:hAnsi="MS Gothic" w:hint="eastAsia"/>
      <w:sz w:val="24"/>
      <w:lang w:val="en-GB" w:eastAsia="en-US"/>
    </w:rPr>
  </w:style>
  <w:style w:type="character" w:customStyle="1" w:styleId="Mention1">
    <w:name w:val="Mention1"/>
    <w:uiPriority w:val="99"/>
    <w:semiHidden/>
    <w:qFormat/>
    <w:rPr>
      <w:color w:val="2B579A"/>
      <w:shd w:val="clear" w:color="auto" w:fill="E6E6E6"/>
    </w:rPr>
  </w:style>
  <w:style w:type="character" w:customStyle="1" w:styleId="ColorfulList-Accent1Char">
    <w:name w:val="Colorful List - Accent 1 Char"/>
    <w:uiPriority w:val="34"/>
    <w:qFormat/>
    <w:locked/>
    <w:rPr>
      <w:rFonts w:ascii="MS Gothic" w:eastAsia="MS Gothic" w:hAnsi="MS Gothic" w:hint="eastAsia"/>
      <w:sz w:val="24"/>
      <w:lang w:eastAsia="en-US"/>
    </w:rPr>
  </w:style>
  <w:style w:type="character" w:customStyle="1" w:styleId="emailstyle15">
    <w:name w:val="emailstyle15"/>
    <w:semiHidden/>
    <w:qFormat/>
    <w:rPr>
      <w:color w:val="000000"/>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character" w:customStyle="1" w:styleId="Char0">
    <w:name w:val="标题 Char"/>
    <w:basedOn w:val="a1"/>
    <w:uiPriority w:val="10"/>
    <w:qFormat/>
    <w:rPr>
      <w:rFonts w:ascii="Calibri Light" w:eastAsia="宋体" w:hAnsi="Calibri Light" w:cs="Times New Roman" w:hint="default"/>
      <w:b/>
      <w:bCs/>
      <w:sz w:val="32"/>
      <w:szCs w:val="32"/>
    </w:rPr>
  </w:style>
  <w:style w:type="character" w:customStyle="1" w:styleId="afffa">
    <w:name w:val="列出段落 字符"/>
    <w:uiPriority w:val="34"/>
    <w:qFormat/>
    <w:rPr>
      <w:rFonts w:ascii="Times" w:eastAsia="Batang" w:hAnsi="Times" w:cs="Times" w:hint="default"/>
      <w:sz w:val="24"/>
      <w:lang w:val="en-GB"/>
    </w:rPr>
  </w:style>
  <w:style w:type="character" w:customStyle="1" w:styleId="colour">
    <w:name w:val="colour"/>
    <w:basedOn w:val="a1"/>
    <w:qFormat/>
    <w:rPr>
      <w:rFonts w:ascii="Times New Roman" w:hAnsi="Times New Roman" w:cs="Times New Roman" w:hint="default"/>
    </w:rPr>
  </w:style>
  <w:style w:type="character" w:customStyle="1" w:styleId="highlight">
    <w:name w:val="highlight"/>
    <w:basedOn w:val="a1"/>
    <w:qFormat/>
    <w:rPr>
      <w:rFonts w:ascii="Times New Roman" w:hAnsi="Times New Roman" w:cs="Times New Roman" w:hint="default"/>
    </w:rPr>
  </w:style>
  <w:style w:type="character" w:customStyle="1" w:styleId="TitleChar4">
    <w:name w:val="Title Char4"/>
    <w:basedOn w:val="a1"/>
    <w:uiPriority w:val="10"/>
    <w:qFormat/>
    <w:locked/>
    <w:rPr>
      <w:rFonts w:ascii="Calibri Light" w:eastAsia="Times New Roman" w:hAnsi="Calibri Light" w:cs="Times New Roman" w:hint="default"/>
      <w:spacing w:val="-10"/>
      <w:kern w:val="28"/>
      <w:sz w:val="56"/>
      <w:szCs w:val="56"/>
    </w:rPr>
  </w:style>
  <w:style w:type="character" w:customStyle="1" w:styleId="z-TopofFormChar1">
    <w:name w:val="z-Top of Form Char1"/>
    <w:basedOn w:val="a1"/>
    <w:qFormat/>
    <w:rPr>
      <w:rFonts w:ascii="Arial" w:hAnsi="Arial" w:cs="Arial" w:hint="default"/>
      <w:vanish/>
      <w:sz w:val="16"/>
      <w:szCs w:val="16"/>
      <w:lang w:eastAsia="en-US"/>
    </w:rPr>
  </w:style>
  <w:style w:type="character" w:customStyle="1" w:styleId="z-BottomofFormChar1">
    <w:name w:val="z-Bottom of Form Char1"/>
    <w:basedOn w:val="a1"/>
    <w:qFormat/>
    <w:rPr>
      <w:rFonts w:ascii="Arial" w:hAnsi="Arial" w:cs="Arial" w:hint="default"/>
      <w:vanish/>
      <w:sz w:val="16"/>
      <w:szCs w:val="16"/>
      <w:lang w:eastAsia="en-US"/>
    </w:rPr>
  </w:style>
  <w:style w:type="character" w:customStyle="1" w:styleId="DateChar1">
    <w:name w:val="Date Char1"/>
    <w:basedOn w:val="a1"/>
    <w:qFormat/>
    <w:rPr>
      <w:lang w:eastAsia="en-US"/>
    </w:rPr>
  </w:style>
  <w:style w:type="character" w:customStyle="1" w:styleId="SubtitleChar1">
    <w:name w:val="Subtitle Char1"/>
    <w:basedOn w:val="a1"/>
    <w:qFormat/>
    <w:rPr>
      <w:rFonts w:asciiTheme="majorHAnsi" w:hAnsiTheme="majorHAnsi" w:cstheme="majorBidi" w:hint="default"/>
      <w:b/>
      <w:bCs/>
      <w:kern w:val="28"/>
      <w:sz w:val="32"/>
      <w:szCs w:val="32"/>
      <w:lang w:eastAsia="en-US"/>
    </w:rPr>
  </w:style>
  <w:style w:type="character" w:customStyle="1" w:styleId="BodyTextIndent3Char1">
    <w:name w:val="Body Text Indent 3 Char1"/>
    <w:basedOn w:val="a1"/>
    <w:qFormat/>
    <w:rPr>
      <w:rFonts w:ascii="Times New Roman" w:hAnsi="Times New Roman" w:cs="Times New Roman" w:hint="default"/>
      <w:sz w:val="16"/>
      <w:szCs w:val="16"/>
      <w:lang w:val="en-GB" w:eastAsia="en-US"/>
    </w:rPr>
  </w:style>
  <w:style w:type="table" w:customStyle="1" w:styleId="TableGrid1">
    <w:name w:val="Table Grid1"/>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网格型1"/>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7">
    <w:name w:val="浅色列表1"/>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2"/>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2"/>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2"/>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2"/>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2"/>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1">
    <w:name w:val="Dark List - Accent 61"/>
    <w:basedOn w:val="a2"/>
    <w:uiPriority w:val="70"/>
    <w:qFormat/>
    <w:rPr>
      <w:rFonts w:eastAsia="宋体"/>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2"/>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2"/>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2"/>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2"/>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2"/>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2">
    <w:name w:val="Dark List - Accent 62"/>
    <w:basedOn w:val="a2"/>
    <w:uiPriority w:val="70"/>
    <w:qFormat/>
    <w:rPr>
      <w:rFonts w:eastAsia="宋体"/>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Pr>
      <w:rFonts w:ascii="Calibri" w:hAnsi="Calibri"/>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qFormat/>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2"/>
    <w:qFormat/>
    <w:pPr>
      <w:spacing w:after="180"/>
    </w:pPr>
    <w:rPr>
      <w:rFonts w:eastAsia="MS Mincho"/>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2"/>
    <w:qFormat/>
    <w:pPr>
      <w:spacing w:after="180"/>
    </w:pPr>
    <w:rPr>
      <w:rFonts w:eastAsia="MS Mincho"/>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2"/>
    <w:qFormat/>
    <w:pPr>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qFormat/>
    <w:pPr>
      <w:spacing w:after="180"/>
    </w:pPr>
    <w:rPr>
      <w:rFonts w:eastAsia="MS Mincho"/>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2"/>
    <w:uiPriority w:val="61"/>
    <w:qFormat/>
    <w:rPr>
      <w:rFonts w:eastAsia="MS Mincho"/>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qFormat/>
    <w:rPr>
      <w:rFonts w:eastAsia="MS Mincho"/>
      <w:color w:val="E36C0A"/>
      <w:lang w:val="en-GB" w:eastAsia="en-GB"/>
    </w:rPr>
    <w:tblPr>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qFormat/>
    <w:rPr>
      <w:rFonts w:eastAsia="MS Mincho"/>
      <w:lang w:val="en-GB" w:eastAsia="en-GB"/>
    </w:rPr>
    <w:tblPr>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qFormat/>
    <w:pPr>
      <w:spacing w:after="18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2"/>
    <w:qFormat/>
    <w:pPr>
      <w:spacing w:after="18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2"/>
    <w:qFormat/>
    <w:pPr>
      <w:spacing w:after="180"/>
    </w:pPr>
    <w:rPr>
      <w:rFonts w:eastAsia="MS Mincho"/>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2"/>
    <w:qFormat/>
    <w:pPr>
      <w:spacing w:after="18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customStyle="1" w:styleId="DarkList-Accent63">
    <w:name w:val="Dark List - Accent 63"/>
    <w:basedOn w:val="a2"/>
    <w:uiPriority w:val="70"/>
    <w:qFormat/>
    <w:rPr>
      <w:rFonts w:eastAsia="宋体"/>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qFormat/>
    <w:rPr>
      <w:rFonts w:ascii="Calibri" w:hAnsi="Calibri"/>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qFormat/>
    <w:rPr>
      <w:rFonts w:eastAsia="MS Gothic"/>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qFormat/>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1">
    <w:name w:val="网格型2"/>
    <w:basedOn w:val="a2"/>
    <w:qFormat/>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hAnsi="Arial"/>
      <w:lang w:val="en-GB" w:eastAsia="en-US"/>
    </w:rPr>
  </w:style>
  <w:style w:type="character" w:customStyle="1" w:styleId="B3Char2">
    <w:name w:val="B3 Char2"/>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styleId="afffb">
    <w:name w:val="Revision"/>
    <w:hidden/>
    <w:uiPriority w:val="99"/>
    <w:semiHidden/>
    <w:rsid w:val="000F5F5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BCB88-06DE-4AA1-83EF-C0615965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2</Pages>
  <Words>548</Words>
  <Characters>3124</Characters>
  <Application>Microsoft Office Word</Application>
  <DocSecurity>0</DocSecurity>
  <Lines>26</Lines>
  <Paragraphs>7</Paragraphs>
  <ScaleCrop>false</ScaleCrop>
  <Company>3GPP Support Team</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ZTE</dc:creator>
  <cp:lastModifiedBy>Lenovo</cp:lastModifiedBy>
  <cp:revision>121</cp:revision>
  <cp:lastPrinted>2411-12-31T15:59:00Z</cp:lastPrinted>
  <dcterms:created xsi:type="dcterms:W3CDTF">2023-09-19T02:44:00Z</dcterms:created>
  <dcterms:modified xsi:type="dcterms:W3CDTF">2023-10-10T07:57:00Z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(3)kFmfK0qNfmMom7ZbrFh2TBU+jl1K01weCoR5tL3L3Mw85ljlCLzGOjwgtaEGrl/advFw1j10
9kHbRibAboMkDNNe9+8m9MNmrR6yCYCcQekhzh8rHb48OewS3tSY6snhNsciH1NGv2CaqaQE
6Y5+/IPQqAGmSyZLP57XkD5alkykw+3kBiwA2cwsBoWFDFkLuSCbye196H3NSd3ljpkw4ZaG
OBWHs8ZaTSPfG4LWPn</vt:lpwstr>
  </property>
  <property fmtid="{D5CDD505-2E9C-101B-9397-08002B2CF9AE}" pid="22" name="_2015_ms_pID_7253431">
    <vt:lpwstr>N/X7CxIIslVTWX2TONBc8GBt9dGQbhUIhhZN14dd9skjjatVPQQWdD
jOfdYTuySS1rdzCy0hKBg5bNP5PQa3SWxHUB/PktN/RurJUnU20IMkNKCxObmA6C7DFs5FJu
CwNeaXSLuqxwGbSFJBhU8gM7ASER1LPFZUHh+LHHx6gUfTAxMUrANWdS551//PNGt32hVBkR
Ztgl+3TIerkwzugPfpyT2tQecICFF+8eqJbc</vt:lpwstr>
  </property>
  <property fmtid="{D5CDD505-2E9C-101B-9397-08002B2CF9AE}" pid="23" name="_2015_ms_pID_7253432">
    <vt:lpwstr>Ng==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1676338622</vt:lpwstr>
  </property>
  <property fmtid="{D5CDD505-2E9C-101B-9397-08002B2CF9AE}" pid="28" name="KSOProductBuildVer">
    <vt:lpwstr>2052-11.8.2.11718</vt:lpwstr>
  </property>
  <property fmtid="{D5CDD505-2E9C-101B-9397-08002B2CF9AE}" pid="29" name="ICV">
    <vt:lpwstr>F88D1F931E63472CAFEE0724A9BCE9C2</vt:lpwstr>
  </property>
</Properties>
</file>