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A3B2" w14:textId="3B506A51" w:rsidR="00BE13A3" w:rsidRPr="00BE13A3" w:rsidRDefault="00BE13A3" w:rsidP="00BE13A3">
      <w:pPr>
        <w:pStyle w:val="CRCoverPage"/>
        <w:tabs>
          <w:tab w:val="right" w:pos="9639"/>
        </w:tabs>
        <w:spacing w:after="0"/>
        <w:rPr>
          <w:rFonts w:eastAsia="宋体"/>
          <w:b/>
          <w:noProof/>
          <w:sz w:val="24"/>
        </w:rPr>
      </w:pPr>
      <w:r w:rsidRPr="00BE13A3">
        <w:rPr>
          <w:rFonts w:eastAsia="宋体"/>
          <w:b/>
          <w:noProof/>
          <w:sz w:val="24"/>
        </w:rPr>
        <w:t>3GPP TSG-RAN WG1 Meeting #114</w:t>
      </w:r>
      <w:r w:rsidRPr="00BE13A3">
        <w:rPr>
          <w:rFonts w:eastAsia="宋体"/>
          <w:b/>
          <w:noProof/>
          <w:sz w:val="24"/>
        </w:rPr>
        <w:fldChar w:fldCharType="begin"/>
      </w:r>
      <w:r w:rsidRPr="00BE13A3">
        <w:rPr>
          <w:rFonts w:eastAsia="宋体"/>
          <w:b/>
          <w:noProof/>
          <w:sz w:val="24"/>
        </w:rPr>
        <w:instrText xml:space="preserve"> DOCPROPERTY  MtgSeq  \* MERGEFORMAT </w:instrText>
      </w:r>
      <w:r w:rsidRPr="00BE13A3">
        <w:rPr>
          <w:rFonts w:eastAsia="宋体"/>
          <w:b/>
          <w:noProof/>
          <w:sz w:val="24"/>
        </w:rPr>
        <w:fldChar w:fldCharType="separate"/>
      </w:r>
      <w:r w:rsidRPr="00BE13A3">
        <w:rPr>
          <w:rFonts w:eastAsia="宋体"/>
          <w:b/>
          <w:noProof/>
          <w:sz w:val="24"/>
        </w:rPr>
        <w:t xml:space="preserve"> </w:t>
      </w:r>
      <w:r w:rsidRPr="00BE13A3">
        <w:rPr>
          <w:rFonts w:eastAsia="宋体"/>
          <w:b/>
          <w:noProof/>
          <w:sz w:val="24"/>
        </w:rPr>
        <w:fldChar w:fldCharType="end"/>
      </w:r>
      <w:r w:rsidRPr="00BE13A3">
        <w:rPr>
          <w:rFonts w:eastAsia="宋体"/>
          <w:b/>
          <w:noProof/>
          <w:sz w:val="24"/>
        </w:rPr>
        <w:tab/>
      </w:r>
      <w:r w:rsidRPr="00BE13A3">
        <w:rPr>
          <w:b/>
          <w:i/>
          <w:noProof/>
          <w:sz w:val="28"/>
        </w:rPr>
        <w:t>R1</w:t>
      </w:r>
      <w:r w:rsidRPr="00BE13A3">
        <w:rPr>
          <w:rFonts w:hint="eastAsia"/>
          <w:b/>
          <w:i/>
          <w:noProof/>
          <w:sz w:val="28"/>
        </w:rPr>
        <w:t>-</w:t>
      </w:r>
      <w:r w:rsidRPr="00BE13A3">
        <w:rPr>
          <w:b/>
          <w:i/>
          <w:noProof/>
          <w:sz w:val="28"/>
        </w:rPr>
        <w:t>23xxxxx</w:t>
      </w:r>
    </w:p>
    <w:p w14:paraId="4130AB25" w14:textId="77777777" w:rsidR="00BE13A3" w:rsidRPr="00BE13A3" w:rsidRDefault="00BE13A3" w:rsidP="00BE13A3">
      <w:pPr>
        <w:pStyle w:val="CRCoverPage"/>
        <w:tabs>
          <w:tab w:val="right" w:pos="9639"/>
        </w:tabs>
        <w:spacing w:after="0"/>
        <w:rPr>
          <w:rFonts w:eastAsia="宋体"/>
          <w:b/>
          <w:noProof/>
          <w:sz w:val="24"/>
        </w:rPr>
      </w:pPr>
      <w:r w:rsidRPr="00BE13A3">
        <w:rPr>
          <w:rFonts w:eastAsia="宋体"/>
          <w:b/>
          <w:noProof/>
          <w:sz w:val="24"/>
        </w:rPr>
        <w:t>Toulouse, France,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13A3" w:rsidRPr="00BE13A3" w14:paraId="5FDD3CF2" w14:textId="77777777" w:rsidTr="00C61F65">
        <w:tc>
          <w:tcPr>
            <w:tcW w:w="9641" w:type="dxa"/>
            <w:gridSpan w:val="9"/>
            <w:tcBorders>
              <w:top w:val="single" w:sz="4" w:space="0" w:color="auto"/>
              <w:left w:val="single" w:sz="4" w:space="0" w:color="auto"/>
              <w:right w:val="single" w:sz="4" w:space="0" w:color="auto"/>
            </w:tcBorders>
          </w:tcPr>
          <w:p w14:paraId="03228F39" w14:textId="77777777" w:rsidR="00BE13A3" w:rsidRPr="00BE13A3" w:rsidRDefault="00BE13A3" w:rsidP="00BE13A3">
            <w:pPr>
              <w:spacing w:after="0"/>
              <w:jc w:val="right"/>
              <w:rPr>
                <w:rFonts w:ascii="Arial" w:hAnsi="Arial"/>
                <w:i/>
                <w:noProof/>
              </w:rPr>
            </w:pPr>
            <w:r w:rsidRPr="00BE13A3">
              <w:rPr>
                <w:rFonts w:ascii="Arial" w:hAnsi="Arial"/>
                <w:i/>
                <w:noProof/>
                <w:sz w:val="14"/>
              </w:rPr>
              <w:t>CR-Form-v12.2</w:t>
            </w:r>
          </w:p>
        </w:tc>
      </w:tr>
      <w:tr w:rsidR="00BE13A3" w:rsidRPr="00BE13A3" w14:paraId="260FE59D" w14:textId="77777777" w:rsidTr="00C61F65">
        <w:tc>
          <w:tcPr>
            <w:tcW w:w="9641" w:type="dxa"/>
            <w:gridSpan w:val="9"/>
            <w:tcBorders>
              <w:left w:val="single" w:sz="4" w:space="0" w:color="auto"/>
              <w:right w:val="single" w:sz="4" w:space="0" w:color="auto"/>
            </w:tcBorders>
          </w:tcPr>
          <w:p w14:paraId="4577F572" w14:textId="77777777" w:rsidR="00BE13A3" w:rsidRPr="00BE13A3" w:rsidRDefault="00BE13A3" w:rsidP="00BE13A3">
            <w:pPr>
              <w:spacing w:after="0"/>
              <w:jc w:val="center"/>
              <w:rPr>
                <w:rFonts w:ascii="Arial" w:hAnsi="Arial"/>
                <w:noProof/>
              </w:rPr>
            </w:pPr>
            <w:r w:rsidRPr="00BE13A3">
              <w:rPr>
                <w:rFonts w:ascii="Arial" w:hAnsi="Arial"/>
                <w:b/>
                <w:noProof/>
                <w:color w:val="FF0000"/>
                <w:sz w:val="32"/>
              </w:rPr>
              <w:t xml:space="preserve">Draft </w:t>
            </w:r>
            <w:r w:rsidRPr="00BE13A3">
              <w:rPr>
                <w:rFonts w:ascii="Arial" w:hAnsi="Arial"/>
                <w:b/>
                <w:noProof/>
                <w:sz w:val="32"/>
              </w:rPr>
              <w:t>CHANGE REQUEST</w:t>
            </w:r>
          </w:p>
        </w:tc>
      </w:tr>
      <w:tr w:rsidR="00BE13A3" w:rsidRPr="00BE13A3" w14:paraId="5728706F" w14:textId="77777777" w:rsidTr="00C61F65">
        <w:tc>
          <w:tcPr>
            <w:tcW w:w="9641" w:type="dxa"/>
            <w:gridSpan w:val="9"/>
            <w:tcBorders>
              <w:left w:val="single" w:sz="4" w:space="0" w:color="auto"/>
              <w:right w:val="single" w:sz="4" w:space="0" w:color="auto"/>
            </w:tcBorders>
          </w:tcPr>
          <w:p w14:paraId="4AE891A6" w14:textId="77777777" w:rsidR="00BE13A3" w:rsidRPr="00BE13A3" w:rsidRDefault="00BE13A3" w:rsidP="00BE13A3">
            <w:pPr>
              <w:spacing w:after="0"/>
              <w:rPr>
                <w:rFonts w:ascii="Arial" w:hAnsi="Arial"/>
                <w:noProof/>
                <w:sz w:val="8"/>
                <w:szCs w:val="8"/>
              </w:rPr>
            </w:pPr>
          </w:p>
        </w:tc>
      </w:tr>
      <w:tr w:rsidR="00BE13A3" w:rsidRPr="00BE13A3" w14:paraId="6C5B17C1" w14:textId="77777777" w:rsidTr="00C61F65">
        <w:tc>
          <w:tcPr>
            <w:tcW w:w="142" w:type="dxa"/>
            <w:tcBorders>
              <w:left w:val="single" w:sz="4" w:space="0" w:color="auto"/>
            </w:tcBorders>
          </w:tcPr>
          <w:p w14:paraId="456E3814" w14:textId="77777777" w:rsidR="00BE13A3" w:rsidRPr="00BE13A3" w:rsidRDefault="00BE13A3" w:rsidP="00BE13A3">
            <w:pPr>
              <w:spacing w:after="0"/>
              <w:jc w:val="right"/>
              <w:rPr>
                <w:rFonts w:ascii="Arial" w:hAnsi="Arial"/>
                <w:noProof/>
              </w:rPr>
            </w:pPr>
          </w:p>
        </w:tc>
        <w:tc>
          <w:tcPr>
            <w:tcW w:w="1559" w:type="dxa"/>
            <w:shd w:val="pct30" w:color="FFFF00" w:fill="auto"/>
          </w:tcPr>
          <w:p w14:paraId="306A245E" w14:textId="77777777" w:rsidR="00BE13A3" w:rsidRPr="00BE13A3" w:rsidRDefault="00BE13A3" w:rsidP="00BE13A3">
            <w:pPr>
              <w:spacing w:after="0"/>
              <w:jc w:val="center"/>
              <w:rPr>
                <w:rFonts w:ascii="Arial" w:hAnsi="Arial"/>
                <w:b/>
                <w:noProof/>
                <w:sz w:val="28"/>
                <w:lang w:eastAsia="zh-CN"/>
              </w:rPr>
            </w:pPr>
            <w:r w:rsidRPr="00BE13A3">
              <w:rPr>
                <w:rFonts w:ascii="Arial" w:hAnsi="Arial"/>
                <w:b/>
                <w:noProof/>
                <w:sz w:val="28"/>
              </w:rPr>
              <w:fldChar w:fldCharType="begin"/>
            </w:r>
            <w:r w:rsidRPr="00BE13A3">
              <w:rPr>
                <w:rFonts w:ascii="Arial" w:hAnsi="Arial"/>
                <w:b/>
                <w:noProof/>
                <w:sz w:val="28"/>
              </w:rPr>
              <w:instrText xml:space="preserve"> DOCPROPERTY  Spec#  \* MERGEFORMAT </w:instrText>
            </w:r>
            <w:r w:rsidRPr="00BE13A3">
              <w:rPr>
                <w:rFonts w:ascii="Arial" w:hAnsi="Arial"/>
                <w:b/>
                <w:noProof/>
                <w:sz w:val="28"/>
              </w:rPr>
              <w:fldChar w:fldCharType="separate"/>
            </w:r>
            <w:r w:rsidRPr="00BE13A3">
              <w:rPr>
                <w:rFonts w:ascii="Arial" w:hAnsi="Arial"/>
                <w:b/>
                <w:noProof/>
                <w:sz w:val="28"/>
              </w:rPr>
              <w:t>38.212</w:t>
            </w:r>
            <w:r w:rsidRPr="00BE13A3">
              <w:rPr>
                <w:rFonts w:ascii="Arial" w:hAnsi="Arial"/>
                <w:b/>
                <w:noProof/>
                <w:sz w:val="28"/>
              </w:rPr>
              <w:fldChar w:fldCharType="end"/>
            </w:r>
          </w:p>
        </w:tc>
        <w:tc>
          <w:tcPr>
            <w:tcW w:w="709" w:type="dxa"/>
          </w:tcPr>
          <w:p w14:paraId="73020077" w14:textId="77777777" w:rsidR="00BE13A3" w:rsidRPr="00BE13A3" w:rsidRDefault="00BE13A3" w:rsidP="00BE13A3">
            <w:pPr>
              <w:spacing w:after="0"/>
              <w:jc w:val="center"/>
              <w:rPr>
                <w:rFonts w:ascii="Arial" w:hAnsi="Arial"/>
                <w:noProof/>
              </w:rPr>
            </w:pPr>
            <w:r w:rsidRPr="00BE13A3">
              <w:rPr>
                <w:rFonts w:ascii="Arial" w:hAnsi="Arial"/>
                <w:b/>
                <w:noProof/>
                <w:sz w:val="28"/>
              </w:rPr>
              <w:t>CR</w:t>
            </w:r>
          </w:p>
        </w:tc>
        <w:tc>
          <w:tcPr>
            <w:tcW w:w="1276" w:type="dxa"/>
            <w:shd w:val="pct30" w:color="FFFF00" w:fill="auto"/>
          </w:tcPr>
          <w:p w14:paraId="2ED8B8A9" w14:textId="77777777" w:rsidR="00BE13A3" w:rsidRPr="00BE13A3" w:rsidRDefault="00BE13A3" w:rsidP="00BE13A3">
            <w:pPr>
              <w:spacing w:after="0"/>
              <w:jc w:val="center"/>
              <w:rPr>
                <w:rFonts w:ascii="Arial" w:hAnsi="Arial"/>
                <w:noProof/>
              </w:rPr>
            </w:pPr>
            <w:r w:rsidRPr="00BE13A3">
              <w:rPr>
                <w:rFonts w:ascii="Arial" w:hAnsi="Arial"/>
                <w:b/>
                <w:noProof/>
                <w:sz w:val="28"/>
              </w:rPr>
              <w:fldChar w:fldCharType="begin"/>
            </w:r>
            <w:r w:rsidRPr="00BE13A3">
              <w:rPr>
                <w:rFonts w:ascii="Arial" w:hAnsi="Arial"/>
                <w:b/>
                <w:noProof/>
                <w:sz w:val="28"/>
              </w:rPr>
              <w:instrText xml:space="preserve"> DOCPROPERTY  Cr#  \* MERGEFORMAT </w:instrText>
            </w:r>
            <w:r w:rsidRPr="00BE13A3">
              <w:rPr>
                <w:rFonts w:ascii="Arial" w:hAnsi="Arial"/>
                <w:b/>
                <w:noProof/>
                <w:sz w:val="28"/>
              </w:rPr>
              <w:fldChar w:fldCharType="end"/>
            </w:r>
          </w:p>
        </w:tc>
        <w:tc>
          <w:tcPr>
            <w:tcW w:w="709" w:type="dxa"/>
          </w:tcPr>
          <w:p w14:paraId="4B3106BB" w14:textId="77777777" w:rsidR="00BE13A3" w:rsidRPr="00BE13A3" w:rsidRDefault="00BE13A3" w:rsidP="00BE13A3">
            <w:pPr>
              <w:tabs>
                <w:tab w:val="right" w:pos="625"/>
              </w:tabs>
              <w:spacing w:after="0"/>
              <w:jc w:val="center"/>
              <w:rPr>
                <w:rFonts w:ascii="Arial" w:hAnsi="Arial"/>
                <w:noProof/>
              </w:rPr>
            </w:pPr>
            <w:r w:rsidRPr="00BE13A3">
              <w:rPr>
                <w:rFonts w:ascii="Arial" w:hAnsi="Arial"/>
                <w:b/>
                <w:bCs/>
                <w:noProof/>
                <w:sz w:val="28"/>
              </w:rPr>
              <w:t>rev</w:t>
            </w:r>
          </w:p>
        </w:tc>
        <w:tc>
          <w:tcPr>
            <w:tcW w:w="992" w:type="dxa"/>
            <w:shd w:val="pct30" w:color="FFFF00" w:fill="auto"/>
          </w:tcPr>
          <w:p w14:paraId="32DC1DE2" w14:textId="77777777" w:rsidR="00BE13A3" w:rsidRPr="00BE13A3" w:rsidRDefault="00BE13A3" w:rsidP="00BE13A3">
            <w:pPr>
              <w:spacing w:after="0"/>
              <w:jc w:val="center"/>
              <w:rPr>
                <w:rFonts w:ascii="Arial" w:hAnsi="Arial"/>
                <w:b/>
                <w:noProof/>
                <w:lang w:eastAsia="zh-CN"/>
              </w:rPr>
            </w:pPr>
            <w:r w:rsidRPr="00BE13A3">
              <w:rPr>
                <w:rFonts w:ascii="Arial" w:hAnsi="Arial" w:hint="eastAsia"/>
                <w:b/>
                <w:noProof/>
                <w:lang w:eastAsia="zh-CN"/>
              </w:rPr>
              <w:t>-</w:t>
            </w:r>
          </w:p>
        </w:tc>
        <w:tc>
          <w:tcPr>
            <w:tcW w:w="2410" w:type="dxa"/>
          </w:tcPr>
          <w:p w14:paraId="41733ACC" w14:textId="77777777" w:rsidR="00BE13A3" w:rsidRPr="00BE13A3" w:rsidRDefault="00BE13A3" w:rsidP="00BE13A3">
            <w:pPr>
              <w:tabs>
                <w:tab w:val="right" w:pos="1825"/>
              </w:tabs>
              <w:spacing w:after="0"/>
              <w:jc w:val="center"/>
              <w:rPr>
                <w:rFonts w:ascii="Arial" w:hAnsi="Arial"/>
                <w:noProof/>
              </w:rPr>
            </w:pPr>
            <w:r w:rsidRPr="00BE13A3">
              <w:rPr>
                <w:rFonts w:ascii="Arial" w:hAnsi="Arial"/>
                <w:b/>
                <w:noProof/>
                <w:sz w:val="28"/>
                <w:szCs w:val="28"/>
              </w:rPr>
              <w:t>Current version:</w:t>
            </w:r>
          </w:p>
        </w:tc>
        <w:tc>
          <w:tcPr>
            <w:tcW w:w="1701" w:type="dxa"/>
            <w:shd w:val="pct30" w:color="FFFF00" w:fill="auto"/>
          </w:tcPr>
          <w:p w14:paraId="7CA379D3" w14:textId="77777777" w:rsidR="00BE13A3" w:rsidRPr="00BE13A3" w:rsidRDefault="00BE13A3" w:rsidP="00BE13A3">
            <w:pPr>
              <w:spacing w:after="0"/>
              <w:jc w:val="center"/>
              <w:rPr>
                <w:rFonts w:ascii="Arial" w:hAnsi="Arial"/>
                <w:noProof/>
                <w:sz w:val="28"/>
                <w:lang w:eastAsia="zh-CN"/>
              </w:rPr>
            </w:pPr>
            <w:r w:rsidRPr="00BE13A3">
              <w:rPr>
                <w:rFonts w:ascii="Arial" w:hAnsi="Arial"/>
                <w:b/>
                <w:noProof/>
                <w:sz w:val="28"/>
              </w:rPr>
              <w:t>17.5.</w:t>
            </w:r>
            <w:r w:rsidRPr="00BE13A3">
              <w:rPr>
                <w:rFonts w:ascii="Arial" w:hAnsi="Arial"/>
                <w:b/>
                <w:noProof/>
                <w:sz w:val="28"/>
                <w:lang w:eastAsia="zh-CN"/>
              </w:rPr>
              <w:t>0</w:t>
            </w:r>
          </w:p>
        </w:tc>
        <w:tc>
          <w:tcPr>
            <w:tcW w:w="143" w:type="dxa"/>
            <w:tcBorders>
              <w:right w:val="single" w:sz="4" w:space="0" w:color="auto"/>
            </w:tcBorders>
          </w:tcPr>
          <w:p w14:paraId="26858C10" w14:textId="77777777" w:rsidR="00BE13A3" w:rsidRPr="00BE13A3" w:rsidRDefault="00BE13A3" w:rsidP="00BE13A3">
            <w:pPr>
              <w:spacing w:after="0"/>
              <w:rPr>
                <w:rFonts w:ascii="Arial" w:hAnsi="Arial"/>
                <w:noProof/>
              </w:rPr>
            </w:pPr>
          </w:p>
        </w:tc>
      </w:tr>
      <w:tr w:rsidR="00BE13A3" w:rsidRPr="00BE13A3" w14:paraId="2B130BD5" w14:textId="77777777" w:rsidTr="00C61F65">
        <w:tc>
          <w:tcPr>
            <w:tcW w:w="9641" w:type="dxa"/>
            <w:gridSpan w:val="9"/>
            <w:tcBorders>
              <w:left w:val="single" w:sz="4" w:space="0" w:color="auto"/>
              <w:right w:val="single" w:sz="4" w:space="0" w:color="auto"/>
            </w:tcBorders>
          </w:tcPr>
          <w:p w14:paraId="7DAB2E10" w14:textId="77777777" w:rsidR="00BE13A3" w:rsidRPr="00BE13A3" w:rsidRDefault="00BE13A3" w:rsidP="00BE13A3">
            <w:pPr>
              <w:spacing w:after="0"/>
              <w:rPr>
                <w:rFonts w:ascii="Arial" w:hAnsi="Arial"/>
                <w:noProof/>
              </w:rPr>
            </w:pPr>
          </w:p>
        </w:tc>
      </w:tr>
      <w:tr w:rsidR="00BE13A3" w:rsidRPr="00BE13A3" w14:paraId="331A0781" w14:textId="77777777" w:rsidTr="00C61F65">
        <w:tc>
          <w:tcPr>
            <w:tcW w:w="9641" w:type="dxa"/>
            <w:gridSpan w:val="9"/>
            <w:tcBorders>
              <w:top w:val="single" w:sz="4" w:space="0" w:color="auto"/>
            </w:tcBorders>
          </w:tcPr>
          <w:p w14:paraId="14B9B323" w14:textId="77777777" w:rsidR="00BE13A3" w:rsidRPr="00BE13A3" w:rsidRDefault="00BE13A3" w:rsidP="00BE13A3">
            <w:pPr>
              <w:spacing w:after="0"/>
              <w:jc w:val="center"/>
              <w:rPr>
                <w:rFonts w:ascii="Arial" w:hAnsi="Arial" w:cs="Arial"/>
                <w:i/>
                <w:noProof/>
              </w:rPr>
            </w:pPr>
            <w:r w:rsidRPr="00BE13A3">
              <w:rPr>
                <w:rFonts w:ascii="Arial" w:hAnsi="Arial" w:cs="Arial"/>
                <w:i/>
                <w:noProof/>
              </w:rPr>
              <w:t xml:space="preserve">For </w:t>
            </w:r>
            <w:hyperlink r:id="rId9" w:anchor="_blank" w:history="1">
              <w:r w:rsidRPr="00BE13A3">
                <w:rPr>
                  <w:rFonts w:ascii="Arial" w:hAnsi="Arial" w:cs="Arial"/>
                  <w:b/>
                  <w:i/>
                  <w:noProof/>
                  <w:color w:val="FF0000"/>
                  <w:u w:val="single"/>
                </w:rPr>
                <w:t>HELP</w:t>
              </w:r>
            </w:hyperlink>
            <w:r w:rsidRPr="00BE13A3">
              <w:rPr>
                <w:rFonts w:ascii="Arial" w:hAnsi="Arial" w:cs="Arial"/>
                <w:b/>
                <w:i/>
                <w:noProof/>
                <w:color w:val="FF0000"/>
              </w:rPr>
              <w:t xml:space="preserve"> </w:t>
            </w:r>
            <w:r w:rsidRPr="00BE13A3">
              <w:rPr>
                <w:rFonts w:ascii="Arial" w:hAnsi="Arial" w:cs="Arial"/>
                <w:i/>
                <w:noProof/>
              </w:rPr>
              <w:t xml:space="preserve">on using this form: comprehensive instructions can be found at </w:t>
            </w:r>
            <w:r w:rsidRPr="00BE13A3">
              <w:rPr>
                <w:rFonts w:ascii="Arial" w:hAnsi="Arial" w:cs="Arial"/>
                <w:i/>
                <w:noProof/>
              </w:rPr>
              <w:br/>
            </w:r>
            <w:hyperlink r:id="rId10" w:history="1">
              <w:r w:rsidRPr="00BE13A3">
                <w:rPr>
                  <w:rFonts w:ascii="Arial" w:hAnsi="Arial" w:cs="Arial"/>
                  <w:i/>
                  <w:noProof/>
                  <w:color w:val="0000FF"/>
                  <w:u w:val="single"/>
                </w:rPr>
                <w:t>http://www.3gpp.org/Change-Requests</w:t>
              </w:r>
            </w:hyperlink>
            <w:r w:rsidRPr="00BE13A3">
              <w:rPr>
                <w:rFonts w:ascii="Arial" w:hAnsi="Arial" w:cs="Arial"/>
                <w:i/>
                <w:noProof/>
              </w:rPr>
              <w:t>.</w:t>
            </w:r>
          </w:p>
        </w:tc>
      </w:tr>
      <w:tr w:rsidR="00BE13A3" w:rsidRPr="00BE13A3" w14:paraId="494A6277" w14:textId="77777777" w:rsidTr="00C61F65">
        <w:tc>
          <w:tcPr>
            <w:tcW w:w="9641" w:type="dxa"/>
            <w:gridSpan w:val="9"/>
          </w:tcPr>
          <w:p w14:paraId="089EA5C6" w14:textId="77777777" w:rsidR="00BE13A3" w:rsidRPr="00BE13A3" w:rsidRDefault="00BE13A3" w:rsidP="00BE13A3">
            <w:pPr>
              <w:spacing w:after="0"/>
              <w:rPr>
                <w:rFonts w:ascii="Arial" w:hAnsi="Arial"/>
                <w:noProof/>
                <w:sz w:val="8"/>
                <w:szCs w:val="8"/>
              </w:rPr>
            </w:pPr>
          </w:p>
        </w:tc>
      </w:tr>
    </w:tbl>
    <w:p w14:paraId="45B03849" w14:textId="77777777" w:rsidR="00BE13A3" w:rsidRPr="00BE13A3" w:rsidRDefault="00BE13A3" w:rsidP="00BE13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13A3" w:rsidRPr="00BE13A3" w14:paraId="33AB66DE" w14:textId="77777777" w:rsidTr="00C61F65">
        <w:tc>
          <w:tcPr>
            <w:tcW w:w="2835" w:type="dxa"/>
          </w:tcPr>
          <w:p w14:paraId="146C262F" w14:textId="77777777" w:rsidR="00BE13A3" w:rsidRPr="00BE13A3" w:rsidRDefault="00BE13A3" w:rsidP="00BE13A3">
            <w:pPr>
              <w:tabs>
                <w:tab w:val="right" w:pos="2751"/>
              </w:tabs>
              <w:spacing w:after="0"/>
              <w:rPr>
                <w:rFonts w:ascii="Arial" w:hAnsi="Arial"/>
                <w:b/>
                <w:i/>
                <w:noProof/>
              </w:rPr>
            </w:pPr>
            <w:r w:rsidRPr="00BE13A3">
              <w:rPr>
                <w:rFonts w:ascii="Arial" w:hAnsi="Arial"/>
                <w:b/>
                <w:i/>
                <w:noProof/>
              </w:rPr>
              <w:t>Proposed change affects:</w:t>
            </w:r>
          </w:p>
        </w:tc>
        <w:tc>
          <w:tcPr>
            <w:tcW w:w="1418" w:type="dxa"/>
          </w:tcPr>
          <w:p w14:paraId="14018E80" w14:textId="77777777" w:rsidR="00BE13A3" w:rsidRPr="00BE13A3" w:rsidRDefault="00BE13A3" w:rsidP="00BE13A3">
            <w:pPr>
              <w:spacing w:after="0"/>
              <w:jc w:val="right"/>
              <w:rPr>
                <w:rFonts w:ascii="Arial" w:hAnsi="Arial"/>
                <w:noProof/>
              </w:rPr>
            </w:pPr>
            <w:r w:rsidRPr="00BE13A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C48B89" w14:textId="77777777" w:rsidR="00BE13A3" w:rsidRPr="00BE13A3" w:rsidRDefault="00BE13A3" w:rsidP="00BE13A3">
            <w:pPr>
              <w:spacing w:after="0"/>
              <w:jc w:val="center"/>
              <w:rPr>
                <w:rFonts w:ascii="Arial" w:hAnsi="Arial"/>
                <w:b/>
                <w:caps/>
                <w:noProof/>
              </w:rPr>
            </w:pPr>
          </w:p>
        </w:tc>
        <w:tc>
          <w:tcPr>
            <w:tcW w:w="709" w:type="dxa"/>
            <w:tcBorders>
              <w:left w:val="single" w:sz="4" w:space="0" w:color="auto"/>
            </w:tcBorders>
          </w:tcPr>
          <w:p w14:paraId="0129C1BE" w14:textId="77777777" w:rsidR="00BE13A3" w:rsidRPr="00BE13A3" w:rsidRDefault="00BE13A3" w:rsidP="00BE13A3">
            <w:pPr>
              <w:spacing w:after="0"/>
              <w:jc w:val="right"/>
              <w:rPr>
                <w:rFonts w:ascii="Arial" w:hAnsi="Arial"/>
                <w:noProof/>
                <w:u w:val="single"/>
              </w:rPr>
            </w:pPr>
            <w:r w:rsidRPr="00BE13A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FA47A0" w14:textId="77777777" w:rsidR="00BE13A3" w:rsidRPr="00BE13A3" w:rsidRDefault="00BE13A3" w:rsidP="00BE13A3">
            <w:pPr>
              <w:spacing w:after="0"/>
              <w:jc w:val="center"/>
              <w:rPr>
                <w:rFonts w:ascii="Arial" w:hAnsi="Arial"/>
                <w:b/>
                <w:caps/>
                <w:noProof/>
              </w:rPr>
            </w:pPr>
            <w:r w:rsidRPr="00BE13A3">
              <w:rPr>
                <w:rFonts w:ascii="Arial" w:hAnsi="Arial"/>
                <w:b/>
                <w:caps/>
                <w:noProof/>
              </w:rPr>
              <w:t>X</w:t>
            </w:r>
          </w:p>
        </w:tc>
        <w:tc>
          <w:tcPr>
            <w:tcW w:w="2126" w:type="dxa"/>
          </w:tcPr>
          <w:p w14:paraId="519AA868" w14:textId="77777777" w:rsidR="00BE13A3" w:rsidRPr="00BE13A3" w:rsidRDefault="00BE13A3" w:rsidP="00BE13A3">
            <w:pPr>
              <w:spacing w:after="0"/>
              <w:jc w:val="right"/>
              <w:rPr>
                <w:rFonts w:ascii="Arial" w:hAnsi="Arial"/>
                <w:noProof/>
                <w:u w:val="single"/>
              </w:rPr>
            </w:pPr>
            <w:r w:rsidRPr="00BE13A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3B7692" w14:textId="77777777" w:rsidR="00BE13A3" w:rsidRPr="00BE13A3" w:rsidRDefault="00BE13A3" w:rsidP="00BE13A3">
            <w:pPr>
              <w:spacing w:after="0"/>
              <w:jc w:val="center"/>
              <w:rPr>
                <w:rFonts w:ascii="Arial" w:hAnsi="Arial"/>
                <w:b/>
                <w:caps/>
                <w:noProof/>
              </w:rPr>
            </w:pPr>
            <w:r w:rsidRPr="00BE13A3">
              <w:rPr>
                <w:rFonts w:ascii="Arial" w:hAnsi="Arial"/>
                <w:b/>
                <w:caps/>
                <w:noProof/>
              </w:rPr>
              <w:t>X</w:t>
            </w:r>
          </w:p>
        </w:tc>
        <w:tc>
          <w:tcPr>
            <w:tcW w:w="1418" w:type="dxa"/>
            <w:tcBorders>
              <w:left w:val="nil"/>
            </w:tcBorders>
          </w:tcPr>
          <w:p w14:paraId="4540A23E" w14:textId="77777777" w:rsidR="00BE13A3" w:rsidRPr="00BE13A3" w:rsidRDefault="00BE13A3" w:rsidP="00BE13A3">
            <w:pPr>
              <w:spacing w:after="0"/>
              <w:jc w:val="right"/>
              <w:rPr>
                <w:rFonts w:ascii="Arial" w:hAnsi="Arial"/>
                <w:noProof/>
              </w:rPr>
            </w:pPr>
            <w:r w:rsidRPr="00BE13A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D113E" w14:textId="77777777" w:rsidR="00BE13A3" w:rsidRPr="00BE13A3" w:rsidRDefault="00BE13A3" w:rsidP="00BE13A3">
            <w:pPr>
              <w:spacing w:after="0"/>
              <w:jc w:val="center"/>
              <w:rPr>
                <w:rFonts w:ascii="Arial" w:hAnsi="Arial"/>
                <w:b/>
                <w:bCs/>
                <w:caps/>
                <w:noProof/>
              </w:rPr>
            </w:pPr>
          </w:p>
        </w:tc>
      </w:tr>
    </w:tbl>
    <w:p w14:paraId="51962957" w14:textId="77777777" w:rsidR="00BE13A3" w:rsidRPr="00BE13A3" w:rsidRDefault="00BE13A3" w:rsidP="00BE13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13A3" w:rsidRPr="00BE13A3" w14:paraId="4E4B649C" w14:textId="77777777" w:rsidTr="00C61F65">
        <w:tc>
          <w:tcPr>
            <w:tcW w:w="9640" w:type="dxa"/>
            <w:gridSpan w:val="11"/>
          </w:tcPr>
          <w:p w14:paraId="08BCCE84" w14:textId="77777777" w:rsidR="00BE13A3" w:rsidRPr="00BE13A3" w:rsidRDefault="00BE13A3" w:rsidP="00BE13A3">
            <w:pPr>
              <w:spacing w:after="0"/>
              <w:rPr>
                <w:rFonts w:ascii="Arial" w:hAnsi="Arial"/>
                <w:noProof/>
                <w:sz w:val="8"/>
                <w:szCs w:val="8"/>
              </w:rPr>
            </w:pPr>
          </w:p>
        </w:tc>
      </w:tr>
      <w:tr w:rsidR="00BE13A3" w:rsidRPr="00BE13A3" w14:paraId="473DF6A8" w14:textId="77777777" w:rsidTr="00C61F65">
        <w:tc>
          <w:tcPr>
            <w:tcW w:w="1843" w:type="dxa"/>
            <w:tcBorders>
              <w:top w:val="single" w:sz="4" w:space="0" w:color="auto"/>
              <w:left w:val="single" w:sz="4" w:space="0" w:color="auto"/>
            </w:tcBorders>
          </w:tcPr>
          <w:p w14:paraId="3D5F9987"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Title:</w:t>
            </w:r>
            <w:r w:rsidRPr="00BE13A3">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7919641" w14:textId="77777777" w:rsidR="00BE13A3" w:rsidRPr="00BE13A3" w:rsidRDefault="00BE13A3" w:rsidP="00BE13A3">
            <w:pPr>
              <w:spacing w:after="0"/>
              <w:ind w:left="100"/>
              <w:rPr>
                <w:rFonts w:ascii="Arial" w:hAnsi="Arial"/>
              </w:rPr>
            </w:pPr>
            <w:r w:rsidRPr="00BE13A3">
              <w:rPr>
                <w:rFonts w:ascii="Arial" w:hAnsi="Arial"/>
                <w:lang w:eastAsia="zh-CN"/>
              </w:rPr>
              <w:t>Introduction of Rel-18 network energy saving for NR</w:t>
            </w:r>
          </w:p>
        </w:tc>
      </w:tr>
      <w:tr w:rsidR="00BE13A3" w:rsidRPr="00BE13A3" w14:paraId="0E3D8388" w14:textId="77777777" w:rsidTr="00C61F65">
        <w:tc>
          <w:tcPr>
            <w:tcW w:w="1843" w:type="dxa"/>
            <w:tcBorders>
              <w:left w:val="single" w:sz="4" w:space="0" w:color="auto"/>
            </w:tcBorders>
          </w:tcPr>
          <w:p w14:paraId="2F2C69F7" w14:textId="77777777" w:rsidR="00BE13A3" w:rsidRPr="00BE13A3" w:rsidRDefault="00BE13A3" w:rsidP="00BE13A3">
            <w:pPr>
              <w:spacing w:after="0"/>
              <w:rPr>
                <w:rFonts w:ascii="Arial" w:hAnsi="Arial"/>
                <w:b/>
                <w:i/>
                <w:noProof/>
                <w:sz w:val="8"/>
                <w:szCs w:val="8"/>
              </w:rPr>
            </w:pPr>
          </w:p>
        </w:tc>
        <w:tc>
          <w:tcPr>
            <w:tcW w:w="7797" w:type="dxa"/>
            <w:gridSpan w:val="10"/>
            <w:tcBorders>
              <w:right w:val="single" w:sz="4" w:space="0" w:color="auto"/>
            </w:tcBorders>
          </w:tcPr>
          <w:p w14:paraId="55EA07E3" w14:textId="77777777" w:rsidR="00BE13A3" w:rsidRPr="00BE13A3" w:rsidRDefault="00BE13A3" w:rsidP="00BE13A3">
            <w:pPr>
              <w:spacing w:after="0"/>
              <w:rPr>
                <w:rFonts w:ascii="Arial" w:hAnsi="Arial"/>
                <w:noProof/>
                <w:sz w:val="8"/>
                <w:szCs w:val="8"/>
              </w:rPr>
            </w:pPr>
          </w:p>
        </w:tc>
      </w:tr>
      <w:tr w:rsidR="00BE13A3" w:rsidRPr="00BE13A3" w14:paraId="0D44E118" w14:textId="77777777" w:rsidTr="00C61F65">
        <w:tc>
          <w:tcPr>
            <w:tcW w:w="1843" w:type="dxa"/>
            <w:tcBorders>
              <w:left w:val="single" w:sz="4" w:space="0" w:color="auto"/>
            </w:tcBorders>
          </w:tcPr>
          <w:p w14:paraId="68EBB9BE"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Source to WG:</w:t>
            </w:r>
          </w:p>
        </w:tc>
        <w:tc>
          <w:tcPr>
            <w:tcW w:w="7797" w:type="dxa"/>
            <w:gridSpan w:val="10"/>
            <w:tcBorders>
              <w:right w:val="single" w:sz="4" w:space="0" w:color="auto"/>
            </w:tcBorders>
            <w:shd w:val="pct30" w:color="FFFF00" w:fill="auto"/>
          </w:tcPr>
          <w:p w14:paraId="364196D9" w14:textId="77777777" w:rsidR="00BE13A3" w:rsidRPr="00BE13A3" w:rsidRDefault="00BE13A3" w:rsidP="00BE13A3">
            <w:pPr>
              <w:spacing w:after="0"/>
              <w:ind w:left="100"/>
              <w:rPr>
                <w:rFonts w:ascii="Arial" w:hAnsi="Arial"/>
                <w:noProof/>
              </w:rPr>
            </w:pPr>
            <w:r w:rsidRPr="00BE13A3">
              <w:rPr>
                <w:rFonts w:ascii="Arial" w:hAnsi="Arial"/>
                <w:noProof/>
              </w:rPr>
              <w:t>Huawei</w:t>
            </w:r>
          </w:p>
        </w:tc>
      </w:tr>
      <w:tr w:rsidR="00BE13A3" w:rsidRPr="00BE13A3" w14:paraId="194666ED" w14:textId="77777777" w:rsidTr="00C61F65">
        <w:tc>
          <w:tcPr>
            <w:tcW w:w="1843" w:type="dxa"/>
            <w:tcBorders>
              <w:left w:val="single" w:sz="4" w:space="0" w:color="auto"/>
            </w:tcBorders>
          </w:tcPr>
          <w:p w14:paraId="267C1C87"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Source to TSG:</w:t>
            </w:r>
          </w:p>
        </w:tc>
        <w:tc>
          <w:tcPr>
            <w:tcW w:w="7797" w:type="dxa"/>
            <w:gridSpan w:val="10"/>
            <w:tcBorders>
              <w:right w:val="single" w:sz="4" w:space="0" w:color="auto"/>
            </w:tcBorders>
            <w:shd w:val="pct30" w:color="FFFF00" w:fill="auto"/>
          </w:tcPr>
          <w:p w14:paraId="025F3379" w14:textId="77777777" w:rsidR="00BE13A3" w:rsidRPr="00BE13A3" w:rsidRDefault="00BE13A3" w:rsidP="00BE13A3">
            <w:pPr>
              <w:spacing w:after="0"/>
              <w:ind w:left="100"/>
              <w:rPr>
                <w:rFonts w:ascii="Arial" w:hAnsi="Arial"/>
                <w:noProof/>
              </w:rPr>
            </w:pPr>
          </w:p>
        </w:tc>
      </w:tr>
      <w:tr w:rsidR="00BE13A3" w:rsidRPr="00BE13A3" w14:paraId="016F1675" w14:textId="77777777" w:rsidTr="00C61F65">
        <w:tc>
          <w:tcPr>
            <w:tcW w:w="1843" w:type="dxa"/>
            <w:tcBorders>
              <w:left w:val="single" w:sz="4" w:space="0" w:color="auto"/>
            </w:tcBorders>
          </w:tcPr>
          <w:p w14:paraId="3CE74DE5" w14:textId="77777777" w:rsidR="00BE13A3" w:rsidRPr="00BE13A3" w:rsidRDefault="00BE13A3" w:rsidP="00BE13A3">
            <w:pPr>
              <w:spacing w:after="0"/>
              <w:rPr>
                <w:rFonts w:ascii="Arial" w:hAnsi="Arial"/>
                <w:b/>
                <w:i/>
                <w:noProof/>
                <w:sz w:val="8"/>
                <w:szCs w:val="8"/>
              </w:rPr>
            </w:pPr>
          </w:p>
        </w:tc>
        <w:tc>
          <w:tcPr>
            <w:tcW w:w="7797" w:type="dxa"/>
            <w:gridSpan w:val="10"/>
            <w:tcBorders>
              <w:right w:val="single" w:sz="4" w:space="0" w:color="auto"/>
            </w:tcBorders>
          </w:tcPr>
          <w:p w14:paraId="10A412BA" w14:textId="77777777" w:rsidR="00BE13A3" w:rsidRPr="00BE13A3" w:rsidRDefault="00BE13A3" w:rsidP="00BE13A3">
            <w:pPr>
              <w:spacing w:after="0"/>
              <w:rPr>
                <w:rFonts w:ascii="Arial" w:hAnsi="Arial"/>
                <w:noProof/>
                <w:sz w:val="8"/>
                <w:szCs w:val="8"/>
              </w:rPr>
            </w:pPr>
          </w:p>
        </w:tc>
      </w:tr>
      <w:tr w:rsidR="00BE13A3" w:rsidRPr="00BE13A3" w14:paraId="60C5DCE5" w14:textId="77777777" w:rsidTr="00C61F65">
        <w:tc>
          <w:tcPr>
            <w:tcW w:w="1843" w:type="dxa"/>
            <w:tcBorders>
              <w:left w:val="single" w:sz="4" w:space="0" w:color="auto"/>
            </w:tcBorders>
          </w:tcPr>
          <w:p w14:paraId="1DBD326A"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Work item code:</w:t>
            </w:r>
          </w:p>
        </w:tc>
        <w:tc>
          <w:tcPr>
            <w:tcW w:w="3686" w:type="dxa"/>
            <w:gridSpan w:val="5"/>
            <w:shd w:val="pct30" w:color="FFFF00" w:fill="auto"/>
          </w:tcPr>
          <w:p w14:paraId="7E43D0EA" w14:textId="77777777" w:rsidR="00BE13A3" w:rsidRPr="00BE13A3" w:rsidRDefault="00BE13A3" w:rsidP="00BE13A3">
            <w:pPr>
              <w:spacing w:after="0"/>
              <w:ind w:left="100"/>
              <w:rPr>
                <w:rFonts w:ascii="Arial" w:hAnsi="Arial"/>
                <w:noProof/>
              </w:rPr>
            </w:pPr>
            <w:r w:rsidRPr="00BE13A3">
              <w:rPr>
                <w:rFonts w:ascii="Arial" w:hAnsi="Arial"/>
                <w:noProof/>
              </w:rPr>
              <w:t>Netw_Energy_NR-Core</w:t>
            </w:r>
          </w:p>
        </w:tc>
        <w:tc>
          <w:tcPr>
            <w:tcW w:w="567" w:type="dxa"/>
            <w:tcBorders>
              <w:left w:val="nil"/>
            </w:tcBorders>
          </w:tcPr>
          <w:p w14:paraId="0AB2A67F" w14:textId="77777777" w:rsidR="00BE13A3" w:rsidRPr="00BE13A3" w:rsidRDefault="00BE13A3" w:rsidP="00BE13A3">
            <w:pPr>
              <w:spacing w:after="0"/>
              <w:ind w:right="100"/>
              <w:rPr>
                <w:rFonts w:ascii="Arial" w:hAnsi="Arial"/>
                <w:noProof/>
              </w:rPr>
            </w:pPr>
          </w:p>
        </w:tc>
        <w:tc>
          <w:tcPr>
            <w:tcW w:w="1417" w:type="dxa"/>
            <w:gridSpan w:val="3"/>
            <w:tcBorders>
              <w:left w:val="nil"/>
            </w:tcBorders>
          </w:tcPr>
          <w:p w14:paraId="02AA0D37" w14:textId="77777777" w:rsidR="00BE13A3" w:rsidRPr="00BE13A3" w:rsidRDefault="00BE13A3" w:rsidP="00BE13A3">
            <w:pPr>
              <w:spacing w:after="0"/>
              <w:jc w:val="right"/>
              <w:rPr>
                <w:rFonts w:ascii="Arial" w:hAnsi="Arial"/>
                <w:noProof/>
              </w:rPr>
            </w:pPr>
            <w:r w:rsidRPr="00BE13A3">
              <w:rPr>
                <w:rFonts w:ascii="Arial" w:hAnsi="Arial"/>
                <w:b/>
                <w:i/>
                <w:noProof/>
              </w:rPr>
              <w:t>Date:</w:t>
            </w:r>
          </w:p>
        </w:tc>
        <w:tc>
          <w:tcPr>
            <w:tcW w:w="2127" w:type="dxa"/>
            <w:tcBorders>
              <w:right w:val="single" w:sz="4" w:space="0" w:color="auto"/>
            </w:tcBorders>
            <w:shd w:val="pct30" w:color="FFFF00" w:fill="auto"/>
          </w:tcPr>
          <w:p w14:paraId="50C99780" w14:textId="77777777" w:rsidR="00BE13A3" w:rsidRPr="00BE13A3" w:rsidRDefault="00BE13A3" w:rsidP="00BE13A3">
            <w:pPr>
              <w:spacing w:after="0"/>
              <w:ind w:left="100"/>
              <w:rPr>
                <w:rFonts w:ascii="Arial" w:hAnsi="Arial"/>
                <w:noProof/>
                <w:lang w:eastAsia="zh-CN"/>
              </w:rPr>
            </w:pPr>
            <w:r w:rsidRPr="00BE13A3">
              <w:rPr>
                <w:rFonts w:ascii="Arial" w:hAnsi="Arial" w:hint="eastAsia"/>
                <w:noProof/>
                <w:lang w:eastAsia="zh-CN"/>
              </w:rPr>
              <w:t>2</w:t>
            </w:r>
            <w:r w:rsidRPr="00BE13A3">
              <w:rPr>
                <w:rFonts w:ascii="Arial" w:hAnsi="Arial"/>
                <w:noProof/>
                <w:lang w:eastAsia="zh-CN"/>
              </w:rPr>
              <w:t>023-09-01</w:t>
            </w:r>
          </w:p>
        </w:tc>
      </w:tr>
      <w:tr w:rsidR="00BE13A3" w:rsidRPr="00BE13A3" w14:paraId="51B99ABC" w14:textId="77777777" w:rsidTr="00C61F65">
        <w:tc>
          <w:tcPr>
            <w:tcW w:w="1843" w:type="dxa"/>
            <w:tcBorders>
              <w:left w:val="single" w:sz="4" w:space="0" w:color="auto"/>
            </w:tcBorders>
          </w:tcPr>
          <w:p w14:paraId="21B83468" w14:textId="77777777" w:rsidR="00BE13A3" w:rsidRPr="00BE13A3" w:rsidRDefault="00BE13A3" w:rsidP="00BE13A3">
            <w:pPr>
              <w:spacing w:after="0"/>
              <w:rPr>
                <w:rFonts w:ascii="Arial" w:hAnsi="Arial"/>
                <w:b/>
                <w:i/>
                <w:noProof/>
                <w:sz w:val="8"/>
                <w:szCs w:val="8"/>
              </w:rPr>
            </w:pPr>
          </w:p>
        </w:tc>
        <w:tc>
          <w:tcPr>
            <w:tcW w:w="1986" w:type="dxa"/>
            <w:gridSpan w:val="4"/>
          </w:tcPr>
          <w:p w14:paraId="32BF2CE2" w14:textId="77777777" w:rsidR="00BE13A3" w:rsidRPr="00BE13A3" w:rsidRDefault="00BE13A3" w:rsidP="00BE13A3">
            <w:pPr>
              <w:spacing w:after="0"/>
              <w:rPr>
                <w:rFonts w:ascii="Arial" w:hAnsi="Arial"/>
                <w:noProof/>
                <w:sz w:val="8"/>
                <w:szCs w:val="8"/>
              </w:rPr>
            </w:pPr>
          </w:p>
        </w:tc>
        <w:tc>
          <w:tcPr>
            <w:tcW w:w="2267" w:type="dxa"/>
            <w:gridSpan w:val="2"/>
          </w:tcPr>
          <w:p w14:paraId="6B29AF4B" w14:textId="77777777" w:rsidR="00BE13A3" w:rsidRPr="00BE13A3" w:rsidRDefault="00BE13A3" w:rsidP="00BE13A3">
            <w:pPr>
              <w:spacing w:after="0"/>
              <w:rPr>
                <w:rFonts w:ascii="Arial" w:hAnsi="Arial"/>
                <w:noProof/>
                <w:sz w:val="8"/>
                <w:szCs w:val="8"/>
              </w:rPr>
            </w:pPr>
          </w:p>
        </w:tc>
        <w:tc>
          <w:tcPr>
            <w:tcW w:w="1417" w:type="dxa"/>
            <w:gridSpan w:val="3"/>
          </w:tcPr>
          <w:p w14:paraId="3936BE3E" w14:textId="77777777" w:rsidR="00BE13A3" w:rsidRPr="00BE13A3" w:rsidRDefault="00BE13A3" w:rsidP="00BE13A3">
            <w:pPr>
              <w:spacing w:after="0"/>
              <w:rPr>
                <w:rFonts w:ascii="Arial" w:hAnsi="Arial"/>
                <w:noProof/>
                <w:sz w:val="8"/>
                <w:szCs w:val="8"/>
              </w:rPr>
            </w:pPr>
          </w:p>
        </w:tc>
        <w:tc>
          <w:tcPr>
            <w:tcW w:w="2127" w:type="dxa"/>
            <w:tcBorders>
              <w:right w:val="single" w:sz="4" w:space="0" w:color="auto"/>
            </w:tcBorders>
          </w:tcPr>
          <w:p w14:paraId="042D1CE1" w14:textId="77777777" w:rsidR="00BE13A3" w:rsidRPr="00BE13A3" w:rsidRDefault="00BE13A3" w:rsidP="00BE13A3">
            <w:pPr>
              <w:spacing w:after="0"/>
              <w:rPr>
                <w:rFonts w:ascii="Arial" w:hAnsi="Arial"/>
                <w:noProof/>
                <w:sz w:val="8"/>
                <w:szCs w:val="8"/>
              </w:rPr>
            </w:pPr>
          </w:p>
        </w:tc>
      </w:tr>
      <w:tr w:rsidR="00BE13A3" w:rsidRPr="00BE13A3" w14:paraId="6E31C3E0" w14:textId="77777777" w:rsidTr="00C61F65">
        <w:trPr>
          <w:cantSplit/>
        </w:trPr>
        <w:tc>
          <w:tcPr>
            <w:tcW w:w="1843" w:type="dxa"/>
            <w:tcBorders>
              <w:left w:val="single" w:sz="4" w:space="0" w:color="auto"/>
            </w:tcBorders>
          </w:tcPr>
          <w:p w14:paraId="58720493"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Category:</w:t>
            </w:r>
          </w:p>
        </w:tc>
        <w:tc>
          <w:tcPr>
            <w:tcW w:w="851" w:type="dxa"/>
            <w:shd w:val="pct30" w:color="FFFF00" w:fill="auto"/>
          </w:tcPr>
          <w:p w14:paraId="292652EC" w14:textId="77777777" w:rsidR="00BE13A3" w:rsidRPr="00BE13A3" w:rsidRDefault="00BE13A3" w:rsidP="00BE13A3">
            <w:pPr>
              <w:spacing w:after="0"/>
              <w:ind w:left="100" w:right="-609"/>
              <w:rPr>
                <w:rFonts w:ascii="Arial" w:hAnsi="Arial"/>
                <w:b/>
                <w:noProof/>
                <w:lang w:eastAsia="zh-CN"/>
              </w:rPr>
            </w:pPr>
            <w:r w:rsidRPr="00BE13A3">
              <w:rPr>
                <w:rFonts w:ascii="Arial" w:hAnsi="Arial"/>
                <w:b/>
                <w:noProof/>
                <w:lang w:eastAsia="zh-CN"/>
              </w:rPr>
              <w:t>B</w:t>
            </w:r>
          </w:p>
        </w:tc>
        <w:tc>
          <w:tcPr>
            <w:tcW w:w="3402" w:type="dxa"/>
            <w:gridSpan w:val="5"/>
            <w:tcBorders>
              <w:left w:val="nil"/>
            </w:tcBorders>
          </w:tcPr>
          <w:p w14:paraId="3E47E134" w14:textId="77777777" w:rsidR="00BE13A3" w:rsidRPr="00BE13A3" w:rsidRDefault="00BE13A3" w:rsidP="00BE13A3">
            <w:pPr>
              <w:spacing w:after="0"/>
              <w:rPr>
                <w:rFonts w:ascii="Arial" w:hAnsi="Arial"/>
                <w:noProof/>
              </w:rPr>
            </w:pPr>
          </w:p>
        </w:tc>
        <w:tc>
          <w:tcPr>
            <w:tcW w:w="1417" w:type="dxa"/>
            <w:gridSpan w:val="3"/>
            <w:tcBorders>
              <w:left w:val="nil"/>
            </w:tcBorders>
          </w:tcPr>
          <w:p w14:paraId="66976DF1" w14:textId="77777777" w:rsidR="00BE13A3" w:rsidRPr="00BE13A3" w:rsidRDefault="00BE13A3" w:rsidP="00BE13A3">
            <w:pPr>
              <w:spacing w:after="0"/>
              <w:jc w:val="right"/>
              <w:rPr>
                <w:rFonts w:ascii="Arial" w:hAnsi="Arial"/>
                <w:b/>
                <w:i/>
                <w:noProof/>
              </w:rPr>
            </w:pPr>
            <w:r w:rsidRPr="00BE13A3">
              <w:rPr>
                <w:rFonts w:ascii="Arial" w:hAnsi="Arial"/>
                <w:b/>
                <w:i/>
                <w:noProof/>
              </w:rPr>
              <w:t>Release:</w:t>
            </w:r>
          </w:p>
        </w:tc>
        <w:tc>
          <w:tcPr>
            <w:tcW w:w="2127" w:type="dxa"/>
            <w:tcBorders>
              <w:right w:val="single" w:sz="4" w:space="0" w:color="auto"/>
            </w:tcBorders>
            <w:shd w:val="pct30" w:color="FFFF00" w:fill="auto"/>
          </w:tcPr>
          <w:p w14:paraId="5A619F86" w14:textId="77777777" w:rsidR="00BE13A3" w:rsidRPr="00BE13A3" w:rsidRDefault="00BE13A3" w:rsidP="00BE13A3">
            <w:pPr>
              <w:spacing w:after="0"/>
              <w:ind w:left="100"/>
              <w:rPr>
                <w:rFonts w:ascii="Arial" w:hAnsi="Arial"/>
                <w:noProof/>
                <w:lang w:eastAsia="zh-CN"/>
              </w:rPr>
            </w:pPr>
            <w:r w:rsidRPr="00BE13A3">
              <w:rPr>
                <w:rFonts w:ascii="Arial" w:hAnsi="Arial" w:hint="eastAsia"/>
                <w:noProof/>
                <w:lang w:eastAsia="zh-CN"/>
              </w:rPr>
              <w:t>R</w:t>
            </w:r>
            <w:r w:rsidRPr="00BE13A3">
              <w:rPr>
                <w:rFonts w:ascii="Arial" w:hAnsi="Arial"/>
                <w:noProof/>
                <w:lang w:eastAsia="zh-CN"/>
              </w:rPr>
              <w:t>el-18</w:t>
            </w:r>
          </w:p>
        </w:tc>
      </w:tr>
      <w:tr w:rsidR="00BE13A3" w:rsidRPr="00BE13A3" w14:paraId="1A4B516B" w14:textId="77777777" w:rsidTr="00C61F65">
        <w:tc>
          <w:tcPr>
            <w:tcW w:w="1843" w:type="dxa"/>
            <w:tcBorders>
              <w:left w:val="single" w:sz="4" w:space="0" w:color="auto"/>
              <w:bottom w:val="single" w:sz="4" w:space="0" w:color="auto"/>
            </w:tcBorders>
          </w:tcPr>
          <w:p w14:paraId="06344D4F" w14:textId="77777777" w:rsidR="00BE13A3" w:rsidRPr="00BE13A3" w:rsidRDefault="00BE13A3" w:rsidP="00BE13A3">
            <w:pPr>
              <w:spacing w:after="0"/>
              <w:rPr>
                <w:rFonts w:ascii="Arial" w:hAnsi="Arial"/>
                <w:b/>
                <w:i/>
                <w:noProof/>
              </w:rPr>
            </w:pPr>
          </w:p>
        </w:tc>
        <w:tc>
          <w:tcPr>
            <w:tcW w:w="4677" w:type="dxa"/>
            <w:gridSpan w:val="8"/>
            <w:tcBorders>
              <w:bottom w:val="single" w:sz="4" w:space="0" w:color="auto"/>
            </w:tcBorders>
          </w:tcPr>
          <w:p w14:paraId="1F867697" w14:textId="77777777" w:rsidR="00BE13A3" w:rsidRPr="00BE13A3" w:rsidRDefault="00BE13A3" w:rsidP="00BE13A3">
            <w:pPr>
              <w:spacing w:after="0"/>
              <w:ind w:left="383" w:hanging="383"/>
              <w:rPr>
                <w:rFonts w:ascii="Arial" w:hAnsi="Arial"/>
                <w:i/>
                <w:noProof/>
                <w:sz w:val="18"/>
              </w:rPr>
            </w:pPr>
            <w:r w:rsidRPr="00BE13A3">
              <w:rPr>
                <w:rFonts w:ascii="Arial" w:hAnsi="Arial"/>
                <w:i/>
                <w:noProof/>
                <w:sz w:val="18"/>
              </w:rPr>
              <w:t xml:space="preserve">Use </w:t>
            </w:r>
            <w:r w:rsidRPr="00BE13A3">
              <w:rPr>
                <w:rFonts w:ascii="Arial" w:hAnsi="Arial"/>
                <w:i/>
                <w:noProof/>
                <w:sz w:val="18"/>
                <w:u w:val="single"/>
              </w:rPr>
              <w:t>one</w:t>
            </w:r>
            <w:r w:rsidRPr="00BE13A3">
              <w:rPr>
                <w:rFonts w:ascii="Arial" w:hAnsi="Arial"/>
                <w:i/>
                <w:noProof/>
                <w:sz w:val="18"/>
              </w:rPr>
              <w:t xml:space="preserve"> of the following categories:</w:t>
            </w:r>
            <w:r w:rsidRPr="00BE13A3">
              <w:rPr>
                <w:rFonts w:ascii="Arial" w:hAnsi="Arial"/>
                <w:b/>
                <w:i/>
                <w:noProof/>
                <w:sz w:val="18"/>
              </w:rPr>
              <w:br/>
              <w:t>F</w:t>
            </w:r>
            <w:r w:rsidRPr="00BE13A3">
              <w:rPr>
                <w:rFonts w:ascii="Arial" w:hAnsi="Arial"/>
                <w:i/>
                <w:noProof/>
                <w:sz w:val="18"/>
              </w:rPr>
              <w:t xml:space="preserve">  (correction)</w:t>
            </w:r>
            <w:r w:rsidRPr="00BE13A3">
              <w:rPr>
                <w:rFonts w:ascii="Arial" w:hAnsi="Arial"/>
                <w:i/>
                <w:noProof/>
                <w:sz w:val="18"/>
              </w:rPr>
              <w:br/>
            </w:r>
            <w:r w:rsidRPr="00BE13A3">
              <w:rPr>
                <w:rFonts w:ascii="Arial" w:hAnsi="Arial"/>
                <w:b/>
                <w:i/>
                <w:noProof/>
                <w:sz w:val="18"/>
              </w:rPr>
              <w:t>A</w:t>
            </w:r>
            <w:r w:rsidRPr="00BE13A3">
              <w:rPr>
                <w:rFonts w:ascii="Arial" w:hAnsi="Arial"/>
                <w:i/>
                <w:noProof/>
                <w:sz w:val="18"/>
              </w:rPr>
              <w:t xml:space="preserve">  (mirror corresponding to a change in an earlier </w:t>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t>release)</w:t>
            </w:r>
            <w:r w:rsidRPr="00BE13A3">
              <w:rPr>
                <w:rFonts w:ascii="Arial" w:hAnsi="Arial"/>
                <w:i/>
                <w:noProof/>
                <w:sz w:val="18"/>
              </w:rPr>
              <w:br/>
            </w:r>
            <w:r w:rsidRPr="00BE13A3">
              <w:rPr>
                <w:rFonts w:ascii="Arial" w:hAnsi="Arial"/>
                <w:b/>
                <w:i/>
                <w:noProof/>
                <w:sz w:val="18"/>
              </w:rPr>
              <w:t>B</w:t>
            </w:r>
            <w:r w:rsidRPr="00BE13A3">
              <w:rPr>
                <w:rFonts w:ascii="Arial" w:hAnsi="Arial"/>
                <w:i/>
                <w:noProof/>
                <w:sz w:val="18"/>
              </w:rPr>
              <w:t xml:space="preserve">  (addition of feature), </w:t>
            </w:r>
            <w:r w:rsidRPr="00BE13A3">
              <w:rPr>
                <w:rFonts w:ascii="Arial" w:hAnsi="Arial"/>
                <w:i/>
                <w:noProof/>
                <w:sz w:val="18"/>
              </w:rPr>
              <w:br/>
            </w:r>
            <w:r w:rsidRPr="00BE13A3">
              <w:rPr>
                <w:rFonts w:ascii="Arial" w:hAnsi="Arial"/>
                <w:b/>
                <w:i/>
                <w:noProof/>
                <w:sz w:val="18"/>
              </w:rPr>
              <w:t>C</w:t>
            </w:r>
            <w:r w:rsidRPr="00BE13A3">
              <w:rPr>
                <w:rFonts w:ascii="Arial" w:hAnsi="Arial"/>
                <w:i/>
                <w:noProof/>
                <w:sz w:val="18"/>
              </w:rPr>
              <w:t xml:space="preserve">  (functional modification of feature)</w:t>
            </w:r>
            <w:r w:rsidRPr="00BE13A3">
              <w:rPr>
                <w:rFonts w:ascii="Arial" w:hAnsi="Arial"/>
                <w:i/>
                <w:noProof/>
                <w:sz w:val="18"/>
              </w:rPr>
              <w:br/>
            </w:r>
            <w:r w:rsidRPr="00BE13A3">
              <w:rPr>
                <w:rFonts w:ascii="Arial" w:hAnsi="Arial"/>
                <w:b/>
                <w:i/>
                <w:noProof/>
                <w:sz w:val="18"/>
              </w:rPr>
              <w:t>D</w:t>
            </w:r>
            <w:r w:rsidRPr="00BE13A3">
              <w:rPr>
                <w:rFonts w:ascii="Arial" w:hAnsi="Arial"/>
                <w:i/>
                <w:noProof/>
                <w:sz w:val="18"/>
              </w:rPr>
              <w:t xml:space="preserve">  (editorial modification)</w:t>
            </w:r>
          </w:p>
          <w:p w14:paraId="04803CC0" w14:textId="77777777" w:rsidR="00BE13A3" w:rsidRPr="00BE13A3" w:rsidRDefault="00BE13A3" w:rsidP="00BE13A3">
            <w:pPr>
              <w:spacing w:after="120"/>
              <w:rPr>
                <w:rFonts w:ascii="Arial" w:hAnsi="Arial"/>
                <w:noProof/>
              </w:rPr>
            </w:pPr>
            <w:r w:rsidRPr="00BE13A3">
              <w:rPr>
                <w:rFonts w:ascii="Arial" w:hAnsi="Arial"/>
                <w:noProof/>
                <w:sz w:val="18"/>
              </w:rPr>
              <w:t>Detailed explanations of the above categories can</w:t>
            </w:r>
            <w:r w:rsidRPr="00BE13A3">
              <w:rPr>
                <w:rFonts w:ascii="Arial" w:hAnsi="Arial"/>
                <w:noProof/>
                <w:sz w:val="18"/>
              </w:rPr>
              <w:br/>
              <w:t xml:space="preserve">be found in 3GPP </w:t>
            </w:r>
            <w:hyperlink r:id="rId11" w:history="1">
              <w:r w:rsidRPr="00BE13A3">
                <w:rPr>
                  <w:rFonts w:ascii="Arial" w:hAnsi="Arial"/>
                  <w:noProof/>
                  <w:color w:val="0000FF"/>
                  <w:sz w:val="18"/>
                  <w:u w:val="single"/>
                </w:rPr>
                <w:t>TR 21.900</w:t>
              </w:r>
            </w:hyperlink>
            <w:r w:rsidRPr="00BE13A3">
              <w:rPr>
                <w:rFonts w:ascii="Arial" w:hAnsi="Arial"/>
                <w:noProof/>
                <w:sz w:val="18"/>
              </w:rPr>
              <w:t>.</w:t>
            </w:r>
          </w:p>
        </w:tc>
        <w:tc>
          <w:tcPr>
            <w:tcW w:w="3120" w:type="dxa"/>
            <w:gridSpan w:val="2"/>
            <w:tcBorders>
              <w:bottom w:val="single" w:sz="4" w:space="0" w:color="auto"/>
              <w:right w:val="single" w:sz="4" w:space="0" w:color="auto"/>
            </w:tcBorders>
          </w:tcPr>
          <w:p w14:paraId="46A74693" w14:textId="77777777" w:rsidR="00BE13A3" w:rsidRPr="00BE13A3" w:rsidRDefault="00BE13A3" w:rsidP="00BE13A3">
            <w:pPr>
              <w:tabs>
                <w:tab w:val="left" w:pos="950"/>
              </w:tabs>
              <w:spacing w:after="0"/>
              <w:ind w:left="241" w:hanging="241"/>
              <w:rPr>
                <w:rFonts w:ascii="Arial" w:hAnsi="Arial"/>
                <w:i/>
                <w:noProof/>
                <w:sz w:val="18"/>
              </w:rPr>
            </w:pPr>
            <w:r w:rsidRPr="00BE13A3">
              <w:rPr>
                <w:rFonts w:ascii="Arial" w:hAnsi="Arial"/>
                <w:i/>
                <w:noProof/>
                <w:sz w:val="18"/>
              </w:rPr>
              <w:t xml:space="preserve">Use </w:t>
            </w:r>
            <w:r w:rsidRPr="00BE13A3">
              <w:rPr>
                <w:rFonts w:ascii="Arial" w:hAnsi="Arial"/>
                <w:i/>
                <w:noProof/>
                <w:sz w:val="18"/>
                <w:u w:val="single"/>
              </w:rPr>
              <w:t>one</w:t>
            </w:r>
            <w:r w:rsidRPr="00BE13A3">
              <w:rPr>
                <w:rFonts w:ascii="Arial" w:hAnsi="Arial"/>
                <w:i/>
                <w:noProof/>
                <w:sz w:val="18"/>
              </w:rPr>
              <w:t xml:space="preserve"> of the following releases:</w:t>
            </w:r>
            <w:r w:rsidRPr="00BE13A3">
              <w:rPr>
                <w:rFonts w:ascii="Arial" w:hAnsi="Arial"/>
                <w:i/>
                <w:noProof/>
                <w:sz w:val="18"/>
              </w:rPr>
              <w:br/>
              <w:t>Rel-8</w:t>
            </w:r>
            <w:r w:rsidRPr="00BE13A3">
              <w:rPr>
                <w:rFonts w:ascii="Arial" w:hAnsi="Arial"/>
                <w:i/>
                <w:noProof/>
                <w:sz w:val="18"/>
              </w:rPr>
              <w:tab/>
              <w:t>(Release 8)</w:t>
            </w:r>
            <w:r w:rsidRPr="00BE13A3">
              <w:rPr>
                <w:rFonts w:ascii="Arial" w:hAnsi="Arial"/>
                <w:i/>
                <w:noProof/>
                <w:sz w:val="18"/>
              </w:rPr>
              <w:br/>
              <w:t>Rel-9</w:t>
            </w:r>
            <w:r w:rsidRPr="00BE13A3">
              <w:rPr>
                <w:rFonts w:ascii="Arial" w:hAnsi="Arial"/>
                <w:i/>
                <w:noProof/>
                <w:sz w:val="18"/>
              </w:rPr>
              <w:tab/>
              <w:t>(Release 9)</w:t>
            </w:r>
            <w:r w:rsidRPr="00BE13A3">
              <w:rPr>
                <w:rFonts w:ascii="Arial" w:hAnsi="Arial"/>
                <w:i/>
                <w:noProof/>
                <w:sz w:val="18"/>
              </w:rPr>
              <w:br/>
              <w:t>Rel-10</w:t>
            </w:r>
            <w:r w:rsidRPr="00BE13A3">
              <w:rPr>
                <w:rFonts w:ascii="Arial" w:hAnsi="Arial"/>
                <w:i/>
                <w:noProof/>
                <w:sz w:val="18"/>
              </w:rPr>
              <w:tab/>
              <w:t>(Release 10)</w:t>
            </w:r>
            <w:r w:rsidRPr="00BE13A3">
              <w:rPr>
                <w:rFonts w:ascii="Arial" w:hAnsi="Arial"/>
                <w:i/>
                <w:noProof/>
                <w:sz w:val="18"/>
              </w:rPr>
              <w:br/>
              <w:t>Rel-11</w:t>
            </w:r>
            <w:r w:rsidRPr="00BE13A3">
              <w:rPr>
                <w:rFonts w:ascii="Arial" w:hAnsi="Arial"/>
                <w:i/>
                <w:noProof/>
                <w:sz w:val="18"/>
              </w:rPr>
              <w:tab/>
              <w:t>(Release 11)</w:t>
            </w:r>
            <w:r w:rsidRPr="00BE13A3">
              <w:rPr>
                <w:rFonts w:ascii="Arial" w:hAnsi="Arial"/>
                <w:i/>
                <w:noProof/>
                <w:sz w:val="18"/>
              </w:rPr>
              <w:br/>
              <w:t>…</w:t>
            </w:r>
            <w:r w:rsidRPr="00BE13A3">
              <w:rPr>
                <w:rFonts w:ascii="Arial" w:hAnsi="Arial"/>
                <w:i/>
                <w:noProof/>
                <w:sz w:val="18"/>
              </w:rPr>
              <w:br/>
              <w:t>Rel-16</w:t>
            </w:r>
            <w:r w:rsidRPr="00BE13A3">
              <w:rPr>
                <w:rFonts w:ascii="Arial" w:hAnsi="Arial"/>
                <w:i/>
                <w:noProof/>
                <w:sz w:val="18"/>
              </w:rPr>
              <w:tab/>
              <w:t>(Release 16)</w:t>
            </w:r>
            <w:r w:rsidRPr="00BE13A3">
              <w:rPr>
                <w:rFonts w:ascii="Arial" w:hAnsi="Arial"/>
                <w:i/>
                <w:noProof/>
                <w:sz w:val="18"/>
              </w:rPr>
              <w:br/>
              <w:t>Rel-17</w:t>
            </w:r>
            <w:r w:rsidRPr="00BE13A3">
              <w:rPr>
                <w:rFonts w:ascii="Arial" w:hAnsi="Arial"/>
                <w:i/>
                <w:noProof/>
                <w:sz w:val="18"/>
              </w:rPr>
              <w:tab/>
              <w:t>(Release 17)</w:t>
            </w:r>
            <w:r w:rsidRPr="00BE13A3">
              <w:rPr>
                <w:rFonts w:ascii="Arial" w:hAnsi="Arial"/>
                <w:i/>
                <w:noProof/>
                <w:sz w:val="18"/>
              </w:rPr>
              <w:br/>
              <w:t>Rel-18</w:t>
            </w:r>
            <w:r w:rsidRPr="00BE13A3">
              <w:rPr>
                <w:rFonts w:ascii="Arial" w:hAnsi="Arial"/>
                <w:i/>
                <w:noProof/>
                <w:sz w:val="18"/>
              </w:rPr>
              <w:tab/>
              <w:t>(Release 18)</w:t>
            </w:r>
            <w:r w:rsidRPr="00BE13A3">
              <w:rPr>
                <w:rFonts w:ascii="Arial" w:hAnsi="Arial"/>
                <w:i/>
                <w:noProof/>
                <w:sz w:val="18"/>
              </w:rPr>
              <w:br/>
              <w:t>Rel-19</w:t>
            </w:r>
            <w:r w:rsidRPr="00BE13A3">
              <w:rPr>
                <w:rFonts w:ascii="Arial" w:hAnsi="Arial"/>
                <w:i/>
                <w:noProof/>
                <w:sz w:val="18"/>
              </w:rPr>
              <w:tab/>
              <w:t>(Release 19)</w:t>
            </w:r>
          </w:p>
        </w:tc>
      </w:tr>
      <w:tr w:rsidR="00BE13A3" w:rsidRPr="00BE13A3" w14:paraId="474D4DB1" w14:textId="77777777" w:rsidTr="00C61F65">
        <w:tc>
          <w:tcPr>
            <w:tcW w:w="1843" w:type="dxa"/>
          </w:tcPr>
          <w:p w14:paraId="567F2B72" w14:textId="77777777" w:rsidR="00BE13A3" w:rsidRPr="00BE13A3" w:rsidRDefault="00BE13A3" w:rsidP="00BE13A3">
            <w:pPr>
              <w:spacing w:after="0"/>
              <w:rPr>
                <w:rFonts w:ascii="Arial" w:hAnsi="Arial"/>
                <w:b/>
                <w:i/>
                <w:noProof/>
                <w:sz w:val="8"/>
                <w:szCs w:val="8"/>
              </w:rPr>
            </w:pPr>
          </w:p>
        </w:tc>
        <w:tc>
          <w:tcPr>
            <w:tcW w:w="7797" w:type="dxa"/>
            <w:gridSpan w:val="10"/>
          </w:tcPr>
          <w:p w14:paraId="67B28961" w14:textId="77777777" w:rsidR="00BE13A3" w:rsidRPr="00BE13A3" w:rsidRDefault="00BE13A3" w:rsidP="00BE13A3">
            <w:pPr>
              <w:spacing w:after="0"/>
              <w:rPr>
                <w:rFonts w:ascii="Arial" w:hAnsi="Arial"/>
                <w:noProof/>
                <w:sz w:val="8"/>
                <w:szCs w:val="8"/>
              </w:rPr>
            </w:pPr>
          </w:p>
        </w:tc>
      </w:tr>
      <w:tr w:rsidR="00BE13A3" w:rsidRPr="00BE13A3" w14:paraId="721FE9DA" w14:textId="77777777" w:rsidTr="00C61F65">
        <w:tc>
          <w:tcPr>
            <w:tcW w:w="2694" w:type="dxa"/>
            <w:gridSpan w:val="2"/>
            <w:tcBorders>
              <w:top w:val="single" w:sz="4" w:space="0" w:color="auto"/>
              <w:left w:val="single" w:sz="4" w:space="0" w:color="auto"/>
            </w:tcBorders>
          </w:tcPr>
          <w:p w14:paraId="7BAA5803"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0FF6DB0" w14:textId="77777777" w:rsidR="00BE13A3" w:rsidRPr="00BE13A3" w:rsidRDefault="00BE13A3" w:rsidP="00BE13A3">
            <w:pPr>
              <w:spacing w:after="0"/>
              <w:ind w:left="100"/>
              <w:rPr>
                <w:rFonts w:ascii="宋体" w:hAnsi="宋体" w:cs="Arial"/>
                <w:noProof/>
              </w:rPr>
            </w:pPr>
            <w:r w:rsidRPr="00BE13A3">
              <w:rPr>
                <w:rFonts w:ascii="Arial" w:hAnsi="Arial" w:hint="eastAsia"/>
                <w:noProof/>
                <w:lang w:eastAsia="zh-CN"/>
              </w:rPr>
              <w:t>In</w:t>
            </w:r>
            <w:r w:rsidRPr="00BE13A3">
              <w:rPr>
                <w:rFonts w:ascii="Arial" w:hAnsi="Arial"/>
                <w:noProof/>
                <w:lang w:eastAsia="zh-CN"/>
              </w:rPr>
              <w:t xml:space="preserve">clusion of </w:t>
            </w:r>
            <w:r w:rsidRPr="00BE13A3">
              <w:rPr>
                <w:rFonts w:ascii="Arial" w:hAnsi="Arial"/>
                <w:lang w:eastAsia="zh-CN"/>
              </w:rPr>
              <w:t>Rel-18 network energy saving for NR</w:t>
            </w:r>
            <w:r w:rsidRPr="00BE13A3">
              <w:rPr>
                <w:rFonts w:ascii="Arial" w:hAnsi="Arial"/>
                <w:noProof/>
                <w:lang w:eastAsia="zh-CN"/>
              </w:rPr>
              <w:t>.</w:t>
            </w:r>
          </w:p>
        </w:tc>
      </w:tr>
      <w:tr w:rsidR="00BE13A3" w:rsidRPr="00BE13A3" w14:paraId="73530FAD" w14:textId="77777777" w:rsidTr="00C61F65">
        <w:tc>
          <w:tcPr>
            <w:tcW w:w="2694" w:type="dxa"/>
            <w:gridSpan w:val="2"/>
            <w:tcBorders>
              <w:left w:val="single" w:sz="4" w:space="0" w:color="auto"/>
            </w:tcBorders>
          </w:tcPr>
          <w:p w14:paraId="4D5B4622" w14:textId="77777777" w:rsidR="00BE13A3" w:rsidRPr="00BE13A3" w:rsidRDefault="00BE13A3" w:rsidP="00BE13A3">
            <w:pPr>
              <w:spacing w:after="0"/>
              <w:rPr>
                <w:rFonts w:ascii="Arial" w:hAnsi="Arial"/>
                <w:b/>
                <w:i/>
                <w:noProof/>
                <w:sz w:val="8"/>
                <w:szCs w:val="8"/>
              </w:rPr>
            </w:pPr>
          </w:p>
        </w:tc>
        <w:tc>
          <w:tcPr>
            <w:tcW w:w="6946" w:type="dxa"/>
            <w:gridSpan w:val="9"/>
            <w:tcBorders>
              <w:right w:val="single" w:sz="4" w:space="0" w:color="auto"/>
            </w:tcBorders>
          </w:tcPr>
          <w:p w14:paraId="419E5C98" w14:textId="77777777" w:rsidR="00BE13A3" w:rsidRPr="00BE13A3" w:rsidRDefault="00BE13A3" w:rsidP="00BE13A3">
            <w:pPr>
              <w:spacing w:after="0"/>
              <w:rPr>
                <w:rFonts w:ascii="Arial" w:hAnsi="Arial"/>
                <w:noProof/>
                <w:sz w:val="8"/>
                <w:szCs w:val="8"/>
              </w:rPr>
            </w:pPr>
          </w:p>
        </w:tc>
      </w:tr>
      <w:tr w:rsidR="00BE13A3" w:rsidRPr="00BE13A3" w14:paraId="374F85D2" w14:textId="77777777" w:rsidTr="00C61F65">
        <w:tc>
          <w:tcPr>
            <w:tcW w:w="2694" w:type="dxa"/>
            <w:gridSpan w:val="2"/>
            <w:tcBorders>
              <w:left w:val="single" w:sz="4" w:space="0" w:color="auto"/>
            </w:tcBorders>
          </w:tcPr>
          <w:p w14:paraId="548D6598"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Summary of change:</w:t>
            </w:r>
          </w:p>
        </w:tc>
        <w:tc>
          <w:tcPr>
            <w:tcW w:w="6946" w:type="dxa"/>
            <w:gridSpan w:val="9"/>
            <w:tcBorders>
              <w:right w:val="single" w:sz="4" w:space="0" w:color="auto"/>
            </w:tcBorders>
            <w:shd w:val="pct30" w:color="FFFF00" w:fill="auto"/>
          </w:tcPr>
          <w:p w14:paraId="4F7F5AE6" w14:textId="77777777" w:rsidR="00BE13A3" w:rsidRPr="00BE13A3" w:rsidRDefault="00BE13A3" w:rsidP="00BE13A3">
            <w:pPr>
              <w:spacing w:after="0"/>
              <w:ind w:left="100"/>
              <w:rPr>
                <w:rFonts w:ascii="Arial" w:hAnsi="Arial"/>
              </w:rPr>
            </w:pPr>
            <w:r w:rsidRPr="00BE13A3">
              <w:rPr>
                <w:rFonts w:ascii="Arial" w:hAnsi="Arial" w:hint="eastAsia"/>
                <w:noProof/>
              </w:rPr>
              <w:t>S</w:t>
            </w:r>
            <w:r w:rsidRPr="00BE13A3">
              <w:rPr>
                <w:rFonts w:ascii="Arial" w:hAnsi="Arial" w:cs="Arial"/>
                <w:noProof/>
              </w:rPr>
              <w:t xml:space="preserve">upport of Rel-18 </w:t>
            </w:r>
            <w:r w:rsidRPr="00BE13A3">
              <w:rPr>
                <w:rFonts w:ascii="Arial" w:hAnsi="Arial"/>
                <w:lang w:eastAsia="zh-CN"/>
              </w:rPr>
              <w:t>network energy saving for NR</w:t>
            </w:r>
            <w:r w:rsidRPr="00BE13A3">
              <w:rPr>
                <w:rFonts w:ascii="Arial" w:hAnsi="Arial"/>
              </w:rPr>
              <w:t xml:space="preserve">: </w:t>
            </w:r>
          </w:p>
          <w:p w14:paraId="7074EFE7" w14:textId="306F684C" w:rsidR="00227547" w:rsidRDefault="00BE13A3" w:rsidP="00BE13A3">
            <w:pPr>
              <w:numPr>
                <w:ilvl w:val="0"/>
                <w:numId w:val="50"/>
              </w:numPr>
              <w:spacing w:after="0"/>
              <w:rPr>
                <w:rFonts w:ascii="Arial" w:hAnsi="Arial"/>
                <w:noProof/>
              </w:rPr>
            </w:pPr>
            <w:r w:rsidRPr="00BE13A3">
              <w:rPr>
                <w:rFonts w:ascii="Arial" w:hAnsi="Arial" w:hint="eastAsia"/>
                <w:noProof/>
                <w:lang w:eastAsia="zh-CN"/>
              </w:rPr>
              <w:t>S</w:t>
            </w:r>
            <w:r w:rsidRPr="00BE13A3">
              <w:rPr>
                <w:rFonts w:ascii="Arial" w:hAnsi="Arial"/>
                <w:noProof/>
                <w:lang w:eastAsia="zh-CN"/>
              </w:rPr>
              <w:t xml:space="preserve">ection </w:t>
            </w:r>
            <w:r w:rsidR="00227547">
              <w:rPr>
                <w:rFonts w:ascii="Arial" w:hAnsi="Arial"/>
                <w:noProof/>
                <w:lang w:eastAsia="zh-CN"/>
              </w:rPr>
              <w:t>6.3.1.1.2 &amp; 6.3.2.1.2</w:t>
            </w:r>
            <w:r w:rsidRPr="00BE13A3">
              <w:rPr>
                <w:rFonts w:ascii="Arial" w:hAnsi="Arial"/>
                <w:noProof/>
                <w:lang w:eastAsia="zh-CN"/>
              </w:rPr>
              <w:t xml:space="preserve">: </w:t>
            </w:r>
            <w:r w:rsidR="00227547">
              <w:rPr>
                <w:rFonts w:ascii="Arial" w:hAnsi="Arial"/>
                <w:noProof/>
                <w:lang w:eastAsia="zh-CN"/>
              </w:rPr>
              <w:t>Capture agreements on CSI reporting for sub-configurations</w:t>
            </w:r>
            <w:r w:rsidRPr="00BE13A3">
              <w:rPr>
                <w:rFonts w:ascii="Arial" w:hAnsi="Arial"/>
                <w:noProof/>
                <w:lang w:eastAsia="zh-CN"/>
              </w:rPr>
              <w:t>.</w:t>
            </w:r>
          </w:p>
          <w:p w14:paraId="1906DCC1" w14:textId="4E3DBFD1" w:rsidR="00BE13A3" w:rsidRPr="00BE13A3" w:rsidRDefault="00227547" w:rsidP="00227547">
            <w:pPr>
              <w:numPr>
                <w:ilvl w:val="0"/>
                <w:numId w:val="50"/>
              </w:numPr>
              <w:spacing w:after="0"/>
              <w:rPr>
                <w:rFonts w:ascii="Arial" w:hAnsi="Arial"/>
                <w:noProof/>
              </w:rPr>
            </w:pPr>
            <w:r>
              <w:rPr>
                <w:rFonts w:ascii="Arial" w:hAnsi="Arial"/>
                <w:noProof/>
                <w:lang w:eastAsia="zh-CN"/>
              </w:rPr>
              <w:t xml:space="preserve">Section 7.3.1 &amp; 7.3.1.3.10: Capture agreements on the new DCI format for activation/deactivation </w:t>
            </w:r>
            <w:r w:rsidRPr="00227547">
              <w:rPr>
                <w:rFonts w:ascii="Arial" w:hAnsi="Arial"/>
                <w:noProof/>
                <w:lang w:eastAsia="zh-CN"/>
              </w:rPr>
              <w:t>of cell DTX and DRX configuration</w:t>
            </w:r>
            <w:r>
              <w:rPr>
                <w:rFonts w:ascii="Arial" w:hAnsi="Arial"/>
                <w:noProof/>
                <w:lang w:eastAsia="zh-CN"/>
              </w:rPr>
              <w:t>.</w:t>
            </w:r>
            <w:r w:rsidR="00BE13A3" w:rsidRPr="00BE13A3">
              <w:rPr>
                <w:rFonts w:ascii="Arial" w:hAnsi="Arial"/>
                <w:noProof/>
                <w:lang w:eastAsia="zh-CN"/>
              </w:rPr>
              <w:t xml:space="preserve">  </w:t>
            </w:r>
          </w:p>
        </w:tc>
      </w:tr>
      <w:tr w:rsidR="00BE13A3" w:rsidRPr="00BE13A3" w14:paraId="3349CDF0" w14:textId="77777777" w:rsidTr="00C61F65">
        <w:tc>
          <w:tcPr>
            <w:tcW w:w="2694" w:type="dxa"/>
            <w:gridSpan w:val="2"/>
            <w:tcBorders>
              <w:left w:val="single" w:sz="4" w:space="0" w:color="auto"/>
            </w:tcBorders>
          </w:tcPr>
          <w:p w14:paraId="00CD9B7D" w14:textId="77777777" w:rsidR="00BE13A3" w:rsidRPr="00BE13A3" w:rsidRDefault="00BE13A3" w:rsidP="00BE13A3">
            <w:pPr>
              <w:spacing w:after="0"/>
              <w:rPr>
                <w:rFonts w:ascii="Arial" w:hAnsi="Arial"/>
                <w:b/>
                <w:i/>
                <w:noProof/>
                <w:sz w:val="8"/>
                <w:szCs w:val="8"/>
                <w:lang w:eastAsia="zh-CN"/>
              </w:rPr>
            </w:pPr>
            <w:r w:rsidRPr="00BE13A3">
              <w:rPr>
                <w:rFonts w:ascii="Arial" w:hAnsi="Arial" w:hint="eastAsia"/>
                <w:b/>
                <w:i/>
                <w:noProof/>
                <w:sz w:val="8"/>
                <w:szCs w:val="8"/>
                <w:lang w:eastAsia="zh-CN"/>
              </w:rPr>
              <w:t xml:space="preserve"> </w:t>
            </w:r>
          </w:p>
        </w:tc>
        <w:tc>
          <w:tcPr>
            <w:tcW w:w="6946" w:type="dxa"/>
            <w:gridSpan w:val="9"/>
            <w:tcBorders>
              <w:right w:val="single" w:sz="4" w:space="0" w:color="auto"/>
            </w:tcBorders>
          </w:tcPr>
          <w:p w14:paraId="6AD2C7D9" w14:textId="77777777" w:rsidR="00BE13A3" w:rsidRPr="00BE13A3" w:rsidRDefault="00BE13A3" w:rsidP="00BE13A3">
            <w:pPr>
              <w:spacing w:after="0"/>
              <w:rPr>
                <w:rFonts w:ascii="Arial" w:hAnsi="Arial"/>
                <w:noProof/>
                <w:sz w:val="8"/>
                <w:szCs w:val="8"/>
              </w:rPr>
            </w:pPr>
          </w:p>
        </w:tc>
      </w:tr>
      <w:tr w:rsidR="00BE13A3" w:rsidRPr="00BE13A3" w14:paraId="4CD9AB27" w14:textId="77777777" w:rsidTr="00C61F65">
        <w:tc>
          <w:tcPr>
            <w:tcW w:w="2694" w:type="dxa"/>
            <w:gridSpan w:val="2"/>
            <w:tcBorders>
              <w:left w:val="single" w:sz="4" w:space="0" w:color="auto"/>
              <w:bottom w:val="single" w:sz="4" w:space="0" w:color="auto"/>
            </w:tcBorders>
          </w:tcPr>
          <w:p w14:paraId="316E4A2D"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F207FF4" w14:textId="77777777" w:rsidR="00BE13A3" w:rsidRPr="00BE13A3" w:rsidRDefault="00BE13A3" w:rsidP="00BE13A3">
            <w:pPr>
              <w:spacing w:after="0"/>
              <w:ind w:left="100"/>
              <w:rPr>
                <w:rFonts w:ascii="Arial" w:hAnsi="Arial"/>
                <w:noProof/>
              </w:rPr>
            </w:pPr>
            <w:bookmarkStart w:id="0" w:name="OLE_LINK23"/>
            <w:r w:rsidRPr="00BE13A3">
              <w:rPr>
                <w:rFonts w:ascii="Arial" w:hAnsi="Arial"/>
                <w:lang w:eastAsia="zh-CN"/>
              </w:rPr>
              <w:t>Rel-18 network energy saving for NR</w:t>
            </w:r>
            <w:r w:rsidRPr="00BE13A3">
              <w:rPr>
                <w:rFonts w:ascii="Arial" w:hAnsi="Arial"/>
                <w:noProof/>
                <w:lang w:eastAsia="zh-CN"/>
              </w:rPr>
              <w:t xml:space="preserve"> will be incomplete</w:t>
            </w:r>
            <w:bookmarkEnd w:id="0"/>
            <w:r w:rsidRPr="00BE13A3">
              <w:rPr>
                <w:rFonts w:ascii="Arial" w:hAnsi="Arial"/>
                <w:noProof/>
                <w:lang w:eastAsia="zh-CN"/>
              </w:rPr>
              <w:t>.</w:t>
            </w:r>
          </w:p>
        </w:tc>
      </w:tr>
      <w:tr w:rsidR="00BE13A3" w:rsidRPr="00BE13A3" w14:paraId="35A89131" w14:textId="77777777" w:rsidTr="00C61F65">
        <w:tc>
          <w:tcPr>
            <w:tcW w:w="2694" w:type="dxa"/>
            <w:gridSpan w:val="2"/>
          </w:tcPr>
          <w:p w14:paraId="5587C637" w14:textId="77777777" w:rsidR="00BE13A3" w:rsidRPr="00BE13A3" w:rsidRDefault="00BE13A3" w:rsidP="00BE13A3">
            <w:pPr>
              <w:spacing w:after="0"/>
              <w:rPr>
                <w:rFonts w:ascii="Arial" w:hAnsi="Arial"/>
                <w:b/>
                <w:i/>
                <w:noProof/>
                <w:sz w:val="8"/>
                <w:szCs w:val="8"/>
              </w:rPr>
            </w:pPr>
          </w:p>
        </w:tc>
        <w:tc>
          <w:tcPr>
            <w:tcW w:w="6946" w:type="dxa"/>
            <w:gridSpan w:val="9"/>
          </w:tcPr>
          <w:p w14:paraId="54CC1E05" w14:textId="77777777" w:rsidR="00BE13A3" w:rsidRPr="00BE13A3" w:rsidRDefault="00BE13A3" w:rsidP="00BE13A3">
            <w:pPr>
              <w:spacing w:after="0"/>
              <w:rPr>
                <w:rFonts w:ascii="Arial" w:hAnsi="Arial"/>
                <w:noProof/>
                <w:sz w:val="8"/>
                <w:szCs w:val="8"/>
              </w:rPr>
            </w:pPr>
          </w:p>
        </w:tc>
      </w:tr>
      <w:tr w:rsidR="00BE13A3" w:rsidRPr="00BE13A3" w14:paraId="216C4955" w14:textId="77777777" w:rsidTr="00C61F65">
        <w:tc>
          <w:tcPr>
            <w:tcW w:w="2694" w:type="dxa"/>
            <w:gridSpan w:val="2"/>
            <w:tcBorders>
              <w:top w:val="single" w:sz="4" w:space="0" w:color="auto"/>
              <w:left w:val="single" w:sz="4" w:space="0" w:color="auto"/>
            </w:tcBorders>
          </w:tcPr>
          <w:p w14:paraId="1ED6C371"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0149A32" w14:textId="77777777" w:rsidR="00BE13A3" w:rsidRPr="00BE13A3" w:rsidRDefault="00BE13A3" w:rsidP="00BE13A3">
            <w:pPr>
              <w:spacing w:after="0"/>
              <w:ind w:left="100"/>
              <w:rPr>
                <w:rFonts w:ascii="Arial" w:hAnsi="Arial"/>
                <w:noProof/>
                <w:lang w:eastAsia="zh-CN"/>
              </w:rPr>
            </w:pPr>
            <w:r w:rsidRPr="00BE13A3">
              <w:rPr>
                <w:rFonts w:ascii="Arial" w:hAnsi="Arial" w:hint="eastAsia"/>
                <w:lang w:eastAsia="zh-CN"/>
              </w:rPr>
              <w:t>6.3.1.1.2</w:t>
            </w:r>
            <w:r w:rsidRPr="00BE13A3">
              <w:rPr>
                <w:rFonts w:ascii="Arial" w:hAnsi="Arial"/>
                <w:lang w:eastAsia="zh-CN"/>
              </w:rPr>
              <w:t xml:space="preserve">, </w:t>
            </w:r>
            <w:r w:rsidRPr="00BE13A3">
              <w:rPr>
                <w:rFonts w:ascii="Arial" w:hAnsi="Arial" w:hint="eastAsia"/>
                <w:lang w:eastAsia="zh-CN"/>
              </w:rPr>
              <w:t>6.3.</w:t>
            </w:r>
            <w:r w:rsidRPr="00BE13A3">
              <w:rPr>
                <w:rFonts w:ascii="Arial" w:hAnsi="Arial"/>
                <w:lang w:eastAsia="zh-CN"/>
              </w:rPr>
              <w:t>2</w:t>
            </w:r>
            <w:r w:rsidRPr="00BE13A3">
              <w:rPr>
                <w:rFonts w:ascii="Arial" w:hAnsi="Arial" w:hint="eastAsia"/>
                <w:lang w:eastAsia="zh-CN"/>
              </w:rPr>
              <w:t>.1.2</w:t>
            </w:r>
            <w:r w:rsidRPr="00BE13A3">
              <w:rPr>
                <w:rFonts w:ascii="Arial" w:hAnsi="Arial"/>
                <w:lang w:eastAsia="zh-CN"/>
              </w:rPr>
              <w:t>, 7.3.1, 7.3.1.3.10 (new)</w:t>
            </w:r>
          </w:p>
        </w:tc>
      </w:tr>
      <w:tr w:rsidR="00BE13A3" w:rsidRPr="00BE13A3" w14:paraId="043FA3CC" w14:textId="77777777" w:rsidTr="00C61F65">
        <w:tc>
          <w:tcPr>
            <w:tcW w:w="2694" w:type="dxa"/>
            <w:gridSpan w:val="2"/>
            <w:tcBorders>
              <w:left w:val="single" w:sz="4" w:space="0" w:color="auto"/>
            </w:tcBorders>
          </w:tcPr>
          <w:p w14:paraId="5245FB33" w14:textId="77777777" w:rsidR="00BE13A3" w:rsidRPr="00BE13A3" w:rsidRDefault="00BE13A3" w:rsidP="00BE13A3">
            <w:pPr>
              <w:spacing w:after="0"/>
              <w:rPr>
                <w:rFonts w:ascii="Arial" w:hAnsi="Arial"/>
                <w:b/>
                <w:i/>
                <w:noProof/>
                <w:sz w:val="8"/>
                <w:szCs w:val="8"/>
              </w:rPr>
            </w:pPr>
          </w:p>
        </w:tc>
        <w:tc>
          <w:tcPr>
            <w:tcW w:w="6946" w:type="dxa"/>
            <w:gridSpan w:val="9"/>
            <w:tcBorders>
              <w:right w:val="single" w:sz="4" w:space="0" w:color="auto"/>
            </w:tcBorders>
          </w:tcPr>
          <w:p w14:paraId="61C2ABA4" w14:textId="77777777" w:rsidR="00BE13A3" w:rsidRPr="00BE13A3" w:rsidRDefault="00BE13A3" w:rsidP="00BE13A3">
            <w:pPr>
              <w:spacing w:after="0"/>
              <w:rPr>
                <w:rFonts w:ascii="Arial" w:hAnsi="Arial"/>
                <w:noProof/>
                <w:sz w:val="8"/>
                <w:szCs w:val="8"/>
              </w:rPr>
            </w:pPr>
          </w:p>
        </w:tc>
      </w:tr>
      <w:tr w:rsidR="00BE13A3" w:rsidRPr="00BE13A3" w14:paraId="70FFDEE2" w14:textId="77777777" w:rsidTr="00C61F65">
        <w:tc>
          <w:tcPr>
            <w:tcW w:w="2694" w:type="dxa"/>
            <w:gridSpan w:val="2"/>
            <w:tcBorders>
              <w:left w:val="single" w:sz="4" w:space="0" w:color="auto"/>
            </w:tcBorders>
          </w:tcPr>
          <w:p w14:paraId="187B8E32" w14:textId="77777777" w:rsidR="00BE13A3" w:rsidRPr="00BE13A3" w:rsidRDefault="00BE13A3" w:rsidP="00BE13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70AD9C5" w14:textId="77777777" w:rsidR="00BE13A3" w:rsidRPr="00BE13A3" w:rsidRDefault="00BE13A3" w:rsidP="00BE13A3">
            <w:pPr>
              <w:spacing w:after="0"/>
              <w:jc w:val="center"/>
              <w:rPr>
                <w:rFonts w:ascii="Arial" w:hAnsi="Arial"/>
                <w:b/>
                <w:caps/>
                <w:noProof/>
              </w:rPr>
            </w:pPr>
            <w:r w:rsidRPr="00BE13A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50F4" w14:textId="77777777" w:rsidR="00BE13A3" w:rsidRPr="00BE13A3" w:rsidRDefault="00BE13A3" w:rsidP="00BE13A3">
            <w:pPr>
              <w:spacing w:after="0"/>
              <w:jc w:val="center"/>
              <w:rPr>
                <w:rFonts w:ascii="Arial" w:hAnsi="Arial"/>
                <w:b/>
                <w:caps/>
                <w:noProof/>
              </w:rPr>
            </w:pPr>
            <w:r w:rsidRPr="00BE13A3">
              <w:rPr>
                <w:rFonts w:ascii="Arial" w:hAnsi="Arial"/>
                <w:b/>
                <w:caps/>
                <w:noProof/>
              </w:rPr>
              <w:t>N</w:t>
            </w:r>
          </w:p>
        </w:tc>
        <w:tc>
          <w:tcPr>
            <w:tcW w:w="2977" w:type="dxa"/>
            <w:gridSpan w:val="4"/>
          </w:tcPr>
          <w:p w14:paraId="089B7A2F" w14:textId="77777777" w:rsidR="00BE13A3" w:rsidRPr="00BE13A3" w:rsidRDefault="00BE13A3" w:rsidP="00BE13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FAB12DF" w14:textId="77777777" w:rsidR="00BE13A3" w:rsidRPr="00BE13A3" w:rsidRDefault="00BE13A3" w:rsidP="00BE13A3">
            <w:pPr>
              <w:spacing w:after="0"/>
              <w:ind w:left="99"/>
              <w:rPr>
                <w:rFonts w:ascii="Arial" w:hAnsi="Arial"/>
                <w:noProof/>
              </w:rPr>
            </w:pPr>
          </w:p>
        </w:tc>
      </w:tr>
      <w:tr w:rsidR="00BE13A3" w:rsidRPr="00BE13A3" w14:paraId="1F79FC97" w14:textId="77777777" w:rsidTr="00C61F65">
        <w:tc>
          <w:tcPr>
            <w:tcW w:w="2694" w:type="dxa"/>
            <w:gridSpan w:val="2"/>
            <w:tcBorders>
              <w:left w:val="single" w:sz="4" w:space="0" w:color="auto"/>
            </w:tcBorders>
          </w:tcPr>
          <w:p w14:paraId="23167732"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E76CA4" w14:textId="79FC58CA" w:rsidR="00BE13A3" w:rsidRPr="00BE13A3" w:rsidRDefault="00264D44" w:rsidP="00BE13A3">
            <w:pPr>
              <w:spacing w:after="0"/>
              <w:jc w:val="center"/>
              <w:rPr>
                <w:rFonts w:ascii="Arial" w:hAnsi="Arial"/>
                <w:b/>
                <w:caps/>
                <w:noProof/>
              </w:rPr>
            </w:pPr>
            <w:r w:rsidRPr="00BE13A3">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FA140" w14:textId="60E742E7" w:rsidR="00BE13A3" w:rsidRPr="00BE13A3" w:rsidRDefault="00BE13A3" w:rsidP="00BE13A3">
            <w:pPr>
              <w:spacing w:after="0"/>
              <w:jc w:val="center"/>
              <w:rPr>
                <w:rFonts w:ascii="Arial" w:hAnsi="Arial"/>
                <w:b/>
                <w:caps/>
                <w:noProof/>
              </w:rPr>
            </w:pPr>
          </w:p>
        </w:tc>
        <w:tc>
          <w:tcPr>
            <w:tcW w:w="2977" w:type="dxa"/>
            <w:gridSpan w:val="4"/>
          </w:tcPr>
          <w:p w14:paraId="1019EDA5" w14:textId="77777777" w:rsidR="00BE13A3" w:rsidRPr="00BE13A3" w:rsidRDefault="00BE13A3" w:rsidP="00BE13A3">
            <w:pPr>
              <w:tabs>
                <w:tab w:val="right" w:pos="2893"/>
              </w:tabs>
              <w:spacing w:after="0"/>
              <w:rPr>
                <w:rFonts w:ascii="Arial" w:hAnsi="Arial"/>
                <w:noProof/>
              </w:rPr>
            </w:pPr>
            <w:r w:rsidRPr="00BE13A3">
              <w:rPr>
                <w:rFonts w:ascii="Arial" w:hAnsi="Arial"/>
                <w:noProof/>
              </w:rPr>
              <w:t xml:space="preserve"> Other core specifications</w:t>
            </w:r>
            <w:r w:rsidRPr="00BE13A3">
              <w:rPr>
                <w:rFonts w:ascii="Arial" w:hAnsi="Arial"/>
                <w:noProof/>
              </w:rPr>
              <w:tab/>
            </w:r>
          </w:p>
        </w:tc>
        <w:tc>
          <w:tcPr>
            <w:tcW w:w="3401" w:type="dxa"/>
            <w:gridSpan w:val="3"/>
            <w:tcBorders>
              <w:right w:val="single" w:sz="4" w:space="0" w:color="auto"/>
            </w:tcBorders>
            <w:shd w:val="pct30" w:color="FFFF00" w:fill="auto"/>
          </w:tcPr>
          <w:p w14:paraId="4DBE7ACE" w14:textId="557F2575" w:rsidR="00BE13A3" w:rsidRPr="00BE13A3" w:rsidRDefault="00264D44" w:rsidP="00C04E31">
            <w:pPr>
              <w:pStyle w:val="CRCoverPage"/>
              <w:spacing w:after="0"/>
              <w:ind w:left="99"/>
              <w:rPr>
                <w:noProof/>
                <w:lang w:eastAsia="zh-CN"/>
              </w:rPr>
            </w:pPr>
            <w:r>
              <w:rPr>
                <w:noProof/>
              </w:rPr>
              <w:t>TS 38.21</w:t>
            </w:r>
            <w:r w:rsidR="00C04E31">
              <w:rPr>
                <w:noProof/>
              </w:rPr>
              <w:t>3, TS 38.214</w:t>
            </w:r>
          </w:p>
        </w:tc>
      </w:tr>
      <w:tr w:rsidR="00BE13A3" w:rsidRPr="00BE13A3" w14:paraId="6F80FE79" w14:textId="77777777" w:rsidTr="00C61F65">
        <w:tc>
          <w:tcPr>
            <w:tcW w:w="2694" w:type="dxa"/>
            <w:gridSpan w:val="2"/>
            <w:tcBorders>
              <w:left w:val="single" w:sz="4" w:space="0" w:color="auto"/>
            </w:tcBorders>
          </w:tcPr>
          <w:p w14:paraId="25DBF8D6" w14:textId="77777777" w:rsidR="00BE13A3" w:rsidRPr="00BE13A3" w:rsidRDefault="00BE13A3" w:rsidP="00BE13A3">
            <w:pPr>
              <w:spacing w:after="0"/>
              <w:rPr>
                <w:rFonts w:ascii="Arial" w:hAnsi="Arial"/>
                <w:b/>
                <w:i/>
                <w:noProof/>
              </w:rPr>
            </w:pPr>
            <w:r w:rsidRPr="00BE13A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2E5E444" w14:textId="77777777" w:rsidR="00BE13A3" w:rsidRPr="00BE13A3" w:rsidRDefault="00BE13A3" w:rsidP="00BE13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2B2DC" w14:textId="77777777" w:rsidR="00BE13A3" w:rsidRPr="00BE13A3" w:rsidRDefault="00BE13A3" w:rsidP="00BE13A3">
            <w:pPr>
              <w:spacing w:after="0"/>
              <w:jc w:val="center"/>
              <w:rPr>
                <w:rFonts w:ascii="Arial" w:hAnsi="Arial"/>
                <w:b/>
                <w:caps/>
                <w:noProof/>
              </w:rPr>
            </w:pPr>
            <w:r w:rsidRPr="00BE13A3">
              <w:rPr>
                <w:rFonts w:ascii="Arial" w:hAnsi="Arial" w:hint="eastAsia"/>
                <w:b/>
                <w:caps/>
                <w:noProof/>
              </w:rPr>
              <w:t>X</w:t>
            </w:r>
          </w:p>
        </w:tc>
        <w:tc>
          <w:tcPr>
            <w:tcW w:w="2977" w:type="dxa"/>
            <w:gridSpan w:val="4"/>
          </w:tcPr>
          <w:p w14:paraId="73447790" w14:textId="77777777" w:rsidR="00BE13A3" w:rsidRPr="00BE13A3" w:rsidRDefault="00BE13A3" w:rsidP="00BE13A3">
            <w:pPr>
              <w:spacing w:after="0"/>
              <w:rPr>
                <w:rFonts w:ascii="Arial" w:hAnsi="Arial"/>
                <w:noProof/>
              </w:rPr>
            </w:pPr>
            <w:r w:rsidRPr="00BE13A3">
              <w:rPr>
                <w:rFonts w:ascii="Arial" w:hAnsi="Arial"/>
                <w:noProof/>
              </w:rPr>
              <w:t xml:space="preserve"> Test specifications</w:t>
            </w:r>
          </w:p>
        </w:tc>
        <w:tc>
          <w:tcPr>
            <w:tcW w:w="3401" w:type="dxa"/>
            <w:gridSpan w:val="3"/>
            <w:tcBorders>
              <w:right w:val="single" w:sz="4" w:space="0" w:color="auto"/>
            </w:tcBorders>
            <w:shd w:val="pct30" w:color="FFFF00" w:fill="auto"/>
          </w:tcPr>
          <w:p w14:paraId="24ABD7C2" w14:textId="77777777" w:rsidR="00BE13A3" w:rsidRPr="00BE13A3" w:rsidRDefault="00BE13A3" w:rsidP="00BE13A3">
            <w:pPr>
              <w:spacing w:after="0"/>
              <w:ind w:left="99"/>
              <w:rPr>
                <w:rFonts w:ascii="Arial" w:hAnsi="Arial"/>
                <w:noProof/>
              </w:rPr>
            </w:pPr>
          </w:p>
        </w:tc>
      </w:tr>
      <w:tr w:rsidR="00BE13A3" w:rsidRPr="00BE13A3" w14:paraId="02E2FCEF" w14:textId="77777777" w:rsidTr="00C61F65">
        <w:tc>
          <w:tcPr>
            <w:tcW w:w="2694" w:type="dxa"/>
            <w:gridSpan w:val="2"/>
            <w:tcBorders>
              <w:left w:val="single" w:sz="4" w:space="0" w:color="auto"/>
            </w:tcBorders>
          </w:tcPr>
          <w:p w14:paraId="42AF4F5C" w14:textId="77777777" w:rsidR="00BE13A3" w:rsidRPr="00BE13A3" w:rsidRDefault="00BE13A3" w:rsidP="00BE13A3">
            <w:pPr>
              <w:spacing w:after="0"/>
              <w:rPr>
                <w:rFonts w:ascii="Arial" w:hAnsi="Arial"/>
                <w:b/>
                <w:i/>
                <w:noProof/>
              </w:rPr>
            </w:pPr>
            <w:r w:rsidRPr="00BE13A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4495F" w14:textId="77777777" w:rsidR="00BE13A3" w:rsidRPr="00BE13A3" w:rsidRDefault="00BE13A3" w:rsidP="00BE13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FB042" w14:textId="77777777" w:rsidR="00BE13A3" w:rsidRPr="00BE13A3" w:rsidRDefault="00BE13A3" w:rsidP="00BE13A3">
            <w:pPr>
              <w:spacing w:after="0"/>
              <w:jc w:val="center"/>
              <w:rPr>
                <w:rFonts w:ascii="Arial" w:hAnsi="Arial"/>
                <w:b/>
                <w:caps/>
                <w:noProof/>
              </w:rPr>
            </w:pPr>
            <w:r w:rsidRPr="00BE13A3">
              <w:rPr>
                <w:rFonts w:ascii="Arial" w:hAnsi="Arial" w:hint="eastAsia"/>
                <w:b/>
                <w:caps/>
                <w:noProof/>
              </w:rPr>
              <w:t>X</w:t>
            </w:r>
          </w:p>
        </w:tc>
        <w:tc>
          <w:tcPr>
            <w:tcW w:w="2977" w:type="dxa"/>
            <w:gridSpan w:val="4"/>
          </w:tcPr>
          <w:p w14:paraId="2F199949" w14:textId="77777777" w:rsidR="00BE13A3" w:rsidRPr="00BE13A3" w:rsidRDefault="00BE13A3" w:rsidP="00BE13A3">
            <w:pPr>
              <w:spacing w:after="0"/>
              <w:rPr>
                <w:rFonts w:ascii="Arial" w:hAnsi="Arial"/>
                <w:noProof/>
              </w:rPr>
            </w:pPr>
            <w:r w:rsidRPr="00BE13A3">
              <w:rPr>
                <w:rFonts w:ascii="Arial" w:hAnsi="Arial"/>
                <w:noProof/>
              </w:rPr>
              <w:t xml:space="preserve"> O&amp;M Specifications</w:t>
            </w:r>
          </w:p>
        </w:tc>
        <w:tc>
          <w:tcPr>
            <w:tcW w:w="3401" w:type="dxa"/>
            <w:gridSpan w:val="3"/>
            <w:tcBorders>
              <w:right w:val="single" w:sz="4" w:space="0" w:color="auto"/>
            </w:tcBorders>
            <w:shd w:val="pct30" w:color="FFFF00" w:fill="auto"/>
          </w:tcPr>
          <w:p w14:paraId="041A6009" w14:textId="77777777" w:rsidR="00BE13A3" w:rsidRPr="00BE13A3" w:rsidRDefault="00BE13A3" w:rsidP="00BE13A3">
            <w:pPr>
              <w:spacing w:after="0"/>
              <w:ind w:left="99"/>
              <w:rPr>
                <w:rFonts w:ascii="Arial" w:hAnsi="Arial"/>
                <w:noProof/>
              </w:rPr>
            </w:pPr>
          </w:p>
        </w:tc>
      </w:tr>
      <w:tr w:rsidR="00BE13A3" w:rsidRPr="00BE13A3" w14:paraId="0B61D622" w14:textId="77777777" w:rsidTr="00C61F65">
        <w:tc>
          <w:tcPr>
            <w:tcW w:w="2694" w:type="dxa"/>
            <w:gridSpan w:val="2"/>
            <w:tcBorders>
              <w:left w:val="single" w:sz="4" w:space="0" w:color="auto"/>
            </w:tcBorders>
          </w:tcPr>
          <w:p w14:paraId="590E111F" w14:textId="77777777" w:rsidR="00BE13A3" w:rsidRPr="00BE13A3" w:rsidRDefault="00BE13A3" w:rsidP="00BE13A3">
            <w:pPr>
              <w:spacing w:after="0"/>
              <w:rPr>
                <w:rFonts w:ascii="Arial" w:hAnsi="Arial"/>
                <w:b/>
                <w:i/>
                <w:noProof/>
              </w:rPr>
            </w:pPr>
          </w:p>
        </w:tc>
        <w:tc>
          <w:tcPr>
            <w:tcW w:w="6946" w:type="dxa"/>
            <w:gridSpan w:val="9"/>
            <w:tcBorders>
              <w:right w:val="single" w:sz="4" w:space="0" w:color="auto"/>
            </w:tcBorders>
          </w:tcPr>
          <w:p w14:paraId="0BB3CA3A" w14:textId="77777777" w:rsidR="00BE13A3" w:rsidRPr="00BE13A3" w:rsidRDefault="00BE13A3" w:rsidP="00BE13A3">
            <w:pPr>
              <w:spacing w:after="0"/>
              <w:rPr>
                <w:rFonts w:ascii="Arial" w:hAnsi="Arial"/>
                <w:noProof/>
              </w:rPr>
            </w:pPr>
          </w:p>
        </w:tc>
      </w:tr>
      <w:tr w:rsidR="00BE13A3" w:rsidRPr="00BE13A3" w14:paraId="5598A682" w14:textId="77777777" w:rsidTr="00C61F65">
        <w:tc>
          <w:tcPr>
            <w:tcW w:w="2694" w:type="dxa"/>
            <w:gridSpan w:val="2"/>
            <w:tcBorders>
              <w:left w:val="single" w:sz="4" w:space="0" w:color="auto"/>
              <w:bottom w:val="single" w:sz="4" w:space="0" w:color="auto"/>
            </w:tcBorders>
          </w:tcPr>
          <w:p w14:paraId="43609FA2"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6CD8D60D" w14:textId="77777777" w:rsidR="00BE13A3" w:rsidRPr="00BE13A3" w:rsidRDefault="00BE13A3" w:rsidP="00BE13A3">
            <w:pPr>
              <w:spacing w:after="0"/>
              <w:ind w:left="100"/>
              <w:rPr>
                <w:rFonts w:ascii="Arial" w:hAnsi="Arial"/>
                <w:noProof/>
              </w:rPr>
            </w:pPr>
          </w:p>
        </w:tc>
      </w:tr>
      <w:tr w:rsidR="00BE13A3" w:rsidRPr="00BE13A3" w14:paraId="71494C0B" w14:textId="77777777" w:rsidTr="00C61F65">
        <w:tc>
          <w:tcPr>
            <w:tcW w:w="2694" w:type="dxa"/>
            <w:gridSpan w:val="2"/>
            <w:tcBorders>
              <w:top w:val="single" w:sz="4" w:space="0" w:color="auto"/>
              <w:bottom w:val="single" w:sz="4" w:space="0" w:color="auto"/>
            </w:tcBorders>
          </w:tcPr>
          <w:p w14:paraId="5C38B7BF" w14:textId="77777777" w:rsidR="00BE13A3" w:rsidRPr="00BE13A3" w:rsidRDefault="00BE13A3" w:rsidP="00BE13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EDF128" w14:textId="77777777" w:rsidR="00BE13A3" w:rsidRPr="00BE13A3" w:rsidRDefault="00BE13A3" w:rsidP="00BE13A3">
            <w:pPr>
              <w:spacing w:after="0"/>
              <w:ind w:left="100"/>
              <w:rPr>
                <w:rFonts w:ascii="Arial" w:hAnsi="Arial"/>
                <w:noProof/>
                <w:sz w:val="8"/>
                <w:szCs w:val="8"/>
              </w:rPr>
            </w:pPr>
          </w:p>
        </w:tc>
      </w:tr>
      <w:tr w:rsidR="00BE13A3" w:rsidRPr="00BE13A3" w14:paraId="0A5989ED" w14:textId="77777777" w:rsidTr="00C61F65">
        <w:tc>
          <w:tcPr>
            <w:tcW w:w="2694" w:type="dxa"/>
            <w:gridSpan w:val="2"/>
            <w:tcBorders>
              <w:top w:val="single" w:sz="4" w:space="0" w:color="auto"/>
              <w:left w:val="single" w:sz="4" w:space="0" w:color="auto"/>
              <w:bottom w:val="single" w:sz="4" w:space="0" w:color="auto"/>
            </w:tcBorders>
          </w:tcPr>
          <w:p w14:paraId="23F72AE6"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5786B" w14:textId="77777777" w:rsidR="00BE13A3" w:rsidRPr="00BE13A3" w:rsidRDefault="00BE13A3" w:rsidP="00BE13A3">
            <w:pPr>
              <w:spacing w:after="0"/>
              <w:ind w:left="100"/>
              <w:rPr>
                <w:rFonts w:ascii="Arial" w:hAnsi="Arial"/>
                <w:noProof/>
              </w:rPr>
            </w:pPr>
          </w:p>
        </w:tc>
      </w:tr>
    </w:tbl>
    <w:p w14:paraId="280CEF8A" w14:textId="77777777" w:rsidR="00BE13A3" w:rsidRPr="00BE13A3" w:rsidRDefault="00BE13A3" w:rsidP="00BE13A3">
      <w:pPr>
        <w:spacing w:after="0"/>
        <w:rPr>
          <w:rFonts w:ascii="Arial" w:hAnsi="Arial"/>
          <w:noProof/>
          <w:sz w:val="8"/>
          <w:szCs w:val="8"/>
        </w:rPr>
      </w:pPr>
    </w:p>
    <w:p w14:paraId="7DCF618D" w14:textId="163F873A" w:rsidR="00BE13A3" w:rsidRDefault="00E2491E" w:rsidP="00AA5E51">
      <w:pPr>
        <w:spacing w:after="0"/>
      </w:pPr>
      <w:r>
        <w:br w:type="page"/>
      </w:r>
    </w:p>
    <w:p w14:paraId="71F5C24D" w14:textId="77777777" w:rsidR="00535862" w:rsidRPr="00ED4AF8" w:rsidRDefault="00535862" w:rsidP="00535862">
      <w:pPr>
        <w:pStyle w:val="5"/>
        <w:rPr>
          <w:lang w:eastAsia="zh-CN"/>
        </w:rPr>
      </w:pPr>
      <w:bookmarkStart w:id="1" w:name="_Toc19798723"/>
      <w:bookmarkStart w:id="2" w:name="_Toc26467194"/>
      <w:bookmarkStart w:id="3" w:name="_Toc29326549"/>
      <w:bookmarkStart w:id="4" w:name="_Toc29327699"/>
      <w:bookmarkStart w:id="5" w:name="_Toc36045889"/>
      <w:bookmarkStart w:id="6" w:name="_Toc36046149"/>
      <w:bookmarkStart w:id="7" w:name="_Toc36046295"/>
      <w:bookmarkStart w:id="8" w:name="_Toc45209212"/>
      <w:bookmarkStart w:id="9" w:name="_Toc51852385"/>
      <w:bookmarkStart w:id="10" w:name="_Toc129874460"/>
      <w:r w:rsidRPr="00ED4AF8">
        <w:rPr>
          <w:rFonts w:hint="eastAsia"/>
          <w:lang w:eastAsia="zh-CN"/>
        </w:rPr>
        <w:lastRenderedPageBreak/>
        <w:t>6.3.1.1.2</w:t>
      </w:r>
      <w:r w:rsidRPr="00ED4AF8">
        <w:rPr>
          <w:rFonts w:hint="eastAsia"/>
          <w:lang w:eastAsia="zh-CN"/>
        </w:rPr>
        <w:tab/>
        <w:t>CSI only</w:t>
      </w:r>
      <w:bookmarkEnd w:id="1"/>
      <w:bookmarkEnd w:id="2"/>
      <w:bookmarkEnd w:id="3"/>
      <w:bookmarkEnd w:id="4"/>
      <w:bookmarkEnd w:id="5"/>
      <w:bookmarkEnd w:id="6"/>
      <w:bookmarkEnd w:id="7"/>
      <w:bookmarkEnd w:id="8"/>
      <w:bookmarkEnd w:id="9"/>
      <w:bookmarkEnd w:id="10"/>
    </w:p>
    <w:p w14:paraId="0DE6F6F9" w14:textId="08AF9766" w:rsidR="00BC692A" w:rsidRDefault="00535862" w:rsidP="00535862">
      <w:pPr>
        <w:rPr>
          <w:ins w:id="11" w:author="Yan Cheng" w:date="2023-08-31T17:20:00Z"/>
          <w:lang w:eastAsia="zh-CN"/>
        </w:rPr>
      </w:pPr>
      <w:r w:rsidRPr="00ED4AF8">
        <w:rPr>
          <w:rFonts w:hint="eastAsia"/>
          <w:lang w:eastAsia="zh-CN"/>
        </w:rPr>
        <w:t>If</w:t>
      </w:r>
      <w:r w:rsidRPr="00ED4AF8">
        <w:rPr>
          <w:lang w:eastAsia="zh-CN"/>
        </w:rPr>
        <w:t xml:space="preserve"> </w:t>
      </w:r>
      <w:r w:rsidRPr="00ED4AF8">
        <w:rPr>
          <w:i/>
          <w:lang w:eastAsia="zh-CN"/>
        </w:rPr>
        <w:t>cqi-BitsPerSubband</w:t>
      </w:r>
      <w:r w:rsidRPr="00ED4AF8">
        <w:rPr>
          <w:lang w:eastAsia="zh-CN"/>
        </w:rPr>
        <w:t xml:space="preserve"> is configured, this Clause 6.3.1.1.2 applies by taking Subband CQI as Subband differential CQI and replacing the corresponding number of bits 2 by 4.</w:t>
      </w:r>
    </w:p>
    <w:p w14:paraId="7AD368E7" w14:textId="3435BD9B" w:rsidR="006B5573" w:rsidRPr="00361133" w:rsidRDefault="006B5573" w:rsidP="00535862">
      <w:pPr>
        <w:rPr>
          <w:color w:val="000000" w:themeColor="text1"/>
          <w:lang w:eastAsia="zh-CN"/>
        </w:rPr>
      </w:pPr>
      <w:ins w:id="12" w:author="Yan Cheng" w:date="2023-09-01T20:27:00Z">
        <w:r>
          <w:t xml:space="preserve">If </w:t>
        </w:r>
        <w:commentRangeStart w:id="13"/>
        <w:r w:rsidRPr="001B385B">
          <w:rPr>
            <w:i/>
          </w:rPr>
          <w:t>csi-ReportSubConfig</w:t>
        </w:r>
        <w:commentRangeEnd w:id="13"/>
        <w:r>
          <w:rPr>
            <w:rStyle w:val="ac"/>
          </w:rPr>
          <w:commentReference w:id="13"/>
        </w:r>
        <w:r>
          <w:t xml:space="preserve"> is configured, for a corresponding CSI sub-report, the bitw</w:t>
        </w:r>
      </w:ins>
      <w:ins w:id="14" w:author="Yan Cheng 2" w:date="2023-09-06T15:39:00Z">
        <w:r w:rsidR="002F4264">
          <w:t>i</w:t>
        </w:r>
      </w:ins>
      <w:ins w:id="15" w:author="Yan Cheng" w:date="2023-09-01T20:27:00Z">
        <w:r>
          <w:t xml:space="preserve">dth of a CSI field of the CSI sub-report is determined </w:t>
        </w:r>
      </w:ins>
      <w:ins w:id="16" w:author="Yan Cheng" w:date="2023-09-01T20:30:00Z">
        <w:r>
          <w:t>following the</w:t>
        </w:r>
      </w:ins>
      <w:ins w:id="17" w:author="Yan Cheng" w:date="2023-09-01T20:27:00Z">
        <w:r>
          <w:t xml:space="preserve"> procedure in this c</w:t>
        </w:r>
      </w:ins>
      <w:ins w:id="18" w:author="Yan Cheng" w:date="2023-09-01T20:28:00Z">
        <w:r>
          <w:t>lause</w:t>
        </w:r>
      </w:ins>
      <w:ins w:id="19" w:author="Yan Cheng" w:date="2023-09-01T20:29:00Z">
        <w:r>
          <w:t xml:space="preserve"> 6.3.1.1.2</w:t>
        </w:r>
      </w:ins>
      <w:ins w:id="20" w:author="Yan Cheng" w:date="2023-09-01T20:28:00Z">
        <w:r>
          <w:t xml:space="preserve"> by taking configurations </w:t>
        </w:r>
      </w:ins>
      <w:ins w:id="21" w:author="Yan Cheng" w:date="2023-09-01T20:33:00Z">
        <w:r>
          <w:t>in</w:t>
        </w:r>
      </w:ins>
      <w:ins w:id="22" w:author="Yan Cheng" w:date="2023-09-01T20:28:00Z">
        <w:r>
          <w:t xml:space="preserve"> </w:t>
        </w:r>
        <w:r>
          <w:rPr>
            <w:i/>
          </w:rPr>
          <w:t>CSI</w:t>
        </w:r>
        <w:r w:rsidRPr="001B385B">
          <w:rPr>
            <w:i/>
          </w:rPr>
          <w:t>-ReportSubConfig</w:t>
        </w:r>
        <w:r>
          <w:t xml:space="preserve"> when applicable</w:t>
        </w:r>
      </w:ins>
      <w:ins w:id="23" w:author="Yan Cheng 2" w:date="2023-09-06T15:31:00Z">
        <w:r w:rsidR="00361133">
          <w:t xml:space="preserve">. </w:t>
        </w:r>
      </w:ins>
      <w:ins w:id="24" w:author="Yan Cheng 2" w:date="2023-09-06T15:37:00Z">
        <w:r w:rsidR="00F317BA" w:rsidRPr="00A75473">
          <w:rPr>
            <w:color w:val="000000" w:themeColor="text1"/>
            <w:kern w:val="2"/>
            <w:lang w:eastAsia="zh-CN"/>
          </w:rPr>
          <w:t xml:space="preserve">If </w:t>
        </w:r>
        <w:r w:rsidR="00F317BA" w:rsidRPr="00A75473">
          <w:rPr>
            <w:i/>
            <w:iCs/>
            <w:color w:val="000000" w:themeColor="text1"/>
            <w:kern w:val="2"/>
            <w:lang w:eastAsia="zh-CN"/>
          </w:rPr>
          <w:t>csi-ReportSubConfig</w:t>
        </w:r>
        <w:r w:rsidR="00F317BA" w:rsidRPr="00A75473">
          <w:rPr>
            <w:color w:val="000000" w:themeColor="text1"/>
            <w:kern w:val="2"/>
            <w:lang w:eastAsia="zh-CN"/>
          </w:rPr>
          <w:t xml:space="preserve"> configures a list of CSI-RS resource IDs, for the determination of the bitwdith of a CRI field,</w:t>
        </w:r>
        <w:r w:rsidR="00F317BA" w:rsidRPr="00A75473">
          <w:rPr>
            <w:color w:val="000000" w:themeColor="text1"/>
            <w:lang w:eastAsia="zh-CN"/>
          </w:rPr>
          <w:t xml:space="preserve"> the value of </w:t>
        </w:r>
        <m:oMath>
          <m:sSubSup>
            <m:sSubSupPr>
              <m:ctrlPr>
                <w:rPr>
                  <w:rFonts w:ascii="Cambria Math" w:eastAsia="Cambria Math" w:hAnsi="Cambria Math" w:cs="Cambria Math"/>
                  <w:i/>
                  <w:color w:val="000000" w:themeColor="text1"/>
                  <w:lang w:eastAsia="zh-CN"/>
                </w:rPr>
              </m:ctrlPr>
            </m:sSubSupPr>
            <m:e>
              <m:r>
                <w:rPr>
                  <w:rFonts w:ascii="Cambria Math" w:eastAsia="Cambria Math" w:hAnsi="Cambria Math" w:cs="Cambria Math"/>
                  <w:color w:val="000000" w:themeColor="text1"/>
                  <w:lang w:eastAsia="zh-CN"/>
                </w:rPr>
                <m:t>K</m:t>
              </m:r>
            </m:e>
            <m:sub>
              <m:r>
                <w:rPr>
                  <w:rFonts w:ascii="Cambria Math" w:eastAsia="Cambria Math" w:hAnsi="Cambria Math" w:cs="Cambria Math"/>
                  <w:color w:val="000000" w:themeColor="text1"/>
                  <w:lang w:eastAsia="zh-CN"/>
                </w:rPr>
                <m:t>s</m:t>
              </m:r>
            </m:sub>
            <m:sup>
              <m:r>
                <w:rPr>
                  <w:rFonts w:ascii="Cambria Math" w:eastAsia="Cambria Math" w:hAnsi="Cambria Math" w:cs="Cambria Math"/>
                  <w:color w:val="000000" w:themeColor="text1"/>
                  <w:lang w:eastAsia="zh-CN"/>
                </w:rPr>
                <m:t>CSI-RS</m:t>
              </m:r>
            </m:sup>
          </m:sSubSup>
        </m:oMath>
        <w:r w:rsidR="00F317BA" w:rsidRPr="00A75473">
          <w:rPr>
            <w:color w:val="000000" w:themeColor="text1"/>
          </w:rPr>
          <w:t xml:space="preserve"> is the number </w:t>
        </w:r>
        <w:r w:rsidR="00F317BA" w:rsidRPr="00A75473">
          <w:rPr>
            <w:color w:val="000000" w:themeColor="text1"/>
            <w:lang w:eastAsia="zh-CN"/>
          </w:rPr>
          <w:t xml:space="preserve">of CSI-RS resources configured in the corresponding </w:t>
        </w:r>
        <w:r w:rsidR="00F317BA" w:rsidRPr="00A75473">
          <w:rPr>
            <w:i/>
            <w:iCs/>
            <w:color w:val="000000" w:themeColor="text1"/>
            <w:kern w:val="2"/>
            <w:lang w:eastAsia="zh-CN"/>
          </w:rPr>
          <w:t>csi-ReportSubConfig</w:t>
        </w:r>
      </w:ins>
      <w:ins w:id="25" w:author="Yan Cheng" w:date="2023-09-01T20:30:00Z">
        <w:r>
          <w:t>.</w:t>
        </w:r>
      </w:ins>
      <w:ins w:id="26" w:author="Yan Cheng 2" w:date="2023-09-06T14:57:00Z">
        <w:r w:rsidR="00123DC6">
          <w:t xml:space="preserve"> </w:t>
        </w:r>
      </w:ins>
    </w:p>
    <w:p w14:paraId="3FCB828B" w14:textId="77777777" w:rsidR="00535862" w:rsidRPr="00ED4AF8" w:rsidRDefault="00535862" w:rsidP="00535862">
      <w:pPr>
        <w:rPr>
          <w:lang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rFonts w:hint="eastAsia"/>
          <w:i/>
          <w:lang w:val="en-US" w:eastAsia="zh-CN"/>
        </w:rPr>
        <w:t xml:space="preserve"> </w:t>
      </w:r>
      <w:r w:rsidRPr="00ED4AF8">
        <w:rPr>
          <w:rFonts w:hint="eastAsia"/>
          <w:lang w:val="en-US" w:eastAsia="zh-CN"/>
        </w:rPr>
        <w:t>with 2 CSI-RS ports is 2 for Rank=1 and 1 for Rank=2, according to</w:t>
      </w:r>
      <w:r w:rsidRPr="00ED4AF8">
        <w:rPr>
          <w:rFonts w:hint="eastAsia"/>
          <w:lang w:eastAsia="zh-CN"/>
        </w:rPr>
        <w:t xml:space="preserve"> Clause 5.2.2.2.1</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D5BE3D6" w14:textId="4645E43A"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rFonts w:hint="eastAsia"/>
          <w:i/>
          <w:lang w:val="en-US" w:eastAsia="zh-CN"/>
        </w:rPr>
        <w:t xml:space="preserve"> </w:t>
      </w:r>
      <w:r w:rsidRPr="00ED4AF8">
        <w:rPr>
          <w:rFonts w:hint="eastAsia"/>
          <w:lang w:val="en-US" w:eastAsia="zh-CN"/>
        </w:rPr>
        <w:t xml:space="preserve">with more than 2 CSI-RS ports is provided in Tables 6.3.1.1.2-1, where the values of </w:t>
      </w:r>
      <w:r>
        <w:rPr>
          <w:rFonts w:eastAsia="Calibri"/>
          <w:b/>
          <w:noProof/>
          <w:position w:val="-10"/>
          <w:szCs w:val="22"/>
          <w:lang w:val="en-US" w:eastAsia="zh-CN"/>
        </w:rPr>
        <w:drawing>
          <wp:inline distT="0" distB="0" distL="0" distR="0" wp14:anchorId="56AA01AB" wp14:editId="11C4CF00">
            <wp:extent cx="466725" cy="20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ED4AF8">
        <w:rPr>
          <w:rFonts w:eastAsia="Calibri"/>
          <w:szCs w:val="22"/>
          <w:lang w:val="en-US"/>
        </w:rPr>
        <w:t xml:space="preserve">and </w:t>
      </w:r>
      <w:r>
        <w:rPr>
          <w:rFonts w:eastAsia="Calibri"/>
          <w:b/>
          <w:noProof/>
          <w:position w:val="-10"/>
          <w:szCs w:val="22"/>
          <w:lang w:val="en-US" w:eastAsia="zh-CN"/>
        </w:rPr>
        <w:drawing>
          <wp:inline distT="0" distB="0" distL="0" distR="0" wp14:anchorId="530EEE0A" wp14:editId="383469FF">
            <wp:extent cx="44767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ED4AF8">
        <w:rPr>
          <w:rFonts w:hint="eastAsia"/>
          <w:b/>
          <w:szCs w:val="22"/>
          <w:lang w:val="en-US" w:eastAsia="zh-CN"/>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.1</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494084A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rPr>
          <w:i/>
          <w:lang w:val="en-US" w:eastAsia="zh-CN"/>
        </w:rPr>
        <w:t>typeI-SinglePanel</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77"/>
        <w:gridCol w:w="2046"/>
        <w:gridCol w:w="658"/>
        <w:gridCol w:w="1651"/>
        <w:gridCol w:w="1740"/>
      </w:tblGrid>
      <w:tr w:rsidR="00535862" w:rsidRPr="00ED4AF8" w14:paraId="392626A4" w14:textId="77777777" w:rsidTr="00535862">
        <w:trPr>
          <w:jc w:val="center"/>
        </w:trPr>
        <w:tc>
          <w:tcPr>
            <w:tcW w:w="1630" w:type="dxa"/>
            <w:vMerge w:val="restart"/>
            <w:shd w:val="clear" w:color="auto" w:fill="D9D9D9"/>
            <w:vAlign w:val="center"/>
          </w:tcPr>
          <w:p w14:paraId="4B2EA51B" w14:textId="77777777" w:rsidR="00535862" w:rsidRPr="00ED4AF8" w:rsidRDefault="00535862" w:rsidP="00535862">
            <w:pPr>
              <w:jc w:val="center"/>
              <w:rPr>
                <w:lang w:eastAsia="zh-CN"/>
              </w:rPr>
            </w:pPr>
          </w:p>
        </w:tc>
        <w:tc>
          <w:tcPr>
            <w:tcW w:w="4581" w:type="dxa"/>
            <w:gridSpan w:val="3"/>
            <w:shd w:val="clear" w:color="auto" w:fill="D9D9D9"/>
            <w:vAlign w:val="center"/>
          </w:tcPr>
          <w:p w14:paraId="5780E8DB" w14:textId="77777777" w:rsidR="00535862" w:rsidRPr="00ED4AF8" w:rsidRDefault="00535862" w:rsidP="00535862">
            <w:pPr>
              <w:jc w:val="center"/>
            </w:pPr>
            <w:r w:rsidRPr="00ED4AF8">
              <w:rPr>
                <w:rFonts w:hint="eastAsia"/>
                <w:lang w:eastAsia="zh-CN"/>
              </w:rPr>
              <w:t xml:space="preserve">Information field </w:t>
            </w:r>
            <w:r w:rsidRPr="00ED4AF8">
              <w:rPr>
                <w:position w:val="-10"/>
              </w:rPr>
              <w:object w:dxaOrig="320" w:dyaOrig="340" w14:anchorId="7ECEC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7pt" o:ole="">
                  <v:imagedata r:id="rId16" o:title=""/>
                </v:shape>
                <o:OLEObject Type="Embed" ProgID="Equation.3" ShapeID="_x0000_i1025" DrawAspect="Content" ObjectID="_1755644407" r:id="rId17"/>
              </w:object>
            </w:r>
            <w:r w:rsidRPr="00ED4AF8">
              <w:rPr>
                <w:rFonts w:hint="eastAsia"/>
                <w:lang w:eastAsia="zh-CN"/>
              </w:rPr>
              <w:t xml:space="preserve"> for wideband PMI</w:t>
            </w:r>
          </w:p>
        </w:tc>
        <w:tc>
          <w:tcPr>
            <w:tcW w:w="3391" w:type="dxa"/>
            <w:gridSpan w:val="2"/>
            <w:shd w:val="clear" w:color="auto" w:fill="D9D9D9"/>
            <w:vAlign w:val="center"/>
          </w:tcPr>
          <w:p w14:paraId="0771F08E" w14:textId="77777777" w:rsidR="00535862" w:rsidRPr="00ED4AF8" w:rsidRDefault="00535862" w:rsidP="00535862">
            <w:pPr>
              <w:jc w:val="center"/>
              <w:rPr>
                <w:rFonts w:cs="Arial"/>
              </w:rPr>
            </w:pPr>
            <w:r w:rsidRPr="00ED4AF8">
              <w:rPr>
                <w:rFonts w:hint="eastAsia"/>
                <w:lang w:eastAsia="zh-CN"/>
              </w:rPr>
              <w:t xml:space="preserve">Information field </w:t>
            </w:r>
            <w:r w:rsidRPr="00ED4AF8">
              <w:rPr>
                <w:position w:val="-10"/>
              </w:rPr>
              <w:object w:dxaOrig="340" w:dyaOrig="340" w14:anchorId="5D705858">
                <v:shape id="_x0000_i1026" type="#_x0000_t75" style="width:17pt;height:17pt" o:ole="">
                  <v:imagedata r:id="rId18" o:title=""/>
                </v:shape>
                <o:OLEObject Type="Embed" ProgID="Equation.3" ShapeID="_x0000_i1026" DrawAspect="Content" ObjectID="_1755644408" r:id="rId19"/>
              </w:object>
            </w:r>
            <w:r w:rsidRPr="00ED4AF8">
              <w:rPr>
                <w:rFonts w:hint="eastAsia"/>
                <w:lang w:eastAsia="zh-CN"/>
              </w:rPr>
              <w:t xml:space="preserve"> for wideband PMI</w:t>
            </w:r>
            <w:r w:rsidRPr="00ED4AF8">
              <w:rPr>
                <w:lang w:eastAsia="zh-CN"/>
              </w:rPr>
              <w:br/>
            </w:r>
            <w:r w:rsidRPr="00ED4AF8">
              <w:rPr>
                <w:rFonts w:hint="eastAsia"/>
                <w:lang w:eastAsia="zh-CN"/>
              </w:rPr>
              <w:t>or per subband PMI</w:t>
            </w:r>
          </w:p>
        </w:tc>
      </w:tr>
      <w:tr w:rsidR="00535862" w:rsidRPr="00ED4AF8" w14:paraId="72A02756" w14:textId="77777777" w:rsidTr="00535862">
        <w:trPr>
          <w:jc w:val="center"/>
        </w:trPr>
        <w:tc>
          <w:tcPr>
            <w:tcW w:w="1630" w:type="dxa"/>
            <w:vMerge/>
            <w:shd w:val="clear" w:color="auto" w:fill="D9D9D9"/>
            <w:vAlign w:val="center"/>
          </w:tcPr>
          <w:p w14:paraId="07A53E1E" w14:textId="77777777" w:rsidR="00535862" w:rsidRPr="00ED4AF8" w:rsidRDefault="00535862" w:rsidP="00535862">
            <w:pPr>
              <w:jc w:val="center"/>
              <w:rPr>
                <w:lang w:eastAsia="zh-CN"/>
              </w:rPr>
            </w:pPr>
          </w:p>
        </w:tc>
        <w:tc>
          <w:tcPr>
            <w:tcW w:w="3923" w:type="dxa"/>
            <w:gridSpan w:val="2"/>
            <w:shd w:val="clear" w:color="auto" w:fill="D9D9D9"/>
            <w:vAlign w:val="center"/>
          </w:tcPr>
          <w:p w14:paraId="694CC4E3" w14:textId="77777777" w:rsidR="00535862" w:rsidRPr="00ED4AF8" w:rsidRDefault="00535862" w:rsidP="00535862">
            <w:pPr>
              <w:jc w:val="center"/>
            </w:pPr>
            <w:r w:rsidRPr="00ED4AF8">
              <w:rPr>
                <w:rFonts w:hint="eastAsia"/>
                <w:lang w:eastAsia="zh-CN"/>
              </w:rPr>
              <w:t>(</w:t>
            </w:r>
            <w:r w:rsidRPr="00ED4AF8">
              <w:rPr>
                <w:position w:val="-12"/>
              </w:rPr>
              <w:object w:dxaOrig="260" w:dyaOrig="320" w14:anchorId="39FA1CEF">
                <v:shape id="_x0000_i1027" type="#_x0000_t75" style="width:13pt;height:15.5pt" o:ole="">
                  <v:imagedata r:id="rId20" o:title=""/>
                </v:shape>
                <o:OLEObject Type="Embed" ProgID="Equation.3" ShapeID="_x0000_i1027" DrawAspect="Content" ObjectID="_1755644409" r:id="rId21"/>
              </w:object>
            </w:r>
            <w:r w:rsidRPr="00ED4AF8">
              <w:rPr>
                <w:rFonts w:hint="eastAsia"/>
                <w:lang w:eastAsia="zh-CN"/>
              </w:rPr>
              <w:t>,</w:t>
            </w:r>
            <w:r w:rsidRPr="00ED4AF8">
              <w:rPr>
                <w:position w:val="-12"/>
              </w:rPr>
              <w:object w:dxaOrig="300" w:dyaOrig="320" w14:anchorId="4B34C50E">
                <v:shape id="_x0000_i1028" type="#_x0000_t75" style="width:15pt;height:15.5pt" o:ole="">
                  <v:imagedata r:id="rId22" o:title=""/>
                </v:shape>
                <o:OLEObject Type="Embed" ProgID="Equation.3" ShapeID="_x0000_i1028" DrawAspect="Content" ObjectID="_1755644410" r:id="rId23"/>
              </w:object>
            </w:r>
            <w:r w:rsidRPr="00ED4AF8">
              <w:rPr>
                <w:rFonts w:hint="eastAsia"/>
                <w:lang w:eastAsia="zh-CN"/>
              </w:rPr>
              <w:t>)</w:t>
            </w:r>
          </w:p>
        </w:tc>
        <w:tc>
          <w:tcPr>
            <w:tcW w:w="658" w:type="dxa"/>
            <w:vMerge w:val="restart"/>
            <w:shd w:val="clear" w:color="auto" w:fill="D9D9D9"/>
            <w:vAlign w:val="center"/>
          </w:tcPr>
          <w:p w14:paraId="412A16F3" w14:textId="77777777" w:rsidR="00535862" w:rsidRPr="00ED4AF8" w:rsidRDefault="00535862" w:rsidP="00535862">
            <w:pPr>
              <w:jc w:val="center"/>
              <w:rPr>
                <w:rFonts w:cs="Arial"/>
              </w:rPr>
            </w:pPr>
            <w:r w:rsidRPr="00ED4AF8">
              <w:rPr>
                <w:position w:val="-12"/>
              </w:rPr>
              <w:object w:dxaOrig="279" w:dyaOrig="320" w14:anchorId="427887D2">
                <v:shape id="_x0000_i1029" type="#_x0000_t75" style="width:14.5pt;height:15.5pt" o:ole="">
                  <v:imagedata r:id="rId24" o:title=""/>
                </v:shape>
                <o:OLEObject Type="Embed" ProgID="Equation.DSMT4" ShapeID="_x0000_i1029" DrawAspect="Content" ObjectID="_1755644411" r:id="rId25"/>
              </w:object>
            </w:r>
          </w:p>
        </w:tc>
        <w:tc>
          <w:tcPr>
            <w:tcW w:w="3391" w:type="dxa"/>
            <w:gridSpan w:val="2"/>
            <w:shd w:val="clear" w:color="auto" w:fill="D9D9D9"/>
            <w:vAlign w:val="center"/>
          </w:tcPr>
          <w:p w14:paraId="06BF43FE" w14:textId="77777777" w:rsidR="00535862" w:rsidRPr="00ED4AF8" w:rsidRDefault="00535862" w:rsidP="00535862">
            <w:pPr>
              <w:jc w:val="center"/>
              <w:rPr>
                <w:lang w:eastAsia="zh-CN"/>
              </w:rPr>
            </w:pPr>
            <w:r w:rsidRPr="00ED4AF8">
              <w:rPr>
                <w:rFonts w:cs="Arial"/>
                <w:position w:val="-10"/>
              </w:rPr>
              <w:object w:dxaOrig="200" w:dyaOrig="300" w14:anchorId="24FF660C">
                <v:shape id="_x0000_i1030" type="#_x0000_t75" style="width:10pt;height:15pt" o:ole="">
                  <v:imagedata r:id="rId26" o:title=""/>
                </v:shape>
                <o:OLEObject Type="Embed" ProgID="Equation.DSMT4" ShapeID="_x0000_i1030" DrawAspect="Content" ObjectID="_1755644412" r:id="rId27"/>
              </w:object>
            </w:r>
          </w:p>
        </w:tc>
      </w:tr>
      <w:tr w:rsidR="00535862" w:rsidRPr="00ED4AF8" w14:paraId="1C69A00D" w14:textId="77777777" w:rsidTr="00535862">
        <w:trPr>
          <w:jc w:val="center"/>
        </w:trPr>
        <w:tc>
          <w:tcPr>
            <w:tcW w:w="1630" w:type="dxa"/>
            <w:vMerge/>
            <w:shd w:val="clear" w:color="auto" w:fill="D9D9D9"/>
            <w:vAlign w:val="center"/>
          </w:tcPr>
          <w:p w14:paraId="0511F3B3" w14:textId="77777777" w:rsidR="00535862" w:rsidRPr="00ED4AF8" w:rsidRDefault="00535862" w:rsidP="00535862">
            <w:pPr>
              <w:jc w:val="center"/>
              <w:rPr>
                <w:lang w:eastAsia="zh-CN"/>
              </w:rPr>
            </w:pPr>
          </w:p>
        </w:tc>
        <w:tc>
          <w:tcPr>
            <w:tcW w:w="1877" w:type="dxa"/>
            <w:shd w:val="clear" w:color="auto" w:fill="D9D9D9"/>
            <w:vAlign w:val="center"/>
          </w:tcPr>
          <w:p w14:paraId="1CBECB68" w14:textId="77777777" w:rsidR="00535862" w:rsidRPr="00ED4AF8" w:rsidRDefault="00535862" w:rsidP="00535862">
            <w:pPr>
              <w:jc w:val="center"/>
              <w:rPr>
                <w:lang w:eastAsia="zh-CN"/>
              </w:rPr>
            </w:pPr>
            <w:r w:rsidRPr="00ED4AF8">
              <w:rPr>
                <w:rFonts w:cs="Arial" w:hint="eastAsia"/>
                <w:i/>
                <w:lang w:eastAsia="zh-CN"/>
              </w:rPr>
              <w:t>codebookMode</w:t>
            </w:r>
            <w:r w:rsidRPr="00ED4AF8">
              <w:rPr>
                <w:rFonts w:cs="Arial" w:hint="eastAsia"/>
                <w:lang w:eastAsia="zh-CN"/>
              </w:rPr>
              <w:t>=1</w:t>
            </w:r>
          </w:p>
        </w:tc>
        <w:tc>
          <w:tcPr>
            <w:tcW w:w="2046" w:type="dxa"/>
            <w:shd w:val="clear" w:color="auto" w:fill="D9D9D9"/>
            <w:vAlign w:val="center"/>
          </w:tcPr>
          <w:p w14:paraId="5E8E2328" w14:textId="77777777" w:rsidR="00535862" w:rsidRPr="00ED4AF8" w:rsidRDefault="00535862" w:rsidP="00535862">
            <w:pPr>
              <w:jc w:val="center"/>
            </w:pPr>
            <w:r w:rsidRPr="00ED4AF8">
              <w:rPr>
                <w:rFonts w:cs="Arial" w:hint="eastAsia"/>
                <w:i/>
                <w:lang w:eastAsia="zh-CN"/>
              </w:rPr>
              <w:t>codebookMode</w:t>
            </w:r>
            <w:r w:rsidRPr="00ED4AF8">
              <w:rPr>
                <w:rFonts w:cs="Arial" w:hint="eastAsia"/>
                <w:lang w:eastAsia="zh-CN"/>
              </w:rPr>
              <w:t>=2</w:t>
            </w:r>
          </w:p>
        </w:tc>
        <w:tc>
          <w:tcPr>
            <w:tcW w:w="658" w:type="dxa"/>
            <w:vMerge/>
            <w:shd w:val="clear" w:color="auto" w:fill="D9D9D9"/>
            <w:vAlign w:val="center"/>
          </w:tcPr>
          <w:p w14:paraId="0DE78F39" w14:textId="77777777" w:rsidR="00535862" w:rsidRPr="00ED4AF8" w:rsidRDefault="00535862" w:rsidP="00535862">
            <w:pPr>
              <w:jc w:val="center"/>
            </w:pPr>
          </w:p>
        </w:tc>
        <w:tc>
          <w:tcPr>
            <w:tcW w:w="1651" w:type="dxa"/>
            <w:shd w:val="clear" w:color="auto" w:fill="D9D9D9"/>
            <w:vAlign w:val="center"/>
          </w:tcPr>
          <w:p w14:paraId="076E4172" w14:textId="77777777" w:rsidR="00535862" w:rsidRPr="00ED4AF8" w:rsidRDefault="00535862" w:rsidP="00535862">
            <w:pPr>
              <w:jc w:val="center"/>
              <w:rPr>
                <w:rFonts w:cs="Arial"/>
              </w:rPr>
            </w:pPr>
            <w:r w:rsidRPr="00ED4AF8">
              <w:rPr>
                <w:rFonts w:cs="Arial" w:hint="eastAsia"/>
                <w:i/>
                <w:lang w:eastAsia="zh-CN"/>
              </w:rPr>
              <w:t>codebookMode</w:t>
            </w:r>
            <w:r w:rsidRPr="00ED4AF8">
              <w:rPr>
                <w:rFonts w:cs="Arial" w:hint="eastAsia"/>
                <w:lang w:eastAsia="zh-CN"/>
              </w:rPr>
              <w:t>=1</w:t>
            </w:r>
          </w:p>
        </w:tc>
        <w:tc>
          <w:tcPr>
            <w:tcW w:w="1740" w:type="dxa"/>
            <w:shd w:val="clear" w:color="auto" w:fill="D9D9D9"/>
            <w:vAlign w:val="center"/>
          </w:tcPr>
          <w:p w14:paraId="2BD16DAF" w14:textId="77777777" w:rsidR="00535862" w:rsidRPr="00ED4AF8" w:rsidRDefault="00535862" w:rsidP="00535862">
            <w:pPr>
              <w:jc w:val="center"/>
              <w:rPr>
                <w:rFonts w:cs="Arial"/>
              </w:rPr>
            </w:pPr>
            <w:r w:rsidRPr="00ED4AF8">
              <w:rPr>
                <w:rFonts w:cs="Arial" w:hint="eastAsia"/>
                <w:i/>
                <w:lang w:eastAsia="zh-CN"/>
              </w:rPr>
              <w:t>codebookMode</w:t>
            </w:r>
            <w:r w:rsidRPr="00ED4AF8">
              <w:rPr>
                <w:rFonts w:cs="Arial" w:hint="eastAsia"/>
                <w:lang w:eastAsia="zh-CN"/>
              </w:rPr>
              <w:t>=2</w:t>
            </w:r>
          </w:p>
        </w:tc>
      </w:tr>
      <w:tr w:rsidR="00535862" w:rsidRPr="00ED4AF8" w14:paraId="18B593CB" w14:textId="77777777" w:rsidTr="00535862">
        <w:trPr>
          <w:jc w:val="center"/>
        </w:trPr>
        <w:tc>
          <w:tcPr>
            <w:tcW w:w="1630" w:type="dxa"/>
            <w:vAlign w:val="center"/>
          </w:tcPr>
          <w:p w14:paraId="1B2DE585"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 = 1 with &gt;2 CSI-RS ports, </w:t>
            </w:r>
            <w:r w:rsidRPr="00ED4AF8">
              <w:rPr>
                <w:position w:val="-10"/>
              </w:rPr>
              <w:object w:dxaOrig="680" w:dyaOrig="340" w14:anchorId="74FA9D44">
                <v:shape id="_x0000_i1031" type="#_x0000_t75" style="width:29pt;height:14.5pt" o:ole="">
                  <v:imagedata r:id="rId28" o:title=""/>
                </v:shape>
                <o:OLEObject Type="Embed" ProgID="Equation.3" ShapeID="_x0000_i1031" DrawAspect="Content" ObjectID="_1755644413" r:id="rId29"/>
              </w:object>
            </w:r>
          </w:p>
        </w:tc>
        <w:tc>
          <w:tcPr>
            <w:tcW w:w="1877" w:type="dxa"/>
            <w:vAlign w:val="center"/>
          </w:tcPr>
          <w:p w14:paraId="4ACAEE24" w14:textId="77777777" w:rsidR="00535862" w:rsidRPr="00ED4AF8" w:rsidRDefault="00535862" w:rsidP="00535862">
            <w:pPr>
              <w:jc w:val="center"/>
              <w:rPr>
                <w:lang w:eastAsia="zh-CN"/>
              </w:rPr>
            </w:pPr>
            <w:r w:rsidRPr="00ED4AF8">
              <w:rPr>
                <w:rFonts w:hint="eastAsia"/>
                <w:lang w:eastAsia="zh-CN"/>
              </w:rPr>
              <w:t>(</w:t>
            </w:r>
            <w:r w:rsidRPr="00ED4AF8">
              <w:rPr>
                <w:position w:val="-14"/>
              </w:rPr>
              <w:object w:dxaOrig="1200" w:dyaOrig="400" w14:anchorId="4D7041C6">
                <v:shape id="_x0000_i1032" type="#_x0000_t75" style="width:59.5pt;height:19pt" o:ole="">
                  <v:imagedata r:id="rId30" o:title=""/>
                </v:shape>
                <o:OLEObject Type="Embed" ProgID="Equation.DSMT4" ShapeID="_x0000_i1032" DrawAspect="Content" ObjectID="_1755644414" r:id="rId31"/>
              </w:object>
            </w:r>
            <w:r w:rsidRPr="00ED4AF8">
              <w:rPr>
                <w:lang w:eastAsia="zh-CN"/>
              </w:rPr>
              <w:t>,</w:t>
            </w:r>
            <w:r w:rsidRPr="00ED4AF8">
              <w:rPr>
                <w:position w:val="-14"/>
              </w:rPr>
              <w:object w:dxaOrig="1240" w:dyaOrig="400" w14:anchorId="66981D5F">
                <v:shape id="_x0000_i1033" type="#_x0000_t75" style="width:62pt;height:19pt" o:ole="">
                  <v:imagedata r:id="rId32" o:title=""/>
                </v:shape>
                <o:OLEObject Type="Embed" ProgID="Equation.DSMT4" ShapeID="_x0000_i1033" DrawAspect="Content" ObjectID="_1755644415" r:id="rId33"/>
              </w:object>
            </w:r>
            <w:r w:rsidRPr="00ED4AF8">
              <w:rPr>
                <w:lang w:eastAsia="zh-CN"/>
              </w:rPr>
              <w:t>)</w:t>
            </w:r>
          </w:p>
        </w:tc>
        <w:tc>
          <w:tcPr>
            <w:tcW w:w="2046" w:type="dxa"/>
            <w:vAlign w:val="center"/>
          </w:tcPr>
          <w:p w14:paraId="661EB836" w14:textId="77777777" w:rsidR="00535862" w:rsidRPr="00ED4AF8" w:rsidRDefault="00535862" w:rsidP="00535862">
            <w:pPr>
              <w:jc w:val="center"/>
              <w:rPr>
                <w:lang w:eastAsia="zh-CN"/>
              </w:rPr>
            </w:pPr>
            <w:r w:rsidRPr="00ED4AF8">
              <w:t>(</w:t>
            </w:r>
            <w:r w:rsidRPr="00ED4AF8">
              <w:rPr>
                <w:position w:val="-28"/>
              </w:rPr>
              <w:object w:dxaOrig="1240" w:dyaOrig="680" w14:anchorId="74ABBA8C">
                <v:shape id="_x0000_i1034" type="#_x0000_t75" style="width:62pt;height:33.5pt" o:ole="">
                  <v:imagedata r:id="rId34" o:title=""/>
                </v:shape>
                <o:OLEObject Type="Embed" ProgID="Equation.DSMT4" ShapeID="_x0000_i1034" DrawAspect="Content" ObjectID="_1755644416" r:id="rId35"/>
              </w:object>
            </w:r>
            <w:r w:rsidRPr="00ED4AF8">
              <w:t>,</w:t>
            </w:r>
            <w:r w:rsidRPr="00ED4AF8">
              <w:rPr>
                <w:position w:val="-28"/>
              </w:rPr>
              <w:object w:dxaOrig="1280" w:dyaOrig="680" w14:anchorId="7B20826B">
                <v:shape id="_x0000_i1035" type="#_x0000_t75" style="width:65pt;height:33.5pt" o:ole="">
                  <v:imagedata r:id="rId36" o:title=""/>
                </v:shape>
                <o:OLEObject Type="Embed" ProgID="Equation.DSMT4" ShapeID="_x0000_i1035" DrawAspect="Content" ObjectID="_1755644417" r:id="rId37"/>
              </w:object>
            </w:r>
            <w:r w:rsidRPr="00ED4AF8">
              <w:t>)</w:t>
            </w:r>
          </w:p>
        </w:tc>
        <w:tc>
          <w:tcPr>
            <w:tcW w:w="658" w:type="dxa"/>
            <w:vAlign w:val="center"/>
          </w:tcPr>
          <w:p w14:paraId="438DE75A" w14:textId="77777777" w:rsidR="00535862" w:rsidRPr="00ED4AF8" w:rsidRDefault="00535862" w:rsidP="00535862">
            <w:pPr>
              <w:jc w:val="center"/>
              <w:rPr>
                <w:lang w:eastAsia="zh-CN"/>
              </w:rPr>
            </w:pPr>
            <w:r w:rsidRPr="00ED4AF8">
              <w:rPr>
                <w:rFonts w:hint="eastAsia"/>
                <w:lang w:eastAsia="zh-CN"/>
              </w:rPr>
              <w:t>N/A</w:t>
            </w:r>
          </w:p>
        </w:tc>
        <w:tc>
          <w:tcPr>
            <w:tcW w:w="1651" w:type="dxa"/>
            <w:vAlign w:val="center"/>
          </w:tcPr>
          <w:p w14:paraId="35F14B93" w14:textId="77777777" w:rsidR="00535862" w:rsidRPr="00ED4AF8" w:rsidRDefault="00535862" w:rsidP="00535862">
            <w:pPr>
              <w:jc w:val="center"/>
              <w:rPr>
                <w:lang w:eastAsia="zh-CN"/>
              </w:rPr>
            </w:pPr>
            <w:r w:rsidRPr="00ED4AF8">
              <w:rPr>
                <w:rFonts w:hint="eastAsia"/>
                <w:lang w:eastAsia="zh-CN"/>
              </w:rPr>
              <w:t>2</w:t>
            </w:r>
          </w:p>
        </w:tc>
        <w:tc>
          <w:tcPr>
            <w:tcW w:w="1740" w:type="dxa"/>
            <w:vAlign w:val="center"/>
          </w:tcPr>
          <w:p w14:paraId="04ED251E" w14:textId="77777777" w:rsidR="00535862" w:rsidRPr="00ED4AF8" w:rsidRDefault="00535862" w:rsidP="00535862">
            <w:pPr>
              <w:jc w:val="center"/>
              <w:rPr>
                <w:lang w:eastAsia="zh-CN"/>
              </w:rPr>
            </w:pPr>
            <w:r w:rsidRPr="00ED4AF8">
              <w:rPr>
                <w:rFonts w:hint="eastAsia"/>
                <w:lang w:eastAsia="zh-CN"/>
              </w:rPr>
              <w:t>4</w:t>
            </w:r>
          </w:p>
        </w:tc>
      </w:tr>
      <w:tr w:rsidR="00535862" w:rsidRPr="00ED4AF8" w14:paraId="20BD3288" w14:textId="77777777" w:rsidTr="00535862">
        <w:trPr>
          <w:jc w:val="center"/>
        </w:trPr>
        <w:tc>
          <w:tcPr>
            <w:tcW w:w="1630" w:type="dxa"/>
            <w:vAlign w:val="center"/>
          </w:tcPr>
          <w:p w14:paraId="08F38673"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 = 1 with &gt;2 CSI-RS ports, </w:t>
            </w:r>
            <w:r w:rsidRPr="00ED4AF8">
              <w:rPr>
                <w:position w:val="-10"/>
              </w:rPr>
              <w:object w:dxaOrig="680" w:dyaOrig="340" w14:anchorId="293842ED">
                <v:shape id="_x0000_i1036" type="#_x0000_t75" style="width:29pt;height:14.5pt" o:ole="">
                  <v:imagedata r:id="rId38" o:title=""/>
                </v:shape>
                <o:OLEObject Type="Embed" ProgID="Equation.3" ShapeID="_x0000_i1036" DrawAspect="Content" ObjectID="_1755644418" r:id="rId39"/>
              </w:object>
            </w:r>
          </w:p>
        </w:tc>
        <w:tc>
          <w:tcPr>
            <w:tcW w:w="1877" w:type="dxa"/>
            <w:vAlign w:val="center"/>
          </w:tcPr>
          <w:p w14:paraId="0179A9FF" w14:textId="77777777" w:rsidR="00535862" w:rsidRPr="00ED4AF8" w:rsidRDefault="00535862" w:rsidP="00535862">
            <w:pPr>
              <w:jc w:val="center"/>
            </w:pPr>
            <w:r w:rsidRPr="00ED4AF8">
              <w:rPr>
                <w:rFonts w:hint="eastAsia"/>
                <w:lang w:eastAsia="zh-CN"/>
              </w:rPr>
              <w:t>(</w:t>
            </w:r>
            <w:r w:rsidRPr="00ED4AF8">
              <w:rPr>
                <w:position w:val="-14"/>
              </w:rPr>
              <w:object w:dxaOrig="1200" w:dyaOrig="400" w14:anchorId="6E6C41E8">
                <v:shape id="_x0000_i1037" type="#_x0000_t75" style="width:59.5pt;height:19pt" o:ole="">
                  <v:imagedata r:id="rId30" o:title=""/>
                </v:shape>
                <o:OLEObject Type="Embed" ProgID="Equation.DSMT4" ShapeID="_x0000_i1037" DrawAspect="Content" ObjectID="_1755644419" r:id="rId40"/>
              </w:object>
            </w:r>
            <w:r w:rsidRPr="00ED4AF8">
              <w:rPr>
                <w:lang w:eastAsia="zh-CN"/>
              </w:rPr>
              <w:t>,</w:t>
            </w:r>
            <w:r w:rsidRPr="00ED4AF8">
              <w:rPr>
                <w:position w:val="-14"/>
              </w:rPr>
              <w:object w:dxaOrig="1240" w:dyaOrig="400" w14:anchorId="4A2949E1">
                <v:shape id="_x0000_i1038" type="#_x0000_t75" style="width:62pt;height:19pt" o:ole="">
                  <v:imagedata r:id="rId32" o:title=""/>
                </v:shape>
                <o:OLEObject Type="Embed" ProgID="Equation.DSMT4" ShapeID="_x0000_i1038" DrawAspect="Content" ObjectID="_1755644420" r:id="rId41"/>
              </w:object>
            </w:r>
            <w:r w:rsidRPr="00ED4AF8">
              <w:rPr>
                <w:lang w:eastAsia="zh-CN"/>
              </w:rPr>
              <w:t>)</w:t>
            </w:r>
          </w:p>
        </w:tc>
        <w:tc>
          <w:tcPr>
            <w:tcW w:w="2046" w:type="dxa"/>
            <w:vAlign w:val="center"/>
          </w:tcPr>
          <w:p w14:paraId="337B424D" w14:textId="77777777" w:rsidR="00535862" w:rsidRPr="00ED4AF8" w:rsidRDefault="00535862" w:rsidP="00535862">
            <w:pPr>
              <w:jc w:val="center"/>
            </w:pPr>
            <w:r w:rsidRPr="00ED4AF8">
              <w:t>(</w:t>
            </w:r>
            <w:r w:rsidRPr="00ED4AF8">
              <w:rPr>
                <w:position w:val="-30"/>
              </w:rPr>
              <w:object w:dxaOrig="1420" w:dyaOrig="720" w14:anchorId="2D042C75">
                <v:shape id="_x0000_i1039" type="#_x0000_t75" style="width:60pt;height:30.5pt" o:ole="">
                  <v:imagedata r:id="rId42" o:title=""/>
                </v:shape>
                <o:OLEObject Type="Embed" ProgID="Equation.3" ShapeID="_x0000_i1039" DrawAspect="Content" ObjectID="_1755644421" r:id="rId43"/>
              </w:object>
            </w:r>
            <w:r w:rsidRPr="00ED4AF8">
              <w:t>, 0)</w:t>
            </w:r>
          </w:p>
        </w:tc>
        <w:tc>
          <w:tcPr>
            <w:tcW w:w="658" w:type="dxa"/>
            <w:vAlign w:val="center"/>
          </w:tcPr>
          <w:p w14:paraId="1AAB5353" w14:textId="77777777" w:rsidR="00535862" w:rsidRPr="00ED4AF8" w:rsidDel="00D44B91" w:rsidRDefault="00535862" w:rsidP="00535862">
            <w:pPr>
              <w:jc w:val="center"/>
              <w:rPr>
                <w:lang w:eastAsia="zh-CN"/>
              </w:rPr>
            </w:pPr>
            <w:r w:rsidRPr="00ED4AF8">
              <w:rPr>
                <w:rFonts w:hint="eastAsia"/>
                <w:lang w:eastAsia="zh-CN"/>
              </w:rPr>
              <w:t>N/A</w:t>
            </w:r>
          </w:p>
        </w:tc>
        <w:tc>
          <w:tcPr>
            <w:tcW w:w="1651" w:type="dxa"/>
            <w:vAlign w:val="center"/>
          </w:tcPr>
          <w:p w14:paraId="39A863D8" w14:textId="77777777" w:rsidR="00535862" w:rsidRPr="00ED4AF8" w:rsidRDefault="00535862" w:rsidP="00535862">
            <w:pPr>
              <w:jc w:val="center"/>
              <w:rPr>
                <w:lang w:eastAsia="zh-CN"/>
              </w:rPr>
            </w:pPr>
            <w:r w:rsidRPr="00ED4AF8">
              <w:rPr>
                <w:rFonts w:hint="eastAsia"/>
                <w:lang w:eastAsia="zh-CN"/>
              </w:rPr>
              <w:t>2</w:t>
            </w:r>
          </w:p>
        </w:tc>
        <w:tc>
          <w:tcPr>
            <w:tcW w:w="1740" w:type="dxa"/>
            <w:vAlign w:val="center"/>
          </w:tcPr>
          <w:p w14:paraId="0C0B18A5" w14:textId="77777777" w:rsidR="00535862" w:rsidRPr="00ED4AF8" w:rsidRDefault="00535862" w:rsidP="00535862">
            <w:pPr>
              <w:jc w:val="center"/>
              <w:rPr>
                <w:lang w:eastAsia="zh-CN"/>
              </w:rPr>
            </w:pPr>
            <w:r w:rsidRPr="00ED4AF8">
              <w:rPr>
                <w:rFonts w:hint="eastAsia"/>
                <w:lang w:eastAsia="zh-CN"/>
              </w:rPr>
              <w:t>4</w:t>
            </w:r>
          </w:p>
        </w:tc>
      </w:tr>
      <w:tr w:rsidR="00535862" w:rsidRPr="00ED4AF8" w14:paraId="103779BB" w14:textId="77777777" w:rsidTr="00535862">
        <w:trPr>
          <w:jc w:val="center"/>
        </w:trPr>
        <w:tc>
          <w:tcPr>
            <w:tcW w:w="1630" w:type="dxa"/>
            <w:vAlign w:val="center"/>
          </w:tcPr>
          <w:p w14:paraId="154854EA" w14:textId="77777777" w:rsidR="00535862" w:rsidRPr="00ED4AF8" w:rsidRDefault="00535862" w:rsidP="00535862">
            <w:pPr>
              <w:jc w:val="center"/>
              <w:rPr>
                <w:lang w:eastAsia="zh-CN"/>
              </w:rPr>
            </w:pPr>
            <w:r w:rsidRPr="00ED4AF8">
              <w:rPr>
                <w:rFonts w:hint="eastAsia"/>
                <w:lang w:eastAsia="zh-CN"/>
              </w:rPr>
              <w:t xml:space="preserve">Rank=2 with 4 CSI-RS ports, </w:t>
            </w:r>
            <w:r w:rsidRPr="00ED4AF8">
              <w:rPr>
                <w:position w:val="-10"/>
              </w:rPr>
              <w:object w:dxaOrig="680" w:dyaOrig="340" w14:anchorId="142A57AD">
                <v:shape id="_x0000_i1040" type="#_x0000_t75" style="width:29pt;height:14.5pt" o:ole="">
                  <v:imagedata r:id="rId44" o:title=""/>
                </v:shape>
                <o:OLEObject Type="Embed" ProgID="Equation.3" ShapeID="_x0000_i1040" DrawAspect="Content" ObjectID="_1755644422" r:id="rId45"/>
              </w:object>
            </w:r>
          </w:p>
        </w:tc>
        <w:tc>
          <w:tcPr>
            <w:tcW w:w="1877" w:type="dxa"/>
            <w:vAlign w:val="center"/>
          </w:tcPr>
          <w:p w14:paraId="12EE4FC1" w14:textId="77777777" w:rsidR="00535862" w:rsidRPr="00ED4AF8" w:rsidRDefault="00535862" w:rsidP="00535862">
            <w:pPr>
              <w:jc w:val="center"/>
            </w:pPr>
            <w:r w:rsidRPr="00ED4AF8">
              <w:rPr>
                <w:rFonts w:hint="eastAsia"/>
                <w:lang w:eastAsia="zh-CN"/>
              </w:rPr>
              <w:t xml:space="preserve"> (</w:t>
            </w:r>
            <w:r w:rsidRPr="00ED4AF8">
              <w:rPr>
                <w:position w:val="-14"/>
              </w:rPr>
              <w:object w:dxaOrig="1200" w:dyaOrig="400" w14:anchorId="37725327">
                <v:shape id="_x0000_i1041" type="#_x0000_t75" style="width:59.5pt;height:19pt" o:ole="">
                  <v:imagedata r:id="rId30" o:title=""/>
                </v:shape>
                <o:OLEObject Type="Embed" ProgID="Equation.DSMT4" ShapeID="_x0000_i1041" DrawAspect="Content" ObjectID="_1755644423" r:id="rId46"/>
              </w:object>
            </w:r>
            <w:r w:rsidRPr="00ED4AF8">
              <w:rPr>
                <w:lang w:eastAsia="zh-CN"/>
              </w:rPr>
              <w:t>,</w:t>
            </w:r>
            <w:r w:rsidRPr="00ED4AF8">
              <w:rPr>
                <w:position w:val="-14"/>
              </w:rPr>
              <w:object w:dxaOrig="1240" w:dyaOrig="400" w14:anchorId="37ECC7B3">
                <v:shape id="_x0000_i1042" type="#_x0000_t75" style="width:62pt;height:19pt" o:ole="">
                  <v:imagedata r:id="rId32" o:title=""/>
                </v:shape>
                <o:OLEObject Type="Embed" ProgID="Equation.DSMT4" ShapeID="_x0000_i1042" DrawAspect="Content" ObjectID="_1755644424" r:id="rId47"/>
              </w:object>
            </w:r>
            <w:r w:rsidRPr="00ED4AF8">
              <w:rPr>
                <w:lang w:eastAsia="zh-CN"/>
              </w:rPr>
              <w:t>)</w:t>
            </w:r>
          </w:p>
        </w:tc>
        <w:tc>
          <w:tcPr>
            <w:tcW w:w="2046" w:type="dxa"/>
            <w:vAlign w:val="center"/>
          </w:tcPr>
          <w:p w14:paraId="5B76622C" w14:textId="77777777" w:rsidR="00535862" w:rsidRPr="00ED4AF8" w:rsidRDefault="00535862" w:rsidP="00535862">
            <w:pPr>
              <w:jc w:val="center"/>
            </w:pPr>
            <w:r w:rsidRPr="00ED4AF8">
              <w:t>(</w:t>
            </w:r>
            <w:r w:rsidRPr="00ED4AF8">
              <w:rPr>
                <w:position w:val="-30"/>
              </w:rPr>
              <w:object w:dxaOrig="1420" w:dyaOrig="720" w14:anchorId="11B5F147">
                <v:shape id="_x0000_i1043" type="#_x0000_t75" style="width:60pt;height:30.5pt" o:ole="">
                  <v:imagedata r:id="rId48" o:title=""/>
                </v:shape>
                <o:OLEObject Type="Embed" ProgID="Equation.3" ShapeID="_x0000_i1043" DrawAspect="Content" ObjectID="_1755644425" r:id="rId49"/>
              </w:object>
            </w:r>
            <w:r w:rsidRPr="00ED4AF8">
              <w:t>, 0)</w:t>
            </w:r>
          </w:p>
        </w:tc>
        <w:tc>
          <w:tcPr>
            <w:tcW w:w="658" w:type="dxa"/>
            <w:vAlign w:val="center"/>
          </w:tcPr>
          <w:p w14:paraId="67A121A0" w14:textId="77777777" w:rsidR="00535862" w:rsidRPr="00ED4AF8" w:rsidDel="00D44B91" w:rsidRDefault="00535862" w:rsidP="00535862">
            <w:pPr>
              <w:jc w:val="center"/>
              <w:rPr>
                <w:lang w:eastAsia="zh-CN"/>
              </w:rPr>
            </w:pPr>
            <w:r w:rsidRPr="00ED4AF8">
              <w:rPr>
                <w:rFonts w:hint="eastAsia"/>
                <w:lang w:eastAsia="zh-CN"/>
              </w:rPr>
              <w:t>1</w:t>
            </w:r>
          </w:p>
        </w:tc>
        <w:tc>
          <w:tcPr>
            <w:tcW w:w="1651" w:type="dxa"/>
            <w:vAlign w:val="center"/>
          </w:tcPr>
          <w:p w14:paraId="2B93E9B1" w14:textId="77777777" w:rsidR="00535862" w:rsidRPr="00ED4AF8" w:rsidRDefault="00535862" w:rsidP="00535862">
            <w:pPr>
              <w:jc w:val="center"/>
              <w:rPr>
                <w:lang w:eastAsia="zh-CN"/>
              </w:rPr>
            </w:pPr>
            <w:r w:rsidRPr="00ED4AF8">
              <w:rPr>
                <w:rFonts w:hint="eastAsia"/>
                <w:lang w:eastAsia="zh-CN"/>
              </w:rPr>
              <w:t>1</w:t>
            </w:r>
          </w:p>
        </w:tc>
        <w:tc>
          <w:tcPr>
            <w:tcW w:w="1740" w:type="dxa"/>
            <w:vAlign w:val="center"/>
          </w:tcPr>
          <w:p w14:paraId="6478FAB9" w14:textId="77777777" w:rsidR="00535862" w:rsidRPr="00ED4AF8" w:rsidRDefault="00535862" w:rsidP="00535862">
            <w:pPr>
              <w:jc w:val="center"/>
              <w:rPr>
                <w:lang w:eastAsia="zh-CN"/>
              </w:rPr>
            </w:pPr>
            <w:r w:rsidRPr="00ED4AF8">
              <w:rPr>
                <w:rFonts w:hint="eastAsia"/>
                <w:lang w:eastAsia="zh-CN"/>
              </w:rPr>
              <w:t>3</w:t>
            </w:r>
          </w:p>
        </w:tc>
      </w:tr>
      <w:tr w:rsidR="00535862" w:rsidRPr="00ED4AF8" w14:paraId="25909A2B" w14:textId="77777777" w:rsidTr="00535862">
        <w:trPr>
          <w:jc w:val="center"/>
        </w:trPr>
        <w:tc>
          <w:tcPr>
            <w:tcW w:w="1630" w:type="dxa"/>
            <w:vAlign w:val="center"/>
          </w:tcPr>
          <w:p w14:paraId="3B45AB56"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&gt;4 CSI-RS ports, </w:t>
            </w:r>
            <w:r w:rsidRPr="00ED4AF8">
              <w:rPr>
                <w:position w:val="-10"/>
              </w:rPr>
              <w:object w:dxaOrig="680" w:dyaOrig="340" w14:anchorId="0BF5DCB4">
                <v:shape id="_x0000_i1044" type="#_x0000_t75" style="width:29pt;height:14.5pt" o:ole="">
                  <v:imagedata r:id="rId50" o:title=""/>
                </v:shape>
                <o:OLEObject Type="Embed" ProgID="Equation.3" ShapeID="_x0000_i1044" DrawAspect="Content" ObjectID="_1755644426" r:id="rId51"/>
              </w:object>
            </w:r>
          </w:p>
        </w:tc>
        <w:tc>
          <w:tcPr>
            <w:tcW w:w="1877" w:type="dxa"/>
            <w:vAlign w:val="center"/>
          </w:tcPr>
          <w:p w14:paraId="7ACAE91E" w14:textId="77777777" w:rsidR="00535862" w:rsidRPr="00ED4AF8" w:rsidRDefault="00535862" w:rsidP="00535862">
            <w:pPr>
              <w:jc w:val="center"/>
              <w:rPr>
                <w:lang w:eastAsia="zh-CN"/>
              </w:rPr>
            </w:pPr>
            <w:r w:rsidRPr="00ED4AF8">
              <w:rPr>
                <w:rFonts w:hint="eastAsia"/>
                <w:lang w:eastAsia="zh-CN"/>
              </w:rPr>
              <w:t xml:space="preserve"> (</w:t>
            </w:r>
            <w:r w:rsidRPr="00ED4AF8">
              <w:rPr>
                <w:position w:val="-14"/>
              </w:rPr>
              <w:object w:dxaOrig="1200" w:dyaOrig="400" w14:anchorId="7220A9CC">
                <v:shape id="_x0000_i1045" type="#_x0000_t75" style="width:59.5pt;height:19pt" o:ole="">
                  <v:imagedata r:id="rId30" o:title=""/>
                </v:shape>
                <o:OLEObject Type="Embed" ProgID="Equation.DSMT4" ShapeID="_x0000_i1045" DrawAspect="Content" ObjectID="_1755644427" r:id="rId52"/>
              </w:object>
            </w:r>
            <w:r w:rsidRPr="00ED4AF8">
              <w:rPr>
                <w:lang w:eastAsia="zh-CN"/>
              </w:rPr>
              <w:t>,</w:t>
            </w:r>
            <w:r w:rsidRPr="00ED4AF8">
              <w:rPr>
                <w:position w:val="-14"/>
              </w:rPr>
              <w:object w:dxaOrig="1240" w:dyaOrig="400" w14:anchorId="6A1EF117">
                <v:shape id="_x0000_i1046" type="#_x0000_t75" style="width:62pt;height:19pt" o:ole="">
                  <v:imagedata r:id="rId32" o:title=""/>
                </v:shape>
                <o:OLEObject Type="Embed" ProgID="Equation.DSMT4" ShapeID="_x0000_i1046" DrawAspect="Content" ObjectID="_1755644428" r:id="rId53"/>
              </w:object>
            </w:r>
            <w:r w:rsidRPr="00ED4AF8">
              <w:rPr>
                <w:lang w:eastAsia="zh-CN"/>
              </w:rPr>
              <w:t>)</w:t>
            </w:r>
          </w:p>
        </w:tc>
        <w:tc>
          <w:tcPr>
            <w:tcW w:w="2046" w:type="dxa"/>
            <w:vAlign w:val="center"/>
          </w:tcPr>
          <w:p w14:paraId="555E0CCC" w14:textId="77777777" w:rsidR="00535862" w:rsidRPr="00ED4AF8" w:rsidRDefault="00535862" w:rsidP="00535862">
            <w:pPr>
              <w:jc w:val="center"/>
              <w:rPr>
                <w:lang w:eastAsia="zh-CN"/>
              </w:rPr>
            </w:pPr>
            <w:r w:rsidRPr="00ED4AF8">
              <w:t>(</w:t>
            </w:r>
            <w:r w:rsidRPr="00ED4AF8">
              <w:rPr>
                <w:position w:val="-28"/>
              </w:rPr>
              <w:object w:dxaOrig="1240" w:dyaOrig="680" w14:anchorId="4013F478">
                <v:shape id="_x0000_i1047" type="#_x0000_t75" style="width:62pt;height:33.5pt" o:ole="">
                  <v:imagedata r:id="rId34" o:title=""/>
                </v:shape>
                <o:OLEObject Type="Embed" ProgID="Equation.DSMT4" ShapeID="_x0000_i1047" DrawAspect="Content" ObjectID="_1755644429" r:id="rId54"/>
              </w:object>
            </w:r>
            <w:r w:rsidRPr="00ED4AF8">
              <w:t>,</w:t>
            </w:r>
            <w:r w:rsidRPr="00ED4AF8">
              <w:rPr>
                <w:position w:val="-28"/>
              </w:rPr>
              <w:object w:dxaOrig="1280" w:dyaOrig="680" w14:anchorId="589675C3">
                <v:shape id="_x0000_i1048" type="#_x0000_t75" style="width:65pt;height:33.5pt" o:ole="">
                  <v:imagedata r:id="rId36" o:title=""/>
                </v:shape>
                <o:OLEObject Type="Embed" ProgID="Equation.DSMT4" ShapeID="_x0000_i1048" DrawAspect="Content" ObjectID="_1755644430" r:id="rId55"/>
              </w:object>
            </w:r>
            <w:r w:rsidRPr="00ED4AF8">
              <w:t>)</w:t>
            </w:r>
          </w:p>
        </w:tc>
        <w:tc>
          <w:tcPr>
            <w:tcW w:w="658" w:type="dxa"/>
            <w:vAlign w:val="center"/>
          </w:tcPr>
          <w:p w14:paraId="141DD357" w14:textId="77777777" w:rsidR="00535862" w:rsidRPr="00ED4AF8" w:rsidRDefault="00535862" w:rsidP="00535862">
            <w:pPr>
              <w:jc w:val="center"/>
              <w:rPr>
                <w:lang w:eastAsia="zh-CN"/>
              </w:rPr>
            </w:pPr>
            <w:r w:rsidRPr="00ED4AF8">
              <w:rPr>
                <w:rFonts w:hint="eastAsia"/>
                <w:lang w:eastAsia="zh-CN"/>
              </w:rPr>
              <w:t>2</w:t>
            </w:r>
          </w:p>
        </w:tc>
        <w:tc>
          <w:tcPr>
            <w:tcW w:w="1651" w:type="dxa"/>
            <w:vAlign w:val="center"/>
          </w:tcPr>
          <w:p w14:paraId="5741734A" w14:textId="77777777" w:rsidR="00535862" w:rsidRPr="00ED4AF8" w:rsidRDefault="00535862" w:rsidP="00535862">
            <w:pPr>
              <w:jc w:val="center"/>
              <w:rPr>
                <w:lang w:eastAsia="zh-CN"/>
              </w:rPr>
            </w:pPr>
            <w:r w:rsidRPr="00ED4AF8">
              <w:rPr>
                <w:rFonts w:hint="eastAsia"/>
                <w:lang w:eastAsia="zh-CN"/>
              </w:rPr>
              <w:t>1</w:t>
            </w:r>
          </w:p>
        </w:tc>
        <w:tc>
          <w:tcPr>
            <w:tcW w:w="1740" w:type="dxa"/>
            <w:vAlign w:val="center"/>
          </w:tcPr>
          <w:p w14:paraId="04F0D10D" w14:textId="77777777" w:rsidR="00535862" w:rsidRPr="00ED4AF8" w:rsidRDefault="00535862" w:rsidP="00535862">
            <w:pPr>
              <w:jc w:val="center"/>
              <w:rPr>
                <w:lang w:eastAsia="zh-CN"/>
              </w:rPr>
            </w:pPr>
            <w:r w:rsidRPr="00ED4AF8">
              <w:rPr>
                <w:rFonts w:hint="eastAsia"/>
                <w:lang w:eastAsia="zh-CN"/>
              </w:rPr>
              <w:t>3</w:t>
            </w:r>
          </w:p>
        </w:tc>
      </w:tr>
      <w:tr w:rsidR="00535862" w:rsidRPr="00ED4AF8" w14:paraId="06FD8989" w14:textId="77777777" w:rsidTr="00535862">
        <w:trPr>
          <w:jc w:val="center"/>
        </w:trPr>
        <w:tc>
          <w:tcPr>
            <w:tcW w:w="1630" w:type="dxa"/>
            <w:vAlign w:val="center"/>
          </w:tcPr>
          <w:p w14:paraId="3777312C"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&gt;4 CSI-RS ports, </w:t>
            </w:r>
            <w:r w:rsidRPr="00ED4AF8">
              <w:rPr>
                <w:position w:val="-10"/>
              </w:rPr>
              <w:object w:dxaOrig="680" w:dyaOrig="340" w14:anchorId="1F308F56">
                <v:shape id="_x0000_i1049" type="#_x0000_t75" style="width:29pt;height:14.5pt" o:ole="">
                  <v:imagedata r:id="rId44" o:title=""/>
                </v:shape>
                <o:OLEObject Type="Embed" ProgID="Equation.3" ShapeID="_x0000_i1049" DrawAspect="Content" ObjectID="_1755644431" r:id="rId56"/>
              </w:object>
            </w:r>
          </w:p>
        </w:tc>
        <w:tc>
          <w:tcPr>
            <w:tcW w:w="1877" w:type="dxa"/>
            <w:vAlign w:val="center"/>
          </w:tcPr>
          <w:p w14:paraId="72A63EBF" w14:textId="77777777" w:rsidR="00535862" w:rsidRPr="00ED4AF8" w:rsidRDefault="00535862" w:rsidP="00535862">
            <w:pPr>
              <w:jc w:val="center"/>
            </w:pPr>
            <w:r w:rsidRPr="00ED4AF8">
              <w:rPr>
                <w:rFonts w:hint="eastAsia"/>
                <w:lang w:eastAsia="zh-CN"/>
              </w:rPr>
              <w:t>(</w:t>
            </w:r>
            <w:r w:rsidRPr="00ED4AF8">
              <w:rPr>
                <w:position w:val="-14"/>
              </w:rPr>
              <w:object w:dxaOrig="1200" w:dyaOrig="400" w14:anchorId="24F79363">
                <v:shape id="_x0000_i1050" type="#_x0000_t75" style="width:59.5pt;height:19pt" o:ole="">
                  <v:imagedata r:id="rId30" o:title=""/>
                </v:shape>
                <o:OLEObject Type="Embed" ProgID="Equation.DSMT4" ShapeID="_x0000_i1050" DrawAspect="Content" ObjectID="_1755644432" r:id="rId57"/>
              </w:object>
            </w:r>
            <w:r w:rsidRPr="00ED4AF8">
              <w:rPr>
                <w:lang w:eastAsia="zh-CN"/>
              </w:rPr>
              <w:t>,</w:t>
            </w:r>
            <w:r w:rsidRPr="00ED4AF8">
              <w:rPr>
                <w:position w:val="-14"/>
              </w:rPr>
              <w:object w:dxaOrig="1240" w:dyaOrig="400" w14:anchorId="48DDF8D5">
                <v:shape id="_x0000_i1051" type="#_x0000_t75" style="width:62pt;height:19pt" o:ole="">
                  <v:imagedata r:id="rId32" o:title=""/>
                </v:shape>
                <o:OLEObject Type="Embed" ProgID="Equation.DSMT4" ShapeID="_x0000_i1051" DrawAspect="Content" ObjectID="_1755644433" r:id="rId58"/>
              </w:object>
            </w:r>
            <w:r w:rsidRPr="00ED4AF8">
              <w:rPr>
                <w:lang w:eastAsia="zh-CN"/>
              </w:rPr>
              <w:t>)</w:t>
            </w:r>
          </w:p>
        </w:tc>
        <w:tc>
          <w:tcPr>
            <w:tcW w:w="2046" w:type="dxa"/>
            <w:vAlign w:val="center"/>
          </w:tcPr>
          <w:p w14:paraId="6EC21673" w14:textId="77777777" w:rsidR="00535862" w:rsidRPr="00ED4AF8" w:rsidRDefault="00535862" w:rsidP="00535862">
            <w:pPr>
              <w:jc w:val="center"/>
            </w:pPr>
            <w:r w:rsidRPr="00ED4AF8">
              <w:t>(</w:t>
            </w:r>
            <w:r w:rsidRPr="00ED4AF8">
              <w:rPr>
                <w:position w:val="-30"/>
              </w:rPr>
              <w:object w:dxaOrig="1420" w:dyaOrig="720" w14:anchorId="069FE23E">
                <v:shape id="_x0000_i1052" type="#_x0000_t75" style="width:60pt;height:30.5pt" o:ole="">
                  <v:imagedata r:id="rId48" o:title=""/>
                </v:shape>
                <o:OLEObject Type="Embed" ProgID="Equation.3" ShapeID="_x0000_i1052" DrawAspect="Content" ObjectID="_1755644434" r:id="rId59"/>
              </w:object>
            </w:r>
            <w:r w:rsidRPr="00ED4AF8">
              <w:t>, 0)</w:t>
            </w:r>
          </w:p>
        </w:tc>
        <w:tc>
          <w:tcPr>
            <w:tcW w:w="658" w:type="dxa"/>
            <w:vAlign w:val="center"/>
          </w:tcPr>
          <w:p w14:paraId="26E43DBA" w14:textId="77777777" w:rsidR="00535862" w:rsidRPr="00ED4AF8" w:rsidRDefault="00535862" w:rsidP="00535862">
            <w:pPr>
              <w:jc w:val="center"/>
              <w:rPr>
                <w:lang w:eastAsia="zh-CN"/>
              </w:rPr>
            </w:pPr>
            <w:r w:rsidRPr="00ED4AF8">
              <w:rPr>
                <w:rFonts w:hint="eastAsia"/>
                <w:lang w:eastAsia="zh-CN"/>
              </w:rPr>
              <w:t>2</w:t>
            </w:r>
          </w:p>
        </w:tc>
        <w:tc>
          <w:tcPr>
            <w:tcW w:w="1651" w:type="dxa"/>
            <w:vAlign w:val="center"/>
          </w:tcPr>
          <w:p w14:paraId="1D20DD77" w14:textId="77777777" w:rsidR="00535862" w:rsidRPr="00ED4AF8" w:rsidRDefault="00535862" w:rsidP="00535862">
            <w:pPr>
              <w:jc w:val="center"/>
              <w:rPr>
                <w:lang w:eastAsia="zh-CN"/>
              </w:rPr>
            </w:pPr>
            <w:r w:rsidRPr="00ED4AF8">
              <w:rPr>
                <w:rFonts w:hint="eastAsia"/>
                <w:lang w:eastAsia="zh-CN"/>
              </w:rPr>
              <w:t>1</w:t>
            </w:r>
          </w:p>
        </w:tc>
        <w:tc>
          <w:tcPr>
            <w:tcW w:w="1740" w:type="dxa"/>
            <w:vAlign w:val="center"/>
          </w:tcPr>
          <w:p w14:paraId="10DCF05B" w14:textId="77777777" w:rsidR="00535862" w:rsidRPr="00ED4AF8" w:rsidRDefault="00535862" w:rsidP="00535862">
            <w:pPr>
              <w:jc w:val="center"/>
              <w:rPr>
                <w:lang w:eastAsia="zh-CN"/>
              </w:rPr>
            </w:pPr>
            <w:r w:rsidRPr="00ED4AF8">
              <w:rPr>
                <w:rFonts w:hint="eastAsia"/>
                <w:lang w:eastAsia="zh-CN"/>
              </w:rPr>
              <w:t>3</w:t>
            </w:r>
          </w:p>
        </w:tc>
      </w:tr>
      <w:tr w:rsidR="00535862" w:rsidRPr="00ED4AF8" w14:paraId="0EF69219" w14:textId="77777777" w:rsidTr="00535862">
        <w:trPr>
          <w:jc w:val="center"/>
        </w:trPr>
        <w:tc>
          <w:tcPr>
            <w:tcW w:w="1630" w:type="dxa"/>
            <w:vAlign w:val="center"/>
          </w:tcPr>
          <w:p w14:paraId="47920245" w14:textId="77777777" w:rsidR="00535862" w:rsidRPr="00ED4AF8" w:rsidRDefault="00535862" w:rsidP="00535862">
            <w:pPr>
              <w:jc w:val="center"/>
              <w:rPr>
                <w:lang w:eastAsia="zh-CN"/>
              </w:rPr>
            </w:pPr>
            <w:r w:rsidRPr="00ED4AF8">
              <w:rPr>
                <w:rFonts w:hint="eastAsia"/>
                <w:lang w:eastAsia="zh-CN"/>
              </w:rPr>
              <w:t xml:space="preserve">Rank=3 or 4, with </w:t>
            </w:r>
            <w:r w:rsidRPr="00ED4AF8">
              <w:rPr>
                <w:lang w:eastAsia="zh-CN"/>
              </w:rPr>
              <w:t>4</w:t>
            </w:r>
            <w:r w:rsidRPr="00ED4AF8">
              <w:rPr>
                <w:rFonts w:hint="eastAsia"/>
                <w:lang w:eastAsia="zh-CN"/>
              </w:rPr>
              <w:t xml:space="preserve"> CSI-RS ports</w:t>
            </w:r>
          </w:p>
        </w:tc>
        <w:tc>
          <w:tcPr>
            <w:tcW w:w="3923" w:type="dxa"/>
            <w:gridSpan w:val="2"/>
            <w:vAlign w:val="center"/>
          </w:tcPr>
          <w:p w14:paraId="476DDF11" w14:textId="77777777" w:rsidR="00535862" w:rsidRPr="00ED4AF8" w:rsidRDefault="00535862" w:rsidP="00535862">
            <w:pPr>
              <w:jc w:val="center"/>
            </w:pPr>
            <w:r w:rsidRPr="00ED4AF8" w:rsidDel="006171ED">
              <w:t xml:space="preserve"> </w:t>
            </w:r>
            <w:r w:rsidRPr="00ED4AF8">
              <w:rPr>
                <w:rFonts w:hint="eastAsia"/>
                <w:lang w:eastAsia="zh-CN"/>
              </w:rPr>
              <w:t>(</w:t>
            </w:r>
            <w:r w:rsidRPr="00ED4AF8">
              <w:rPr>
                <w:position w:val="-14"/>
              </w:rPr>
              <w:object w:dxaOrig="1200" w:dyaOrig="400" w14:anchorId="3EB7165A">
                <v:shape id="_x0000_i1053" type="#_x0000_t75" style="width:59.5pt;height:19pt" o:ole="">
                  <v:imagedata r:id="rId30" o:title=""/>
                </v:shape>
                <o:OLEObject Type="Embed" ProgID="Equation.DSMT4" ShapeID="_x0000_i1053" DrawAspect="Content" ObjectID="_1755644435" r:id="rId60"/>
              </w:object>
            </w:r>
            <w:r w:rsidRPr="00ED4AF8">
              <w:rPr>
                <w:lang w:eastAsia="zh-CN"/>
              </w:rPr>
              <w:t>,</w:t>
            </w:r>
            <w:r w:rsidRPr="00ED4AF8">
              <w:rPr>
                <w:position w:val="-14"/>
              </w:rPr>
              <w:object w:dxaOrig="1240" w:dyaOrig="400" w14:anchorId="10E14C85">
                <v:shape id="_x0000_i1054" type="#_x0000_t75" style="width:62pt;height:19pt" o:ole="">
                  <v:imagedata r:id="rId32" o:title=""/>
                </v:shape>
                <o:OLEObject Type="Embed" ProgID="Equation.DSMT4" ShapeID="_x0000_i1054" DrawAspect="Content" ObjectID="_1755644436" r:id="rId61"/>
              </w:object>
            </w:r>
            <w:r w:rsidRPr="00ED4AF8">
              <w:rPr>
                <w:lang w:eastAsia="zh-CN"/>
              </w:rPr>
              <w:t>)</w:t>
            </w:r>
          </w:p>
        </w:tc>
        <w:tc>
          <w:tcPr>
            <w:tcW w:w="658" w:type="dxa"/>
            <w:vAlign w:val="center"/>
          </w:tcPr>
          <w:p w14:paraId="5D136C63" w14:textId="77777777" w:rsidR="00535862" w:rsidRPr="00ED4AF8" w:rsidRDefault="00535862" w:rsidP="00535862">
            <w:pPr>
              <w:jc w:val="center"/>
              <w:rPr>
                <w:lang w:eastAsia="zh-CN"/>
              </w:rPr>
            </w:pPr>
            <w:r w:rsidRPr="00ED4AF8">
              <w:rPr>
                <w:rFonts w:hint="eastAsia"/>
                <w:lang w:eastAsia="zh-CN"/>
              </w:rPr>
              <w:t>0</w:t>
            </w:r>
          </w:p>
        </w:tc>
        <w:tc>
          <w:tcPr>
            <w:tcW w:w="3391" w:type="dxa"/>
            <w:gridSpan w:val="2"/>
            <w:vAlign w:val="center"/>
          </w:tcPr>
          <w:p w14:paraId="4D31EA4E"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51B16C46" w14:textId="77777777" w:rsidTr="00535862">
        <w:trPr>
          <w:jc w:val="center"/>
        </w:trPr>
        <w:tc>
          <w:tcPr>
            <w:tcW w:w="1630" w:type="dxa"/>
            <w:vAlign w:val="center"/>
          </w:tcPr>
          <w:p w14:paraId="244F81CE" w14:textId="77777777" w:rsidR="00535862" w:rsidRPr="00ED4AF8" w:rsidRDefault="00535862" w:rsidP="00535862">
            <w:pPr>
              <w:jc w:val="center"/>
              <w:rPr>
                <w:lang w:eastAsia="zh-CN"/>
              </w:rPr>
            </w:pPr>
            <w:r w:rsidRPr="00ED4AF8">
              <w:rPr>
                <w:rFonts w:hint="eastAsia"/>
                <w:lang w:eastAsia="zh-CN"/>
              </w:rPr>
              <w:t>Rank=3 or 4, with 8 or 12 CSI-RS ports</w:t>
            </w:r>
          </w:p>
        </w:tc>
        <w:tc>
          <w:tcPr>
            <w:tcW w:w="3923" w:type="dxa"/>
            <w:gridSpan w:val="2"/>
            <w:vAlign w:val="center"/>
          </w:tcPr>
          <w:p w14:paraId="19338292" w14:textId="77777777" w:rsidR="00535862" w:rsidRPr="00ED4AF8" w:rsidRDefault="00535862" w:rsidP="00535862">
            <w:pPr>
              <w:jc w:val="center"/>
              <w:rPr>
                <w:lang w:eastAsia="zh-CN"/>
              </w:rPr>
            </w:pPr>
            <w:r w:rsidRPr="00ED4AF8" w:rsidDel="006171ED">
              <w:t xml:space="preserve"> </w:t>
            </w:r>
            <w:r w:rsidRPr="00ED4AF8">
              <w:rPr>
                <w:rFonts w:hint="eastAsia"/>
                <w:lang w:eastAsia="zh-CN"/>
              </w:rPr>
              <w:t>(</w:t>
            </w:r>
            <w:r w:rsidRPr="00ED4AF8">
              <w:rPr>
                <w:position w:val="-14"/>
              </w:rPr>
              <w:object w:dxaOrig="1200" w:dyaOrig="400" w14:anchorId="2E414B48">
                <v:shape id="_x0000_i1055" type="#_x0000_t75" style="width:59.5pt;height:19pt" o:ole="">
                  <v:imagedata r:id="rId30" o:title=""/>
                </v:shape>
                <o:OLEObject Type="Embed" ProgID="Equation.DSMT4" ShapeID="_x0000_i1055" DrawAspect="Content" ObjectID="_1755644437" r:id="rId62"/>
              </w:object>
            </w:r>
            <w:r w:rsidRPr="00ED4AF8">
              <w:rPr>
                <w:lang w:eastAsia="zh-CN"/>
              </w:rPr>
              <w:t>,</w:t>
            </w:r>
            <w:r w:rsidRPr="00ED4AF8">
              <w:rPr>
                <w:position w:val="-14"/>
              </w:rPr>
              <w:object w:dxaOrig="1240" w:dyaOrig="400" w14:anchorId="19F1CF24">
                <v:shape id="_x0000_i1056" type="#_x0000_t75" style="width:62pt;height:19pt" o:ole="">
                  <v:imagedata r:id="rId32" o:title=""/>
                </v:shape>
                <o:OLEObject Type="Embed" ProgID="Equation.DSMT4" ShapeID="_x0000_i1056" DrawAspect="Content" ObjectID="_1755644438" r:id="rId63"/>
              </w:object>
            </w:r>
            <w:r w:rsidRPr="00ED4AF8">
              <w:rPr>
                <w:lang w:eastAsia="zh-CN"/>
              </w:rPr>
              <w:t>)</w:t>
            </w:r>
          </w:p>
        </w:tc>
        <w:tc>
          <w:tcPr>
            <w:tcW w:w="658" w:type="dxa"/>
            <w:vAlign w:val="center"/>
          </w:tcPr>
          <w:p w14:paraId="6824E07F" w14:textId="77777777" w:rsidR="00535862" w:rsidRPr="00ED4AF8" w:rsidRDefault="00535862" w:rsidP="00535862">
            <w:pPr>
              <w:jc w:val="center"/>
              <w:rPr>
                <w:lang w:eastAsia="zh-CN"/>
              </w:rPr>
            </w:pPr>
            <w:r w:rsidRPr="00ED4AF8">
              <w:rPr>
                <w:rFonts w:hint="eastAsia"/>
                <w:lang w:eastAsia="zh-CN"/>
              </w:rPr>
              <w:t>2</w:t>
            </w:r>
          </w:p>
        </w:tc>
        <w:tc>
          <w:tcPr>
            <w:tcW w:w="3391" w:type="dxa"/>
            <w:gridSpan w:val="2"/>
            <w:vAlign w:val="center"/>
          </w:tcPr>
          <w:p w14:paraId="69C55096"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0561F7C8" w14:textId="77777777" w:rsidTr="00535862">
        <w:trPr>
          <w:jc w:val="center"/>
        </w:trPr>
        <w:tc>
          <w:tcPr>
            <w:tcW w:w="1630" w:type="dxa"/>
            <w:vAlign w:val="center"/>
          </w:tcPr>
          <w:p w14:paraId="1E9394D8" w14:textId="77777777" w:rsidR="00535862" w:rsidRPr="00ED4AF8" w:rsidRDefault="00535862" w:rsidP="00535862">
            <w:pPr>
              <w:jc w:val="center"/>
              <w:rPr>
                <w:lang w:eastAsia="zh-CN"/>
              </w:rPr>
            </w:pPr>
            <w:r w:rsidRPr="00ED4AF8">
              <w:rPr>
                <w:rFonts w:hint="eastAsia"/>
                <w:lang w:eastAsia="zh-CN"/>
              </w:rPr>
              <w:lastRenderedPageBreak/>
              <w:t>Rank=3 or 4 , with &gt;=16 CSI-RS ports</w:t>
            </w:r>
          </w:p>
        </w:tc>
        <w:tc>
          <w:tcPr>
            <w:tcW w:w="3923" w:type="dxa"/>
            <w:gridSpan w:val="2"/>
            <w:vAlign w:val="center"/>
          </w:tcPr>
          <w:p w14:paraId="1EC1ED06" w14:textId="77777777" w:rsidR="00535862" w:rsidRPr="00ED4AF8" w:rsidRDefault="00535862" w:rsidP="00535862">
            <w:pPr>
              <w:jc w:val="center"/>
            </w:pPr>
            <w:r w:rsidRPr="00ED4AF8" w:rsidDel="008B0E6C">
              <w:t xml:space="preserve"> </w:t>
            </w:r>
            <w:r w:rsidRPr="00ED4AF8">
              <w:t>(</w:t>
            </w:r>
            <w:r w:rsidRPr="00ED4AF8">
              <w:rPr>
                <w:position w:val="-28"/>
              </w:rPr>
              <w:object w:dxaOrig="1240" w:dyaOrig="680" w14:anchorId="6CA46494">
                <v:shape id="_x0000_i1057" type="#_x0000_t75" style="width:62pt;height:33.5pt" o:ole="">
                  <v:imagedata r:id="rId64" o:title=""/>
                </v:shape>
                <o:OLEObject Type="Embed" ProgID="Equation.DSMT4" ShapeID="_x0000_i1057" DrawAspect="Content" ObjectID="_1755644439" r:id="rId65"/>
              </w:object>
            </w:r>
            <w:r w:rsidRPr="00ED4AF8">
              <w:t xml:space="preserve">, </w:t>
            </w:r>
            <w:r w:rsidRPr="00ED4AF8">
              <w:rPr>
                <w:position w:val="-14"/>
              </w:rPr>
              <w:object w:dxaOrig="1240" w:dyaOrig="400" w14:anchorId="79B36D0F">
                <v:shape id="_x0000_i1058" type="#_x0000_t75" style="width:62pt;height:19pt" o:ole="">
                  <v:imagedata r:id="rId66" o:title=""/>
                </v:shape>
                <o:OLEObject Type="Embed" ProgID="Equation.DSMT4" ShapeID="_x0000_i1058" DrawAspect="Content" ObjectID="_1755644440" r:id="rId67"/>
              </w:object>
            </w:r>
            <w:r w:rsidRPr="00ED4AF8">
              <w:t>)</w:t>
            </w:r>
          </w:p>
        </w:tc>
        <w:tc>
          <w:tcPr>
            <w:tcW w:w="658" w:type="dxa"/>
            <w:vAlign w:val="center"/>
          </w:tcPr>
          <w:p w14:paraId="10AECEC2" w14:textId="77777777" w:rsidR="00535862" w:rsidRPr="00ED4AF8" w:rsidRDefault="00535862" w:rsidP="00535862">
            <w:pPr>
              <w:jc w:val="center"/>
              <w:rPr>
                <w:lang w:eastAsia="zh-CN"/>
              </w:rPr>
            </w:pPr>
            <w:r w:rsidRPr="00ED4AF8">
              <w:rPr>
                <w:rFonts w:hint="eastAsia"/>
                <w:lang w:eastAsia="zh-CN"/>
              </w:rPr>
              <w:t>2</w:t>
            </w:r>
          </w:p>
        </w:tc>
        <w:tc>
          <w:tcPr>
            <w:tcW w:w="3391" w:type="dxa"/>
            <w:gridSpan w:val="2"/>
            <w:vAlign w:val="center"/>
          </w:tcPr>
          <w:p w14:paraId="1D3E9835"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515CFB5A" w14:textId="77777777" w:rsidTr="00535862">
        <w:trPr>
          <w:jc w:val="center"/>
        </w:trPr>
        <w:tc>
          <w:tcPr>
            <w:tcW w:w="1630" w:type="dxa"/>
            <w:vAlign w:val="center"/>
          </w:tcPr>
          <w:p w14:paraId="1A6B74EC" w14:textId="77777777" w:rsidR="00535862" w:rsidRPr="00ED4AF8" w:rsidRDefault="00535862" w:rsidP="00535862">
            <w:pPr>
              <w:jc w:val="center"/>
              <w:rPr>
                <w:lang w:eastAsia="zh-CN"/>
              </w:rPr>
            </w:pPr>
            <w:r w:rsidRPr="00ED4AF8">
              <w:rPr>
                <w:rFonts w:hint="eastAsia"/>
                <w:lang w:eastAsia="zh-CN"/>
              </w:rPr>
              <w:t>Rank=5 or 6</w:t>
            </w:r>
          </w:p>
        </w:tc>
        <w:tc>
          <w:tcPr>
            <w:tcW w:w="3923" w:type="dxa"/>
            <w:gridSpan w:val="2"/>
            <w:vAlign w:val="center"/>
          </w:tcPr>
          <w:p w14:paraId="27713D3B" w14:textId="77777777" w:rsidR="00535862" w:rsidRPr="00ED4AF8" w:rsidRDefault="00535862" w:rsidP="00535862">
            <w:pPr>
              <w:jc w:val="center"/>
            </w:pPr>
            <w:r w:rsidRPr="00ED4AF8" w:rsidDel="006171ED">
              <w:t xml:space="preserve"> </w:t>
            </w:r>
            <w:r w:rsidRPr="00ED4AF8">
              <w:rPr>
                <w:rFonts w:hint="eastAsia"/>
                <w:lang w:eastAsia="zh-CN"/>
              </w:rPr>
              <w:t>(</w:t>
            </w:r>
            <w:r w:rsidRPr="00ED4AF8">
              <w:rPr>
                <w:position w:val="-14"/>
              </w:rPr>
              <w:object w:dxaOrig="1200" w:dyaOrig="400" w14:anchorId="736BDCD8">
                <v:shape id="_x0000_i1059" type="#_x0000_t75" style="width:59.5pt;height:19pt" o:ole="">
                  <v:imagedata r:id="rId30" o:title=""/>
                </v:shape>
                <o:OLEObject Type="Embed" ProgID="Equation.DSMT4" ShapeID="_x0000_i1059" DrawAspect="Content" ObjectID="_1755644441" r:id="rId68"/>
              </w:object>
            </w:r>
            <w:r w:rsidRPr="00ED4AF8">
              <w:rPr>
                <w:lang w:eastAsia="zh-CN"/>
              </w:rPr>
              <w:t>,</w:t>
            </w:r>
            <w:r w:rsidRPr="00ED4AF8">
              <w:rPr>
                <w:position w:val="-14"/>
              </w:rPr>
              <w:object w:dxaOrig="1240" w:dyaOrig="400" w14:anchorId="0C04492D">
                <v:shape id="_x0000_i1060" type="#_x0000_t75" style="width:62pt;height:19pt" o:ole="">
                  <v:imagedata r:id="rId32" o:title=""/>
                </v:shape>
                <o:OLEObject Type="Embed" ProgID="Equation.DSMT4" ShapeID="_x0000_i1060" DrawAspect="Content" ObjectID="_1755644442" r:id="rId69"/>
              </w:object>
            </w:r>
            <w:r w:rsidRPr="00ED4AF8">
              <w:rPr>
                <w:lang w:eastAsia="zh-CN"/>
              </w:rPr>
              <w:t>)</w:t>
            </w:r>
          </w:p>
        </w:tc>
        <w:tc>
          <w:tcPr>
            <w:tcW w:w="658" w:type="dxa"/>
            <w:vAlign w:val="center"/>
          </w:tcPr>
          <w:p w14:paraId="3E46BC74"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3AB87493"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680341A4" w14:textId="77777777" w:rsidTr="00535862">
        <w:trPr>
          <w:jc w:val="center"/>
        </w:trPr>
        <w:tc>
          <w:tcPr>
            <w:tcW w:w="1630" w:type="dxa"/>
            <w:vAlign w:val="center"/>
          </w:tcPr>
          <w:p w14:paraId="77237E43" w14:textId="77777777" w:rsidR="00535862" w:rsidRPr="00ED4AF8" w:rsidRDefault="00535862" w:rsidP="00535862">
            <w:pPr>
              <w:jc w:val="center"/>
              <w:rPr>
                <w:lang w:eastAsia="zh-CN"/>
              </w:rPr>
            </w:pPr>
            <w:r w:rsidRPr="00ED4AF8">
              <w:rPr>
                <w:rFonts w:hint="eastAsia"/>
                <w:lang w:eastAsia="zh-CN"/>
              </w:rPr>
              <w:t xml:space="preserve">Rank=7 or 8, </w:t>
            </w:r>
            <w:r w:rsidRPr="00ED4AF8">
              <w:rPr>
                <w:rFonts w:cs="Arial"/>
                <w:position w:val="-10"/>
                <w:lang w:eastAsia="zh-CN"/>
              </w:rPr>
              <w:object w:dxaOrig="1200" w:dyaOrig="300" w14:anchorId="1B77FCD2">
                <v:shape id="_x0000_i1061" type="#_x0000_t75" style="width:59.5pt;height:15pt" o:ole="">
                  <v:imagedata r:id="rId70" o:title=""/>
                </v:shape>
                <o:OLEObject Type="Embed" ProgID="Equation.DSMT4" ShapeID="_x0000_i1061" DrawAspect="Content" ObjectID="_1755644443" r:id="rId71"/>
              </w:object>
            </w:r>
          </w:p>
        </w:tc>
        <w:tc>
          <w:tcPr>
            <w:tcW w:w="3923" w:type="dxa"/>
            <w:gridSpan w:val="2"/>
            <w:vAlign w:val="center"/>
          </w:tcPr>
          <w:p w14:paraId="27AFD6FD" w14:textId="77777777" w:rsidR="00535862" w:rsidRPr="00ED4AF8" w:rsidRDefault="00535862" w:rsidP="00535862">
            <w:pPr>
              <w:jc w:val="center"/>
            </w:pPr>
            <w:r w:rsidRPr="00ED4AF8" w:rsidDel="00C14010">
              <w:t xml:space="preserve"> </w:t>
            </w:r>
            <w:r w:rsidRPr="00ED4AF8">
              <w:t>(</w:t>
            </w:r>
            <w:r w:rsidRPr="00ED4AF8">
              <w:rPr>
                <w:position w:val="-28"/>
              </w:rPr>
              <w:object w:dxaOrig="1240" w:dyaOrig="680" w14:anchorId="652AC3FA">
                <v:shape id="_x0000_i1062" type="#_x0000_t75" style="width:62pt;height:33.5pt" o:ole="">
                  <v:imagedata r:id="rId64" o:title=""/>
                </v:shape>
                <o:OLEObject Type="Embed" ProgID="Equation.DSMT4" ShapeID="_x0000_i1062" DrawAspect="Content" ObjectID="_1755644444" r:id="rId72"/>
              </w:object>
            </w:r>
            <w:r w:rsidRPr="00ED4AF8">
              <w:t xml:space="preserve">, </w:t>
            </w:r>
            <w:r w:rsidRPr="00ED4AF8">
              <w:rPr>
                <w:position w:val="-14"/>
              </w:rPr>
              <w:object w:dxaOrig="1240" w:dyaOrig="400" w14:anchorId="34AD36CC">
                <v:shape id="_x0000_i1063" type="#_x0000_t75" style="width:62pt;height:19pt" o:ole="">
                  <v:imagedata r:id="rId66" o:title=""/>
                </v:shape>
                <o:OLEObject Type="Embed" ProgID="Equation.DSMT4" ShapeID="_x0000_i1063" DrawAspect="Content" ObjectID="_1755644445" r:id="rId73"/>
              </w:object>
            </w:r>
            <w:r w:rsidRPr="00ED4AF8">
              <w:t>)</w:t>
            </w:r>
          </w:p>
        </w:tc>
        <w:tc>
          <w:tcPr>
            <w:tcW w:w="658" w:type="dxa"/>
            <w:vAlign w:val="center"/>
          </w:tcPr>
          <w:p w14:paraId="1FD76B20"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26355B7B"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0B2A1362" w14:textId="77777777" w:rsidTr="00535862">
        <w:trPr>
          <w:jc w:val="center"/>
        </w:trPr>
        <w:tc>
          <w:tcPr>
            <w:tcW w:w="1630" w:type="dxa"/>
            <w:vAlign w:val="center"/>
          </w:tcPr>
          <w:p w14:paraId="5FFA271D" w14:textId="77777777" w:rsidR="00535862" w:rsidRPr="00ED4AF8" w:rsidRDefault="00535862" w:rsidP="00535862">
            <w:pPr>
              <w:jc w:val="center"/>
              <w:rPr>
                <w:lang w:eastAsia="zh-CN"/>
              </w:rPr>
            </w:pPr>
            <w:r w:rsidRPr="00ED4AF8">
              <w:rPr>
                <w:rFonts w:hint="eastAsia"/>
                <w:lang w:eastAsia="zh-CN"/>
              </w:rPr>
              <w:t xml:space="preserve">Rank=7 or 8, </w:t>
            </w:r>
            <w:r w:rsidRPr="00ED4AF8">
              <w:rPr>
                <w:rFonts w:cs="Arial"/>
                <w:position w:val="-10"/>
                <w:lang w:eastAsia="zh-CN"/>
              </w:rPr>
              <w:object w:dxaOrig="1240" w:dyaOrig="300" w14:anchorId="741BF5F1">
                <v:shape id="_x0000_i1064" type="#_x0000_t75" style="width:62pt;height:15pt" o:ole="">
                  <v:imagedata r:id="rId74" o:title=""/>
                </v:shape>
                <o:OLEObject Type="Embed" ProgID="Equation.DSMT4" ShapeID="_x0000_i1064" DrawAspect="Content" ObjectID="_1755644446" r:id="rId75"/>
              </w:object>
            </w:r>
          </w:p>
        </w:tc>
        <w:tc>
          <w:tcPr>
            <w:tcW w:w="3923" w:type="dxa"/>
            <w:gridSpan w:val="2"/>
            <w:vAlign w:val="center"/>
          </w:tcPr>
          <w:p w14:paraId="1ABB6B04" w14:textId="77777777" w:rsidR="00535862" w:rsidRPr="00ED4AF8" w:rsidRDefault="00535862" w:rsidP="00535862">
            <w:pPr>
              <w:jc w:val="center"/>
            </w:pPr>
            <w:r w:rsidRPr="00ED4AF8" w:rsidDel="00703DC8">
              <w:t xml:space="preserve"> </w:t>
            </w:r>
            <w:r w:rsidRPr="00ED4AF8">
              <w:rPr>
                <w:rFonts w:hint="eastAsia"/>
                <w:lang w:eastAsia="zh-CN"/>
              </w:rPr>
              <w:t>(</w:t>
            </w:r>
            <w:r w:rsidRPr="00ED4AF8">
              <w:rPr>
                <w:position w:val="-14"/>
              </w:rPr>
              <w:object w:dxaOrig="1200" w:dyaOrig="400" w14:anchorId="6FB7037A">
                <v:shape id="_x0000_i1065" type="#_x0000_t75" style="width:59.5pt;height:19pt" o:ole="">
                  <v:imagedata r:id="rId30" o:title=""/>
                </v:shape>
                <o:OLEObject Type="Embed" ProgID="Equation.DSMT4" ShapeID="_x0000_i1065" DrawAspect="Content" ObjectID="_1755644447" r:id="rId76"/>
              </w:object>
            </w:r>
            <w:r w:rsidRPr="00ED4AF8">
              <w:rPr>
                <w:lang w:eastAsia="zh-CN"/>
              </w:rPr>
              <w:t>,</w:t>
            </w:r>
            <w:r w:rsidRPr="00ED4AF8">
              <w:rPr>
                <w:position w:val="-28"/>
              </w:rPr>
              <w:object w:dxaOrig="1280" w:dyaOrig="680" w14:anchorId="5B0D52EF">
                <v:shape id="_x0000_i1066" type="#_x0000_t75" style="width:65pt;height:33.5pt" o:ole="">
                  <v:imagedata r:id="rId77" o:title=""/>
                </v:shape>
                <o:OLEObject Type="Embed" ProgID="Equation.DSMT4" ShapeID="_x0000_i1066" DrawAspect="Content" ObjectID="_1755644448" r:id="rId78"/>
              </w:object>
            </w:r>
            <w:r w:rsidRPr="00ED4AF8">
              <w:rPr>
                <w:lang w:eastAsia="zh-CN"/>
              </w:rPr>
              <w:t>)</w:t>
            </w:r>
          </w:p>
        </w:tc>
        <w:tc>
          <w:tcPr>
            <w:tcW w:w="658" w:type="dxa"/>
            <w:vAlign w:val="center"/>
          </w:tcPr>
          <w:p w14:paraId="23052603"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1790055A"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3D14DD01" w14:textId="77777777" w:rsidTr="00535862">
        <w:trPr>
          <w:jc w:val="center"/>
        </w:trPr>
        <w:tc>
          <w:tcPr>
            <w:tcW w:w="1630" w:type="dxa"/>
            <w:vAlign w:val="center"/>
          </w:tcPr>
          <w:p w14:paraId="6836473A" w14:textId="77777777" w:rsidR="00535862" w:rsidRPr="00ED4AF8" w:rsidRDefault="00535862" w:rsidP="00535862">
            <w:pPr>
              <w:jc w:val="center"/>
              <w:rPr>
                <w:rFonts w:cs="Arial"/>
                <w:lang w:eastAsia="zh-CN"/>
              </w:rPr>
            </w:pPr>
            <w:r w:rsidRPr="00ED4AF8">
              <w:rPr>
                <w:rFonts w:hint="eastAsia"/>
                <w:lang w:eastAsia="zh-CN"/>
              </w:rPr>
              <w:t xml:space="preserve">Rank=7 or 8, with </w:t>
            </w:r>
            <w:r w:rsidRPr="00ED4AF8">
              <w:rPr>
                <w:rFonts w:cs="Arial"/>
                <w:position w:val="-10"/>
                <w:lang w:eastAsia="zh-CN"/>
              </w:rPr>
              <w:object w:dxaOrig="1200" w:dyaOrig="300" w14:anchorId="29337F28">
                <v:shape id="_x0000_i1067" type="#_x0000_t75" style="width:59.5pt;height:15pt" o:ole="">
                  <v:imagedata r:id="rId79" o:title=""/>
                </v:shape>
                <o:OLEObject Type="Embed" ProgID="Equation.DSMT4" ShapeID="_x0000_i1067" DrawAspect="Content" ObjectID="_1755644449" r:id="rId80"/>
              </w:object>
            </w:r>
            <w:r w:rsidRPr="00ED4AF8">
              <w:rPr>
                <w:rFonts w:cs="Arial" w:hint="eastAsia"/>
                <w:lang w:eastAsia="zh-CN"/>
              </w:rPr>
              <w:t xml:space="preserve"> </w:t>
            </w:r>
            <w:r w:rsidRPr="00ED4AF8">
              <w:rPr>
                <w:rFonts w:hint="eastAsia"/>
                <w:lang w:eastAsia="zh-CN"/>
              </w:rPr>
              <w:t xml:space="preserve">or </w:t>
            </w:r>
            <w:r w:rsidRPr="00ED4AF8">
              <w:rPr>
                <w:rFonts w:cs="Arial"/>
                <w:position w:val="-10"/>
                <w:lang w:eastAsia="zh-CN"/>
              </w:rPr>
              <w:object w:dxaOrig="1240" w:dyaOrig="300" w14:anchorId="37A1DD53">
                <v:shape id="_x0000_i1068" type="#_x0000_t75" style="width:62pt;height:15pt" o:ole="">
                  <v:imagedata r:id="rId81" o:title=""/>
                </v:shape>
                <o:OLEObject Type="Embed" ProgID="Equation.DSMT4" ShapeID="_x0000_i1068" DrawAspect="Content" ObjectID="_1755644450" r:id="rId82"/>
              </w:object>
            </w:r>
            <w:r w:rsidRPr="00ED4AF8">
              <w:rPr>
                <w:rFonts w:hint="eastAsia"/>
                <w:lang w:eastAsia="zh-CN"/>
              </w:rPr>
              <w:t xml:space="preserve">or </w:t>
            </w:r>
            <w:r w:rsidRPr="00ED4AF8">
              <w:rPr>
                <w:rFonts w:cs="Arial"/>
                <w:position w:val="-10"/>
                <w:lang w:eastAsia="zh-CN"/>
              </w:rPr>
              <w:object w:dxaOrig="1240" w:dyaOrig="300" w14:anchorId="57B4910B">
                <v:shape id="_x0000_i1069" type="#_x0000_t75" style="width:62pt;height:15pt" o:ole="">
                  <v:imagedata r:id="rId83" o:title=""/>
                </v:shape>
                <o:OLEObject Type="Embed" ProgID="Equation.DSMT4" ShapeID="_x0000_i1069" DrawAspect="Content" ObjectID="_1755644451" r:id="rId84"/>
              </w:object>
            </w:r>
          </w:p>
        </w:tc>
        <w:tc>
          <w:tcPr>
            <w:tcW w:w="3923" w:type="dxa"/>
            <w:gridSpan w:val="2"/>
            <w:vAlign w:val="center"/>
          </w:tcPr>
          <w:p w14:paraId="055777DB" w14:textId="77777777" w:rsidR="00535862" w:rsidRPr="00ED4AF8" w:rsidRDefault="00535862" w:rsidP="00535862">
            <w:pPr>
              <w:jc w:val="center"/>
            </w:pPr>
            <w:r w:rsidRPr="00ED4AF8" w:rsidDel="00C41C29">
              <w:t xml:space="preserve"> </w:t>
            </w:r>
            <w:r w:rsidRPr="00ED4AF8">
              <w:rPr>
                <w:rFonts w:hint="eastAsia"/>
                <w:lang w:eastAsia="zh-CN"/>
              </w:rPr>
              <w:t>(</w:t>
            </w:r>
            <w:r w:rsidRPr="00ED4AF8">
              <w:rPr>
                <w:position w:val="-14"/>
              </w:rPr>
              <w:object w:dxaOrig="1200" w:dyaOrig="400" w14:anchorId="452D2F4F">
                <v:shape id="_x0000_i1070" type="#_x0000_t75" style="width:59.5pt;height:19pt" o:ole="">
                  <v:imagedata r:id="rId30" o:title=""/>
                </v:shape>
                <o:OLEObject Type="Embed" ProgID="Equation.DSMT4" ShapeID="_x0000_i1070" DrawAspect="Content" ObjectID="_1755644452" r:id="rId85"/>
              </w:object>
            </w:r>
            <w:r w:rsidRPr="00ED4AF8">
              <w:rPr>
                <w:lang w:eastAsia="zh-CN"/>
              </w:rPr>
              <w:t>,</w:t>
            </w:r>
            <w:r w:rsidRPr="00ED4AF8">
              <w:rPr>
                <w:position w:val="-14"/>
              </w:rPr>
              <w:object w:dxaOrig="1240" w:dyaOrig="400" w14:anchorId="717CBB25">
                <v:shape id="_x0000_i1071" type="#_x0000_t75" style="width:62pt;height:19pt" o:ole="">
                  <v:imagedata r:id="rId32" o:title=""/>
                </v:shape>
                <o:OLEObject Type="Embed" ProgID="Equation.DSMT4" ShapeID="_x0000_i1071" DrawAspect="Content" ObjectID="_1755644453" r:id="rId86"/>
              </w:object>
            </w:r>
            <w:r w:rsidRPr="00ED4AF8">
              <w:rPr>
                <w:lang w:eastAsia="zh-CN"/>
              </w:rPr>
              <w:t>)</w:t>
            </w:r>
          </w:p>
        </w:tc>
        <w:tc>
          <w:tcPr>
            <w:tcW w:w="658" w:type="dxa"/>
            <w:vAlign w:val="center"/>
          </w:tcPr>
          <w:p w14:paraId="079DC2BC"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4A446649" w14:textId="77777777" w:rsidR="00535862" w:rsidRPr="00ED4AF8" w:rsidRDefault="00535862" w:rsidP="00535862">
            <w:pPr>
              <w:jc w:val="center"/>
              <w:rPr>
                <w:lang w:eastAsia="zh-CN"/>
              </w:rPr>
            </w:pPr>
            <w:r w:rsidRPr="00ED4AF8">
              <w:rPr>
                <w:rFonts w:hint="eastAsia"/>
                <w:lang w:eastAsia="zh-CN"/>
              </w:rPr>
              <w:t>1</w:t>
            </w:r>
          </w:p>
        </w:tc>
      </w:tr>
    </w:tbl>
    <w:p w14:paraId="646F4B13" w14:textId="77777777" w:rsidR="00535862" w:rsidRPr="00ED4AF8" w:rsidRDefault="00535862" w:rsidP="00535862">
      <w:pPr>
        <w:rPr>
          <w:lang w:eastAsia="zh-CN"/>
        </w:rPr>
      </w:pPr>
    </w:p>
    <w:p w14:paraId="1C9FFE55"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typeI-MultiPanel</w:t>
      </w:r>
      <w:r w:rsidRPr="00ED4AF8">
        <w:rPr>
          <w:rFonts w:hint="eastAsia"/>
          <w:lang w:val="en-US" w:eastAsia="zh-CN"/>
        </w:rPr>
        <w:t xml:space="preserve"> is provided in Tables 6.3.1.1.2-2, where the values of </w:t>
      </w:r>
      <w:r w:rsidRPr="00ED4AF8">
        <w:rPr>
          <w:rFonts w:eastAsia="Calibri"/>
          <w:position w:val="-14"/>
          <w:lang w:val="en-US" w:eastAsia="en-GB"/>
        </w:rPr>
        <w:object w:dxaOrig="1100" w:dyaOrig="400" w14:anchorId="5924654A">
          <v:shape id="_x0000_i1072" type="#_x0000_t75" style="width:55pt;height:22pt" o:ole="">
            <v:imagedata r:id="rId87" o:title=""/>
          </v:shape>
          <o:OLEObject Type="Embed" ProgID="Equation.DSMT4" ShapeID="_x0000_i1072" DrawAspect="Content" ObjectID="_1755644454" r:id="rId88"/>
        </w:object>
      </w:r>
      <w:r w:rsidRPr="00ED4AF8">
        <w:rPr>
          <w:rFonts w:eastAsia="Calibri"/>
          <w:szCs w:val="22"/>
          <w:lang w:val="en-US"/>
        </w:rPr>
        <w:t xml:space="preserve">and </w:t>
      </w:r>
      <w:r w:rsidRPr="00ED4AF8">
        <w:rPr>
          <w:rFonts w:eastAsia="Calibri"/>
          <w:b/>
          <w:position w:val="-10"/>
          <w:szCs w:val="22"/>
          <w:lang w:val="en-US"/>
        </w:rPr>
        <w:object w:dxaOrig="700" w:dyaOrig="300" w14:anchorId="644EA29E">
          <v:shape id="_x0000_i1073" type="#_x0000_t75" style="width:34.5pt;height:15.5pt" o:ole="">
            <v:imagedata r:id="rId89" o:title=""/>
          </v:shape>
          <o:OLEObject Type="Embed" ProgID="Equation.3" ShapeID="_x0000_i1073" DrawAspect="Content" ObjectID="_1755644455" r:id="rId90"/>
        </w:object>
      </w:r>
      <w:r w:rsidRPr="00ED4AF8">
        <w:rPr>
          <w:rFonts w:hint="eastAsia"/>
          <w:b/>
          <w:szCs w:val="22"/>
          <w:lang w:val="en-US" w:eastAsia="zh-CN"/>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.2</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40ECC1F8"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6.3.1.1.2-2</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typeI-MultiPanel</w:t>
      </w:r>
      <w:r w:rsidRPr="00ED4AF8">
        <w:rPr>
          <w:rFonts w:hint="eastAsia"/>
          <w:lang w:eastAsia="zh-C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871"/>
        <w:gridCol w:w="572"/>
        <w:gridCol w:w="658"/>
        <w:gridCol w:w="668"/>
        <w:gridCol w:w="668"/>
        <w:gridCol w:w="570"/>
        <w:gridCol w:w="576"/>
        <w:gridCol w:w="573"/>
        <w:gridCol w:w="573"/>
      </w:tblGrid>
      <w:tr w:rsidR="00535862" w:rsidRPr="00ED4AF8" w14:paraId="6336322F" w14:textId="77777777" w:rsidTr="00535862">
        <w:trPr>
          <w:jc w:val="center"/>
        </w:trPr>
        <w:tc>
          <w:tcPr>
            <w:tcW w:w="2900" w:type="dxa"/>
            <w:vMerge w:val="restart"/>
            <w:shd w:val="clear" w:color="auto" w:fill="D9D9D9"/>
            <w:vAlign w:val="center"/>
          </w:tcPr>
          <w:p w14:paraId="55DA1EAF" w14:textId="77777777" w:rsidR="00535862" w:rsidRPr="00ED4AF8" w:rsidRDefault="00535862" w:rsidP="00535862">
            <w:pPr>
              <w:jc w:val="center"/>
              <w:rPr>
                <w:lang w:eastAsia="zh-CN"/>
              </w:rPr>
            </w:pPr>
          </w:p>
        </w:tc>
        <w:tc>
          <w:tcPr>
            <w:tcW w:w="4395" w:type="dxa"/>
            <w:gridSpan w:val="5"/>
            <w:shd w:val="clear" w:color="auto" w:fill="D9D9D9"/>
            <w:vAlign w:val="center"/>
          </w:tcPr>
          <w:p w14:paraId="2BD80661" w14:textId="77777777" w:rsidR="00535862" w:rsidRPr="00ED4AF8" w:rsidRDefault="00535862" w:rsidP="00535862">
            <w:pPr>
              <w:jc w:val="center"/>
            </w:pPr>
            <w:r w:rsidRPr="00ED4AF8">
              <w:rPr>
                <w:rFonts w:hint="eastAsia"/>
                <w:lang w:eastAsia="zh-CN"/>
              </w:rPr>
              <w:t xml:space="preserve">Information fields </w:t>
            </w:r>
            <w:r w:rsidRPr="00ED4AF8">
              <w:rPr>
                <w:position w:val="-10"/>
              </w:rPr>
              <w:object w:dxaOrig="320" w:dyaOrig="340" w14:anchorId="37C18654">
                <v:shape id="_x0000_i1074" type="#_x0000_t75" style="width:15.5pt;height:17pt" o:ole="">
                  <v:imagedata r:id="rId91" o:title=""/>
                </v:shape>
                <o:OLEObject Type="Embed" ProgID="Equation.3" ShapeID="_x0000_i1074" DrawAspect="Content" ObjectID="_1755644456" r:id="rId92"/>
              </w:object>
            </w:r>
            <w:r w:rsidRPr="00ED4AF8">
              <w:rPr>
                <w:rFonts w:hint="eastAsia"/>
                <w:lang w:eastAsia="zh-CN"/>
              </w:rPr>
              <w:t>for wideband</w:t>
            </w:r>
          </w:p>
        </w:tc>
        <w:tc>
          <w:tcPr>
            <w:tcW w:w="2293" w:type="dxa"/>
            <w:gridSpan w:val="4"/>
            <w:shd w:val="clear" w:color="auto" w:fill="D9D9D9"/>
            <w:vAlign w:val="center"/>
          </w:tcPr>
          <w:p w14:paraId="197972CF" w14:textId="77777777" w:rsidR="00535862" w:rsidRPr="00ED4AF8" w:rsidRDefault="00535862" w:rsidP="00535862">
            <w:pPr>
              <w:jc w:val="center"/>
              <w:rPr>
                <w:lang w:eastAsia="zh-CN"/>
              </w:rPr>
            </w:pPr>
            <w:r w:rsidRPr="00ED4AF8">
              <w:rPr>
                <w:rFonts w:hint="eastAsia"/>
                <w:lang w:eastAsia="zh-CN"/>
              </w:rPr>
              <w:t xml:space="preserve">Information fields </w:t>
            </w:r>
            <w:r w:rsidRPr="00ED4AF8">
              <w:rPr>
                <w:position w:val="-10"/>
              </w:rPr>
              <w:object w:dxaOrig="340" w:dyaOrig="340" w14:anchorId="164B12D2">
                <v:shape id="_x0000_i1075" type="#_x0000_t75" style="width:17pt;height:17pt" o:ole="">
                  <v:imagedata r:id="rId93" o:title=""/>
                </v:shape>
                <o:OLEObject Type="Embed" ProgID="Equation.3" ShapeID="_x0000_i1075" DrawAspect="Content" ObjectID="_1755644457" r:id="rId94"/>
              </w:object>
            </w:r>
            <w:r w:rsidRPr="00ED4AF8">
              <w:rPr>
                <w:rFonts w:hint="eastAsia"/>
                <w:lang w:eastAsia="zh-CN"/>
              </w:rPr>
              <w:t xml:space="preserve"> for wideband </w:t>
            </w:r>
            <w:r w:rsidRPr="00ED4AF8">
              <w:rPr>
                <w:lang w:eastAsia="zh-CN"/>
              </w:rPr>
              <w:br/>
            </w:r>
            <w:r w:rsidRPr="00ED4AF8">
              <w:rPr>
                <w:rFonts w:hint="eastAsia"/>
                <w:lang w:eastAsia="zh-CN"/>
              </w:rPr>
              <w:t>or per subband</w:t>
            </w:r>
          </w:p>
        </w:tc>
      </w:tr>
      <w:tr w:rsidR="00535862" w:rsidRPr="00ED4AF8" w14:paraId="08EDCD5D" w14:textId="77777777" w:rsidTr="00535862">
        <w:trPr>
          <w:jc w:val="center"/>
        </w:trPr>
        <w:tc>
          <w:tcPr>
            <w:tcW w:w="2900" w:type="dxa"/>
            <w:vMerge/>
            <w:shd w:val="clear" w:color="auto" w:fill="D9D9D9"/>
            <w:vAlign w:val="center"/>
          </w:tcPr>
          <w:p w14:paraId="31301DC0" w14:textId="77777777" w:rsidR="00535862" w:rsidRPr="00ED4AF8" w:rsidRDefault="00535862" w:rsidP="00535862">
            <w:pPr>
              <w:jc w:val="center"/>
              <w:rPr>
                <w:lang w:eastAsia="zh-CN"/>
              </w:rPr>
            </w:pPr>
          </w:p>
        </w:tc>
        <w:tc>
          <w:tcPr>
            <w:tcW w:w="1883" w:type="dxa"/>
            <w:shd w:val="clear" w:color="auto" w:fill="D9D9D9"/>
            <w:vAlign w:val="center"/>
          </w:tcPr>
          <w:p w14:paraId="1DF21F13" w14:textId="77777777" w:rsidR="00535862" w:rsidRPr="00ED4AF8" w:rsidRDefault="00535862" w:rsidP="00535862">
            <w:pPr>
              <w:jc w:val="center"/>
            </w:pPr>
            <w:r w:rsidRPr="00ED4AF8">
              <w:rPr>
                <w:rFonts w:hint="eastAsia"/>
                <w:lang w:eastAsia="zh-CN"/>
              </w:rPr>
              <w:t>(</w:t>
            </w:r>
            <w:r w:rsidRPr="00ED4AF8">
              <w:rPr>
                <w:position w:val="-12"/>
              </w:rPr>
              <w:object w:dxaOrig="260" w:dyaOrig="320" w14:anchorId="591DAEA5">
                <v:shape id="_x0000_i1076" type="#_x0000_t75" style="width:13pt;height:15.5pt" o:ole="">
                  <v:imagedata r:id="rId20" o:title=""/>
                </v:shape>
                <o:OLEObject Type="Embed" ProgID="Equation.3" ShapeID="_x0000_i1076" DrawAspect="Content" ObjectID="_1755644458" r:id="rId95"/>
              </w:object>
            </w:r>
            <w:r w:rsidRPr="00ED4AF8">
              <w:rPr>
                <w:rFonts w:hint="eastAsia"/>
                <w:lang w:eastAsia="zh-CN"/>
              </w:rPr>
              <w:t>,</w:t>
            </w:r>
            <w:r w:rsidRPr="00ED4AF8">
              <w:rPr>
                <w:position w:val="-12"/>
              </w:rPr>
              <w:object w:dxaOrig="300" w:dyaOrig="320" w14:anchorId="62C1DE29">
                <v:shape id="_x0000_i1077" type="#_x0000_t75" style="width:15pt;height:15.5pt" o:ole="">
                  <v:imagedata r:id="rId22" o:title=""/>
                </v:shape>
                <o:OLEObject Type="Embed" ProgID="Equation.3" ShapeID="_x0000_i1077" DrawAspect="Content" ObjectID="_1755644459" r:id="rId96"/>
              </w:object>
            </w:r>
            <w:r w:rsidRPr="00ED4AF8">
              <w:rPr>
                <w:rFonts w:hint="eastAsia"/>
                <w:lang w:eastAsia="zh-CN"/>
              </w:rPr>
              <w:t>)</w:t>
            </w:r>
          </w:p>
        </w:tc>
        <w:tc>
          <w:tcPr>
            <w:tcW w:w="572" w:type="dxa"/>
            <w:shd w:val="clear" w:color="auto" w:fill="D9D9D9"/>
            <w:vAlign w:val="center"/>
          </w:tcPr>
          <w:p w14:paraId="6C9EEAF3" w14:textId="77777777" w:rsidR="00535862" w:rsidRPr="00ED4AF8" w:rsidRDefault="00535862" w:rsidP="00535862">
            <w:pPr>
              <w:jc w:val="center"/>
              <w:rPr>
                <w:rFonts w:cs="Arial"/>
              </w:rPr>
            </w:pPr>
            <w:r w:rsidRPr="00ED4AF8">
              <w:rPr>
                <w:position w:val="-14"/>
              </w:rPr>
              <w:object w:dxaOrig="300" w:dyaOrig="380" w14:anchorId="4274AC27">
                <v:shape id="_x0000_i1078" type="#_x0000_t75" style="width:15pt;height:19pt" o:ole="">
                  <v:imagedata r:id="rId97" o:title=""/>
                </v:shape>
                <o:OLEObject Type="Embed" ProgID="Equation.3" ShapeID="_x0000_i1078" DrawAspect="Content" ObjectID="_1755644460" r:id="rId98"/>
              </w:object>
            </w:r>
          </w:p>
        </w:tc>
        <w:tc>
          <w:tcPr>
            <w:tcW w:w="636" w:type="dxa"/>
            <w:shd w:val="clear" w:color="auto" w:fill="D9D9D9"/>
            <w:vAlign w:val="center"/>
          </w:tcPr>
          <w:p w14:paraId="27A85E52" w14:textId="77777777" w:rsidR="00535862" w:rsidRPr="00ED4AF8" w:rsidRDefault="00535862" w:rsidP="00535862">
            <w:pPr>
              <w:jc w:val="center"/>
              <w:rPr>
                <w:rFonts w:cs="Arial"/>
              </w:rPr>
            </w:pPr>
            <w:r w:rsidRPr="00ED4AF8">
              <w:rPr>
                <w:position w:val="-14"/>
              </w:rPr>
              <w:object w:dxaOrig="400" w:dyaOrig="380" w14:anchorId="10FD252B">
                <v:shape id="_x0000_i1079" type="#_x0000_t75" style="width:22pt;height:19pt" o:ole="">
                  <v:imagedata r:id="rId99" o:title=""/>
                </v:shape>
                <o:OLEObject Type="Embed" ProgID="Equation.3" ShapeID="_x0000_i1079" DrawAspect="Content" ObjectID="_1755644461" r:id="rId100"/>
              </w:object>
            </w:r>
          </w:p>
        </w:tc>
        <w:tc>
          <w:tcPr>
            <w:tcW w:w="652" w:type="dxa"/>
            <w:shd w:val="clear" w:color="auto" w:fill="D9D9D9"/>
            <w:vAlign w:val="center"/>
          </w:tcPr>
          <w:p w14:paraId="013734F4" w14:textId="77777777" w:rsidR="00535862" w:rsidRPr="00ED4AF8" w:rsidRDefault="00535862" w:rsidP="00535862">
            <w:pPr>
              <w:jc w:val="center"/>
              <w:rPr>
                <w:rFonts w:cs="Arial"/>
              </w:rPr>
            </w:pPr>
            <w:r w:rsidRPr="00ED4AF8">
              <w:rPr>
                <w:position w:val="-14"/>
              </w:rPr>
              <w:object w:dxaOrig="420" w:dyaOrig="380" w14:anchorId="5A87A3A8">
                <v:shape id="_x0000_i1080" type="#_x0000_t75" style="width:22.5pt;height:19pt" o:ole="">
                  <v:imagedata r:id="rId101" o:title=""/>
                </v:shape>
                <o:OLEObject Type="Embed" ProgID="Equation.3" ShapeID="_x0000_i1080" DrawAspect="Content" ObjectID="_1755644462" r:id="rId102"/>
              </w:object>
            </w:r>
          </w:p>
        </w:tc>
        <w:tc>
          <w:tcPr>
            <w:tcW w:w="652" w:type="dxa"/>
            <w:shd w:val="clear" w:color="auto" w:fill="D9D9D9"/>
            <w:vAlign w:val="center"/>
          </w:tcPr>
          <w:p w14:paraId="3DF71ADB" w14:textId="77777777" w:rsidR="00535862" w:rsidRPr="00ED4AF8" w:rsidRDefault="00535862" w:rsidP="00535862">
            <w:pPr>
              <w:jc w:val="center"/>
              <w:rPr>
                <w:rFonts w:cs="Arial"/>
              </w:rPr>
            </w:pPr>
            <w:r w:rsidRPr="00ED4AF8">
              <w:rPr>
                <w:position w:val="-14"/>
              </w:rPr>
              <w:object w:dxaOrig="420" w:dyaOrig="380" w14:anchorId="209E5759">
                <v:shape id="_x0000_i1081" type="#_x0000_t75" style="width:22.5pt;height:19pt" o:ole="">
                  <v:imagedata r:id="rId103" o:title=""/>
                </v:shape>
                <o:OLEObject Type="Embed" ProgID="Equation.3" ShapeID="_x0000_i1081" DrawAspect="Content" ObjectID="_1755644463" r:id="rId104"/>
              </w:object>
            </w:r>
          </w:p>
        </w:tc>
        <w:tc>
          <w:tcPr>
            <w:tcW w:w="570" w:type="dxa"/>
            <w:shd w:val="clear" w:color="auto" w:fill="D9D9D9"/>
            <w:vAlign w:val="center"/>
          </w:tcPr>
          <w:p w14:paraId="4BCE0F76" w14:textId="77777777" w:rsidR="00535862" w:rsidRPr="00ED4AF8" w:rsidRDefault="00535862" w:rsidP="00535862">
            <w:pPr>
              <w:jc w:val="center"/>
              <w:rPr>
                <w:lang w:eastAsia="zh-CN"/>
              </w:rPr>
            </w:pPr>
            <w:r w:rsidRPr="00ED4AF8">
              <w:rPr>
                <w:rFonts w:cs="Arial"/>
                <w:position w:val="-10"/>
              </w:rPr>
              <w:object w:dxaOrig="200" w:dyaOrig="300" w14:anchorId="7589B9B6">
                <v:shape id="_x0000_i1082" type="#_x0000_t75" style="width:10pt;height:15pt" o:ole="">
                  <v:imagedata r:id="rId26" o:title=""/>
                </v:shape>
                <o:OLEObject Type="Embed" ProgID="Equation.DSMT4" ShapeID="_x0000_i1082" DrawAspect="Content" ObjectID="_1755644464" r:id="rId105"/>
              </w:object>
            </w:r>
          </w:p>
        </w:tc>
        <w:tc>
          <w:tcPr>
            <w:tcW w:w="577" w:type="dxa"/>
            <w:shd w:val="clear" w:color="auto" w:fill="D9D9D9"/>
            <w:vAlign w:val="center"/>
          </w:tcPr>
          <w:p w14:paraId="3B34073F" w14:textId="77777777" w:rsidR="00535862" w:rsidRPr="00ED4AF8" w:rsidRDefault="00535862" w:rsidP="00535862">
            <w:pPr>
              <w:jc w:val="center"/>
              <w:rPr>
                <w:rFonts w:cs="Arial"/>
              </w:rPr>
            </w:pPr>
            <w:r w:rsidRPr="00ED4AF8">
              <w:rPr>
                <w:position w:val="-14"/>
              </w:rPr>
              <w:object w:dxaOrig="320" w:dyaOrig="380" w14:anchorId="3FA666CA">
                <v:shape id="_x0000_i1083" type="#_x0000_t75" style="width:15.5pt;height:19pt" o:ole="">
                  <v:imagedata r:id="rId106" o:title=""/>
                </v:shape>
                <o:OLEObject Type="Embed" ProgID="Equation.3" ShapeID="_x0000_i1083" DrawAspect="Content" ObjectID="_1755644465" r:id="rId107"/>
              </w:object>
            </w:r>
          </w:p>
        </w:tc>
        <w:tc>
          <w:tcPr>
            <w:tcW w:w="573" w:type="dxa"/>
            <w:shd w:val="clear" w:color="auto" w:fill="D9D9D9"/>
            <w:vAlign w:val="center"/>
          </w:tcPr>
          <w:p w14:paraId="5606CC82" w14:textId="77777777" w:rsidR="00535862" w:rsidRPr="00ED4AF8" w:rsidRDefault="00535862" w:rsidP="00535862">
            <w:pPr>
              <w:jc w:val="center"/>
              <w:rPr>
                <w:rFonts w:cs="Arial"/>
              </w:rPr>
            </w:pPr>
            <w:r w:rsidRPr="00ED4AF8">
              <w:rPr>
                <w:position w:val="-14"/>
              </w:rPr>
              <w:object w:dxaOrig="300" w:dyaOrig="380" w14:anchorId="6DC22DF8">
                <v:shape id="_x0000_i1084" type="#_x0000_t75" style="width:15pt;height:19pt" o:ole="">
                  <v:imagedata r:id="rId108" o:title=""/>
                </v:shape>
                <o:OLEObject Type="Embed" ProgID="Equation.3" ShapeID="_x0000_i1084" DrawAspect="Content" ObjectID="_1755644466" r:id="rId109"/>
              </w:object>
            </w:r>
          </w:p>
        </w:tc>
        <w:tc>
          <w:tcPr>
            <w:tcW w:w="573" w:type="dxa"/>
            <w:shd w:val="clear" w:color="auto" w:fill="D9D9D9"/>
            <w:vAlign w:val="center"/>
          </w:tcPr>
          <w:p w14:paraId="5DE08226" w14:textId="77777777" w:rsidR="00535862" w:rsidRPr="00ED4AF8" w:rsidRDefault="00535862" w:rsidP="00535862">
            <w:pPr>
              <w:jc w:val="center"/>
              <w:rPr>
                <w:rFonts w:cs="Arial"/>
              </w:rPr>
            </w:pPr>
            <w:r w:rsidRPr="00ED4AF8">
              <w:rPr>
                <w:position w:val="-14"/>
              </w:rPr>
              <w:object w:dxaOrig="320" w:dyaOrig="380" w14:anchorId="4D6A7416">
                <v:shape id="_x0000_i1085" type="#_x0000_t75" style="width:15.5pt;height:19pt" o:ole="">
                  <v:imagedata r:id="rId110" o:title=""/>
                </v:shape>
                <o:OLEObject Type="Embed" ProgID="Equation.3" ShapeID="_x0000_i1085" DrawAspect="Content" ObjectID="_1755644467" r:id="rId111"/>
              </w:object>
            </w:r>
          </w:p>
        </w:tc>
      </w:tr>
      <w:tr w:rsidR="00535862" w:rsidRPr="00ED4AF8" w14:paraId="545EE1B1" w14:textId="77777777" w:rsidTr="00535862">
        <w:trPr>
          <w:jc w:val="center"/>
        </w:trPr>
        <w:tc>
          <w:tcPr>
            <w:tcW w:w="2900" w:type="dxa"/>
            <w:vAlign w:val="center"/>
          </w:tcPr>
          <w:p w14:paraId="25EC2F4B"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ank=1 with </w:t>
            </w:r>
            <w:r w:rsidRPr="00ED4AF8">
              <w:rPr>
                <w:position w:val="-14"/>
              </w:rPr>
              <w:object w:dxaOrig="740" w:dyaOrig="380" w14:anchorId="07F4468A">
                <v:shape id="_x0000_i1086" type="#_x0000_t75" style="width:37.5pt;height:19pt" o:ole="">
                  <v:imagedata r:id="rId112" o:title=""/>
                </v:shape>
                <o:OLEObject Type="Embed" ProgID="Equation.3" ShapeID="_x0000_i1086" DrawAspect="Content" ObjectID="_1755644468" r:id="rId113"/>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70DF2729" w14:textId="77777777" w:rsidR="00535862" w:rsidRPr="00ED4AF8" w:rsidRDefault="00535862" w:rsidP="00535862">
            <w:pPr>
              <w:jc w:val="center"/>
              <w:rPr>
                <w:lang w:eastAsia="zh-CN"/>
              </w:rPr>
            </w:pPr>
            <w:r w:rsidRPr="00ED4AF8" w:rsidDel="0014603A">
              <w:t xml:space="preserve"> </w:t>
            </w:r>
            <w:r w:rsidRPr="00ED4AF8">
              <w:rPr>
                <w:rFonts w:hint="eastAsia"/>
                <w:lang w:eastAsia="zh-CN"/>
              </w:rPr>
              <w:t>(</w:t>
            </w:r>
            <w:r w:rsidRPr="00ED4AF8">
              <w:rPr>
                <w:position w:val="-14"/>
              </w:rPr>
              <w:object w:dxaOrig="1200" w:dyaOrig="400" w14:anchorId="4142C7BE">
                <v:shape id="_x0000_i1087" type="#_x0000_t75" style="width:59.5pt;height:19pt" o:ole="">
                  <v:imagedata r:id="rId30" o:title=""/>
                </v:shape>
                <o:OLEObject Type="Embed" ProgID="Equation.DSMT4" ShapeID="_x0000_i1087" DrawAspect="Content" ObjectID="_1755644469" r:id="rId114"/>
              </w:object>
            </w:r>
            <w:r w:rsidRPr="00ED4AF8">
              <w:rPr>
                <w:lang w:eastAsia="zh-CN"/>
              </w:rPr>
              <w:t>,</w:t>
            </w:r>
            <w:r w:rsidRPr="00ED4AF8">
              <w:rPr>
                <w:position w:val="-14"/>
              </w:rPr>
              <w:object w:dxaOrig="1240" w:dyaOrig="400" w14:anchorId="39F592EC">
                <v:shape id="_x0000_i1088" type="#_x0000_t75" style="width:62pt;height:19pt" o:ole="">
                  <v:imagedata r:id="rId32" o:title=""/>
                </v:shape>
                <o:OLEObject Type="Embed" ProgID="Equation.DSMT4" ShapeID="_x0000_i1088" DrawAspect="Content" ObjectID="_1755644470" r:id="rId115"/>
              </w:object>
            </w:r>
            <w:r w:rsidRPr="00ED4AF8">
              <w:rPr>
                <w:lang w:eastAsia="zh-CN"/>
              </w:rPr>
              <w:t>)</w:t>
            </w:r>
          </w:p>
        </w:tc>
        <w:tc>
          <w:tcPr>
            <w:tcW w:w="572" w:type="dxa"/>
            <w:vAlign w:val="center"/>
          </w:tcPr>
          <w:p w14:paraId="3BEE44B5" w14:textId="77777777" w:rsidR="00535862" w:rsidRPr="00ED4AF8" w:rsidRDefault="00535862" w:rsidP="00535862">
            <w:pPr>
              <w:jc w:val="center"/>
              <w:rPr>
                <w:lang w:eastAsia="zh-CN"/>
              </w:rPr>
            </w:pPr>
            <w:r w:rsidRPr="00ED4AF8">
              <w:rPr>
                <w:rFonts w:hint="eastAsia"/>
                <w:lang w:eastAsia="zh-CN"/>
              </w:rPr>
              <w:t>N/A</w:t>
            </w:r>
          </w:p>
        </w:tc>
        <w:tc>
          <w:tcPr>
            <w:tcW w:w="636" w:type="dxa"/>
            <w:vAlign w:val="center"/>
          </w:tcPr>
          <w:p w14:paraId="3ECEB47D"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AEEE5FF"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59FA1F28"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6B8A3239" w14:textId="77777777" w:rsidR="00535862" w:rsidRPr="00ED4AF8" w:rsidRDefault="00535862" w:rsidP="00535862">
            <w:pPr>
              <w:jc w:val="center"/>
              <w:rPr>
                <w:lang w:eastAsia="zh-CN"/>
              </w:rPr>
            </w:pPr>
            <w:r w:rsidRPr="00ED4AF8">
              <w:rPr>
                <w:rFonts w:hint="eastAsia"/>
                <w:lang w:eastAsia="zh-CN"/>
              </w:rPr>
              <w:t>2</w:t>
            </w:r>
          </w:p>
        </w:tc>
        <w:tc>
          <w:tcPr>
            <w:tcW w:w="577" w:type="dxa"/>
            <w:vAlign w:val="center"/>
          </w:tcPr>
          <w:p w14:paraId="2FB595BE"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643E5630"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467D6A2C" w14:textId="77777777" w:rsidR="00535862" w:rsidRPr="00ED4AF8" w:rsidDel="00707426" w:rsidRDefault="00535862" w:rsidP="00535862">
            <w:pPr>
              <w:jc w:val="center"/>
              <w:rPr>
                <w:lang w:eastAsia="zh-CN"/>
              </w:rPr>
            </w:pPr>
            <w:r w:rsidRPr="00ED4AF8">
              <w:rPr>
                <w:rFonts w:hint="eastAsia"/>
                <w:lang w:eastAsia="zh-CN"/>
              </w:rPr>
              <w:t>N/A</w:t>
            </w:r>
          </w:p>
        </w:tc>
      </w:tr>
      <w:tr w:rsidR="00535862" w:rsidRPr="00ED4AF8" w14:paraId="357744A8" w14:textId="77777777" w:rsidTr="00535862">
        <w:trPr>
          <w:jc w:val="center"/>
        </w:trPr>
        <w:tc>
          <w:tcPr>
            <w:tcW w:w="2900" w:type="dxa"/>
            <w:vAlign w:val="center"/>
          </w:tcPr>
          <w:p w14:paraId="5705169F"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ank=1 with </w:t>
            </w:r>
            <w:r w:rsidRPr="00ED4AF8">
              <w:rPr>
                <w:position w:val="-14"/>
              </w:rPr>
              <w:object w:dxaOrig="740" w:dyaOrig="380" w14:anchorId="1D124BD7">
                <v:shape id="_x0000_i1089" type="#_x0000_t75" style="width:37.5pt;height:19pt" o:ole="">
                  <v:imagedata r:id="rId116" o:title=""/>
                </v:shape>
                <o:OLEObject Type="Embed" ProgID="Equation.3" ShapeID="_x0000_i1089" DrawAspect="Content" ObjectID="_1755644471" r:id="rId117"/>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7941AB00" w14:textId="77777777" w:rsidR="00535862" w:rsidRPr="00ED4AF8" w:rsidRDefault="00535862" w:rsidP="00535862">
            <w:pPr>
              <w:jc w:val="center"/>
              <w:rPr>
                <w:lang w:eastAsia="zh-CN"/>
              </w:rPr>
            </w:pPr>
            <w:r w:rsidRPr="00ED4AF8" w:rsidDel="0014603A">
              <w:t xml:space="preserve"> </w:t>
            </w:r>
            <w:r w:rsidRPr="00ED4AF8">
              <w:rPr>
                <w:rFonts w:hint="eastAsia"/>
                <w:lang w:eastAsia="zh-CN"/>
              </w:rPr>
              <w:t>(</w:t>
            </w:r>
            <w:r w:rsidRPr="00ED4AF8">
              <w:rPr>
                <w:position w:val="-14"/>
              </w:rPr>
              <w:object w:dxaOrig="1200" w:dyaOrig="400" w14:anchorId="61F4445B">
                <v:shape id="_x0000_i1090" type="#_x0000_t75" style="width:59.5pt;height:19pt" o:ole="">
                  <v:imagedata r:id="rId30" o:title=""/>
                </v:shape>
                <o:OLEObject Type="Embed" ProgID="Equation.DSMT4" ShapeID="_x0000_i1090" DrawAspect="Content" ObjectID="_1755644472" r:id="rId118"/>
              </w:object>
            </w:r>
            <w:r w:rsidRPr="00ED4AF8">
              <w:rPr>
                <w:lang w:eastAsia="zh-CN"/>
              </w:rPr>
              <w:t>,</w:t>
            </w:r>
            <w:r w:rsidRPr="00ED4AF8">
              <w:rPr>
                <w:position w:val="-14"/>
              </w:rPr>
              <w:object w:dxaOrig="1240" w:dyaOrig="400" w14:anchorId="72EF3B4F">
                <v:shape id="_x0000_i1091" type="#_x0000_t75" style="width:62pt;height:19pt" o:ole="">
                  <v:imagedata r:id="rId32" o:title=""/>
                </v:shape>
                <o:OLEObject Type="Embed" ProgID="Equation.DSMT4" ShapeID="_x0000_i1091" DrawAspect="Content" ObjectID="_1755644473" r:id="rId119"/>
              </w:object>
            </w:r>
            <w:r w:rsidRPr="00ED4AF8">
              <w:rPr>
                <w:lang w:eastAsia="zh-CN"/>
              </w:rPr>
              <w:t>)</w:t>
            </w:r>
          </w:p>
        </w:tc>
        <w:tc>
          <w:tcPr>
            <w:tcW w:w="572" w:type="dxa"/>
            <w:vAlign w:val="center"/>
          </w:tcPr>
          <w:p w14:paraId="674A05A6" w14:textId="77777777" w:rsidR="00535862" w:rsidRPr="00ED4AF8" w:rsidRDefault="00535862" w:rsidP="00535862">
            <w:pPr>
              <w:jc w:val="center"/>
              <w:rPr>
                <w:lang w:eastAsia="zh-CN"/>
              </w:rPr>
            </w:pPr>
            <w:r w:rsidRPr="00ED4AF8">
              <w:rPr>
                <w:rFonts w:hint="eastAsia"/>
                <w:lang w:eastAsia="zh-CN"/>
              </w:rPr>
              <w:t>N/A</w:t>
            </w:r>
          </w:p>
        </w:tc>
        <w:tc>
          <w:tcPr>
            <w:tcW w:w="636" w:type="dxa"/>
            <w:vAlign w:val="center"/>
          </w:tcPr>
          <w:p w14:paraId="1DC7ABD1"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01723BB"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2C27640"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593F73BA" w14:textId="77777777" w:rsidR="00535862" w:rsidRPr="00ED4AF8" w:rsidRDefault="00535862" w:rsidP="00535862">
            <w:pPr>
              <w:jc w:val="center"/>
              <w:rPr>
                <w:lang w:eastAsia="zh-CN"/>
              </w:rPr>
            </w:pPr>
            <w:r w:rsidRPr="00ED4AF8">
              <w:rPr>
                <w:rFonts w:hint="eastAsia"/>
                <w:lang w:eastAsia="zh-CN"/>
              </w:rPr>
              <w:t>2</w:t>
            </w:r>
          </w:p>
        </w:tc>
        <w:tc>
          <w:tcPr>
            <w:tcW w:w="577" w:type="dxa"/>
            <w:vAlign w:val="center"/>
          </w:tcPr>
          <w:p w14:paraId="724797C9"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3F96E578"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1AEDF25B" w14:textId="77777777" w:rsidR="00535862" w:rsidRPr="00ED4AF8" w:rsidDel="00707426" w:rsidRDefault="00535862" w:rsidP="00535862">
            <w:pPr>
              <w:jc w:val="center"/>
              <w:rPr>
                <w:lang w:eastAsia="zh-CN"/>
              </w:rPr>
            </w:pPr>
            <w:r w:rsidRPr="00ED4AF8">
              <w:rPr>
                <w:rFonts w:hint="eastAsia"/>
                <w:lang w:eastAsia="zh-CN"/>
              </w:rPr>
              <w:t>N/A</w:t>
            </w:r>
          </w:p>
        </w:tc>
      </w:tr>
      <w:tr w:rsidR="00535862" w:rsidRPr="00ED4AF8" w14:paraId="0BA70AA0" w14:textId="77777777" w:rsidTr="00535862">
        <w:trPr>
          <w:jc w:val="center"/>
        </w:trPr>
        <w:tc>
          <w:tcPr>
            <w:tcW w:w="2900" w:type="dxa"/>
            <w:vAlign w:val="center"/>
          </w:tcPr>
          <w:p w14:paraId="3B91B254"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w:t>
            </w:r>
            <w:r w:rsidRPr="00ED4AF8">
              <w:rPr>
                <w:position w:val="-14"/>
              </w:rPr>
              <w:object w:dxaOrig="740" w:dyaOrig="380" w14:anchorId="5EC34740">
                <v:shape id="_x0000_i1092" type="#_x0000_t75" style="width:37.5pt;height:19pt" o:ole="">
                  <v:imagedata r:id="rId112" o:title=""/>
                </v:shape>
                <o:OLEObject Type="Embed" ProgID="Equation.3" ShapeID="_x0000_i1092" DrawAspect="Content" ObjectID="_1755644474" r:id="rId120"/>
              </w:object>
            </w:r>
            <w:r w:rsidRPr="00ED4AF8">
              <w:rPr>
                <w:rFonts w:hint="eastAsia"/>
                <w:lang w:eastAsia="zh-CN"/>
              </w:rPr>
              <w:t xml:space="preserve">, </w:t>
            </w:r>
            <w:r w:rsidRPr="00ED4AF8">
              <w:rPr>
                <w:position w:val="-12"/>
              </w:rPr>
              <w:object w:dxaOrig="960" w:dyaOrig="360" w14:anchorId="04913E57">
                <v:shape id="_x0000_i1093" type="#_x0000_t75" style="width:48.5pt;height:19pt" o:ole="">
                  <v:imagedata r:id="rId121" o:title=""/>
                </v:shape>
                <o:OLEObject Type="Embed" ProgID="Equation.DSMT4" ShapeID="_x0000_i1093" DrawAspect="Content" ObjectID="_1755644475" r:id="rId122"/>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5F731D6D"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53114C26">
                <v:shape id="_x0000_i1094" type="#_x0000_t75" style="width:59.5pt;height:19pt" o:ole="">
                  <v:imagedata r:id="rId30" o:title=""/>
                </v:shape>
                <o:OLEObject Type="Embed" ProgID="Equation.DSMT4" ShapeID="_x0000_i1094" DrawAspect="Content" ObjectID="_1755644476" r:id="rId123"/>
              </w:object>
            </w:r>
            <w:r w:rsidRPr="00ED4AF8">
              <w:rPr>
                <w:lang w:eastAsia="zh-CN"/>
              </w:rPr>
              <w:t>,</w:t>
            </w:r>
            <w:r w:rsidRPr="00ED4AF8">
              <w:rPr>
                <w:position w:val="-14"/>
              </w:rPr>
              <w:object w:dxaOrig="1240" w:dyaOrig="400" w14:anchorId="59A31EA7">
                <v:shape id="_x0000_i1095" type="#_x0000_t75" style="width:62pt;height:19pt" o:ole="">
                  <v:imagedata r:id="rId32" o:title=""/>
                </v:shape>
                <o:OLEObject Type="Embed" ProgID="Equation.DSMT4" ShapeID="_x0000_i1095" DrawAspect="Content" ObjectID="_1755644477" r:id="rId124"/>
              </w:object>
            </w:r>
            <w:r w:rsidRPr="00ED4AF8">
              <w:rPr>
                <w:lang w:eastAsia="zh-CN"/>
              </w:rPr>
              <w:t>)</w:t>
            </w:r>
          </w:p>
        </w:tc>
        <w:tc>
          <w:tcPr>
            <w:tcW w:w="572" w:type="dxa"/>
            <w:vAlign w:val="center"/>
          </w:tcPr>
          <w:p w14:paraId="5E3CC16D" w14:textId="77777777" w:rsidR="00535862" w:rsidRPr="00ED4AF8" w:rsidRDefault="00535862" w:rsidP="00535862">
            <w:pPr>
              <w:jc w:val="center"/>
              <w:rPr>
                <w:lang w:eastAsia="zh-CN"/>
              </w:rPr>
            </w:pPr>
            <w:r w:rsidRPr="00ED4AF8">
              <w:rPr>
                <w:rFonts w:hint="eastAsia"/>
                <w:lang w:eastAsia="zh-CN"/>
              </w:rPr>
              <w:t>1</w:t>
            </w:r>
          </w:p>
        </w:tc>
        <w:tc>
          <w:tcPr>
            <w:tcW w:w="636" w:type="dxa"/>
            <w:vAlign w:val="center"/>
          </w:tcPr>
          <w:p w14:paraId="5BD562D7"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243DAFB1"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6D89EE1E"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5F80E66A"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6F14518A"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7988FD96"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7755769"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604D3954" w14:textId="77777777" w:rsidTr="00535862">
        <w:trPr>
          <w:jc w:val="center"/>
        </w:trPr>
        <w:tc>
          <w:tcPr>
            <w:tcW w:w="2900" w:type="dxa"/>
            <w:vAlign w:val="center"/>
          </w:tcPr>
          <w:p w14:paraId="224F4770"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ank=3 or 4 with </w:t>
            </w:r>
            <w:r w:rsidRPr="00ED4AF8">
              <w:rPr>
                <w:position w:val="-14"/>
              </w:rPr>
              <w:object w:dxaOrig="740" w:dyaOrig="380" w14:anchorId="61DBC621">
                <v:shape id="_x0000_i1096" type="#_x0000_t75" style="width:37.5pt;height:19pt" o:ole="">
                  <v:imagedata r:id="rId112" o:title=""/>
                </v:shape>
                <o:OLEObject Type="Embed" ProgID="Equation.3" ShapeID="_x0000_i1096" DrawAspect="Content" ObjectID="_1755644478" r:id="rId125"/>
              </w:object>
            </w:r>
            <w:r w:rsidRPr="00ED4AF8">
              <w:rPr>
                <w:rFonts w:hint="eastAsia"/>
                <w:lang w:eastAsia="zh-CN"/>
              </w:rPr>
              <w:t xml:space="preserve">, </w:t>
            </w:r>
            <w:r w:rsidRPr="00ED4AF8">
              <w:rPr>
                <w:position w:val="-12"/>
              </w:rPr>
              <w:object w:dxaOrig="960" w:dyaOrig="360" w14:anchorId="474CDB8B">
                <v:shape id="_x0000_i1097" type="#_x0000_t75" style="width:48.5pt;height:19pt" o:ole="">
                  <v:imagedata r:id="rId121" o:title=""/>
                </v:shape>
                <o:OLEObject Type="Embed" ProgID="Equation.DSMT4" ShapeID="_x0000_i1097" DrawAspect="Content" ObjectID="_1755644479" r:id="rId126"/>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567446B6"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6A8F517D">
                <v:shape id="_x0000_i1098" type="#_x0000_t75" style="width:59.5pt;height:19pt" o:ole="">
                  <v:imagedata r:id="rId30" o:title=""/>
                </v:shape>
                <o:OLEObject Type="Embed" ProgID="Equation.DSMT4" ShapeID="_x0000_i1098" DrawAspect="Content" ObjectID="_1755644480" r:id="rId127"/>
              </w:object>
            </w:r>
            <w:r w:rsidRPr="00ED4AF8">
              <w:rPr>
                <w:lang w:eastAsia="zh-CN"/>
              </w:rPr>
              <w:t>,</w:t>
            </w:r>
            <w:r w:rsidRPr="00ED4AF8">
              <w:rPr>
                <w:position w:val="-14"/>
              </w:rPr>
              <w:object w:dxaOrig="1240" w:dyaOrig="400" w14:anchorId="17361B21">
                <v:shape id="_x0000_i1099" type="#_x0000_t75" style="width:62pt;height:19pt" o:ole="">
                  <v:imagedata r:id="rId32" o:title=""/>
                </v:shape>
                <o:OLEObject Type="Embed" ProgID="Equation.DSMT4" ShapeID="_x0000_i1099" DrawAspect="Content" ObjectID="_1755644481" r:id="rId128"/>
              </w:object>
            </w:r>
            <w:r w:rsidRPr="00ED4AF8">
              <w:rPr>
                <w:lang w:eastAsia="zh-CN"/>
              </w:rPr>
              <w:t>)</w:t>
            </w:r>
          </w:p>
        </w:tc>
        <w:tc>
          <w:tcPr>
            <w:tcW w:w="572" w:type="dxa"/>
            <w:vAlign w:val="center"/>
          </w:tcPr>
          <w:p w14:paraId="45C9A8B5" w14:textId="77777777" w:rsidR="00535862" w:rsidRPr="00ED4AF8" w:rsidRDefault="00535862" w:rsidP="00535862">
            <w:pPr>
              <w:jc w:val="center"/>
              <w:rPr>
                <w:lang w:eastAsia="zh-CN"/>
              </w:rPr>
            </w:pPr>
            <w:r w:rsidRPr="00ED4AF8">
              <w:rPr>
                <w:rFonts w:hint="eastAsia"/>
                <w:lang w:eastAsia="zh-CN"/>
              </w:rPr>
              <w:t>0</w:t>
            </w:r>
          </w:p>
        </w:tc>
        <w:tc>
          <w:tcPr>
            <w:tcW w:w="636" w:type="dxa"/>
            <w:vAlign w:val="center"/>
          </w:tcPr>
          <w:p w14:paraId="6459F381"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9DF8E34"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405F41C6"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216B1D73"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25559A6C"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6011EC50"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2AA3930E"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7B02AC97" w14:textId="77777777" w:rsidTr="00535862">
        <w:trPr>
          <w:jc w:val="center"/>
        </w:trPr>
        <w:tc>
          <w:tcPr>
            <w:tcW w:w="2900" w:type="dxa"/>
            <w:vAlign w:val="center"/>
          </w:tcPr>
          <w:p w14:paraId="0D9D4308"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or 3 or 4 with </w:t>
            </w:r>
            <w:r w:rsidRPr="00ED4AF8">
              <w:rPr>
                <w:position w:val="-14"/>
              </w:rPr>
              <w:object w:dxaOrig="740" w:dyaOrig="380" w14:anchorId="11BB77FD">
                <v:shape id="_x0000_i1100" type="#_x0000_t75" style="width:37.5pt;height:19pt" o:ole="">
                  <v:imagedata r:id="rId112" o:title=""/>
                </v:shape>
                <o:OLEObject Type="Embed" ProgID="Equation.3" ShapeID="_x0000_i1100" DrawAspect="Content" ObjectID="_1755644482" r:id="rId129"/>
              </w:object>
            </w:r>
            <w:r w:rsidRPr="00ED4AF8">
              <w:rPr>
                <w:rFonts w:hint="eastAsia"/>
                <w:lang w:eastAsia="zh-CN"/>
              </w:rPr>
              <w:t xml:space="preserve">, </w:t>
            </w:r>
            <w:r w:rsidRPr="00ED4AF8">
              <w:rPr>
                <w:position w:val="-12"/>
              </w:rPr>
              <w:object w:dxaOrig="960" w:dyaOrig="360" w14:anchorId="5FF6E4D3">
                <v:shape id="_x0000_i1101" type="#_x0000_t75" style="width:48.5pt;height:19pt" o:ole="">
                  <v:imagedata r:id="rId130" o:title=""/>
                </v:shape>
                <o:OLEObject Type="Embed" ProgID="Equation.DSMT4" ShapeID="_x0000_i1101" DrawAspect="Content" ObjectID="_1755644483" r:id="rId131"/>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65213284" w14:textId="77777777" w:rsidR="00535862" w:rsidRPr="00ED4AF8" w:rsidRDefault="00535862" w:rsidP="00535862">
            <w:pPr>
              <w:jc w:val="center"/>
              <w:rPr>
                <w:lang w:eastAsia="zh-CN"/>
              </w:rPr>
            </w:pPr>
            <w:r w:rsidRPr="00ED4AF8" w:rsidDel="0014603A">
              <w:t xml:space="preserve"> </w:t>
            </w:r>
            <w:r w:rsidRPr="00ED4AF8">
              <w:rPr>
                <w:rFonts w:hint="eastAsia"/>
                <w:lang w:eastAsia="zh-CN"/>
              </w:rPr>
              <w:t>(</w:t>
            </w:r>
            <w:r w:rsidRPr="00ED4AF8">
              <w:rPr>
                <w:position w:val="-14"/>
              </w:rPr>
              <w:object w:dxaOrig="1200" w:dyaOrig="400" w14:anchorId="1DB54A2C">
                <v:shape id="_x0000_i1102" type="#_x0000_t75" style="width:59.5pt;height:19pt" o:ole="">
                  <v:imagedata r:id="rId30" o:title=""/>
                </v:shape>
                <o:OLEObject Type="Embed" ProgID="Equation.DSMT4" ShapeID="_x0000_i1102" DrawAspect="Content" ObjectID="_1755644484" r:id="rId132"/>
              </w:object>
            </w:r>
            <w:r w:rsidRPr="00ED4AF8">
              <w:rPr>
                <w:lang w:eastAsia="zh-CN"/>
              </w:rPr>
              <w:t>,</w:t>
            </w:r>
            <w:r w:rsidRPr="00ED4AF8">
              <w:rPr>
                <w:position w:val="-14"/>
              </w:rPr>
              <w:object w:dxaOrig="1240" w:dyaOrig="400" w14:anchorId="4EEB3374">
                <v:shape id="_x0000_i1103" type="#_x0000_t75" style="width:62pt;height:19pt" o:ole="">
                  <v:imagedata r:id="rId32" o:title=""/>
                </v:shape>
                <o:OLEObject Type="Embed" ProgID="Equation.DSMT4" ShapeID="_x0000_i1103" DrawAspect="Content" ObjectID="_1755644485" r:id="rId133"/>
              </w:object>
            </w:r>
            <w:r w:rsidRPr="00ED4AF8">
              <w:rPr>
                <w:lang w:eastAsia="zh-CN"/>
              </w:rPr>
              <w:t>)</w:t>
            </w:r>
          </w:p>
        </w:tc>
        <w:tc>
          <w:tcPr>
            <w:tcW w:w="572" w:type="dxa"/>
            <w:vAlign w:val="center"/>
          </w:tcPr>
          <w:p w14:paraId="459BDD07" w14:textId="77777777" w:rsidR="00535862" w:rsidRPr="00ED4AF8" w:rsidRDefault="00535862" w:rsidP="00535862">
            <w:pPr>
              <w:jc w:val="center"/>
              <w:rPr>
                <w:lang w:eastAsia="zh-CN"/>
              </w:rPr>
            </w:pPr>
            <w:r w:rsidRPr="00ED4AF8">
              <w:rPr>
                <w:rFonts w:hint="eastAsia"/>
                <w:lang w:eastAsia="zh-CN"/>
              </w:rPr>
              <w:t>2</w:t>
            </w:r>
          </w:p>
        </w:tc>
        <w:tc>
          <w:tcPr>
            <w:tcW w:w="636" w:type="dxa"/>
            <w:vAlign w:val="center"/>
          </w:tcPr>
          <w:p w14:paraId="077B1EAD"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954911E"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5C4FDD33"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7EE5DB4B"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531AD06B"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46BA8298"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7C30E65E"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3A138D1" w14:textId="77777777" w:rsidTr="00535862">
        <w:trPr>
          <w:jc w:val="center"/>
        </w:trPr>
        <w:tc>
          <w:tcPr>
            <w:tcW w:w="2900" w:type="dxa"/>
            <w:vAlign w:val="center"/>
          </w:tcPr>
          <w:p w14:paraId="30A41438" w14:textId="77777777" w:rsidR="00535862" w:rsidRPr="00ED4AF8" w:rsidRDefault="00535862" w:rsidP="00535862">
            <w:pPr>
              <w:jc w:val="center"/>
              <w:rPr>
                <w:lang w:eastAsia="zh-CN"/>
              </w:rPr>
            </w:pPr>
            <w:r w:rsidRPr="00ED4AF8">
              <w:rPr>
                <w:lang w:eastAsia="zh-CN"/>
              </w:rPr>
              <w:lastRenderedPageBreak/>
              <w:t>R</w:t>
            </w:r>
            <w:r w:rsidRPr="00ED4AF8">
              <w:rPr>
                <w:rFonts w:hint="eastAsia"/>
                <w:lang w:eastAsia="zh-CN"/>
              </w:rPr>
              <w:t xml:space="preserve">ank=2 with </w:t>
            </w:r>
            <w:r w:rsidRPr="00ED4AF8">
              <w:rPr>
                <w:position w:val="-14"/>
              </w:rPr>
              <w:object w:dxaOrig="740" w:dyaOrig="380" w14:anchorId="3021CF32">
                <v:shape id="_x0000_i1104" type="#_x0000_t75" style="width:37.5pt;height:19pt" o:ole="">
                  <v:imagedata r:id="rId116" o:title=""/>
                </v:shape>
                <o:OLEObject Type="Embed" ProgID="Equation.3" ShapeID="_x0000_i1104" DrawAspect="Content" ObjectID="_1755644486" r:id="rId134"/>
              </w:object>
            </w:r>
            <w:r w:rsidRPr="00ED4AF8">
              <w:rPr>
                <w:rFonts w:hint="eastAsia"/>
                <w:lang w:eastAsia="zh-CN"/>
              </w:rPr>
              <w:t xml:space="preserve">, </w:t>
            </w:r>
            <w:r w:rsidRPr="00ED4AF8">
              <w:rPr>
                <w:position w:val="-12"/>
              </w:rPr>
              <w:object w:dxaOrig="960" w:dyaOrig="360" w14:anchorId="1C1673C7">
                <v:shape id="_x0000_i1105" type="#_x0000_t75" style="width:48.5pt;height:19pt" o:ole="">
                  <v:imagedata r:id="rId121" o:title=""/>
                </v:shape>
                <o:OLEObject Type="Embed" ProgID="Equation.DSMT4" ShapeID="_x0000_i1105" DrawAspect="Content" ObjectID="_1755644487" r:id="rId135"/>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21A86975"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24645F21">
                <v:shape id="_x0000_i1106" type="#_x0000_t75" style="width:59.5pt;height:19pt" o:ole="">
                  <v:imagedata r:id="rId30" o:title=""/>
                </v:shape>
                <o:OLEObject Type="Embed" ProgID="Equation.DSMT4" ShapeID="_x0000_i1106" DrawAspect="Content" ObjectID="_1755644488" r:id="rId136"/>
              </w:object>
            </w:r>
            <w:r w:rsidRPr="00ED4AF8">
              <w:rPr>
                <w:lang w:eastAsia="zh-CN"/>
              </w:rPr>
              <w:t>,</w:t>
            </w:r>
            <w:r w:rsidRPr="00ED4AF8">
              <w:rPr>
                <w:position w:val="-14"/>
              </w:rPr>
              <w:object w:dxaOrig="1240" w:dyaOrig="400" w14:anchorId="39A2338E">
                <v:shape id="_x0000_i1107" type="#_x0000_t75" style="width:62pt;height:19pt" o:ole="">
                  <v:imagedata r:id="rId32" o:title=""/>
                </v:shape>
                <o:OLEObject Type="Embed" ProgID="Equation.DSMT4" ShapeID="_x0000_i1107" DrawAspect="Content" ObjectID="_1755644489" r:id="rId137"/>
              </w:object>
            </w:r>
            <w:r w:rsidRPr="00ED4AF8">
              <w:rPr>
                <w:lang w:eastAsia="zh-CN"/>
              </w:rPr>
              <w:t>)</w:t>
            </w:r>
          </w:p>
        </w:tc>
        <w:tc>
          <w:tcPr>
            <w:tcW w:w="572" w:type="dxa"/>
            <w:vAlign w:val="center"/>
          </w:tcPr>
          <w:p w14:paraId="54E2816C" w14:textId="77777777" w:rsidR="00535862" w:rsidRPr="00ED4AF8" w:rsidRDefault="00535862" w:rsidP="00535862">
            <w:pPr>
              <w:jc w:val="center"/>
              <w:rPr>
                <w:lang w:eastAsia="zh-CN"/>
              </w:rPr>
            </w:pPr>
            <w:r w:rsidRPr="00ED4AF8">
              <w:rPr>
                <w:rFonts w:hint="eastAsia"/>
                <w:lang w:eastAsia="zh-CN"/>
              </w:rPr>
              <w:t>1</w:t>
            </w:r>
          </w:p>
        </w:tc>
        <w:tc>
          <w:tcPr>
            <w:tcW w:w="636" w:type="dxa"/>
            <w:vAlign w:val="center"/>
          </w:tcPr>
          <w:p w14:paraId="108BF6DC"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48A1B9A"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2151E04D"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5D16BF64"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4CB93BDD"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793A73A2"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527312B3"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0CF83CB" w14:textId="77777777" w:rsidTr="00535862">
        <w:trPr>
          <w:jc w:val="center"/>
        </w:trPr>
        <w:tc>
          <w:tcPr>
            <w:tcW w:w="2900" w:type="dxa"/>
            <w:vAlign w:val="center"/>
          </w:tcPr>
          <w:p w14:paraId="7B0D70F4"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ank=3 or 4 with </w:t>
            </w:r>
            <w:r w:rsidRPr="00ED4AF8">
              <w:rPr>
                <w:position w:val="-14"/>
              </w:rPr>
              <w:object w:dxaOrig="740" w:dyaOrig="380" w14:anchorId="1EA09BC4">
                <v:shape id="_x0000_i1108" type="#_x0000_t75" style="width:37.5pt;height:19pt" o:ole="">
                  <v:imagedata r:id="rId116" o:title=""/>
                </v:shape>
                <o:OLEObject Type="Embed" ProgID="Equation.3" ShapeID="_x0000_i1108" DrawAspect="Content" ObjectID="_1755644490" r:id="rId138"/>
              </w:object>
            </w:r>
            <w:r w:rsidRPr="00ED4AF8">
              <w:rPr>
                <w:rFonts w:hint="eastAsia"/>
                <w:lang w:eastAsia="zh-CN"/>
              </w:rPr>
              <w:t xml:space="preserve">, </w:t>
            </w:r>
            <w:r w:rsidRPr="00ED4AF8">
              <w:rPr>
                <w:position w:val="-12"/>
              </w:rPr>
              <w:object w:dxaOrig="960" w:dyaOrig="360" w14:anchorId="12846521">
                <v:shape id="_x0000_i1109" type="#_x0000_t75" style="width:48.5pt;height:19pt" o:ole="">
                  <v:imagedata r:id="rId121" o:title=""/>
                </v:shape>
                <o:OLEObject Type="Embed" ProgID="Equation.DSMT4" ShapeID="_x0000_i1109" DrawAspect="Content" ObjectID="_1755644491" r:id="rId139"/>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4DB34856"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7C285BEE">
                <v:shape id="_x0000_i1110" type="#_x0000_t75" style="width:59.5pt;height:19pt" o:ole="">
                  <v:imagedata r:id="rId30" o:title=""/>
                </v:shape>
                <o:OLEObject Type="Embed" ProgID="Equation.DSMT4" ShapeID="_x0000_i1110" DrawAspect="Content" ObjectID="_1755644492" r:id="rId140"/>
              </w:object>
            </w:r>
            <w:r w:rsidRPr="00ED4AF8">
              <w:rPr>
                <w:lang w:eastAsia="zh-CN"/>
              </w:rPr>
              <w:t>,</w:t>
            </w:r>
            <w:r w:rsidRPr="00ED4AF8">
              <w:rPr>
                <w:position w:val="-14"/>
              </w:rPr>
              <w:object w:dxaOrig="1240" w:dyaOrig="400" w14:anchorId="335BBB76">
                <v:shape id="_x0000_i1111" type="#_x0000_t75" style="width:62pt;height:19pt" o:ole="">
                  <v:imagedata r:id="rId32" o:title=""/>
                </v:shape>
                <o:OLEObject Type="Embed" ProgID="Equation.DSMT4" ShapeID="_x0000_i1111" DrawAspect="Content" ObjectID="_1755644493" r:id="rId141"/>
              </w:object>
            </w:r>
            <w:r w:rsidRPr="00ED4AF8">
              <w:rPr>
                <w:lang w:eastAsia="zh-CN"/>
              </w:rPr>
              <w:t>)</w:t>
            </w:r>
          </w:p>
        </w:tc>
        <w:tc>
          <w:tcPr>
            <w:tcW w:w="572" w:type="dxa"/>
            <w:vAlign w:val="center"/>
          </w:tcPr>
          <w:p w14:paraId="71EAE348" w14:textId="77777777" w:rsidR="00535862" w:rsidRPr="00ED4AF8" w:rsidRDefault="00535862" w:rsidP="00535862">
            <w:pPr>
              <w:jc w:val="center"/>
              <w:rPr>
                <w:lang w:eastAsia="zh-CN"/>
              </w:rPr>
            </w:pPr>
            <w:r w:rsidRPr="00ED4AF8">
              <w:rPr>
                <w:rFonts w:hint="eastAsia"/>
                <w:lang w:eastAsia="zh-CN"/>
              </w:rPr>
              <w:t>0</w:t>
            </w:r>
          </w:p>
        </w:tc>
        <w:tc>
          <w:tcPr>
            <w:tcW w:w="636" w:type="dxa"/>
            <w:vAlign w:val="center"/>
          </w:tcPr>
          <w:p w14:paraId="5B1E2B67"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2F73FE23"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0FE957E3"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05DD6AC6"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1A55D01A"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691D2253"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DBAC2CA"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0402DECA" w14:textId="77777777" w:rsidTr="00535862">
        <w:trPr>
          <w:jc w:val="center"/>
        </w:trPr>
        <w:tc>
          <w:tcPr>
            <w:tcW w:w="2900" w:type="dxa"/>
            <w:vAlign w:val="center"/>
          </w:tcPr>
          <w:p w14:paraId="53FFD65D"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or 3 or 4 with </w:t>
            </w:r>
            <w:r w:rsidRPr="00ED4AF8">
              <w:rPr>
                <w:position w:val="-14"/>
              </w:rPr>
              <w:object w:dxaOrig="740" w:dyaOrig="380" w14:anchorId="61337D66">
                <v:shape id="_x0000_i1112" type="#_x0000_t75" style="width:37.5pt;height:19pt" o:ole="">
                  <v:imagedata r:id="rId116" o:title=""/>
                </v:shape>
                <o:OLEObject Type="Embed" ProgID="Equation.3" ShapeID="_x0000_i1112" DrawAspect="Content" ObjectID="_1755644494" r:id="rId142"/>
              </w:object>
            </w:r>
            <w:r w:rsidRPr="00ED4AF8">
              <w:rPr>
                <w:rFonts w:hint="eastAsia"/>
                <w:lang w:eastAsia="zh-CN"/>
              </w:rPr>
              <w:t xml:space="preserve">, </w:t>
            </w:r>
            <w:r w:rsidRPr="00ED4AF8">
              <w:rPr>
                <w:position w:val="-12"/>
              </w:rPr>
              <w:object w:dxaOrig="960" w:dyaOrig="360" w14:anchorId="0F5EA29A">
                <v:shape id="_x0000_i1113" type="#_x0000_t75" style="width:48.5pt;height:19pt" o:ole="">
                  <v:imagedata r:id="rId130" o:title=""/>
                </v:shape>
                <o:OLEObject Type="Embed" ProgID="Equation.DSMT4" ShapeID="_x0000_i1113" DrawAspect="Content" ObjectID="_1755644495" r:id="rId143"/>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18CFA2E7"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3C909AAE">
                <v:shape id="_x0000_i1114" type="#_x0000_t75" style="width:59.5pt;height:19pt" o:ole="">
                  <v:imagedata r:id="rId30" o:title=""/>
                </v:shape>
                <o:OLEObject Type="Embed" ProgID="Equation.DSMT4" ShapeID="_x0000_i1114" DrawAspect="Content" ObjectID="_1755644496" r:id="rId144"/>
              </w:object>
            </w:r>
            <w:r w:rsidRPr="00ED4AF8">
              <w:rPr>
                <w:lang w:eastAsia="zh-CN"/>
              </w:rPr>
              <w:t>,</w:t>
            </w:r>
            <w:r w:rsidRPr="00ED4AF8">
              <w:rPr>
                <w:position w:val="-14"/>
              </w:rPr>
              <w:object w:dxaOrig="1240" w:dyaOrig="400" w14:anchorId="128AC98C">
                <v:shape id="_x0000_i1115" type="#_x0000_t75" style="width:62pt;height:19pt" o:ole="">
                  <v:imagedata r:id="rId32" o:title=""/>
                </v:shape>
                <o:OLEObject Type="Embed" ProgID="Equation.DSMT4" ShapeID="_x0000_i1115" DrawAspect="Content" ObjectID="_1755644497" r:id="rId145"/>
              </w:object>
            </w:r>
            <w:r w:rsidRPr="00ED4AF8">
              <w:rPr>
                <w:lang w:eastAsia="zh-CN"/>
              </w:rPr>
              <w:t>)</w:t>
            </w:r>
          </w:p>
        </w:tc>
        <w:tc>
          <w:tcPr>
            <w:tcW w:w="572" w:type="dxa"/>
            <w:vAlign w:val="center"/>
          </w:tcPr>
          <w:p w14:paraId="70A927B8" w14:textId="77777777" w:rsidR="00535862" w:rsidRPr="00ED4AF8" w:rsidRDefault="00535862" w:rsidP="00535862">
            <w:pPr>
              <w:jc w:val="center"/>
              <w:rPr>
                <w:lang w:eastAsia="zh-CN"/>
              </w:rPr>
            </w:pPr>
            <w:r w:rsidRPr="00ED4AF8">
              <w:rPr>
                <w:rFonts w:hint="eastAsia"/>
                <w:lang w:eastAsia="zh-CN"/>
              </w:rPr>
              <w:t>2</w:t>
            </w:r>
          </w:p>
        </w:tc>
        <w:tc>
          <w:tcPr>
            <w:tcW w:w="636" w:type="dxa"/>
            <w:vAlign w:val="center"/>
          </w:tcPr>
          <w:p w14:paraId="2465B9B4"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D91EB9B"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2088283"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6B838FF6"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3136CF4C"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EBB6510"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620D11C"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4B06BF7C" w14:textId="77777777" w:rsidTr="00535862">
        <w:trPr>
          <w:jc w:val="center"/>
        </w:trPr>
        <w:tc>
          <w:tcPr>
            <w:tcW w:w="2900" w:type="dxa"/>
            <w:vAlign w:val="center"/>
          </w:tcPr>
          <w:p w14:paraId="7D29A706"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ank=1 with </w:t>
            </w:r>
            <w:r w:rsidRPr="00ED4AF8">
              <w:rPr>
                <w:position w:val="-14"/>
              </w:rPr>
              <w:object w:dxaOrig="740" w:dyaOrig="380" w14:anchorId="7162CC82">
                <v:shape id="_x0000_i1116" type="#_x0000_t75" style="width:37.5pt;height:19pt" o:ole="">
                  <v:imagedata r:id="rId112" o:title=""/>
                </v:shape>
                <o:OLEObject Type="Embed" ProgID="Equation.3" ShapeID="_x0000_i1116" DrawAspect="Content" ObjectID="_1755644498" r:id="rId146"/>
              </w:object>
            </w:r>
            <w:r w:rsidRPr="00ED4AF8">
              <w:rPr>
                <w:rFonts w:hint="eastAsia"/>
                <w:lang w:eastAsia="zh-CN"/>
              </w:rPr>
              <w:br/>
            </w:r>
            <w:r w:rsidRPr="00ED4AF8">
              <w:rPr>
                <w:i/>
                <w:lang w:eastAsia="zh-CN"/>
              </w:rPr>
              <w:t>codebookMode=</w:t>
            </w:r>
            <w:r w:rsidRPr="00ED4AF8">
              <w:rPr>
                <w:rFonts w:hint="eastAsia"/>
                <w:i/>
                <w:lang w:eastAsia="zh-CN"/>
              </w:rPr>
              <w:t>2</w:t>
            </w:r>
          </w:p>
        </w:tc>
        <w:tc>
          <w:tcPr>
            <w:tcW w:w="1883" w:type="dxa"/>
            <w:vAlign w:val="center"/>
          </w:tcPr>
          <w:p w14:paraId="41F9817F"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764C9075">
                <v:shape id="_x0000_i1117" type="#_x0000_t75" style="width:59.5pt;height:19pt" o:ole="">
                  <v:imagedata r:id="rId30" o:title=""/>
                </v:shape>
                <o:OLEObject Type="Embed" ProgID="Equation.DSMT4" ShapeID="_x0000_i1117" DrawAspect="Content" ObjectID="_1755644499" r:id="rId147"/>
              </w:object>
            </w:r>
            <w:r w:rsidRPr="00ED4AF8">
              <w:rPr>
                <w:lang w:eastAsia="zh-CN"/>
              </w:rPr>
              <w:t>,</w:t>
            </w:r>
            <w:r w:rsidRPr="00ED4AF8">
              <w:rPr>
                <w:position w:val="-14"/>
              </w:rPr>
              <w:object w:dxaOrig="1240" w:dyaOrig="400" w14:anchorId="724ED4CF">
                <v:shape id="_x0000_i1118" type="#_x0000_t75" style="width:62pt;height:19pt" o:ole="">
                  <v:imagedata r:id="rId32" o:title=""/>
                </v:shape>
                <o:OLEObject Type="Embed" ProgID="Equation.DSMT4" ShapeID="_x0000_i1118" DrawAspect="Content" ObjectID="_1755644500" r:id="rId148"/>
              </w:object>
            </w:r>
            <w:r w:rsidRPr="00ED4AF8">
              <w:rPr>
                <w:lang w:eastAsia="zh-CN"/>
              </w:rPr>
              <w:t>)</w:t>
            </w:r>
          </w:p>
        </w:tc>
        <w:tc>
          <w:tcPr>
            <w:tcW w:w="572" w:type="dxa"/>
            <w:vAlign w:val="center"/>
          </w:tcPr>
          <w:p w14:paraId="1BE9C9C5" w14:textId="77777777" w:rsidR="00535862" w:rsidRPr="00ED4AF8" w:rsidRDefault="00535862" w:rsidP="00535862">
            <w:pPr>
              <w:jc w:val="center"/>
              <w:rPr>
                <w:lang w:eastAsia="zh-CN"/>
              </w:rPr>
            </w:pPr>
            <w:r w:rsidRPr="00ED4AF8">
              <w:rPr>
                <w:rFonts w:hint="eastAsia"/>
                <w:lang w:eastAsia="zh-CN"/>
              </w:rPr>
              <w:t>N/A</w:t>
            </w:r>
          </w:p>
        </w:tc>
        <w:tc>
          <w:tcPr>
            <w:tcW w:w="636" w:type="dxa"/>
            <w:vAlign w:val="center"/>
          </w:tcPr>
          <w:p w14:paraId="72EE3BDE"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387BA16B"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79EC63C1"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7CBBD3CD"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4CB966DE" w14:textId="77777777" w:rsidR="00535862" w:rsidRPr="00ED4AF8" w:rsidRDefault="00535862" w:rsidP="00535862">
            <w:pPr>
              <w:jc w:val="center"/>
              <w:rPr>
                <w:lang w:eastAsia="zh-CN"/>
              </w:rPr>
            </w:pPr>
            <w:r w:rsidRPr="00ED4AF8">
              <w:rPr>
                <w:rFonts w:hint="eastAsia"/>
                <w:lang w:eastAsia="zh-CN"/>
              </w:rPr>
              <w:t>2</w:t>
            </w:r>
          </w:p>
        </w:tc>
        <w:tc>
          <w:tcPr>
            <w:tcW w:w="573" w:type="dxa"/>
            <w:vAlign w:val="center"/>
          </w:tcPr>
          <w:p w14:paraId="7FAC352D"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0C80FA15"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51A3458D" w14:textId="77777777" w:rsidTr="00535862">
        <w:trPr>
          <w:jc w:val="center"/>
        </w:trPr>
        <w:tc>
          <w:tcPr>
            <w:tcW w:w="2900" w:type="dxa"/>
            <w:vAlign w:val="center"/>
          </w:tcPr>
          <w:p w14:paraId="5CECD94D"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w:t>
            </w:r>
            <w:r w:rsidRPr="00ED4AF8">
              <w:rPr>
                <w:position w:val="-14"/>
              </w:rPr>
              <w:object w:dxaOrig="740" w:dyaOrig="380" w14:anchorId="5546F03A">
                <v:shape id="_x0000_i1119" type="#_x0000_t75" style="width:37.5pt;height:19pt" o:ole="">
                  <v:imagedata r:id="rId112" o:title=""/>
                </v:shape>
                <o:OLEObject Type="Embed" ProgID="Equation.3" ShapeID="_x0000_i1119" DrawAspect="Content" ObjectID="_1755644501" r:id="rId149"/>
              </w:object>
            </w:r>
            <w:r w:rsidRPr="00ED4AF8">
              <w:rPr>
                <w:rFonts w:hint="eastAsia"/>
                <w:lang w:eastAsia="zh-CN"/>
              </w:rPr>
              <w:t xml:space="preserve">, </w:t>
            </w:r>
            <w:r w:rsidRPr="00ED4AF8">
              <w:rPr>
                <w:position w:val="-12"/>
              </w:rPr>
              <w:object w:dxaOrig="960" w:dyaOrig="360" w14:anchorId="1D7AB19F">
                <v:shape id="_x0000_i1120" type="#_x0000_t75" style="width:48.5pt;height:19pt" o:ole="">
                  <v:imagedata r:id="rId121" o:title=""/>
                </v:shape>
                <o:OLEObject Type="Embed" ProgID="Equation.DSMT4" ShapeID="_x0000_i1120" DrawAspect="Content" ObjectID="_1755644502" r:id="rId150"/>
              </w:object>
            </w:r>
            <w:r w:rsidRPr="00ED4AF8">
              <w:rPr>
                <w:rFonts w:hint="eastAsia"/>
                <w:lang w:eastAsia="zh-CN"/>
              </w:rPr>
              <w:br/>
            </w:r>
            <w:r w:rsidRPr="00ED4AF8">
              <w:rPr>
                <w:i/>
                <w:lang w:eastAsia="zh-CN"/>
              </w:rPr>
              <w:t>codebookMode=</w:t>
            </w:r>
            <w:r w:rsidRPr="00ED4AF8">
              <w:rPr>
                <w:rFonts w:hint="eastAsia"/>
                <w:i/>
                <w:lang w:eastAsia="zh-CN"/>
              </w:rPr>
              <w:t>2</w:t>
            </w:r>
          </w:p>
        </w:tc>
        <w:tc>
          <w:tcPr>
            <w:tcW w:w="1883" w:type="dxa"/>
            <w:vAlign w:val="center"/>
          </w:tcPr>
          <w:p w14:paraId="05595656"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06FCDE5B">
                <v:shape id="_x0000_i1121" type="#_x0000_t75" style="width:59.5pt;height:19pt" o:ole="">
                  <v:imagedata r:id="rId30" o:title=""/>
                </v:shape>
                <o:OLEObject Type="Embed" ProgID="Equation.DSMT4" ShapeID="_x0000_i1121" DrawAspect="Content" ObjectID="_1755644503" r:id="rId151"/>
              </w:object>
            </w:r>
            <w:r w:rsidRPr="00ED4AF8">
              <w:rPr>
                <w:lang w:eastAsia="zh-CN"/>
              </w:rPr>
              <w:t>,</w:t>
            </w:r>
            <w:r w:rsidRPr="00ED4AF8">
              <w:rPr>
                <w:position w:val="-14"/>
              </w:rPr>
              <w:object w:dxaOrig="1240" w:dyaOrig="400" w14:anchorId="2DEB0860">
                <v:shape id="_x0000_i1122" type="#_x0000_t75" style="width:62pt;height:19pt" o:ole="">
                  <v:imagedata r:id="rId32" o:title=""/>
                </v:shape>
                <o:OLEObject Type="Embed" ProgID="Equation.DSMT4" ShapeID="_x0000_i1122" DrawAspect="Content" ObjectID="_1755644504" r:id="rId152"/>
              </w:object>
            </w:r>
            <w:r w:rsidRPr="00ED4AF8">
              <w:rPr>
                <w:lang w:eastAsia="zh-CN"/>
              </w:rPr>
              <w:t>)</w:t>
            </w:r>
          </w:p>
        </w:tc>
        <w:tc>
          <w:tcPr>
            <w:tcW w:w="572" w:type="dxa"/>
            <w:vAlign w:val="center"/>
          </w:tcPr>
          <w:p w14:paraId="4F51E248" w14:textId="77777777" w:rsidR="00535862" w:rsidRPr="00ED4AF8" w:rsidRDefault="00535862" w:rsidP="00535862">
            <w:pPr>
              <w:jc w:val="center"/>
              <w:rPr>
                <w:lang w:eastAsia="zh-CN"/>
              </w:rPr>
            </w:pPr>
            <w:r w:rsidRPr="00ED4AF8">
              <w:rPr>
                <w:rFonts w:hint="eastAsia"/>
                <w:lang w:eastAsia="zh-CN"/>
              </w:rPr>
              <w:t>1</w:t>
            </w:r>
          </w:p>
        </w:tc>
        <w:tc>
          <w:tcPr>
            <w:tcW w:w="636" w:type="dxa"/>
            <w:vAlign w:val="center"/>
          </w:tcPr>
          <w:p w14:paraId="1362B11C"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4C31478D"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992D7E6"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317146B5"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61B2516A"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10EA2A2D"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0260AB96"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39AFC489" w14:textId="77777777" w:rsidTr="00535862">
        <w:trPr>
          <w:jc w:val="center"/>
        </w:trPr>
        <w:tc>
          <w:tcPr>
            <w:tcW w:w="2900" w:type="dxa"/>
            <w:vAlign w:val="center"/>
          </w:tcPr>
          <w:p w14:paraId="7FB00491"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ank=3 or 4 with </w:t>
            </w:r>
            <w:r w:rsidRPr="00ED4AF8">
              <w:rPr>
                <w:position w:val="-14"/>
              </w:rPr>
              <w:object w:dxaOrig="740" w:dyaOrig="380" w14:anchorId="2CAD1102">
                <v:shape id="_x0000_i1123" type="#_x0000_t75" style="width:37.5pt;height:19pt" o:ole="">
                  <v:imagedata r:id="rId112" o:title=""/>
                </v:shape>
                <o:OLEObject Type="Embed" ProgID="Equation.3" ShapeID="_x0000_i1123" DrawAspect="Content" ObjectID="_1755644505" r:id="rId153"/>
              </w:object>
            </w:r>
            <w:r w:rsidRPr="00ED4AF8">
              <w:rPr>
                <w:rFonts w:hint="eastAsia"/>
                <w:lang w:eastAsia="zh-CN"/>
              </w:rPr>
              <w:t xml:space="preserve">, </w:t>
            </w:r>
            <w:r w:rsidRPr="00ED4AF8">
              <w:rPr>
                <w:position w:val="-12"/>
              </w:rPr>
              <w:object w:dxaOrig="960" w:dyaOrig="360" w14:anchorId="0672542B">
                <v:shape id="_x0000_i1124" type="#_x0000_t75" style="width:48.5pt;height:19pt" o:ole="">
                  <v:imagedata r:id="rId121" o:title=""/>
                </v:shape>
                <o:OLEObject Type="Embed" ProgID="Equation.DSMT4" ShapeID="_x0000_i1124" DrawAspect="Content" ObjectID="_1755644506" r:id="rId154"/>
              </w:object>
            </w:r>
            <w:r w:rsidRPr="00ED4AF8">
              <w:rPr>
                <w:rFonts w:hint="eastAsia"/>
                <w:lang w:eastAsia="zh-CN"/>
              </w:rPr>
              <w:br/>
            </w:r>
            <w:r w:rsidRPr="00ED4AF8">
              <w:rPr>
                <w:i/>
                <w:lang w:eastAsia="zh-CN"/>
              </w:rPr>
              <w:t>codebookMode=</w:t>
            </w:r>
            <w:r w:rsidRPr="00ED4AF8">
              <w:rPr>
                <w:rFonts w:hint="eastAsia"/>
                <w:i/>
                <w:lang w:eastAsia="zh-CN"/>
              </w:rPr>
              <w:t>2</w:t>
            </w:r>
          </w:p>
        </w:tc>
        <w:tc>
          <w:tcPr>
            <w:tcW w:w="1883" w:type="dxa"/>
            <w:vAlign w:val="center"/>
          </w:tcPr>
          <w:p w14:paraId="1EAC376C"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6B13B250">
                <v:shape id="_x0000_i1125" type="#_x0000_t75" style="width:59.5pt;height:19pt" o:ole="">
                  <v:imagedata r:id="rId30" o:title=""/>
                </v:shape>
                <o:OLEObject Type="Embed" ProgID="Equation.DSMT4" ShapeID="_x0000_i1125" DrawAspect="Content" ObjectID="_1755644507" r:id="rId155"/>
              </w:object>
            </w:r>
            <w:r w:rsidRPr="00ED4AF8">
              <w:rPr>
                <w:lang w:eastAsia="zh-CN"/>
              </w:rPr>
              <w:t>,</w:t>
            </w:r>
            <w:r w:rsidRPr="00ED4AF8">
              <w:rPr>
                <w:position w:val="-14"/>
              </w:rPr>
              <w:object w:dxaOrig="1240" w:dyaOrig="400" w14:anchorId="6DAC85D8">
                <v:shape id="_x0000_i1126" type="#_x0000_t75" style="width:62pt;height:19pt" o:ole="">
                  <v:imagedata r:id="rId32" o:title=""/>
                </v:shape>
                <o:OLEObject Type="Embed" ProgID="Equation.DSMT4" ShapeID="_x0000_i1126" DrawAspect="Content" ObjectID="_1755644508" r:id="rId156"/>
              </w:object>
            </w:r>
            <w:r w:rsidRPr="00ED4AF8">
              <w:rPr>
                <w:lang w:eastAsia="zh-CN"/>
              </w:rPr>
              <w:t>)</w:t>
            </w:r>
          </w:p>
        </w:tc>
        <w:tc>
          <w:tcPr>
            <w:tcW w:w="572" w:type="dxa"/>
            <w:vAlign w:val="center"/>
          </w:tcPr>
          <w:p w14:paraId="4FD6F0BE" w14:textId="77777777" w:rsidR="00535862" w:rsidRPr="00ED4AF8" w:rsidRDefault="00535862" w:rsidP="00535862">
            <w:pPr>
              <w:jc w:val="center"/>
              <w:rPr>
                <w:lang w:eastAsia="zh-CN"/>
              </w:rPr>
            </w:pPr>
            <w:r w:rsidRPr="00ED4AF8">
              <w:rPr>
                <w:rFonts w:hint="eastAsia"/>
                <w:lang w:eastAsia="zh-CN"/>
              </w:rPr>
              <w:t>0</w:t>
            </w:r>
          </w:p>
        </w:tc>
        <w:tc>
          <w:tcPr>
            <w:tcW w:w="636" w:type="dxa"/>
            <w:vAlign w:val="center"/>
          </w:tcPr>
          <w:p w14:paraId="03DE7FF2"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09DF0F01"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4D4F53A8"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77493A01"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4F4340BB"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62173640"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2F8919CE"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13FF53A7" w14:textId="77777777" w:rsidTr="00535862">
        <w:trPr>
          <w:jc w:val="center"/>
        </w:trPr>
        <w:tc>
          <w:tcPr>
            <w:tcW w:w="2900" w:type="dxa"/>
            <w:vAlign w:val="center"/>
          </w:tcPr>
          <w:p w14:paraId="2713874D"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or 3 or 4 with </w:t>
            </w:r>
            <w:r w:rsidRPr="00ED4AF8">
              <w:rPr>
                <w:position w:val="-14"/>
              </w:rPr>
              <w:object w:dxaOrig="740" w:dyaOrig="380" w14:anchorId="0E97A722">
                <v:shape id="_x0000_i1127" type="#_x0000_t75" style="width:37.5pt;height:19pt" o:ole="">
                  <v:imagedata r:id="rId112" o:title=""/>
                </v:shape>
                <o:OLEObject Type="Embed" ProgID="Equation.3" ShapeID="_x0000_i1127" DrawAspect="Content" ObjectID="_1755644509" r:id="rId157"/>
              </w:object>
            </w:r>
            <w:r w:rsidRPr="00ED4AF8">
              <w:rPr>
                <w:rFonts w:hint="eastAsia"/>
                <w:lang w:eastAsia="zh-CN"/>
              </w:rPr>
              <w:t xml:space="preserve">, </w:t>
            </w:r>
            <w:r w:rsidRPr="00ED4AF8">
              <w:rPr>
                <w:position w:val="-12"/>
              </w:rPr>
              <w:object w:dxaOrig="960" w:dyaOrig="360" w14:anchorId="6AF379F9">
                <v:shape id="_x0000_i1128" type="#_x0000_t75" style="width:48.5pt;height:19pt" o:ole="">
                  <v:imagedata r:id="rId130" o:title=""/>
                </v:shape>
                <o:OLEObject Type="Embed" ProgID="Equation.DSMT4" ShapeID="_x0000_i1128" DrawAspect="Content" ObjectID="_1755644510" r:id="rId158"/>
              </w:object>
            </w:r>
            <w:r w:rsidRPr="00ED4AF8">
              <w:rPr>
                <w:rFonts w:hint="eastAsia"/>
                <w:lang w:eastAsia="zh-CN"/>
              </w:rPr>
              <w:br/>
            </w:r>
            <w:r w:rsidRPr="00ED4AF8">
              <w:rPr>
                <w:i/>
                <w:lang w:eastAsia="zh-CN"/>
              </w:rPr>
              <w:t>codebookMode=</w:t>
            </w:r>
            <w:r w:rsidRPr="00ED4AF8">
              <w:rPr>
                <w:rFonts w:hint="eastAsia"/>
                <w:i/>
                <w:lang w:eastAsia="zh-CN"/>
              </w:rPr>
              <w:t>2</w:t>
            </w:r>
          </w:p>
        </w:tc>
        <w:tc>
          <w:tcPr>
            <w:tcW w:w="1883" w:type="dxa"/>
            <w:vAlign w:val="center"/>
          </w:tcPr>
          <w:p w14:paraId="333A4C0C"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199B2F42">
                <v:shape id="_x0000_i1129" type="#_x0000_t75" style="width:59.5pt;height:19pt" o:ole="">
                  <v:imagedata r:id="rId30" o:title=""/>
                </v:shape>
                <o:OLEObject Type="Embed" ProgID="Equation.DSMT4" ShapeID="_x0000_i1129" DrawAspect="Content" ObjectID="_1755644511" r:id="rId159"/>
              </w:object>
            </w:r>
            <w:r w:rsidRPr="00ED4AF8">
              <w:rPr>
                <w:lang w:eastAsia="zh-CN"/>
              </w:rPr>
              <w:t>,</w:t>
            </w:r>
            <w:r w:rsidRPr="00ED4AF8">
              <w:rPr>
                <w:position w:val="-14"/>
              </w:rPr>
              <w:object w:dxaOrig="1240" w:dyaOrig="400" w14:anchorId="7170BCBB">
                <v:shape id="_x0000_i1130" type="#_x0000_t75" style="width:62pt;height:19pt" o:ole="">
                  <v:imagedata r:id="rId32" o:title=""/>
                </v:shape>
                <o:OLEObject Type="Embed" ProgID="Equation.DSMT4" ShapeID="_x0000_i1130" DrawAspect="Content" ObjectID="_1755644512" r:id="rId160"/>
              </w:object>
            </w:r>
            <w:r w:rsidRPr="00ED4AF8">
              <w:rPr>
                <w:lang w:eastAsia="zh-CN"/>
              </w:rPr>
              <w:t>)</w:t>
            </w:r>
          </w:p>
        </w:tc>
        <w:tc>
          <w:tcPr>
            <w:tcW w:w="572" w:type="dxa"/>
            <w:vAlign w:val="center"/>
          </w:tcPr>
          <w:p w14:paraId="5E842F3D" w14:textId="77777777" w:rsidR="00535862" w:rsidRPr="00ED4AF8" w:rsidRDefault="00535862" w:rsidP="00535862">
            <w:pPr>
              <w:jc w:val="center"/>
              <w:rPr>
                <w:lang w:eastAsia="zh-CN"/>
              </w:rPr>
            </w:pPr>
            <w:r w:rsidRPr="00ED4AF8">
              <w:rPr>
                <w:rFonts w:hint="eastAsia"/>
                <w:lang w:eastAsia="zh-CN"/>
              </w:rPr>
              <w:t>2</w:t>
            </w:r>
          </w:p>
        </w:tc>
        <w:tc>
          <w:tcPr>
            <w:tcW w:w="636" w:type="dxa"/>
            <w:vAlign w:val="center"/>
          </w:tcPr>
          <w:p w14:paraId="101530EC"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8028795"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34181B4C"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1BDC06FB"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630492E3"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41840826"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0139730C" w14:textId="77777777" w:rsidR="00535862" w:rsidRPr="00ED4AF8" w:rsidRDefault="00535862" w:rsidP="00535862">
            <w:pPr>
              <w:jc w:val="center"/>
              <w:rPr>
                <w:lang w:eastAsia="zh-CN"/>
              </w:rPr>
            </w:pPr>
            <w:r w:rsidRPr="00ED4AF8">
              <w:rPr>
                <w:rFonts w:hint="eastAsia"/>
                <w:lang w:eastAsia="zh-CN"/>
              </w:rPr>
              <w:t>1</w:t>
            </w:r>
          </w:p>
        </w:tc>
      </w:tr>
    </w:tbl>
    <w:p w14:paraId="4538DB4D" w14:textId="77777777" w:rsidR="00535862" w:rsidRPr="00ED4AF8" w:rsidRDefault="00535862" w:rsidP="00535862">
      <w:pPr>
        <w:rPr>
          <w:lang w:eastAsia="zh-CN"/>
        </w:rPr>
      </w:pPr>
    </w:p>
    <w:p w14:paraId="3141EFB4" w14:textId="77777777" w:rsidR="00535862" w:rsidRPr="00ED4AF8" w:rsidRDefault="00535862" w:rsidP="00535862">
      <w:pPr>
        <w:rPr>
          <w:lang w:eastAsia="zh-CN"/>
        </w:rPr>
      </w:pPr>
      <w:r w:rsidRPr="00ED4AF8">
        <w:rPr>
          <w:rFonts w:hint="eastAsia"/>
          <w:lang w:eastAsia="zh-CN"/>
        </w:rPr>
        <w:t>The bitwidth for PMI with 1 CSI-RS port is 0.</w:t>
      </w:r>
    </w:p>
    <w:p w14:paraId="49959C90"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/LI</w:t>
      </w:r>
      <w:r w:rsidRPr="00ED4AF8">
        <w:rPr>
          <w:lang w:eastAsia="zh-CN"/>
        </w:rPr>
        <w:t>/</w:t>
      </w:r>
      <w:r w:rsidRPr="00ED4AF8">
        <w:rPr>
          <w:rFonts w:hint="eastAsia"/>
          <w:lang w:eastAsia="zh-CN"/>
        </w:rPr>
        <w:t xml:space="preserve">CQI/CRI 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rFonts w:hint="eastAsia"/>
          <w:lang w:eastAsia="zh-CN"/>
        </w:rPr>
        <w:t xml:space="preserve"> </w:t>
      </w:r>
      <w:r w:rsidRPr="00ED4AF8">
        <w:rPr>
          <w:lang w:eastAsia="zh-CN"/>
        </w:rPr>
        <w:t xml:space="preserve">or </w:t>
      </w:r>
      <w:r w:rsidRPr="00ED4AF8">
        <w:rPr>
          <w:i/>
          <w:iCs/>
        </w:rPr>
        <w:t xml:space="preserve">reportQuantity </w:t>
      </w:r>
      <w:r w:rsidRPr="00ED4AF8">
        <w:t xml:space="preserve">set to 'cri-RI-CQI' </w:t>
      </w:r>
      <w:r w:rsidRPr="00ED4AF8">
        <w:rPr>
          <w:rFonts w:hint="eastAsia"/>
          <w:lang w:val="en-US" w:eastAsia="zh-CN"/>
        </w:rPr>
        <w:t>is provided in Tables 6.3.1.1.2-3.</w:t>
      </w:r>
    </w:p>
    <w:p w14:paraId="0BA427CB"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6.3.1.1.2-3</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and CRI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iCs/>
          <w:lang w:eastAsia="zh-CN"/>
        </w:rPr>
        <w:t>, or</w:t>
      </w:r>
      <w:r w:rsidRPr="00ED4AF8">
        <w:rPr>
          <w:i/>
          <w:lang w:eastAsia="zh-CN"/>
        </w:rPr>
        <w:t xml:space="preserve"> </w:t>
      </w:r>
      <w:r w:rsidRPr="00ED4AF8">
        <w:rPr>
          <w:i/>
          <w:iCs/>
        </w:rPr>
        <w:t xml:space="preserve">reportQuantity </w:t>
      </w:r>
      <w:r w:rsidRPr="00ED4AF8">
        <w:t>set to 'cri-RI-CQI'</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535862" w:rsidRPr="00ED4AF8" w14:paraId="7F363B43" w14:textId="77777777" w:rsidTr="00535862">
        <w:trPr>
          <w:trHeight w:val="105"/>
          <w:jc w:val="center"/>
        </w:trPr>
        <w:tc>
          <w:tcPr>
            <w:tcW w:w="2235" w:type="dxa"/>
            <w:vMerge w:val="restart"/>
            <w:shd w:val="clear" w:color="auto" w:fill="E0E0E0"/>
            <w:vAlign w:val="center"/>
          </w:tcPr>
          <w:p w14:paraId="3397444E"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Field</w:t>
            </w:r>
          </w:p>
        </w:tc>
        <w:tc>
          <w:tcPr>
            <w:tcW w:w="7622" w:type="dxa"/>
            <w:gridSpan w:val="5"/>
            <w:shd w:val="clear" w:color="auto" w:fill="E0E0E0"/>
            <w:vAlign w:val="center"/>
          </w:tcPr>
          <w:p w14:paraId="4D242898"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Bitwidth</w:t>
            </w:r>
          </w:p>
        </w:tc>
      </w:tr>
      <w:tr w:rsidR="00535862" w:rsidRPr="00ED4AF8" w14:paraId="3D97779D" w14:textId="77777777" w:rsidTr="00535862">
        <w:trPr>
          <w:trHeight w:val="105"/>
          <w:jc w:val="center"/>
        </w:trPr>
        <w:tc>
          <w:tcPr>
            <w:tcW w:w="2235" w:type="dxa"/>
            <w:vMerge/>
            <w:shd w:val="clear" w:color="auto" w:fill="E0E0E0"/>
            <w:vAlign w:val="center"/>
          </w:tcPr>
          <w:p w14:paraId="5E8C76B1" w14:textId="77777777" w:rsidR="00535862" w:rsidRPr="00ED4AF8" w:rsidRDefault="00535862" w:rsidP="00535862">
            <w:pPr>
              <w:keepNext/>
              <w:keepLines/>
              <w:spacing w:after="0"/>
              <w:jc w:val="center"/>
              <w:rPr>
                <w:rFonts w:ascii="Arial" w:hAnsi="Arial"/>
                <w:b/>
                <w:sz w:val="18"/>
              </w:rPr>
            </w:pPr>
          </w:p>
        </w:tc>
        <w:tc>
          <w:tcPr>
            <w:tcW w:w="1460" w:type="dxa"/>
            <w:vMerge w:val="restart"/>
            <w:shd w:val="clear" w:color="auto" w:fill="E0E0E0"/>
            <w:vAlign w:val="center"/>
          </w:tcPr>
          <w:p w14:paraId="4DB26028"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1 antenna port</w:t>
            </w:r>
          </w:p>
        </w:tc>
        <w:tc>
          <w:tcPr>
            <w:tcW w:w="1556" w:type="dxa"/>
            <w:vMerge w:val="restart"/>
            <w:shd w:val="clear" w:color="auto" w:fill="E0E0E0"/>
            <w:vAlign w:val="center"/>
          </w:tcPr>
          <w:p w14:paraId="4F1FC209"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2 antenna ports</w:t>
            </w:r>
          </w:p>
        </w:tc>
        <w:tc>
          <w:tcPr>
            <w:tcW w:w="1556" w:type="dxa"/>
            <w:vMerge w:val="restart"/>
            <w:shd w:val="clear" w:color="auto" w:fill="E0E0E0"/>
            <w:vAlign w:val="center"/>
          </w:tcPr>
          <w:p w14:paraId="1063B581"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4 antenna ports</w:t>
            </w:r>
          </w:p>
        </w:tc>
        <w:tc>
          <w:tcPr>
            <w:tcW w:w="3050" w:type="dxa"/>
            <w:gridSpan w:val="2"/>
            <w:shd w:val="clear" w:color="auto" w:fill="E0E0E0"/>
          </w:tcPr>
          <w:p w14:paraId="5C36CE5C"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&gt;4 antenna ports</w:t>
            </w:r>
          </w:p>
        </w:tc>
      </w:tr>
      <w:tr w:rsidR="00535862" w:rsidRPr="00ED4AF8" w14:paraId="1590C7F7" w14:textId="77777777" w:rsidTr="00535862">
        <w:trPr>
          <w:trHeight w:val="105"/>
          <w:jc w:val="center"/>
        </w:trPr>
        <w:tc>
          <w:tcPr>
            <w:tcW w:w="2235" w:type="dxa"/>
            <w:vMerge/>
            <w:shd w:val="clear" w:color="auto" w:fill="E0E0E0"/>
            <w:vAlign w:val="center"/>
          </w:tcPr>
          <w:p w14:paraId="76D493DB" w14:textId="77777777" w:rsidR="00535862" w:rsidRPr="00ED4AF8" w:rsidRDefault="00535862" w:rsidP="00535862">
            <w:pPr>
              <w:keepNext/>
              <w:keepLines/>
              <w:spacing w:after="0"/>
              <w:jc w:val="center"/>
              <w:rPr>
                <w:rFonts w:ascii="Arial" w:hAnsi="Arial"/>
                <w:b/>
                <w:sz w:val="18"/>
              </w:rPr>
            </w:pPr>
          </w:p>
        </w:tc>
        <w:tc>
          <w:tcPr>
            <w:tcW w:w="1460" w:type="dxa"/>
            <w:vMerge/>
            <w:shd w:val="clear" w:color="auto" w:fill="E0E0E0"/>
            <w:vAlign w:val="center"/>
          </w:tcPr>
          <w:p w14:paraId="54391FE2" w14:textId="77777777" w:rsidR="00535862" w:rsidRPr="00ED4AF8" w:rsidRDefault="00535862" w:rsidP="00535862">
            <w:pPr>
              <w:keepNext/>
              <w:keepLines/>
              <w:spacing w:after="0"/>
              <w:jc w:val="center"/>
              <w:rPr>
                <w:rFonts w:ascii="Arial" w:hAnsi="Arial"/>
                <w:b/>
                <w:sz w:val="18"/>
              </w:rPr>
            </w:pPr>
          </w:p>
        </w:tc>
        <w:tc>
          <w:tcPr>
            <w:tcW w:w="1556" w:type="dxa"/>
            <w:vMerge/>
            <w:shd w:val="clear" w:color="auto" w:fill="E0E0E0"/>
            <w:vAlign w:val="center"/>
          </w:tcPr>
          <w:p w14:paraId="2E890D86" w14:textId="77777777" w:rsidR="00535862" w:rsidRPr="00ED4AF8" w:rsidRDefault="00535862" w:rsidP="00535862">
            <w:pPr>
              <w:keepNext/>
              <w:keepLines/>
              <w:spacing w:after="0"/>
              <w:jc w:val="center"/>
              <w:rPr>
                <w:rFonts w:ascii="Arial" w:hAnsi="Arial"/>
                <w:b/>
                <w:sz w:val="18"/>
              </w:rPr>
            </w:pPr>
          </w:p>
        </w:tc>
        <w:tc>
          <w:tcPr>
            <w:tcW w:w="1556" w:type="dxa"/>
            <w:vMerge/>
            <w:shd w:val="clear" w:color="auto" w:fill="E0E0E0"/>
            <w:vAlign w:val="center"/>
          </w:tcPr>
          <w:p w14:paraId="5AD8A126" w14:textId="77777777" w:rsidR="00535862" w:rsidRPr="00ED4AF8" w:rsidRDefault="00535862" w:rsidP="00535862">
            <w:pPr>
              <w:keepNext/>
              <w:keepLines/>
              <w:spacing w:after="0"/>
              <w:jc w:val="center"/>
              <w:rPr>
                <w:rFonts w:ascii="Arial" w:hAnsi="Arial"/>
                <w:b/>
                <w:sz w:val="18"/>
              </w:rPr>
            </w:pPr>
          </w:p>
        </w:tc>
        <w:tc>
          <w:tcPr>
            <w:tcW w:w="1525" w:type="dxa"/>
            <w:shd w:val="clear" w:color="auto" w:fill="E0E0E0"/>
          </w:tcPr>
          <w:p w14:paraId="43AB15FB"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b/>
                <w:sz w:val="18"/>
                <w:lang w:eastAsia="zh-CN"/>
              </w:rPr>
              <w:t>R</w:t>
            </w:r>
            <w:r w:rsidRPr="00ED4AF8">
              <w:rPr>
                <w:rFonts w:ascii="Arial" w:hAnsi="Arial" w:hint="eastAsia"/>
                <w:b/>
                <w:sz w:val="18"/>
                <w:lang w:eastAsia="zh-CN"/>
              </w:rPr>
              <w:t>ank</w:t>
            </w:r>
            <w:r w:rsidRPr="00ED4AF8">
              <w:rPr>
                <w:rFonts w:ascii="Arial" w:hAnsi="Arial"/>
                <w:b/>
                <w:sz w:val="18"/>
                <w:lang w:eastAsia="zh-CN"/>
              </w:rPr>
              <w:t>1~4</w:t>
            </w:r>
          </w:p>
        </w:tc>
        <w:tc>
          <w:tcPr>
            <w:tcW w:w="1525" w:type="dxa"/>
            <w:shd w:val="clear" w:color="auto" w:fill="E0E0E0"/>
          </w:tcPr>
          <w:p w14:paraId="15771C99"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Rank5~8</w:t>
            </w:r>
          </w:p>
        </w:tc>
      </w:tr>
      <w:tr w:rsidR="00535862" w:rsidRPr="00ED4AF8" w14:paraId="530F893C" w14:textId="77777777" w:rsidTr="00535862">
        <w:trPr>
          <w:jc w:val="center"/>
        </w:trPr>
        <w:tc>
          <w:tcPr>
            <w:tcW w:w="2235" w:type="dxa"/>
            <w:vAlign w:val="center"/>
          </w:tcPr>
          <w:p w14:paraId="6E5412E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Rank Indicator</w:t>
            </w:r>
            <w:r w:rsidRPr="00ED4AF8">
              <w:rPr>
                <w:rFonts w:ascii="Arial" w:hAnsi="Arial"/>
                <w:sz w:val="18"/>
                <w:lang w:eastAsia="zh-CN"/>
              </w:rPr>
              <w:t xml:space="preserve"> when </w:t>
            </w:r>
            <w:r w:rsidRPr="00ED4AF8">
              <w:rPr>
                <w:i/>
              </w:rPr>
              <w:t>codebookType</w:t>
            </w:r>
            <w:r w:rsidRPr="00ED4AF8">
              <w:rPr>
                <w:rFonts w:hint="eastAsia"/>
                <w:i/>
                <w:lang w:eastAsia="zh-CN"/>
              </w:rPr>
              <w:t>=</w:t>
            </w:r>
            <w:r w:rsidRPr="00ED4AF8">
              <w:rPr>
                <w:i/>
                <w:lang w:eastAsia="zh-CN"/>
              </w:rPr>
              <w:t>typeI-SinglePanel</w:t>
            </w:r>
          </w:p>
        </w:tc>
        <w:tc>
          <w:tcPr>
            <w:tcW w:w="1460" w:type="dxa"/>
            <w:vAlign w:val="center"/>
          </w:tcPr>
          <w:p w14:paraId="2A668016"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eastAsia="Calibri" w:hAnsi="Arial" w:hint="eastAsia"/>
                <w:sz w:val="18"/>
                <w:szCs w:val="22"/>
                <w:lang w:val="en-US" w:eastAsia="zh-CN"/>
              </w:rPr>
              <w:t>0</w:t>
            </w:r>
          </w:p>
        </w:tc>
        <w:tc>
          <w:tcPr>
            <w:tcW w:w="1556" w:type="dxa"/>
            <w:vAlign w:val="center"/>
          </w:tcPr>
          <w:p w14:paraId="394CA72E" w14:textId="77777777" w:rsidR="00535862" w:rsidRPr="00ED4AF8" w:rsidRDefault="00535862" w:rsidP="00535862">
            <w:pPr>
              <w:keepNext/>
              <w:keepLines/>
              <w:spacing w:after="0"/>
              <w:jc w:val="center"/>
              <w:rPr>
                <w:rFonts w:ascii="Arial" w:hAnsi="Arial"/>
                <w:sz w:val="18"/>
              </w:rPr>
            </w:pPr>
            <w:r w:rsidRPr="00ED4AF8">
              <w:rPr>
                <w:rFonts w:ascii="Arial" w:eastAsia="Calibri" w:hAnsi="Arial"/>
                <w:position w:val="-12"/>
                <w:sz w:val="18"/>
                <w:szCs w:val="22"/>
                <w:lang w:val="en-US"/>
              </w:rPr>
              <w:object w:dxaOrig="1680" w:dyaOrig="360" w14:anchorId="0D055643">
                <v:shape id="_x0000_i1131" type="#_x0000_t75" style="width:63.5pt;height:14pt" o:ole="">
                  <v:imagedata r:id="rId161" o:title=""/>
                </v:shape>
                <o:OLEObject Type="Embed" ProgID="Equation.3" ShapeID="_x0000_i1131" DrawAspect="Content" ObjectID="_1755644513" r:id="rId162"/>
              </w:object>
            </w:r>
          </w:p>
        </w:tc>
        <w:tc>
          <w:tcPr>
            <w:tcW w:w="1556" w:type="dxa"/>
            <w:vAlign w:val="center"/>
          </w:tcPr>
          <w:p w14:paraId="4CB66BB9" w14:textId="77777777" w:rsidR="00535862" w:rsidRPr="00ED4AF8" w:rsidRDefault="00535862" w:rsidP="00535862">
            <w:pPr>
              <w:keepNext/>
              <w:keepLines/>
              <w:spacing w:after="0"/>
              <w:jc w:val="center"/>
              <w:rPr>
                <w:rFonts w:ascii="Arial" w:hAnsi="Arial"/>
                <w:sz w:val="18"/>
              </w:rPr>
            </w:pPr>
            <w:r w:rsidRPr="00ED4AF8">
              <w:rPr>
                <w:rFonts w:ascii="Arial" w:eastAsia="Calibri" w:hAnsi="Arial"/>
                <w:position w:val="-12"/>
                <w:sz w:val="18"/>
                <w:szCs w:val="22"/>
                <w:lang w:val="en-US"/>
              </w:rPr>
              <w:object w:dxaOrig="1719" w:dyaOrig="360" w14:anchorId="20CAF36D">
                <v:shape id="_x0000_i1132" type="#_x0000_t75" style="width:64pt;height:14pt" o:ole="">
                  <v:imagedata r:id="rId163" o:title=""/>
                </v:shape>
                <o:OLEObject Type="Embed" ProgID="Equation.3" ShapeID="_x0000_i1132" DrawAspect="Content" ObjectID="_1755644514" r:id="rId164"/>
              </w:object>
            </w:r>
          </w:p>
        </w:tc>
        <w:tc>
          <w:tcPr>
            <w:tcW w:w="1525" w:type="dxa"/>
          </w:tcPr>
          <w:p w14:paraId="0D4F7426"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2"/>
                <w:sz w:val="18"/>
                <w:szCs w:val="22"/>
                <w:lang w:val="en-US"/>
              </w:rPr>
              <w:object w:dxaOrig="1020" w:dyaOrig="360" w14:anchorId="24E96116">
                <v:shape id="_x0000_i1133" type="#_x0000_t75" style="width:38.5pt;height:14pt" o:ole="">
                  <v:imagedata r:id="rId165" o:title=""/>
                </v:shape>
                <o:OLEObject Type="Embed" ProgID="Equation.3" ShapeID="_x0000_i1133" DrawAspect="Content" ObjectID="_1755644515" r:id="rId166"/>
              </w:object>
            </w:r>
          </w:p>
        </w:tc>
        <w:tc>
          <w:tcPr>
            <w:tcW w:w="1525" w:type="dxa"/>
          </w:tcPr>
          <w:p w14:paraId="3C278469"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2"/>
                <w:sz w:val="18"/>
                <w:szCs w:val="22"/>
                <w:lang w:val="en-US"/>
              </w:rPr>
              <w:object w:dxaOrig="1020" w:dyaOrig="360" w14:anchorId="283E3D38">
                <v:shape id="_x0000_i1134" type="#_x0000_t75" style="width:38.5pt;height:14pt" o:ole="">
                  <v:imagedata r:id="rId167" o:title=""/>
                </v:shape>
                <o:OLEObject Type="Embed" ProgID="Equation.3" ShapeID="_x0000_i1134" DrawAspect="Content" ObjectID="_1755644516" r:id="rId168"/>
              </w:object>
            </w:r>
          </w:p>
        </w:tc>
      </w:tr>
      <w:tr w:rsidR="00535862" w:rsidRPr="00ED4AF8" w14:paraId="64A0FA24" w14:textId="77777777" w:rsidTr="00535862">
        <w:trPr>
          <w:jc w:val="center"/>
        </w:trPr>
        <w:tc>
          <w:tcPr>
            <w:tcW w:w="2235" w:type="dxa"/>
            <w:vAlign w:val="center"/>
          </w:tcPr>
          <w:p w14:paraId="16109B84"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Rank Indicator when </w:t>
            </w:r>
            <w:r w:rsidRPr="00ED4AF8">
              <w:rPr>
                <w:i/>
                <w:iCs/>
              </w:rPr>
              <w:t xml:space="preserve">reportQuantity </w:t>
            </w:r>
            <w:r w:rsidRPr="00ED4AF8">
              <w:t>set to 'cri-RI-CQI'</w:t>
            </w:r>
          </w:p>
        </w:tc>
        <w:tc>
          <w:tcPr>
            <w:tcW w:w="1460" w:type="dxa"/>
            <w:vAlign w:val="center"/>
          </w:tcPr>
          <w:p w14:paraId="162ACCD4" w14:textId="77777777" w:rsidR="00535862" w:rsidRPr="00ED4AF8" w:rsidRDefault="00535862" w:rsidP="00535862">
            <w:pPr>
              <w:keepNext/>
              <w:keepLines/>
              <w:spacing w:after="0"/>
              <w:jc w:val="center"/>
              <w:rPr>
                <w:rFonts w:ascii="Arial" w:eastAsia="Calibri" w:hAnsi="Arial"/>
                <w:sz w:val="18"/>
                <w:szCs w:val="22"/>
                <w:lang w:eastAsia="zh-CN"/>
              </w:rPr>
            </w:pPr>
            <w:r w:rsidRPr="00ED4AF8">
              <w:rPr>
                <w:rFonts w:ascii="Arial" w:eastAsia="Calibri" w:hAnsi="Arial"/>
                <w:sz w:val="18"/>
                <w:szCs w:val="22"/>
                <w:lang w:eastAsia="zh-CN"/>
              </w:rPr>
              <w:t>0</w:t>
            </w:r>
          </w:p>
        </w:tc>
        <w:tc>
          <w:tcPr>
            <w:tcW w:w="1556" w:type="dxa"/>
            <w:vAlign w:val="center"/>
          </w:tcPr>
          <w:p w14:paraId="0300AB80"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1</w:t>
            </w:r>
          </w:p>
        </w:tc>
        <w:tc>
          <w:tcPr>
            <w:tcW w:w="1556" w:type="dxa"/>
            <w:vAlign w:val="center"/>
          </w:tcPr>
          <w:p w14:paraId="4BBFEFBE"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2</w:t>
            </w:r>
          </w:p>
        </w:tc>
        <w:tc>
          <w:tcPr>
            <w:tcW w:w="1525" w:type="dxa"/>
            <w:vAlign w:val="center"/>
          </w:tcPr>
          <w:p w14:paraId="1D5D263E"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3</w:t>
            </w:r>
          </w:p>
        </w:tc>
        <w:tc>
          <w:tcPr>
            <w:tcW w:w="1525" w:type="dxa"/>
            <w:vAlign w:val="center"/>
          </w:tcPr>
          <w:p w14:paraId="1990D751"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3</w:t>
            </w:r>
          </w:p>
        </w:tc>
      </w:tr>
      <w:tr w:rsidR="00535862" w:rsidRPr="00ED4AF8" w14:paraId="79069BE5" w14:textId="77777777" w:rsidTr="00535862">
        <w:trPr>
          <w:jc w:val="center"/>
        </w:trPr>
        <w:tc>
          <w:tcPr>
            <w:tcW w:w="2235" w:type="dxa"/>
            <w:vAlign w:val="center"/>
          </w:tcPr>
          <w:p w14:paraId="0EA92E5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Layer Indicator</w:t>
            </w:r>
          </w:p>
        </w:tc>
        <w:tc>
          <w:tcPr>
            <w:tcW w:w="1460" w:type="dxa"/>
            <w:vAlign w:val="center"/>
          </w:tcPr>
          <w:p w14:paraId="0B648639"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eastAsia="Calibri" w:hAnsi="Arial" w:hint="eastAsia"/>
                <w:sz w:val="18"/>
                <w:szCs w:val="22"/>
                <w:lang w:val="en-US" w:eastAsia="zh-CN"/>
              </w:rPr>
              <w:t>0</w:t>
            </w:r>
          </w:p>
        </w:tc>
        <w:tc>
          <w:tcPr>
            <w:tcW w:w="1556" w:type="dxa"/>
            <w:vAlign w:val="center"/>
          </w:tcPr>
          <w:p w14:paraId="2A7DE36B"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4"/>
                <w:sz w:val="18"/>
                <w:szCs w:val="22"/>
                <w:lang w:val="en-US"/>
              </w:rPr>
              <w:object w:dxaOrig="859" w:dyaOrig="400" w14:anchorId="76BF57F8">
                <v:shape id="_x0000_i1135" type="#_x0000_t75" style="width:33.5pt;height:15pt" o:ole="">
                  <v:imagedata r:id="rId169" o:title=""/>
                </v:shape>
                <o:OLEObject Type="Embed" ProgID="Equation.DSMT4" ShapeID="_x0000_i1135" DrawAspect="Content" ObjectID="_1755644517" r:id="rId170"/>
              </w:object>
            </w:r>
          </w:p>
        </w:tc>
        <w:tc>
          <w:tcPr>
            <w:tcW w:w="1556" w:type="dxa"/>
            <w:vAlign w:val="center"/>
          </w:tcPr>
          <w:p w14:paraId="3A8A47E1"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6"/>
                <w:sz w:val="18"/>
                <w:szCs w:val="22"/>
                <w:lang w:val="en-US"/>
              </w:rPr>
              <w:object w:dxaOrig="1660" w:dyaOrig="440" w14:anchorId="259EC200">
                <v:shape id="_x0000_i1136" type="#_x0000_t75" style="width:63.5pt;height:15.5pt" o:ole="">
                  <v:imagedata r:id="rId171" o:title=""/>
                </v:shape>
                <o:OLEObject Type="Embed" ProgID="Equation.DSMT4" ShapeID="_x0000_i1136" DrawAspect="Content" ObjectID="_1755644518" r:id="rId172"/>
              </w:object>
            </w:r>
          </w:p>
        </w:tc>
        <w:tc>
          <w:tcPr>
            <w:tcW w:w="1525" w:type="dxa"/>
          </w:tcPr>
          <w:p w14:paraId="65F44B91"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6"/>
                <w:sz w:val="18"/>
                <w:szCs w:val="22"/>
                <w:lang w:val="en-US"/>
              </w:rPr>
              <w:object w:dxaOrig="1660" w:dyaOrig="440" w14:anchorId="56854C0C">
                <v:shape id="_x0000_i1137" type="#_x0000_t75" style="width:63.5pt;height:15.5pt" o:ole="">
                  <v:imagedata r:id="rId173" o:title=""/>
                </v:shape>
                <o:OLEObject Type="Embed" ProgID="Equation.DSMT4" ShapeID="_x0000_i1137" DrawAspect="Content" ObjectID="_1755644519" r:id="rId174"/>
              </w:object>
            </w:r>
          </w:p>
        </w:tc>
        <w:tc>
          <w:tcPr>
            <w:tcW w:w="1525" w:type="dxa"/>
          </w:tcPr>
          <w:p w14:paraId="6803E8CB"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6"/>
                <w:sz w:val="18"/>
                <w:szCs w:val="22"/>
                <w:lang w:val="en-US"/>
              </w:rPr>
              <w:object w:dxaOrig="1660" w:dyaOrig="440" w14:anchorId="52C33E3A">
                <v:shape id="_x0000_i1138" type="#_x0000_t75" style="width:63.5pt;height:15.5pt" o:ole="">
                  <v:imagedata r:id="rId175" o:title=""/>
                </v:shape>
                <o:OLEObject Type="Embed" ProgID="Equation.DSMT4" ShapeID="_x0000_i1138" DrawAspect="Content" ObjectID="_1755644520" r:id="rId176"/>
              </w:object>
            </w:r>
          </w:p>
        </w:tc>
      </w:tr>
      <w:tr w:rsidR="00535862" w:rsidRPr="00ED4AF8" w14:paraId="6AB8B418" w14:textId="77777777" w:rsidTr="00535862">
        <w:trPr>
          <w:jc w:val="center"/>
        </w:trPr>
        <w:tc>
          <w:tcPr>
            <w:tcW w:w="2235" w:type="dxa"/>
            <w:vAlign w:val="center"/>
          </w:tcPr>
          <w:p w14:paraId="0D978C77" w14:textId="77777777" w:rsidR="00535862" w:rsidRPr="00ED4AF8" w:rsidRDefault="00535862" w:rsidP="00535862">
            <w:pPr>
              <w:keepNext/>
              <w:keepLines/>
              <w:spacing w:after="0"/>
              <w:jc w:val="center"/>
              <w:rPr>
                <w:rFonts w:ascii="Arial" w:hAnsi="Arial"/>
                <w:sz w:val="18"/>
              </w:rPr>
            </w:pPr>
            <w:r w:rsidRPr="00ED4AF8">
              <w:rPr>
                <w:rFonts w:ascii="Arial" w:hAnsi="Arial"/>
                <w:sz w:val="18"/>
              </w:rPr>
              <w:t>Wide-band CQI for the first TB</w:t>
            </w:r>
          </w:p>
        </w:tc>
        <w:tc>
          <w:tcPr>
            <w:tcW w:w="1460" w:type="dxa"/>
            <w:vAlign w:val="center"/>
          </w:tcPr>
          <w:p w14:paraId="09F476D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556" w:type="dxa"/>
            <w:vAlign w:val="center"/>
          </w:tcPr>
          <w:p w14:paraId="027FE622"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56" w:type="dxa"/>
            <w:vAlign w:val="center"/>
          </w:tcPr>
          <w:p w14:paraId="7FAC5986"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25" w:type="dxa"/>
            <w:vAlign w:val="center"/>
          </w:tcPr>
          <w:p w14:paraId="11F36C3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525" w:type="dxa"/>
            <w:vAlign w:val="center"/>
          </w:tcPr>
          <w:p w14:paraId="428B07D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4</w:t>
            </w:r>
          </w:p>
        </w:tc>
      </w:tr>
      <w:tr w:rsidR="00535862" w:rsidRPr="00ED4AF8" w14:paraId="686F747F" w14:textId="77777777" w:rsidTr="00535862">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AE1F9A0"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A324118"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4F82AFB"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F95C34A"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F71BB22"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924EB9C"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4</w:t>
            </w:r>
          </w:p>
        </w:tc>
      </w:tr>
      <w:tr w:rsidR="00535862" w:rsidRPr="00ED4AF8" w14:paraId="3FB78224" w14:textId="77777777" w:rsidTr="00535862">
        <w:trPr>
          <w:jc w:val="center"/>
        </w:trPr>
        <w:tc>
          <w:tcPr>
            <w:tcW w:w="2235" w:type="dxa"/>
            <w:vAlign w:val="center"/>
          </w:tcPr>
          <w:p w14:paraId="16D50827" w14:textId="77777777" w:rsidR="00535862" w:rsidRPr="00ED4AF8" w:rsidRDefault="00535862" w:rsidP="00535862">
            <w:pPr>
              <w:keepNext/>
              <w:keepLines/>
              <w:spacing w:after="0"/>
              <w:rPr>
                <w:rFonts w:ascii="Arial" w:hAnsi="Arial"/>
                <w:sz w:val="18"/>
              </w:rPr>
            </w:pPr>
            <w:r w:rsidRPr="00ED4AF8">
              <w:rPr>
                <w:rFonts w:ascii="Arial" w:hAnsi="Arial"/>
                <w:sz w:val="18"/>
              </w:rPr>
              <w:t>Subband differential CQI for the first TB</w:t>
            </w:r>
          </w:p>
        </w:tc>
        <w:tc>
          <w:tcPr>
            <w:tcW w:w="1460" w:type="dxa"/>
            <w:vAlign w:val="center"/>
          </w:tcPr>
          <w:p w14:paraId="05A675BF"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556" w:type="dxa"/>
            <w:vAlign w:val="center"/>
          </w:tcPr>
          <w:p w14:paraId="5DFFCEFE"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56" w:type="dxa"/>
            <w:vAlign w:val="center"/>
          </w:tcPr>
          <w:p w14:paraId="39B4BF5D"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25" w:type="dxa"/>
            <w:vAlign w:val="center"/>
          </w:tcPr>
          <w:p w14:paraId="661E2B80"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525" w:type="dxa"/>
            <w:vAlign w:val="center"/>
          </w:tcPr>
          <w:p w14:paraId="2E77A9BD"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2</w:t>
            </w:r>
          </w:p>
        </w:tc>
      </w:tr>
      <w:tr w:rsidR="00535862" w:rsidRPr="00ED4AF8" w14:paraId="5E5823AB" w14:textId="77777777" w:rsidTr="00535862">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E0867A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37E7ECA"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6D2D988"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1F0218E"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44414B0"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2DA5E16"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2</w:t>
            </w:r>
          </w:p>
        </w:tc>
      </w:tr>
      <w:tr w:rsidR="00535862" w:rsidRPr="00ED4AF8" w14:paraId="3F3039AB" w14:textId="77777777" w:rsidTr="00535862">
        <w:trPr>
          <w:jc w:val="center"/>
        </w:trPr>
        <w:tc>
          <w:tcPr>
            <w:tcW w:w="2235" w:type="dxa"/>
            <w:vAlign w:val="center"/>
          </w:tcPr>
          <w:p w14:paraId="765D415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CRI</w:t>
            </w:r>
          </w:p>
        </w:tc>
        <w:tc>
          <w:tcPr>
            <w:tcW w:w="1460" w:type="dxa"/>
            <w:vAlign w:val="center"/>
          </w:tcPr>
          <w:p w14:paraId="72A1A2B7" w14:textId="77777777" w:rsidR="00535862" w:rsidRPr="00ED4AF8" w:rsidRDefault="00535862" w:rsidP="00535862">
            <w:pPr>
              <w:keepNext/>
              <w:keepLines/>
              <w:spacing w:after="0"/>
              <w:jc w:val="center"/>
              <w:rPr>
                <w:rFonts w:ascii="Arial" w:hAnsi="Arial"/>
                <w:sz w:val="11"/>
                <w:lang w:val="en-US" w:eastAsia="zh-CN"/>
              </w:rPr>
            </w:pPr>
            <w:r w:rsidRPr="00ED4AF8">
              <w:rPr>
                <w:rFonts w:ascii="Arial" w:hAnsi="Arial"/>
                <w:position w:val="-12"/>
                <w:sz w:val="11"/>
                <w:lang w:val="en-US" w:eastAsia="zh-CN"/>
              </w:rPr>
              <w:object w:dxaOrig="1560" w:dyaOrig="440" w14:anchorId="2737170E">
                <v:shape id="_x0000_i1139" type="#_x0000_t75" style="width:63.5pt;height:17pt" o:ole="">
                  <v:imagedata r:id="rId177" o:title=""/>
                </v:shape>
                <o:OLEObject Type="Embed" ProgID="Equation.3" ShapeID="_x0000_i1139" DrawAspect="Content" ObjectID="_1755644521" r:id="rId178"/>
              </w:object>
            </w:r>
          </w:p>
        </w:tc>
        <w:tc>
          <w:tcPr>
            <w:tcW w:w="1556" w:type="dxa"/>
            <w:vAlign w:val="center"/>
          </w:tcPr>
          <w:p w14:paraId="3DEC3227" w14:textId="77777777" w:rsidR="00535862" w:rsidRPr="00ED4AF8" w:rsidRDefault="00535862" w:rsidP="00535862">
            <w:pPr>
              <w:keepNext/>
              <w:keepLines/>
              <w:spacing w:after="0"/>
              <w:jc w:val="center"/>
              <w:rPr>
                <w:rFonts w:ascii="Arial" w:hAnsi="Arial"/>
                <w:sz w:val="18"/>
              </w:rPr>
            </w:pPr>
            <w:r w:rsidRPr="00ED4AF8">
              <w:rPr>
                <w:rFonts w:ascii="Arial" w:hAnsi="Arial"/>
                <w:position w:val="-12"/>
                <w:sz w:val="11"/>
                <w:lang w:val="en-US" w:eastAsia="zh-CN"/>
              </w:rPr>
              <w:object w:dxaOrig="1560" w:dyaOrig="440" w14:anchorId="077C41B7">
                <v:shape id="_x0000_i1140" type="#_x0000_t75" style="width:65pt;height:19pt" o:ole="">
                  <v:imagedata r:id="rId177" o:title=""/>
                </v:shape>
                <o:OLEObject Type="Embed" ProgID="Equation.3" ShapeID="_x0000_i1140" DrawAspect="Content" ObjectID="_1755644522" r:id="rId179"/>
              </w:object>
            </w:r>
          </w:p>
        </w:tc>
        <w:tc>
          <w:tcPr>
            <w:tcW w:w="1556" w:type="dxa"/>
            <w:vAlign w:val="center"/>
          </w:tcPr>
          <w:p w14:paraId="294CDCC2" w14:textId="77777777" w:rsidR="00535862" w:rsidRPr="00ED4AF8" w:rsidRDefault="00535862" w:rsidP="00535862">
            <w:pPr>
              <w:keepNext/>
              <w:keepLines/>
              <w:spacing w:after="0"/>
              <w:jc w:val="center"/>
              <w:rPr>
                <w:rFonts w:ascii="Arial" w:hAnsi="Arial"/>
                <w:sz w:val="18"/>
              </w:rPr>
            </w:pPr>
            <w:r w:rsidRPr="00ED4AF8">
              <w:rPr>
                <w:rFonts w:ascii="Arial" w:hAnsi="Arial"/>
                <w:position w:val="-12"/>
                <w:sz w:val="11"/>
                <w:lang w:val="en-US" w:eastAsia="zh-CN"/>
              </w:rPr>
              <w:object w:dxaOrig="1560" w:dyaOrig="440" w14:anchorId="44F1C3DA">
                <v:shape id="_x0000_i1141" type="#_x0000_t75" style="width:65pt;height:19pt" o:ole="">
                  <v:imagedata r:id="rId177" o:title=""/>
                </v:shape>
                <o:OLEObject Type="Embed" ProgID="Equation.3" ShapeID="_x0000_i1141" DrawAspect="Content" ObjectID="_1755644523" r:id="rId180"/>
              </w:object>
            </w:r>
          </w:p>
        </w:tc>
        <w:tc>
          <w:tcPr>
            <w:tcW w:w="1525" w:type="dxa"/>
          </w:tcPr>
          <w:p w14:paraId="04BDC91C"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position w:val="-12"/>
                <w:sz w:val="11"/>
                <w:lang w:val="en-US" w:eastAsia="zh-CN"/>
              </w:rPr>
              <w:object w:dxaOrig="1560" w:dyaOrig="440" w14:anchorId="09F348C8">
                <v:shape id="_x0000_i1142" type="#_x0000_t75" style="width:65pt;height:19pt" o:ole="">
                  <v:imagedata r:id="rId177" o:title=""/>
                </v:shape>
                <o:OLEObject Type="Embed" ProgID="Equation.3" ShapeID="_x0000_i1142" DrawAspect="Content" ObjectID="_1755644524" r:id="rId181"/>
              </w:object>
            </w:r>
          </w:p>
        </w:tc>
        <w:tc>
          <w:tcPr>
            <w:tcW w:w="1525" w:type="dxa"/>
          </w:tcPr>
          <w:p w14:paraId="7FD8E759"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position w:val="-12"/>
                <w:sz w:val="11"/>
                <w:lang w:val="en-US" w:eastAsia="zh-CN"/>
              </w:rPr>
              <w:object w:dxaOrig="1560" w:dyaOrig="440" w14:anchorId="553BD82D">
                <v:shape id="_x0000_i1143" type="#_x0000_t75" style="width:65pt;height:19pt" o:ole="">
                  <v:imagedata r:id="rId177" o:title=""/>
                </v:shape>
                <o:OLEObject Type="Embed" ProgID="Equation.3" ShapeID="_x0000_i1143" DrawAspect="Content" ObjectID="_1755644525" r:id="rId182"/>
              </w:object>
            </w:r>
          </w:p>
        </w:tc>
      </w:tr>
    </w:tbl>
    <w:p w14:paraId="3821242C" w14:textId="77777777" w:rsidR="00535862" w:rsidRPr="00ED4AF8" w:rsidRDefault="00535862" w:rsidP="00535862">
      <w:pPr>
        <w:pStyle w:val="FP"/>
        <w:rPr>
          <w:lang w:eastAsia="zh-CN"/>
        </w:rPr>
      </w:pPr>
    </w:p>
    <w:p w14:paraId="6A7577A9" w14:textId="40FDDE6C" w:rsidR="00535862" w:rsidRPr="00ED4AF8" w:rsidRDefault="00535862" w:rsidP="00535862">
      <w:r w:rsidRPr="00ED4AF8">
        <w:rPr>
          <w:rFonts w:eastAsia="Calibri"/>
          <w:position w:val="-10"/>
          <w:szCs w:val="22"/>
          <w:lang w:val="en-US"/>
        </w:rPr>
        <w:object w:dxaOrig="340" w:dyaOrig="340" w14:anchorId="73E12709">
          <v:shape id="_x0000_i1144" type="#_x0000_t75" style="width:16pt;height:17pt" o:ole="">
            <v:imagedata r:id="rId183" o:title=""/>
          </v:shape>
          <o:OLEObject Type="Embed" ProgID="Equation.3" ShapeID="_x0000_i1144" DrawAspect="Content" ObjectID="_1755644526" r:id="rId184"/>
        </w:object>
      </w:r>
      <w:r w:rsidRPr="00ED4AF8">
        <w:rPr>
          <w:rFonts w:hint="eastAsia"/>
          <w:szCs w:val="22"/>
          <w:lang w:val="en-US" w:eastAsia="zh-CN"/>
        </w:rPr>
        <w:t xml:space="preserve"> in Table 6.3.1.1.2-3 </w:t>
      </w:r>
      <w:r w:rsidRPr="00ED4AF8">
        <w:rPr>
          <w:lang w:eastAsia="zh-CN"/>
        </w:rPr>
        <w:t xml:space="preserve">is the number of allowed rank indicator values according to </w:t>
      </w:r>
      <w:r w:rsidRPr="00ED4AF8">
        <w:rPr>
          <w:rFonts w:hint="eastAsia"/>
          <w:lang w:eastAsia="zh-CN"/>
        </w:rPr>
        <w:t>Clause</w:t>
      </w:r>
      <w:r w:rsidRPr="00ED4AF8">
        <w:rPr>
          <w:lang w:eastAsia="zh-CN"/>
        </w:rPr>
        <w:t xml:space="preserve"> </w:t>
      </w:r>
      <w:r w:rsidRPr="00ED4AF8">
        <w:rPr>
          <w:rFonts w:hint="eastAsia"/>
          <w:lang w:eastAsia="zh-CN"/>
        </w:rPr>
        <w:t>5.2.2.2.1</w:t>
      </w:r>
      <w:r w:rsidRPr="00ED4AF8">
        <w:rPr>
          <w:lang w:eastAsia="zh-CN"/>
        </w:rPr>
        <w:t xml:space="preserve"> [6, TS 38.214].</w:t>
      </w:r>
      <w:r w:rsidRPr="00ED4AF8">
        <w:rPr>
          <w:rFonts w:hint="eastAsia"/>
          <w:lang w:eastAsia="zh-CN"/>
        </w:rPr>
        <w:t xml:space="preserve"> </w:t>
      </w:r>
      <w:r w:rsidRPr="00ED4AF8">
        <w:rPr>
          <w:rFonts w:eastAsia="Calibri"/>
          <w:position w:val="-6"/>
          <w:szCs w:val="22"/>
          <w:lang w:val="en-US"/>
        </w:rPr>
        <w:object w:dxaOrig="200" w:dyaOrig="220" w14:anchorId="1FA38BAB">
          <v:shape id="_x0000_i1145" type="#_x0000_t75" style="width:11.5pt;height:11.5pt" o:ole="">
            <v:imagedata r:id="rId185" o:title=""/>
          </v:shape>
          <o:OLEObject Type="Embed" ProgID="Equation.DSMT4" ShapeID="_x0000_i1145" DrawAspect="Content" ObjectID="_1755644527" r:id="rId186"/>
        </w:object>
      </w:r>
      <w:r w:rsidRPr="00ED4AF8">
        <w:rPr>
          <w:rFonts w:eastAsia="Calibri" w:hint="eastAsia"/>
          <w:szCs w:val="22"/>
          <w:lang w:val="en-US" w:eastAsia="zh-CN"/>
        </w:rPr>
        <w:t xml:space="preserve"> is the value of the rank.</w:t>
      </w:r>
      <w:r w:rsidRPr="00ED4AF8">
        <w:rPr>
          <w:rFonts w:eastAsia="Calibri"/>
          <w:szCs w:val="22"/>
          <w:lang w:val="en-US" w:eastAsia="zh-CN"/>
        </w:rPr>
        <w:t xml:space="preserve"> </w:t>
      </w:r>
      <w:r w:rsidRPr="00ED4AF8">
        <w:rPr>
          <w:rFonts w:hint="eastAsia"/>
          <w:lang w:eastAsia="zh-CN"/>
        </w:rPr>
        <w:t xml:space="preserve">The value of </w:t>
      </w:r>
      <w:r w:rsidRPr="00ED4AF8">
        <w:rPr>
          <w:position w:val="-12"/>
          <w:lang w:val="en-US" w:eastAsia="zh-CN"/>
        </w:rPr>
        <w:object w:dxaOrig="760" w:dyaOrig="380" w14:anchorId="6031DB49">
          <v:shape id="_x0000_i1146" type="#_x0000_t75" style="width:38.5pt;height:19pt" o:ole="">
            <v:imagedata r:id="rId187" o:title=""/>
          </v:shape>
          <o:OLEObject Type="Embed" ProgID="Equation.3" ShapeID="_x0000_i1146" DrawAspect="Content" ObjectID="_1755644528" r:id="rId188"/>
        </w:object>
      </w:r>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corresponding resource set.</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r w:rsidRPr="00ED4AF8">
        <w:rPr>
          <w:lang w:eastAsia="zh-CN"/>
        </w:rPr>
        <w:t xml:space="preserve"> For </w:t>
      </w:r>
      <w:r w:rsidRPr="00ED4AF8">
        <w:t xml:space="preserve">higher layer parameter </w:t>
      </w:r>
      <w:r w:rsidRPr="00ED4AF8">
        <w:rPr>
          <w:i/>
          <w:iCs/>
        </w:rPr>
        <w:t xml:space="preserve">reportQuantity </w:t>
      </w:r>
      <w:r w:rsidRPr="00ED4AF8">
        <w:t>set to 'cri-RI-CQI', the values of the rank indicator field are mapped to rank indicator values with increasing order, where '0' is mapped to rank-1.</w:t>
      </w:r>
    </w:p>
    <w:p w14:paraId="377C79C5" w14:textId="77777777" w:rsidR="00535862" w:rsidRPr="00ED4AF8" w:rsidRDefault="00535862" w:rsidP="00535862">
      <w:pPr>
        <w:rPr>
          <w:lang w:val="en-US" w:eastAsia="zh-CN"/>
        </w:rPr>
      </w:pPr>
    </w:p>
    <w:p w14:paraId="3D583935" w14:textId="77777777" w:rsidR="00535862" w:rsidRPr="00ED4AF8" w:rsidRDefault="00535862" w:rsidP="00535862">
      <w:pPr>
        <w:pStyle w:val="TH"/>
        <w:overflowPunct w:val="0"/>
        <w:autoSpaceDE w:val="0"/>
        <w:autoSpaceDN w:val="0"/>
        <w:adjustRightInd w:val="0"/>
        <w:textAlignment w:val="baseline"/>
        <w:rPr>
          <w:szCs w:val="22"/>
          <w:lang w:eastAsia="zh-CN"/>
        </w:rPr>
      </w:pPr>
      <w:r w:rsidRPr="00ED4AF8">
        <w:t xml:space="preserve">Table </w:t>
      </w:r>
      <w:r w:rsidRPr="00ED4AF8">
        <w:rPr>
          <w:rFonts w:hint="eastAsia"/>
          <w:lang w:eastAsia="zh-CN"/>
        </w:rPr>
        <w:t>6.3.1.1.2-3</w:t>
      </w:r>
      <w:r w:rsidRPr="00ED4AF8">
        <w:rPr>
          <w:lang w:eastAsia="zh-CN"/>
        </w:rPr>
        <w:t>A</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 xml:space="preserve">and CRI </w:t>
      </w:r>
      <w:r w:rsidRPr="00ED4AF8">
        <w:rPr>
          <w:lang w:val="en-US" w:eastAsia="zh-CN"/>
        </w:rPr>
        <w:t xml:space="preserve">associated with one CSI-RS resource pair and </w:t>
      </w:r>
      <w:r w:rsidRPr="00ED4AF8">
        <w:rPr>
          <w:i/>
          <w:lang w:val="en-US" w:eastAsia="zh-CN"/>
        </w:rPr>
        <w:t xml:space="preserve">csi-ReportMode= Mode 1 </w:t>
      </w:r>
      <w:r w:rsidRPr="00ED4AF8">
        <w:rPr>
          <w:lang w:val="en-US" w:eastAsia="zh-CN"/>
        </w:rPr>
        <w:t>or</w:t>
      </w:r>
      <w:r w:rsidRPr="00ED4AF8" w:rsidDel="00AE598E">
        <w:rPr>
          <w:lang w:val="en-US" w:eastAsia="zh-CN"/>
        </w:rPr>
        <w:t xml:space="preserve"> </w:t>
      </w:r>
      <w:r w:rsidRPr="00ED4AF8">
        <w:rPr>
          <w:i/>
          <w:lang w:val="en-US" w:eastAsia="zh-CN"/>
        </w:rPr>
        <w:t>Mode 2</w:t>
      </w: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984"/>
        <w:gridCol w:w="1984"/>
      </w:tblGrid>
      <w:tr w:rsidR="00535862" w:rsidRPr="00ED4AF8" w14:paraId="4F5A682D" w14:textId="77777777" w:rsidTr="00535862">
        <w:trPr>
          <w:trHeight w:val="207"/>
          <w:jc w:val="center"/>
        </w:trPr>
        <w:tc>
          <w:tcPr>
            <w:tcW w:w="3681" w:type="dxa"/>
            <w:vMerge w:val="restart"/>
            <w:shd w:val="clear" w:color="auto" w:fill="E0E0E0"/>
            <w:vAlign w:val="center"/>
          </w:tcPr>
          <w:p w14:paraId="7C977A65"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F</w:t>
            </w:r>
            <w:r w:rsidRPr="00ED4AF8">
              <w:rPr>
                <w:rFonts w:ascii="Arial" w:hAnsi="Arial"/>
                <w:b/>
                <w:sz w:val="18"/>
                <w:lang w:eastAsia="zh-CN"/>
              </w:rPr>
              <w:t>ield</w:t>
            </w:r>
          </w:p>
        </w:tc>
        <w:tc>
          <w:tcPr>
            <w:tcW w:w="3968" w:type="dxa"/>
            <w:gridSpan w:val="2"/>
            <w:shd w:val="clear" w:color="auto" w:fill="E0E0E0"/>
            <w:vAlign w:val="center"/>
          </w:tcPr>
          <w:p w14:paraId="5A3F7438"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Bi</w:t>
            </w:r>
            <w:r w:rsidRPr="00ED4AF8">
              <w:rPr>
                <w:rFonts w:ascii="Arial" w:hAnsi="Arial"/>
                <w:b/>
                <w:sz w:val="18"/>
                <w:lang w:eastAsia="zh-CN"/>
              </w:rPr>
              <w:t>twidth</w:t>
            </w:r>
          </w:p>
        </w:tc>
      </w:tr>
      <w:tr w:rsidR="00535862" w:rsidRPr="00ED4AF8" w14:paraId="1E42AD98" w14:textId="77777777" w:rsidTr="00535862">
        <w:trPr>
          <w:trHeight w:val="207"/>
          <w:jc w:val="center"/>
        </w:trPr>
        <w:tc>
          <w:tcPr>
            <w:tcW w:w="3681" w:type="dxa"/>
            <w:vMerge/>
            <w:shd w:val="clear" w:color="auto" w:fill="E0E0E0"/>
            <w:vAlign w:val="center"/>
          </w:tcPr>
          <w:p w14:paraId="5A5B6C66" w14:textId="77777777" w:rsidR="00535862" w:rsidRPr="00ED4AF8" w:rsidRDefault="00535862" w:rsidP="00535862">
            <w:pPr>
              <w:keepNext/>
              <w:keepLines/>
              <w:spacing w:after="0"/>
              <w:jc w:val="center"/>
              <w:rPr>
                <w:rFonts w:ascii="Arial" w:hAnsi="Arial"/>
                <w:b/>
                <w:sz w:val="18"/>
                <w:lang w:eastAsia="zh-CN"/>
              </w:rPr>
            </w:pPr>
          </w:p>
        </w:tc>
        <w:tc>
          <w:tcPr>
            <w:tcW w:w="1984" w:type="dxa"/>
            <w:shd w:val="clear" w:color="auto" w:fill="E0E0E0"/>
            <w:vAlign w:val="center"/>
          </w:tcPr>
          <w:p w14:paraId="005A6E09"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1 antenna port</w:t>
            </w:r>
            <w:r w:rsidRPr="00ED4AF8">
              <w:rPr>
                <w:rFonts w:ascii="Arial" w:hAnsi="Arial"/>
                <w:b/>
                <w:sz w:val="18"/>
                <w:lang w:eastAsia="zh-CN"/>
              </w:rPr>
              <w:t xml:space="preserve"> per Resource</w:t>
            </w:r>
          </w:p>
        </w:tc>
        <w:tc>
          <w:tcPr>
            <w:tcW w:w="1984" w:type="dxa"/>
            <w:shd w:val="clear" w:color="auto" w:fill="E0E0E0"/>
            <w:vAlign w:val="center"/>
          </w:tcPr>
          <w:p w14:paraId="283BEEBE"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&gt;</w:t>
            </w:r>
            <w:r w:rsidRPr="00ED4AF8">
              <w:rPr>
                <w:rFonts w:ascii="Arial" w:hAnsi="Arial"/>
                <w:b/>
                <w:sz w:val="18"/>
                <w:lang w:eastAsia="zh-CN"/>
              </w:rPr>
              <w:t>1</w:t>
            </w:r>
            <w:r w:rsidRPr="00ED4AF8">
              <w:rPr>
                <w:rFonts w:ascii="Arial" w:hAnsi="Arial" w:hint="eastAsia"/>
                <w:b/>
                <w:sz w:val="18"/>
                <w:lang w:eastAsia="zh-CN"/>
              </w:rPr>
              <w:t xml:space="preserve"> antenna ports</w:t>
            </w:r>
            <w:r w:rsidRPr="00ED4AF8">
              <w:rPr>
                <w:rFonts w:ascii="Arial" w:hAnsi="Arial"/>
                <w:b/>
                <w:sz w:val="18"/>
                <w:lang w:eastAsia="zh-CN"/>
              </w:rPr>
              <w:t xml:space="preserve"> per Resource</w:t>
            </w:r>
          </w:p>
        </w:tc>
      </w:tr>
      <w:tr w:rsidR="00535862" w:rsidRPr="00ED4AF8" w14:paraId="0258029D" w14:textId="77777777" w:rsidTr="00535862">
        <w:trPr>
          <w:jc w:val="center"/>
        </w:trPr>
        <w:tc>
          <w:tcPr>
            <w:tcW w:w="3681" w:type="dxa"/>
            <w:vAlign w:val="center"/>
          </w:tcPr>
          <w:p w14:paraId="7F0A556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R</w:t>
            </w:r>
            <w:r w:rsidRPr="00ED4AF8">
              <w:rPr>
                <w:rFonts w:ascii="Arial" w:hAnsi="Arial"/>
                <w:sz w:val="18"/>
                <w:lang w:eastAsia="zh-CN"/>
              </w:rPr>
              <w:t>ank Combination Indicator</w:t>
            </w:r>
          </w:p>
        </w:tc>
        <w:tc>
          <w:tcPr>
            <w:tcW w:w="1984" w:type="dxa"/>
            <w:vAlign w:val="center"/>
          </w:tcPr>
          <w:p w14:paraId="4A7BC25C" w14:textId="77777777" w:rsidR="00535862" w:rsidRPr="00ED4AF8" w:rsidRDefault="00535862" w:rsidP="00535862">
            <w:pPr>
              <w:keepNext/>
              <w:keepLines/>
              <w:spacing w:after="0"/>
              <w:jc w:val="center"/>
              <w:rPr>
                <w:rFonts w:ascii="Arial" w:hAnsi="Arial"/>
                <w:sz w:val="18"/>
                <w:szCs w:val="22"/>
                <w:lang w:val="en-US" w:eastAsia="zh-CN"/>
              </w:rPr>
            </w:pPr>
            <w:r w:rsidRPr="00ED4AF8">
              <w:rPr>
                <w:rFonts w:ascii="Arial" w:hAnsi="Arial" w:hint="eastAsia"/>
                <w:sz w:val="18"/>
                <w:szCs w:val="22"/>
                <w:lang w:val="en-US" w:eastAsia="zh-CN"/>
              </w:rPr>
              <w:t>0</w:t>
            </w:r>
          </w:p>
        </w:tc>
        <w:tc>
          <w:tcPr>
            <w:tcW w:w="1984" w:type="dxa"/>
            <w:vAlign w:val="center"/>
          </w:tcPr>
          <w:p w14:paraId="08DC3132" w14:textId="77777777" w:rsidR="00535862" w:rsidRPr="00ED4AF8" w:rsidRDefault="00535862" w:rsidP="00535862">
            <w:pPr>
              <w:keepNext/>
              <w:keepLines/>
              <w:spacing w:after="0"/>
              <w:jc w:val="center"/>
              <w:rPr>
                <w:rFonts w:ascii="Arial" w:hAnsi="Arial"/>
                <w:sz w:val="18"/>
                <w:szCs w:val="18"/>
                <w:lang w:val="en-US" w:eastAsia="zh-CN"/>
              </w:rPr>
            </w:pPr>
            <m:oMathPara>
              <m:oMath>
                <m:r>
                  <m:rPr>
                    <m:sty m:val="p"/>
                  </m:rPr>
                  <w:rPr>
                    <w:rFonts w:ascii="Cambria Math" w:hAnsi="Cambria Math"/>
                    <w:sz w:val="18"/>
                    <w:szCs w:val="18"/>
                    <w:lang w:val="en-US" w:eastAsia="zh-CN"/>
                  </w:rPr>
                  <m:t>min(2,</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RI,NCJT</m:t>
                        </m:r>
                      </m:sub>
                    </m:sSub>
                  </m:e>
                </m:d>
                <m:r>
                  <m:rPr>
                    <m:sty m:val="p"/>
                  </m:rPr>
                  <w:rPr>
                    <w:rFonts w:ascii="Cambria Math" w:hAnsi="Cambria Math"/>
                    <w:sz w:val="18"/>
                    <w:szCs w:val="18"/>
                    <w:lang w:val="en-US" w:eastAsia="zh-CN"/>
                  </w:rPr>
                  <m:t>)</m:t>
                </m:r>
              </m:oMath>
            </m:oMathPara>
          </w:p>
        </w:tc>
      </w:tr>
      <w:tr w:rsidR="00535862" w:rsidRPr="00ED4AF8" w14:paraId="5ADDE177" w14:textId="77777777" w:rsidTr="00535862">
        <w:trPr>
          <w:jc w:val="center"/>
        </w:trPr>
        <w:tc>
          <w:tcPr>
            <w:tcW w:w="3681" w:type="dxa"/>
            <w:vAlign w:val="center"/>
          </w:tcPr>
          <w:p w14:paraId="0569046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The first </w:t>
            </w:r>
            <w:r w:rsidRPr="00ED4AF8">
              <w:rPr>
                <w:rFonts w:ascii="Arial" w:hAnsi="Arial" w:hint="eastAsia"/>
                <w:sz w:val="18"/>
                <w:lang w:eastAsia="zh-CN"/>
              </w:rPr>
              <w:t>Layer Indicator</w:t>
            </w:r>
          </w:p>
        </w:tc>
        <w:tc>
          <w:tcPr>
            <w:tcW w:w="1984" w:type="dxa"/>
            <w:vAlign w:val="center"/>
          </w:tcPr>
          <w:p w14:paraId="28DA7BD9" w14:textId="77777777" w:rsidR="00535862" w:rsidRPr="00ED4AF8" w:rsidRDefault="00535862" w:rsidP="00535862">
            <w:pPr>
              <w:keepNext/>
              <w:keepLines/>
              <w:spacing w:after="0"/>
              <w:jc w:val="center"/>
              <w:rPr>
                <w:rFonts w:ascii="Arial" w:hAnsi="Arial"/>
                <w:sz w:val="18"/>
                <w:szCs w:val="18"/>
                <w:lang w:val="en-US" w:eastAsia="zh-CN"/>
              </w:rPr>
            </w:pPr>
            <w:r w:rsidRPr="00ED4AF8">
              <w:rPr>
                <w:rFonts w:ascii="Arial" w:hAnsi="Arial" w:hint="eastAsia"/>
                <w:sz w:val="18"/>
                <w:szCs w:val="18"/>
                <w:lang w:val="en-US" w:eastAsia="zh-CN"/>
              </w:rPr>
              <w:t>0</w:t>
            </w:r>
          </w:p>
        </w:tc>
        <w:tc>
          <w:tcPr>
            <w:tcW w:w="1984" w:type="dxa"/>
            <w:vAlign w:val="center"/>
          </w:tcPr>
          <w:p w14:paraId="60CE068B" w14:textId="77777777" w:rsidR="00535862" w:rsidRPr="00ED4AF8" w:rsidRDefault="00DC0DF9" w:rsidP="00535862">
            <w:pPr>
              <w:keepNext/>
              <w:keepLines/>
              <w:spacing w:after="0"/>
              <w:jc w:val="center"/>
              <w:rPr>
                <w:rFonts w:ascii="Arial" w:hAnsi="Arial"/>
                <w:sz w:val="18"/>
                <w:szCs w:val="18"/>
                <w:lang w:val="en-US"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v</m:t>
                            </m:r>
                          </m:e>
                          <m:sub>
                            <m:r>
                              <w:rPr>
                                <w:rFonts w:ascii="Cambria Math" w:hAnsi="Cambria Math"/>
                                <w:sz w:val="18"/>
                                <w:szCs w:val="18"/>
                                <w:lang w:val="en-US" w:eastAsia="zh-CN"/>
                              </w:rPr>
                              <m:t>1</m:t>
                            </m:r>
                          </m:sub>
                        </m:sSub>
                      </m:e>
                    </m:d>
                  </m:e>
                </m:d>
              </m:oMath>
            </m:oMathPara>
          </w:p>
        </w:tc>
      </w:tr>
      <w:tr w:rsidR="00535862" w:rsidRPr="00ED4AF8" w14:paraId="5D3F4395" w14:textId="77777777" w:rsidTr="00535862">
        <w:trPr>
          <w:jc w:val="center"/>
        </w:trPr>
        <w:tc>
          <w:tcPr>
            <w:tcW w:w="3681" w:type="dxa"/>
            <w:vAlign w:val="center"/>
          </w:tcPr>
          <w:p w14:paraId="0D1F8805"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The second </w:t>
            </w:r>
            <w:r w:rsidRPr="00ED4AF8">
              <w:rPr>
                <w:rFonts w:ascii="Arial" w:hAnsi="Arial" w:hint="eastAsia"/>
                <w:sz w:val="18"/>
                <w:lang w:eastAsia="zh-CN"/>
              </w:rPr>
              <w:t>Layer Indicator</w:t>
            </w:r>
          </w:p>
        </w:tc>
        <w:tc>
          <w:tcPr>
            <w:tcW w:w="1984" w:type="dxa"/>
            <w:vAlign w:val="center"/>
          </w:tcPr>
          <w:p w14:paraId="0DB1EFFA" w14:textId="77777777" w:rsidR="00535862" w:rsidRPr="00ED4AF8" w:rsidRDefault="00535862" w:rsidP="00535862">
            <w:pPr>
              <w:keepNext/>
              <w:keepLines/>
              <w:spacing w:after="0"/>
              <w:jc w:val="center"/>
              <w:rPr>
                <w:rFonts w:ascii="Arial" w:hAnsi="Arial"/>
                <w:sz w:val="18"/>
                <w:szCs w:val="18"/>
                <w:lang w:val="en-US" w:eastAsia="zh-CN"/>
              </w:rPr>
            </w:pPr>
            <w:r w:rsidRPr="00ED4AF8">
              <w:rPr>
                <w:rFonts w:ascii="Arial" w:hAnsi="Arial" w:hint="eastAsia"/>
                <w:sz w:val="18"/>
                <w:szCs w:val="18"/>
                <w:lang w:val="en-US" w:eastAsia="zh-CN"/>
              </w:rPr>
              <w:t>0</w:t>
            </w:r>
          </w:p>
        </w:tc>
        <w:tc>
          <w:tcPr>
            <w:tcW w:w="1984" w:type="dxa"/>
            <w:vAlign w:val="center"/>
          </w:tcPr>
          <w:p w14:paraId="7E4FFA38" w14:textId="77777777" w:rsidR="00535862" w:rsidRPr="00ED4AF8" w:rsidRDefault="00DC0DF9" w:rsidP="00535862">
            <w:pPr>
              <w:keepNext/>
              <w:keepLines/>
              <w:spacing w:after="0"/>
              <w:jc w:val="center"/>
              <w:rPr>
                <w:sz w:val="18"/>
                <w:szCs w:val="18"/>
                <w:lang w:val="en-US"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v</m:t>
                            </m:r>
                          </m:e>
                          <m:sub>
                            <m:r>
                              <w:rPr>
                                <w:rFonts w:ascii="Cambria Math" w:hAnsi="Cambria Math"/>
                                <w:sz w:val="18"/>
                                <w:szCs w:val="18"/>
                                <w:lang w:val="en-US" w:eastAsia="zh-CN"/>
                              </w:rPr>
                              <m:t>2</m:t>
                            </m:r>
                          </m:sub>
                        </m:sSub>
                      </m:e>
                    </m:d>
                  </m:e>
                </m:d>
              </m:oMath>
            </m:oMathPara>
          </w:p>
        </w:tc>
      </w:tr>
      <w:tr w:rsidR="00535862" w:rsidRPr="00ED4AF8" w14:paraId="6C00DD66" w14:textId="77777777" w:rsidTr="00535862">
        <w:trPr>
          <w:jc w:val="center"/>
        </w:trPr>
        <w:tc>
          <w:tcPr>
            <w:tcW w:w="3681" w:type="dxa"/>
            <w:vAlign w:val="center"/>
          </w:tcPr>
          <w:p w14:paraId="5F10941A" w14:textId="77777777" w:rsidR="00535862" w:rsidRPr="00ED4AF8" w:rsidRDefault="00535862" w:rsidP="00535862">
            <w:pPr>
              <w:keepNext/>
              <w:keepLines/>
              <w:spacing w:after="0"/>
              <w:jc w:val="center"/>
              <w:rPr>
                <w:rFonts w:ascii="Arial" w:hAnsi="Arial"/>
                <w:sz w:val="18"/>
              </w:rPr>
            </w:pPr>
            <w:r w:rsidRPr="00ED4AF8">
              <w:rPr>
                <w:rFonts w:ascii="Arial" w:hAnsi="Arial"/>
                <w:sz w:val="18"/>
              </w:rPr>
              <w:t>Wide-band CQI for the first TB</w:t>
            </w:r>
          </w:p>
        </w:tc>
        <w:tc>
          <w:tcPr>
            <w:tcW w:w="1984" w:type="dxa"/>
            <w:vAlign w:val="center"/>
          </w:tcPr>
          <w:p w14:paraId="1A0E95A5"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984" w:type="dxa"/>
            <w:vAlign w:val="center"/>
          </w:tcPr>
          <w:p w14:paraId="3C8F9982"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r>
      <w:tr w:rsidR="00535862" w:rsidRPr="00ED4AF8" w14:paraId="1BFB5A0E" w14:textId="77777777" w:rsidTr="00535862">
        <w:trPr>
          <w:jc w:val="center"/>
        </w:trPr>
        <w:tc>
          <w:tcPr>
            <w:tcW w:w="3681" w:type="dxa"/>
            <w:vAlign w:val="center"/>
          </w:tcPr>
          <w:p w14:paraId="783A95B3" w14:textId="77777777" w:rsidR="00535862" w:rsidRPr="00ED4AF8" w:rsidRDefault="00535862" w:rsidP="00535862">
            <w:pPr>
              <w:keepNext/>
              <w:keepLines/>
              <w:spacing w:after="0"/>
              <w:rPr>
                <w:rFonts w:ascii="Arial" w:hAnsi="Arial"/>
                <w:sz w:val="18"/>
              </w:rPr>
            </w:pPr>
            <w:r w:rsidRPr="00ED4AF8">
              <w:rPr>
                <w:rFonts w:ascii="Arial" w:hAnsi="Arial"/>
                <w:sz w:val="18"/>
              </w:rPr>
              <w:t>Subband differential CQI for the first TB</w:t>
            </w:r>
          </w:p>
        </w:tc>
        <w:tc>
          <w:tcPr>
            <w:tcW w:w="1984" w:type="dxa"/>
            <w:vAlign w:val="center"/>
          </w:tcPr>
          <w:p w14:paraId="7A8DF9C5"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984" w:type="dxa"/>
            <w:vAlign w:val="center"/>
          </w:tcPr>
          <w:p w14:paraId="33B4039D"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r>
      <w:tr w:rsidR="00535862" w:rsidRPr="00ED4AF8" w14:paraId="43CD77B6" w14:textId="77777777" w:rsidTr="00535862">
        <w:trPr>
          <w:jc w:val="center"/>
        </w:trPr>
        <w:tc>
          <w:tcPr>
            <w:tcW w:w="3681" w:type="dxa"/>
            <w:vAlign w:val="center"/>
          </w:tcPr>
          <w:p w14:paraId="14BA918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w:t>
            </w:r>
            <w:r w:rsidRPr="00ED4AF8">
              <w:rPr>
                <w:rFonts w:ascii="Arial" w:hAnsi="Arial"/>
                <w:sz w:val="18"/>
                <w:lang w:eastAsia="zh-CN"/>
              </w:rPr>
              <w:t>RI if</w:t>
            </w:r>
            <w:r w:rsidRPr="00ED4AF8">
              <w:rPr>
                <w:rFonts w:ascii="Arial" w:hAnsi="Arial"/>
                <w:sz w:val="18"/>
              </w:rPr>
              <w:t xml:space="preserve"> </w:t>
            </w:r>
            <w:r w:rsidRPr="00ED4AF8">
              <w:rPr>
                <w:rFonts w:ascii="Arial" w:hAnsi="Arial"/>
                <w:i/>
                <w:sz w:val="18"/>
              </w:rPr>
              <w:t>csi-ReportMode= Mode 1</w:t>
            </w:r>
            <w:r w:rsidRPr="00ED4AF8">
              <w:rPr>
                <w:rFonts w:ascii="Arial" w:hAnsi="Arial"/>
                <w:sz w:val="18"/>
              </w:rPr>
              <w:t xml:space="preserve"> </w:t>
            </w:r>
          </w:p>
        </w:tc>
        <w:tc>
          <w:tcPr>
            <w:tcW w:w="1984" w:type="dxa"/>
            <w:vAlign w:val="center"/>
          </w:tcPr>
          <w:p w14:paraId="546D6B44" w14:textId="77777777" w:rsidR="00535862" w:rsidRPr="00ED4AF8" w:rsidRDefault="00DC0DF9"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r>
                      <w:rPr>
                        <w:rFonts w:ascii="Cambria Math" w:hAnsi="Cambria Math"/>
                        <w:sz w:val="18"/>
                      </w:rPr>
                      <m:t>N</m:t>
                    </m:r>
                  </m:e>
                </m:d>
              </m:oMath>
            </m:oMathPara>
          </w:p>
        </w:tc>
        <w:tc>
          <w:tcPr>
            <w:tcW w:w="1984" w:type="dxa"/>
            <w:vAlign w:val="center"/>
          </w:tcPr>
          <w:p w14:paraId="04B8E247" w14:textId="77777777" w:rsidR="00535862" w:rsidRPr="00ED4AF8" w:rsidRDefault="00DC0DF9" w:rsidP="00535862">
            <w:pPr>
              <w:keepNext/>
              <w:keepLines/>
              <w:spacing w:after="0"/>
              <w:jc w:val="center"/>
              <w:rPr>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r>
                      <w:rPr>
                        <w:rFonts w:ascii="Cambria Math" w:hAnsi="Cambria Math"/>
                        <w:sz w:val="18"/>
                      </w:rPr>
                      <m:t>N</m:t>
                    </m:r>
                  </m:e>
                </m:d>
              </m:oMath>
            </m:oMathPara>
          </w:p>
        </w:tc>
      </w:tr>
      <w:tr w:rsidR="00535862" w:rsidRPr="00ED4AF8" w14:paraId="20C8E4C4" w14:textId="77777777" w:rsidTr="00535862">
        <w:trPr>
          <w:jc w:val="center"/>
        </w:trPr>
        <w:tc>
          <w:tcPr>
            <w:tcW w:w="3681" w:type="dxa"/>
            <w:vAlign w:val="center"/>
          </w:tcPr>
          <w:p w14:paraId="3C766A9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CRI if </w:t>
            </w:r>
            <w:r w:rsidRPr="00ED4AF8">
              <w:rPr>
                <w:rFonts w:ascii="Arial" w:hAnsi="Arial"/>
                <w:i/>
                <w:sz w:val="18"/>
                <w:lang w:eastAsia="zh-CN"/>
              </w:rPr>
              <w:t>csi-ReportMode= Mode 2</w:t>
            </w:r>
          </w:p>
        </w:tc>
        <w:tc>
          <w:tcPr>
            <w:tcW w:w="1984" w:type="dxa"/>
            <w:vAlign w:val="center"/>
          </w:tcPr>
          <w:p w14:paraId="25E4FFA6" w14:textId="77777777" w:rsidR="00535862" w:rsidRPr="00ED4AF8" w:rsidRDefault="00DC0DF9"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hint="eastAsia"/>
                            <w:sz w:val="18"/>
                          </w:rPr>
                          <m:t>log</m:t>
                        </m:r>
                      </m:e>
                      <m:sub>
                        <m:r>
                          <m:rPr>
                            <m:sty m:val="p"/>
                          </m:rPr>
                          <w:rPr>
                            <w:rFonts w:ascii="Cambria Math" w:hAnsi="Cambria Math" w:hint="eastAsia"/>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1</m:t>
                            </m:r>
                          </m:sub>
                        </m:sSub>
                        <m:r>
                          <w:rPr>
                            <w:rFonts w:ascii="Cambria Math" w:hAnsi="Cambria Math" w:hint="eastAsia"/>
                            <w:sz w:val="18"/>
                          </w:rPr>
                          <m:t>+</m:t>
                        </m:r>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2</m:t>
                            </m:r>
                          </m:sub>
                        </m:sSub>
                        <m:r>
                          <w:rPr>
                            <w:rFonts w:ascii="Cambria Math" w:hAnsi="Cambria Math" w:hint="eastAsia"/>
                            <w:sz w:val="18"/>
                          </w:rPr>
                          <m:t>+N</m:t>
                        </m:r>
                      </m:e>
                    </m:d>
                  </m:e>
                </m:d>
              </m:oMath>
            </m:oMathPara>
          </w:p>
        </w:tc>
        <w:tc>
          <w:tcPr>
            <w:tcW w:w="1984" w:type="dxa"/>
            <w:vAlign w:val="center"/>
          </w:tcPr>
          <w:p w14:paraId="5D304B62" w14:textId="77777777" w:rsidR="00535862" w:rsidRPr="00ED4AF8" w:rsidRDefault="00DC0DF9"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hint="eastAsia"/>
                            <w:sz w:val="18"/>
                          </w:rPr>
                          <m:t>log</m:t>
                        </m:r>
                      </m:e>
                      <m:sub>
                        <m:r>
                          <m:rPr>
                            <m:sty m:val="p"/>
                          </m:rPr>
                          <w:rPr>
                            <w:rFonts w:ascii="Cambria Math" w:hAnsi="Cambria Math" w:hint="eastAsia"/>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1</m:t>
                            </m:r>
                          </m:sub>
                        </m:sSub>
                        <m:r>
                          <w:rPr>
                            <w:rFonts w:ascii="Cambria Math" w:hAnsi="Cambria Math" w:hint="eastAsia"/>
                            <w:sz w:val="18"/>
                          </w:rPr>
                          <m:t>+</m:t>
                        </m:r>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2</m:t>
                            </m:r>
                          </m:sub>
                        </m:sSub>
                        <m:r>
                          <w:rPr>
                            <w:rFonts w:ascii="Cambria Math" w:hAnsi="Cambria Math" w:hint="eastAsia"/>
                            <w:sz w:val="18"/>
                          </w:rPr>
                          <m:t>+N</m:t>
                        </m:r>
                      </m:e>
                    </m:d>
                  </m:e>
                </m:d>
              </m:oMath>
            </m:oMathPara>
          </w:p>
        </w:tc>
      </w:tr>
    </w:tbl>
    <w:p w14:paraId="55FCF7D6" w14:textId="77777777" w:rsidR="00535862" w:rsidRPr="00ED4AF8" w:rsidRDefault="00535862" w:rsidP="00535862"/>
    <w:p w14:paraId="64BCB544" w14:textId="77777777" w:rsidR="00535862" w:rsidRPr="00ED4AF8" w:rsidRDefault="00535862" w:rsidP="00535862">
      <w:pPr>
        <w:pStyle w:val="TH"/>
        <w:overflowPunct w:val="0"/>
        <w:autoSpaceDE w:val="0"/>
        <w:autoSpaceDN w:val="0"/>
        <w:adjustRightInd w:val="0"/>
        <w:textAlignment w:val="baseline"/>
        <w:rPr>
          <w:i/>
          <w:lang w:val="en-US" w:eastAsia="zh-CN"/>
        </w:rPr>
      </w:pPr>
      <w:r w:rsidRPr="00ED4AF8">
        <w:lastRenderedPageBreak/>
        <w:t xml:space="preserve">Table </w:t>
      </w:r>
      <w:r w:rsidRPr="00ED4AF8">
        <w:rPr>
          <w:rFonts w:hint="eastAsia"/>
          <w:lang w:eastAsia="zh-CN"/>
        </w:rPr>
        <w:t>6.3.1.1.2-3</w:t>
      </w:r>
      <w:r w:rsidRPr="00ED4AF8">
        <w:rPr>
          <w:lang w:eastAsia="zh-CN"/>
        </w:rPr>
        <w:t>B</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 xml:space="preserve">and CRI </w:t>
      </w:r>
      <w:r w:rsidRPr="00ED4AF8">
        <w:rPr>
          <w:lang w:val="en-US" w:eastAsia="zh-CN"/>
        </w:rPr>
        <w:t>associated with one CSI-RS resource</w:t>
      </w:r>
      <w:r w:rsidRPr="00ED4AF8">
        <w:rPr>
          <w:i/>
          <w:lang w:val="en-US" w:eastAsia="zh-CN"/>
        </w:rPr>
        <w:t xml:space="preserve"> and csi-ReportMode= Mode 1 or Mode 2</w:t>
      </w:r>
      <w:r w:rsidRPr="00ED4AF8">
        <w:rPr>
          <w:lang w:val="en-US" w:eastAsia="zh-CN"/>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597"/>
        <w:gridCol w:w="1596"/>
        <w:gridCol w:w="1597"/>
        <w:gridCol w:w="1597"/>
        <w:gridCol w:w="1616"/>
      </w:tblGrid>
      <w:tr w:rsidR="00535862" w:rsidRPr="00ED4AF8" w14:paraId="7F3D4C40" w14:textId="77777777" w:rsidTr="00535862">
        <w:trPr>
          <w:trHeight w:val="101"/>
        </w:trPr>
        <w:tc>
          <w:tcPr>
            <w:tcW w:w="1717" w:type="dxa"/>
            <w:vMerge w:val="restart"/>
            <w:shd w:val="clear" w:color="auto" w:fill="E0E0E0"/>
            <w:vAlign w:val="center"/>
          </w:tcPr>
          <w:p w14:paraId="3682DA74"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Field</w:t>
            </w:r>
          </w:p>
        </w:tc>
        <w:tc>
          <w:tcPr>
            <w:tcW w:w="8003" w:type="dxa"/>
            <w:gridSpan w:val="5"/>
            <w:shd w:val="clear" w:color="auto" w:fill="E0E0E0"/>
            <w:vAlign w:val="center"/>
          </w:tcPr>
          <w:p w14:paraId="55036B6E"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Bitwidth</w:t>
            </w:r>
          </w:p>
        </w:tc>
      </w:tr>
      <w:tr w:rsidR="00535862" w:rsidRPr="00ED4AF8" w14:paraId="2480D82F" w14:textId="77777777" w:rsidTr="00535862">
        <w:trPr>
          <w:trHeight w:val="101"/>
        </w:trPr>
        <w:tc>
          <w:tcPr>
            <w:tcW w:w="1717" w:type="dxa"/>
            <w:vMerge/>
            <w:shd w:val="clear" w:color="auto" w:fill="E0E0E0"/>
            <w:vAlign w:val="center"/>
          </w:tcPr>
          <w:p w14:paraId="6DA325AA" w14:textId="77777777" w:rsidR="00535862" w:rsidRPr="00ED4AF8" w:rsidRDefault="00535862" w:rsidP="00535862">
            <w:pPr>
              <w:keepNext/>
              <w:keepLines/>
              <w:spacing w:after="0"/>
              <w:jc w:val="center"/>
              <w:rPr>
                <w:rFonts w:ascii="Arial" w:hAnsi="Arial"/>
                <w:b/>
                <w:sz w:val="18"/>
              </w:rPr>
            </w:pPr>
          </w:p>
        </w:tc>
        <w:tc>
          <w:tcPr>
            <w:tcW w:w="1597" w:type="dxa"/>
            <w:vMerge w:val="restart"/>
            <w:shd w:val="clear" w:color="auto" w:fill="E0E0E0"/>
            <w:vAlign w:val="center"/>
          </w:tcPr>
          <w:p w14:paraId="26E8D2AF"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1 antenna port</w:t>
            </w:r>
          </w:p>
        </w:tc>
        <w:tc>
          <w:tcPr>
            <w:tcW w:w="1596" w:type="dxa"/>
            <w:vMerge w:val="restart"/>
            <w:shd w:val="clear" w:color="auto" w:fill="E0E0E0"/>
            <w:vAlign w:val="center"/>
          </w:tcPr>
          <w:p w14:paraId="4CE75B04"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2 antenna ports</w:t>
            </w:r>
          </w:p>
        </w:tc>
        <w:tc>
          <w:tcPr>
            <w:tcW w:w="1597" w:type="dxa"/>
            <w:vMerge w:val="restart"/>
            <w:shd w:val="clear" w:color="auto" w:fill="E0E0E0"/>
            <w:vAlign w:val="center"/>
          </w:tcPr>
          <w:p w14:paraId="629B8151"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4 antenna ports</w:t>
            </w:r>
          </w:p>
        </w:tc>
        <w:tc>
          <w:tcPr>
            <w:tcW w:w="3210" w:type="dxa"/>
            <w:gridSpan w:val="2"/>
            <w:shd w:val="clear" w:color="auto" w:fill="E0E0E0"/>
          </w:tcPr>
          <w:p w14:paraId="02BCEA9A"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&gt;4 antenna ports</w:t>
            </w:r>
          </w:p>
        </w:tc>
      </w:tr>
      <w:tr w:rsidR="00535862" w:rsidRPr="00ED4AF8" w14:paraId="34FC2CC4" w14:textId="77777777" w:rsidTr="00535862">
        <w:trPr>
          <w:trHeight w:val="101"/>
        </w:trPr>
        <w:tc>
          <w:tcPr>
            <w:tcW w:w="1717" w:type="dxa"/>
            <w:vMerge/>
            <w:shd w:val="clear" w:color="auto" w:fill="E0E0E0"/>
            <w:vAlign w:val="center"/>
          </w:tcPr>
          <w:p w14:paraId="7DF24C6E" w14:textId="77777777" w:rsidR="00535862" w:rsidRPr="00ED4AF8" w:rsidRDefault="00535862" w:rsidP="00535862">
            <w:pPr>
              <w:keepNext/>
              <w:keepLines/>
              <w:spacing w:after="0"/>
              <w:jc w:val="center"/>
              <w:rPr>
                <w:rFonts w:ascii="Arial" w:hAnsi="Arial"/>
                <w:b/>
                <w:sz w:val="18"/>
              </w:rPr>
            </w:pPr>
          </w:p>
        </w:tc>
        <w:tc>
          <w:tcPr>
            <w:tcW w:w="1597" w:type="dxa"/>
            <w:vMerge/>
            <w:shd w:val="clear" w:color="auto" w:fill="E0E0E0"/>
            <w:vAlign w:val="center"/>
          </w:tcPr>
          <w:p w14:paraId="536B0222" w14:textId="77777777" w:rsidR="00535862" w:rsidRPr="00ED4AF8" w:rsidRDefault="00535862" w:rsidP="00535862">
            <w:pPr>
              <w:keepNext/>
              <w:keepLines/>
              <w:spacing w:after="0"/>
              <w:jc w:val="center"/>
              <w:rPr>
                <w:rFonts w:ascii="Arial" w:hAnsi="Arial"/>
                <w:b/>
                <w:sz w:val="18"/>
              </w:rPr>
            </w:pPr>
          </w:p>
        </w:tc>
        <w:tc>
          <w:tcPr>
            <w:tcW w:w="1596" w:type="dxa"/>
            <w:vMerge/>
            <w:shd w:val="clear" w:color="auto" w:fill="E0E0E0"/>
            <w:vAlign w:val="center"/>
          </w:tcPr>
          <w:p w14:paraId="4B3DBB07" w14:textId="77777777" w:rsidR="00535862" w:rsidRPr="00ED4AF8" w:rsidRDefault="00535862" w:rsidP="00535862">
            <w:pPr>
              <w:keepNext/>
              <w:keepLines/>
              <w:spacing w:after="0"/>
              <w:jc w:val="center"/>
              <w:rPr>
                <w:rFonts w:ascii="Arial" w:hAnsi="Arial"/>
                <w:b/>
                <w:sz w:val="18"/>
              </w:rPr>
            </w:pPr>
          </w:p>
        </w:tc>
        <w:tc>
          <w:tcPr>
            <w:tcW w:w="1597" w:type="dxa"/>
            <w:vMerge/>
            <w:shd w:val="clear" w:color="auto" w:fill="E0E0E0"/>
            <w:vAlign w:val="center"/>
          </w:tcPr>
          <w:p w14:paraId="1A3CCBDE" w14:textId="77777777" w:rsidR="00535862" w:rsidRPr="00ED4AF8" w:rsidRDefault="00535862" w:rsidP="00535862">
            <w:pPr>
              <w:keepNext/>
              <w:keepLines/>
              <w:spacing w:after="0"/>
              <w:jc w:val="center"/>
              <w:rPr>
                <w:rFonts w:ascii="Arial" w:hAnsi="Arial"/>
                <w:b/>
                <w:sz w:val="18"/>
              </w:rPr>
            </w:pPr>
          </w:p>
        </w:tc>
        <w:tc>
          <w:tcPr>
            <w:tcW w:w="1597" w:type="dxa"/>
            <w:shd w:val="clear" w:color="auto" w:fill="E0E0E0"/>
          </w:tcPr>
          <w:p w14:paraId="2965D2B3"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b/>
                <w:sz w:val="18"/>
                <w:lang w:eastAsia="zh-CN"/>
              </w:rPr>
              <w:t>R</w:t>
            </w:r>
            <w:r w:rsidRPr="00ED4AF8">
              <w:rPr>
                <w:rFonts w:ascii="Arial" w:hAnsi="Arial" w:hint="eastAsia"/>
                <w:b/>
                <w:sz w:val="18"/>
                <w:lang w:eastAsia="zh-CN"/>
              </w:rPr>
              <w:t>ank</w:t>
            </w:r>
            <w:r w:rsidRPr="00ED4AF8">
              <w:rPr>
                <w:rFonts w:ascii="Arial" w:hAnsi="Arial"/>
                <w:b/>
                <w:sz w:val="18"/>
                <w:lang w:eastAsia="zh-CN"/>
              </w:rPr>
              <w:t>1~4</w:t>
            </w:r>
          </w:p>
        </w:tc>
        <w:tc>
          <w:tcPr>
            <w:tcW w:w="1612" w:type="dxa"/>
            <w:shd w:val="clear" w:color="auto" w:fill="E0E0E0"/>
          </w:tcPr>
          <w:p w14:paraId="4250E8B5"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Rank5~8</w:t>
            </w:r>
          </w:p>
        </w:tc>
      </w:tr>
      <w:tr w:rsidR="00535862" w:rsidRPr="00ED4AF8" w14:paraId="2BD9AE41" w14:textId="77777777" w:rsidTr="00535862">
        <w:trPr>
          <w:trHeight w:val="234"/>
        </w:trPr>
        <w:tc>
          <w:tcPr>
            <w:tcW w:w="1717" w:type="dxa"/>
            <w:vAlign w:val="center"/>
          </w:tcPr>
          <w:p w14:paraId="494E19D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Rank Indicator</w:t>
            </w:r>
          </w:p>
        </w:tc>
        <w:tc>
          <w:tcPr>
            <w:tcW w:w="1597" w:type="dxa"/>
            <w:vAlign w:val="center"/>
          </w:tcPr>
          <w:p w14:paraId="5442479D"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eastAsia="Calibri" w:hAnsi="Arial" w:hint="eastAsia"/>
                <w:sz w:val="18"/>
                <w:szCs w:val="22"/>
                <w:lang w:val="en-US" w:eastAsia="zh-CN"/>
              </w:rPr>
              <w:t>0</w:t>
            </w:r>
          </w:p>
        </w:tc>
        <w:tc>
          <w:tcPr>
            <w:tcW w:w="1596" w:type="dxa"/>
            <w:vAlign w:val="center"/>
          </w:tcPr>
          <w:p w14:paraId="0DC22B34" w14:textId="77777777" w:rsidR="00535862" w:rsidRPr="00ED4AF8" w:rsidRDefault="00535862" w:rsidP="00535862">
            <w:pPr>
              <w:keepNext/>
              <w:keepLines/>
              <w:spacing w:after="0"/>
              <w:jc w:val="center"/>
              <w:rPr>
                <w:rFonts w:ascii="Arial" w:hAnsi="Arial"/>
                <w:sz w:val="18"/>
              </w:rPr>
            </w:pPr>
            <m:oMathPara>
              <m:oMath>
                <m:r>
                  <m:rPr>
                    <m:sty m:val="p"/>
                  </m:rPr>
                  <w:rPr>
                    <w:rFonts w:ascii="Cambria Math" w:hAnsi="Cambria Math"/>
                    <w:sz w:val="18"/>
                    <w:szCs w:val="18"/>
                    <w:lang w:val="en-US" w:eastAsia="zh-CN"/>
                  </w:rPr>
                  <m:t>min(1,</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r>
                  <m:rPr>
                    <m:sty m:val="p"/>
                  </m:rPr>
                  <w:rPr>
                    <w:rFonts w:ascii="Cambria Math" w:hAnsi="Cambria Math"/>
                    <w:sz w:val="18"/>
                    <w:szCs w:val="18"/>
                    <w:lang w:val="en-US" w:eastAsia="zh-CN"/>
                  </w:rPr>
                  <m:t>)</m:t>
                </m:r>
              </m:oMath>
            </m:oMathPara>
          </w:p>
        </w:tc>
        <w:tc>
          <w:tcPr>
            <w:tcW w:w="1597" w:type="dxa"/>
            <w:vAlign w:val="center"/>
          </w:tcPr>
          <w:p w14:paraId="6D002335" w14:textId="77777777" w:rsidR="00535862" w:rsidRPr="00ED4AF8" w:rsidRDefault="00535862" w:rsidP="00535862">
            <w:pPr>
              <w:keepNext/>
              <w:keepLines/>
              <w:spacing w:after="0"/>
              <w:jc w:val="center"/>
              <w:rPr>
                <w:rFonts w:ascii="Arial" w:hAnsi="Arial"/>
                <w:sz w:val="18"/>
              </w:rPr>
            </w:pPr>
            <m:oMathPara>
              <m:oMath>
                <m:r>
                  <m:rPr>
                    <m:sty m:val="p"/>
                  </m:rPr>
                  <w:rPr>
                    <w:rFonts w:ascii="Cambria Math" w:hAnsi="Cambria Math"/>
                    <w:sz w:val="18"/>
                    <w:szCs w:val="18"/>
                    <w:lang w:val="en-US" w:eastAsia="zh-CN"/>
                  </w:rPr>
                  <m:t>min(2,</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r>
                  <m:rPr>
                    <m:sty m:val="p"/>
                  </m:rPr>
                  <w:rPr>
                    <w:rFonts w:ascii="Cambria Math" w:hAnsi="Cambria Math"/>
                    <w:sz w:val="18"/>
                    <w:szCs w:val="18"/>
                    <w:lang w:val="en-US" w:eastAsia="zh-CN"/>
                  </w:rPr>
                  <m:t>)</m:t>
                </m:r>
              </m:oMath>
            </m:oMathPara>
          </w:p>
        </w:tc>
        <w:tc>
          <w:tcPr>
            <w:tcW w:w="1597" w:type="dxa"/>
          </w:tcPr>
          <w:p w14:paraId="3953A6BC" w14:textId="77777777" w:rsidR="00535862" w:rsidRPr="00ED4AF8" w:rsidRDefault="00DC0DF9" w:rsidP="00535862">
            <w:pPr>
              <w:keepNext/>
              <w:keepLines/>
              <w:spacing w:after="0"/>
              <w:jc w:val="center"/>
              <w:rPr>
                <w:rFonts w:ascii="Arial" w:hAnsi="Arial"/>
                <w:sz w:val="18"/>
                <w:lang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oMath>
            </m:oMathPara>
          </w:p>
        </w:tc>
        <w:tc>
          <w:tcPr>
            <w:tcW w:w="1612" w:type="dxa"/>
          </w:tcPr>
          <w:p w14:paraId="59304526" w14:textId="77777777" w:rsidR="00535862" w:rsidRPr="00ED4AF8" w:rsidRDefault="00DC0DF9" w:rsidP="00535862">
            <w:pPr>
              <w:keepNext/>
              <w:keepLines/>
              <w:spacing w:after="0"/>
              <w:jc w:val="center"/>
              <w:rPr>
                <w:rFonts w:ascii="Arial" w:hAnsi="Arial"/>
                <w:sz w:val="18"/>
                <w:lang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oMath>
            </m:oMathPara>
          </w:p>
        </w:tc>
      </w:tr>
      <w:tr w:rsidR="00535862" w:rsidRPr="00ED4AF8" w14:paraId="41078EBE" w14:textId="77777777" w:rsidTr="00535862">
        <w:trPr>
          <w:trHeight w:val="207"/>
        </w:trPr>
        <w:tc>
          <w:tcPr>
            <w:tcW w:w="1717" w:type="dxa"/>
            <w:vAlign w:val="center"/>
          </w:tcPr>
          <w:p w14:paraId="58FEB93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 Layer </w:t>
            </w:r>
            <w:r w:rsidRPr="00ED4AF8">
              <w:rPr>
                <w:rFonts w:ascii="Arial" w:hAnsi="Arial" w:hint="eastAsia"/>
                <w:sz w:val="18"/>
                <w:lang w:eastAsia="zh-CN"/>
              </w:rPr>
              <w:t>Indicator</w:t>
            </w:r>
          </w:p>
        </w:tc>
        <w:tc>
          <w:tcPr>
            <w:tcW w:w="1597" w:type="dxa"/>
            <w:vAlign w:val="center"/>
          </w:tcPr>
          <w:p w14:paraId="3F148FBB"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hAnsi="Arial" w:hint="eastAsia"/>
                <w:sz w:val="18"/>
                <w:lang w:eastAsia="zh-CN"/>
              </w:rPr>
              <w:t>0</w:t>
            </w:r>
          </w:p>
        </w:tc>
        <w:tc>
          <w:tcPr>
            <w:tcW w:w="1596" w:type="dxa"/>
            <w:vAlign w:val="center"/>
          </w:tcPr>
          <w:p w14:paraId="12DAD27A" w14:textId="77777777" w:rsidR="00535862" w:rsidRPr="00ED4AF8" w:rsidRDefault="00DC0DF9" w:rsidP="00535862">
            <w:pPr>
              <w:keepNext/>
              <w:keepLines/>
              <w:spacing w:after="0"/>
              <w:jc w:val="center"/>
              <w:rPr>
                <w:rFonts w:ascii="Arial" w:eastAsia="Calibri" w:hAnsi="Arial"/>
                <w:sz w:val="18"/>
                <w:szCs w:val="22"/>
                <w:lang w:val="en-US"/>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oMath>
            </m:oMathPara>
          </w:p>
        </w:tc>
        <w:tc>
          <w:tcPr>
            <w:tcW w:w="1597" w:type="dxa"/>
            <w:vAlign w:val="center"/>
          </w:tcPr>
          <w:p w14:paraId="6FC9481E" w14:textId="77777777" w:rsidR="00535862" w:rsidRPr="00ED4AF8" w:rsidRDefault="00535862" w:rsidP="00535862">
            <w:pPr>
              <w:keepNext/>
              <w:keepLines/>
              <w:spacing w:after="0"/>
              <w:jc w:val="center"/>
              <w:rPr>
                <w:rFonts w:ascii="Arial" w:eastAsia="Calibri" w:hAnsi="Arial"/>
                <w:sz w:val="18"/>
                <w:szCs w:val="22"/>
                <w:lang w:val="en-US"/>
              </w:rPr>
            </w:pPr>
            <m:oMathPara>
              <m:oMath>
                <m:r>
                  <m:rPr>
                    <m:sty m:val="p"/>
                  </m:rPr>
                  <w:rPr>
                    <w:rFonts w:ascii="Cambria Math" w:hAnsi="Cambria Math"/>
                    <w:sz w:val="18"/>
                    <w:szCs w:val="18"/>
                    <w:lang w:val="en-US" w:eastAsia="zh-CN"/>
                  </w:rPr>
                  <m:t>min⁡</m:t>
                </m:r>
                <m:r>
                  <w:rPr>
                    <w:rFonts w:ascii="Cambria Math" w:hAnsi="Cambria Math"/>
                    <w:sz w:val="18"/>
                    <w:szCs w:val="18"/>
                    <w:lang w:val="en-US" w:eastAsia="zh-CN"/>
                  </w:rPr>
                  <m:t xml:space="preserve">(2, </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r>
                  <w:rPr>
                    <w:rFonts w:ascii="Cambria Math" w:hAnsi="Cambria Math"/>
                    <w:sz w:val="18"/>
                    <w:szCs w:val="18"/>
                    <w:lang w:val="en-US" w:eastAsia="zh-CN"/>
                  </w:rPr>
                  <m:t>)</m:t>
                </m:r>
              </m:oMath>
            </m:oMathPara>
          </w:p>
        </w:tc>
        <w:tc>
          <w:tcPr>
            <w:tcW w:w="1597" w:type="dxa"/>
            <w:vAlign w:val="center"/>
          </w:tcPr>
          <w:p w14:paraId="17E090C6" w14:textId="77777777" w:rsidR="00535862" w:rsidRPr="00ED4AF8" w:rsidRDefault="00535862" w:rsidP="00535862">
            <w:pPr>
              <w:keepNext/>
              <w:keepLines/>
              <w:spacing w:after="0"/>
              <w:jc w:val="center"/>
              <w:rPr>
                <w:rFonts w:ascii="Arial" w:eastAsia="Calibri" w:hAnsi="Arial"/>
                <w:sz w:val="18"/>
                <w:szCs w:val="22"/>
                <w:lang w:val="en-US"/>
              </w:rPr>
            </w:pPr>
            <m:oMathPara>
              <m:oMath>
                <m:r>
                  <m:rPr>
                    <m:sty m:val="p"/>
                  </m:rPr>
                  <w:rPr>
                    <w:rFonts w:ascii="Cambria Math" w:hAnsi="Cambria Math"/>
                    <w:sz w:val="18"/>
                    <w:szCs w:val="18"/>
                    <w:lang w:val="en-US" w:eastAsia="zh-CN"/>
                  </w:rPr>
                  <m:t>min⁡</m:t>
                </m:r>
                <m:r>
                  <w:rPr>
                    <w:rFonts w:ascii="Cambria Math" w:hAnsi="Cambria Math"/>
                    <w:sz w:val="18"/>
                    <w:szCs w:val="18"/>
                    <w:lang w:val="en-US" w:eastAsia="zh-CN"/>
                  </w:rPr>
                  <m:t xml:space="preserve">(2, </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r>
                  <w:rPr>
                    <w:rFonts w:ascii="Cambria Math" w:hAnsi="Cambria Math"/>
                    <w:sz w:val="18"/>
                    <w:szCs w:val="18"/>
                    <w:lang w:val="en-US" w:eastAsia="zh-CN"/>
                  </w:rPr>
                  <m:t>)</m:t>
                </m:r>
              </m:oMath>
            </m:oMathPara>
          </w:p>
        </w:tc>
        <w:tc>
          <w:tcPr>
            <w:tcW w:w="1612" w:type="dxa"/>
            <w:vAlign w:val="center"/>
          </w:tcPr>
          <w:p w14:paraId="1D1EC8BC" w14:textId="77777777" w:rsidR="00535862" w:rsidRPr="00ED4AF8" w:rsidRDefault="00535862" w:rsidP="00535862">
            <w:pPr>
              <w:keepNext/>
              <w:keepLines/>
              <w:spacing w:after="0"/>
              <w:jc w:val="center"/>
              <w:rPr>
                <w:rFonts w:ascii="Arial" w:eastAsia="Calibri" w:hAnsi="Arial"/>
                <w:sz w:val="18"/>
                <w:szCs w:val="22"/>
                <w:lang w:val="en-US"/>
              </w:rPr>
            </w:pPr>
            <m:oMathPara>
              <m:oMath>
                <m:r>
                  <m:rPr>
                    <m:sty m:val="p"/>
                  </m:rPr>
                  <w:rPr>
                    <w:rFonts w:ascii="Cambria Math" w:hAnsi="Cambria Math"/>
                    <w:sz w:val="18"/>
                    <w:szCs w:val="18"/>
                    <w:lang w:val="en-US" w:eastAsia="zh-CN"/>
                  </w:rPr>
                  <m:t>min⁡</m:t>
                </m:r>
                <m:r>
                  <w:rPr>
                    <w:rFonts w:ascii="Cambria Math" w:hAnsi="Cambria Math"/>
                    <w:sz w:val="18"/>
                    <w:szCs w:val="18"/>
                    <w:lang w:val="en-US" w:eastAsia="zh-CN"/>
                  </w:rPr>
                  <m:t xml:space="preserve">(2, </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r>
                  <w:rPr>
                    <w:rFonts w:ascii="Cambria Math" w:hAnsi="Cambria Math"/>
                    <w:sz w:val="18"/>
                    <w:szCs w:val="18"/>
                    <w:lang w:val="en-US" w:eastAsia="zh-CN"/>
                  </w:rPr>
                  <m:t>)</m:t>
                </m:r>
              </m:oMath>
            </m:oMathPara>
          </w:p>
        </w:tc>
      </w:tr>
      <w:tr w:rsidR="00535862" w:rsidRPr="00ED4AF8" w14:paraId="60263CA5" w14:textId="77777777" w:rsidTr="00535862">
        <w:trPr>
          <w:trHeight w:val="405"/>
        </w:trPr>
        <w:tc>
          <w:tcPr>
            <w:tcW w:w="1717" w:type="dxa"/>
            <w:vAlign w:val="center"/>
          </w:tcPr>
          <w:p w14:paraId="59FBDC93" w14:textId="77777777" w:rsidR="00535862" w:rsidRPr="00ED4AF8" w:rsidRDefault="00535862" w:rsidP="00535862">
            <w:pPr>
              <w:keepNext/>
              <w:keepLines/>
              <w:spacing w:after="0"/>
              <w:jc w:val="center"/>
              <w:rPr>
                <w:rFonts w:ascii="Arial" w:hAnsi="Arial"/>
                <w:sz w:val="18"/>
              </w:rPr>
            </w:pPr>
            <w:r w:rsidRPr="00ED4AF8">
              <w:rPr>
                <w:rFonts w:ascii="Arial" w:hAnsi="Arial"/>
                <w:sz w:val="18"/>
              </w:rPr>
              <w:t>Wide-band CQI for the first TB</w:t>
            </w:r>
          </w:p>
        </w:tc>
        <w:tc>
          <w:tcPr>
            <w:tcW w:w="1597" w:type="dxa"/>
            <w:vAlign w:val="center"/>
          </w:tcPr>
          <w:p w14:paraId="2E49CD2B"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596" w:type="dxa"/>
            <w:vAlign w:val="center"/>
          </w:tcPr>
          <w:p w14:paraId="6050B553"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97" w:type="dxa"/>
            <w:vAlign w:val="center"/>
          </w:tcPr>
          <w:p w14:paraId="13490EAA"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97" w:type="dxa"/>
            <w:vAlign w:val="center"/>
          </w:tcPr>
          <w:p w14:paraId="74C45D9B"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612" w:type="dxa"/>
            <w:vAlign w:val="center"/>
          </w:tcPr>
          <w:p w14:paraId="2C47F8F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4</w:t>
            </w:r>
          </w:p>
        </w:tc>
      </w:tr>
      <w:tr w:rsidR="00535862" w:rsidRPr="00ED4AF8" w14:paraId="4ACB4A3D" w14:textId="77777777" w:rsidTr="00535862">
        <w:trPr>
          <w:trHeight w:val="400"/>
        </w:trPr>
        <w:tc>
          <w:tcPr>
            <w:tcW w:w="1717" w:type="dxa"/>
            <w:tcBorders>
              <w:top w:val="single" w:sz="4" w:space="0" w:color="auto"/>
              <w:left w:val="single" w:sz="4" w:space="0" w:color="auto"/>
              <w:bottom w:val="single" w:sz="4" w:space="0" w:color="auto"/>
              <w:right w:val="single" w:sz="4" w:space="0" w:color="auto"/>
            </w:tcBorders>
            <w:vAlign w:val="center"/>
            <w:hideMark/>
          </w:tcPr>
          <w:p w14:paraId="35F172E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Wideband CQI for the second TB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AD14C5B"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A6AE307"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1943E37"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F238012"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612" w:type="dxa"/>
            <w:tcBorders>
              <w:top w:val="single" w:sz="4" w:space="0" w:color="auto"/>
              <w:left w:val="single" w:sz="4" w:space="0" w:color="auto"/>
              <w:bottom w:val="single" w:sz="4" w:space="0" w:color="auto"/>
              <w:right w:val="single" w:sz="4" w:space="0" w:color="auto"/>
            </w:tcBorders>
            <w:vAlign w:val="center"/>
            <w:hideMark/>
          </w:tcPr>
          <w:p w14:paraId="0FF5264E"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4</w:t>
            </w:r>
          </w:p>
        </w:tc>
      </w:tr>
      <w:tr w:rsidR="00535862" w:rsidRPr="00ED4AF8" w14:paraId="05917FC6" w14:textId="77777777" w:rsidTr="00535862">
        <w:trPr>
          <w:trHeight w:val="405"/>
        </w:trPr>
        <w:tc>
          <w:tcPr>
            <w:tcW w:w="1717" w:type="dxa"/>
            <w:vAlign w:val="center"/>
          </w:tcPr>
          <w:p w14:paraId="73EBE012" w14:textId="77777777" w:rsidR="00535862" w:rsidRPr="00ED4AF8" w:rsidRDefault="00535862" w:rsidP="00535862">
            <w:pPr>
              <w:keepNext/>
              <w:keepLines/>
              <w:spacing w:after="0"/>
              <w:rPr>
                <w:rFonts w:ascii="Arial" w:hAnsi="Arial"/>
                <w:sz w:val="18"/>
              </w:rPr>
            </w:pPr>
            <w:r w:rsidRPr="00ED4AF8">
              <w:rPr>
                <w:rFonts w:ascii="Arial" w:hAnsi="Arial"/>
                <w:sz w:val="18"/>
              </w:rPr>
              <w:t>Subband differential CQI for the first TB</w:t>
            </w:r>
          </w:p>
        </w:tc>
        <w:tc>
          <w:tcPr>
            <w:tcW w:w="1597" w:type="dxa"/>
            <w:vAlign w:val="center"/>
          </w:tcPr>
          <w:p w14:paraId="3B00118B"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596" w:type="dxa"/>
            <w:vAlign w:val="center"/>
          </w:tcPr>
          <w:p w14:paraId="0CADD6D8"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97" w:type="dxa"/>
            <w:vAlign w:val="center"/>
          </w:tcPr>
          <w:p w14:paraId="0417CBAD"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97" w:type="dxa"/>
            <w:vAlign w:val="center"/>
          </w:tcPr>
          <w:p w14:paraId="1FED6FF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612" w:type="dxa"/>
            <w:vAlign w:val="center"/>
          </w:tcPr>
          <w:p w14:paraId="72ECE81C"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2</w:t>
            </w:r>
          </w:p>
        </w:tc>
      </w:tr>
      <w:tr w:rsidR="00535862" w:rsidRPr="00ED4AF8" w14:paraId="5B2039E6" w14:textId="77777777" w:rsidTr="00535862">
        <w:trPr>
          <w:trHeight w:val="609"/>
        </w:trPr>
        <w:tc>
          <w:tcPr>
            <w:tcW w:w="1717" w:type="dxa"/>
            <w:tcBorders>
              <w:top w:val="single" w:sz="4" w:space="0" w:color="auto"/>
              <w:left w:val="single" w:sz="4" w:space="0" w:color="auto"/>
              <w:bottom w:val="single" w:sz="4" w:space="0" w:color="auto"/>
              <w:right w:val="single" w:sz="4" w:space="0" w:color="auto"/>
            </w:tcBorders>
            <w:vAlign w:val="center"/>
            <w:hideMark/>
          </w:tcPr>
          <w:p w14:paraId="39DF7D50"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Subband differential CQI for the second TB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DD72A3F"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27C97F7"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0DEB9D9"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B8C6883"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49249A5"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2</w:t>
            </w:r>
          </w:p>
        </w:tc>
      </w:tr>
      <w:tr w:rsidR="00535862" w:rsidRPr="00ED4AF8" w14:paraId="46E95531" w14:textId="77777777" w:rsidTr="00535862">
        <w:trPr>
          <w:trHeight w:val="1024"/>
        </w:trPr>
        <w:tc>
          <w:tcPr>
            <w:tcW w:w="1717" w:type="dxa"/>
            <w:vAlign w:val="center"/>
          </w:tcPr>
          <w:p w14:paraId="7E5A092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CRI if </w:t>
            </w:r>
            <w:r w:rsidRPr="00ED4AF8">
              <w:rPr>
                <w:rFonts w:ascii="Arial" w:hAnsi="Arial"/>
                <w:i/>
                <w:sz w:val="18"/>
                <w:lang w:eastAsia="zh-CN"/>
              </w:rPr>
              <w:t>csi-ReportMode= Mode 1</w:t>
            </w:r>
            <w:r w:rsidRPr="00ED4AF8">
              <w:rPr>
                <w:rFonts w:ascii="Arial" w:hAnsi="Arial"/>
                <w:sz w:val="18"/>
                <w:lang w:eastAsia="zh-CN"/>
              </w:rPr>
              <w:t xml:space="preserve"> and </w:t>
            </w:r>
            <w:r w:rsidRPr="00ED4AF8">
              <w:rPr>
                <w:rFonts w:ascii="Arial" w:hAnsi="Arial"/>
                <w:i/>
                <w:sz w:val="18"/>
                <w:lang w:eastAsia="zh-CN"/>
              </w:rPr>
              <w:t>numberOfSingleTRP-CSI-Mode1 = 1</w:t>
            </w:r>
          </w:p>
        </w:tc>
        <w:tc>
          <w:tcPr>
            <w:tcW w:w="1597" w:type="dxa"/>
            <w:vAlign w:val="center"/>
          </w:tcPr>
          <w:p w14:paraId="5F1E7D94" w14:textId="77777777" w:rsidR="00535862" w:rsidRPr="00ED4AF8" w:rsidRDefault="00DC0DF9" w:rsidP="00535862">
            <w:pPr>
              <w:keepNext/>
              <w:keepLines/>
              <w:spacing w:after="0"/>
              <w:jc w:val="center"/>
              <w:rPr>
                <w:rFonts w:ascii="Arial" w:hAnsi="Arial"/>
                <w:sz w:val="11"/>
                <w:lang w:val="en-US"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596" w:type="dxa"/>
            <w:vAlign w:val="center"/>
          </w:tcPr>
          <w:p w14:paraId="2FC47135" w14:textId="77777777" w:rsidR="00535862" w:rsidRPr="00ED4AF8" w:rsidRDefault="00DC0DF9" w:rsidP="00535862">
            <w:pPr>
              <w:keepNext/>
              <w:keepLines/>
              <w:spacing w:after="0"/>
              <w:jc w:val="center"/>
              <w:rPr>
                <w:rFonts w:ascii="Arial"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597" w:type="dxa"/>
            <w:vAlign w:val="center"/>
          </w:tcPr>
          <w:p w14:paraId="1E37BAF3" w14:textId="77777777" w:rsidR="00535862" w:rsidRPr="00ED4AF8" w:rsidRDefault="00DC0DF9" w:rsidP="00535862">
            <w:pPr>
              <w:keepNext/>
              <w:keepLines/>
              <w:spacing w:after="0"/>
              <w:jc w:val="center"/>
              <w:rPr>
                <w:rFonts w:ascii="Arial"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597" w:type="dxa"/>
            <w:vAlign w:val="center"/>
          </w:tcPr>
          <w:p w14:paraId="5B0BB4B2" w14:textId="77777777" w:rsidR="00535862" w:rsidRPr="00ED4AF8" w:rsidRDefault="00DC0DF9" w:rsidP="00535862">
            <w:pPr>
              <w:keepNext/>
              <w:keepLines/>
              <w:spacing w:after="0"/>
              <w:jc w:val="center"/>
              <w:rPr>
                <w:rFonts w:ascii="Arial"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612" w:type="dxa"/>
            <w:vAlign w:val="center"/>
          </w:tcPr>
          <w:p w14:paraId="6B20083F" w14:textId="77777777" w:rsidR="00535862" w:rsidRPr="00ED4AF8" w:rsidRDefault="00DC0DF9" w:rsidP="00535862">
            <w:pPr>
              <w:keepNext/>
              <w:keepLines/>
              <w:spacing w:after="0"/>
              <w:jc w:val="center"/>
              <w:rPr>
                <w:rFonts w:ascii="Arial"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r>
      <w:tr w:rsidR="00535862" w:rsidRPr="00ED4AF8" w14:paraId="1273327C" w14:textId="77777777" w:rsidTr="00535862">
        <w:trPr>
          <w:trHeight w:val="1018"/>
        </w:trPr>
        <w:tc>
          <w:tcPr>
            <w:tcW w:w="1717" w:type="dxa"/>
            <w:vAlign w:val="center"/>
          </w:tcPr>
          <w:p w14:paraId="00761FD5"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CRI if </w:t>
            </w:r>
            <w:r w:rsidRPr="00ED4AF8">
              <w:rPr>
                <w:rFonts w:ascii="Arial" w:hAnsi="Arial"/>
                <w:i/>
                <w:sz w:val="18"/>
                <w:lang w:eastAsia="zh-CN"/>
              </w:rPr>
              <w:t>csi-ReportMode= Mode 1</w:t>
            </w:r>
            <w:r w:rsidRPr="00ED4AF8">
              <w:rPr>
                <w:rFonts w:ascii="Arial" w:hAnsi="Arial"/>
                <w:sz w:val="18"/>
                <w:lang w:eastAsia="zh-CN"/>
              </w:rPr>
              <w:t xml:space="preserve"> and </w:t>
            </w:r>
            <w:r w:rsidRPr="00ED4AF8">
              <w:rPr>
                <w:rFonts w:ascii="Arial" w:hAnsi="Arial"/>
                <w:i/>
                <w:sz w:val="18"/>
                <w:lang w:eastAsia="zh-CN"/>
              </w:rPr>
              <w:t>numberOfSingleTRP-CSI-Mode1 = 2</w:t>
            </w:r>
          </w:p>
        </w:tc>
        <w:tc>
          <w:tcPr>
            <w:tcW w:w="1597" w:type="dxa"/>
            <w:vAlign w:val="center"/>
          </w:tcPr>
          <w:p w14:paraId="4EAFD87D" w14:textId="77777777" w:rsidR="00535862" w:rsidRPr="00ED4AF8" w:rsidRDefault="00DC0DF9"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4B111066" w14:textId="77777777" w:rsidR="00535862" w:rsidRPr="00ED4AF8" w:rsidRDefault="00DC0DF9"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596" w:type="dxa"/>
            <w:vAlign w:val="center"/>
          </w:tcPr>
          <w:p w14:paraId="68AEE7F4" w14:textId="77777777" w:rsidR="00535862" w:rsidRPr="00ED4AF8" w:rsidRDefault="00DC0DF9"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19055FBF" w14:textId="77777777" w:rsidR="00535862" w:rsidRPr="00ED4AF8" w:rsidRDefault="00DC0DF9" w:rsidP="00535862">
            <w:pPr>
              <w:keepNext/>
              <w:keepLines/>
              <w:spacing w:after="0"/>
              <w:jc w:val="center"/>
              <w:rPr>
                <w:rFonts w:ascii="Arial" w:eastAsia="等线" w:hAnsi="Arial"/>
                <w:sz w:val="18"/>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597" w:type="dxa"/>
            <w:vAlign w:val="center"/>
          </w:tcPr>
          <w:p w14:paraId="7E36EFA2" w14:textId="77777777" w:rsidR="00535862" w:rsidRPr="00ED4AF8" w:rsidRDefault="00DC0DF9"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1C942479" w14:textId="77777777" w:rsidR="00535862" w:rsidRPr="00ED4AF8" w:rsidRDefault="00DC0DF9" w:rsidP="00535862">
            <w:pPr>
              <w:keepNext/>
              <w:keepLines/>
              <w:spacing w:after="0"/>
              <w:jc w:val="center"/>
              <w:rPr>
                <w:rFonts w:ascii="Arial" w:eastAsia="等线" w:hAnsi="Arial"/>
                <w:sz w:val="18"/>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597" w:type="dxa"/>
            <w:vAlign w:val="center"/>
          </w:tcPr>
          <w:p w14:paraId="7A47EAEE" w14:textId="77777777" w:rsidR="00535862" w:rsidRPr="00ED4AF8" w:rsidRDefault="00DC0DF9"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340C9669" w14:textId="77777777" w:rsidR="00535862" w:rsidRPr="00ED4AF8" w:rsidRDefault="00DC0DF9" w:rsidP="00535862">
            <w:pPr>
              <w:keepNext/>
              <w:keepLines/>
              <w:spacing w:after="0"/>
              <w:jc w:val="center"/>
              <w:rPr>
                <w:rFonts w:ascii="Arial"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612" w:type="dxa"/>
            <w:vAlign w:val="center"/>
          </w:tcPr>
          <w:p w14:paraId="61F30DFD" w14:textId="77777777" w:rsidR="00535862" w:rsidRPr="00ED4AF8" w:rsidRDefault="00DC0DF9"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446C8691" w14:textId="77777777" w:rsidR="00535862" w:rsidRPr="00ED4AF8" w:rsidRDefault="00DC0DF9" w:rsidP="00535862">
            <w:pPr>
              <w:keepNext/>
              <w:keepLines/>
              <w:spacing w:after="0"/>
              <w:jc w:val="center"/>
              <w:rPr>
                <w:rFonts w:ascii="Arial"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r>
      <w:tr w:rsidR="00535862" w:rsidRPr="00ED4AF8" w14:paraId="0AB2BADC" w14:textId="77777777" w:rsidTr="00535862">
        <w:trPr>
          <w:trHeight w:val="405"/>
        </w:trPr>
        <w:tc>
          <w:tcPr>
            <w:tcW w:w="1717" w:type="dxa"/>
            <w:vAlign w:val="center"/>
          </w:tcPr>
          <w:p w14:paraId="68646F4C"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CRI</w:t>
            </w:r>
            <w:r w:rsidRPr="00ED4AF8">
              <w:rPr>
                <w:rFonts w:ascii="Arial" w:hAnsi="Arial"/>
                <w:sz w:val="18"/>
                <w:lang w:eastAsia="zh-CN"/>
              </w:rPr>
              <w:t xml:space="preserve"> if </w:t>
            </w:r>
            <w:r w:rsidRPr="00ED4AF8">
              <w:rPr>
                <w:rFonts w:ascii="Arial" w:hAnsi="Arial"/>
                <w:i/>
                <w:sz w:val="18"/>
                <w:lang w:eastAsia="zh-CN"/>
              </w:rPr>
              <w:t>csi-ReportMode= Mode 2</w:t>
            </w:r>
          </w:p>
        </w:tc>
        <w:tc>
          <w:tcPr>
            <w:tcW w:w="1597" w:type="dxa"/>
            <w:vAlign w:val="center"/>
          </w:tcPr>
          <w:p w14:paraId="700EB5E9" w14:textId="77777777" w:rsidR="00535862" w:rsidRPr="00ED4AF8" w:rsidRDefault="00DC0DF9"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596" w:type="dxa"/>
            <w:vAlign w:val="center"/>
          </w:tcPr>
          <w:p w14:paraId="7F659CC8" w14:textId="77777777" w:rsidR="00535862" w:rsidRPr="00ED4AF8" w:rsidRDefault="00DC0DF9"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597" w:type="dxa"/>
            <w:vAlign w:val="center"/>
          </w:tcPr>
          <w:p w14:paraId="783CAFA5" w14:textId="77777777" w:rsidR="00535862" w:rsidRPr="00ED4AF8" w:rsidRDefault="00DC0DF9"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597" w:type="dxa"/>
            <w:vAlign w:val="center"/>
          </w:tcPr>
          <w:p w14:paraId="4B2B4B0C" w14:textId="77777777" w:rsidR="00535862" w:rsidRPr="00ED4AF8" w:rsidRDefault="00DC0DF9" w:rsidP="00535862">
            <w:pPr>
              <w:keepNext/>
              <w:keepLines/>
              <w:spacing w:after="0"/>
              <w:jc w:val="center"/>
              <w:rPr>
                <w:rFonts w:ascii="Arial" w:eastAsia="等线"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612" w:type="dxa"/>
            <w:vAlign w:val="center"/>
          </w:tcPr>
          <w:p w14:paraId="56EAD9CF" w14:textId="77777777" w:rsidR="00535862" w:rsidRPr="00ED4AF8" w:rsidRDefault="00DC0DF9" w:rsidP="00535862">
            <w:pPr>
              <w:keepNext/>
              <w:keepLines/>
              <w:spacing w:after="0"/>
              <w:jc w:val="center"/>
              <w:rPr>
                <w:rFonts w:ascii="Arial" w:eastAsia="等线"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r>
    </w:tbl>
    <w:p w14:paraId="05B7498A" w14:textId="77777777" w:rsidR="00535862" w:rsidRPr="00ED4AF8" w:rsidRDefault="00535862" w:rsidP="00535862">
      <w:pPr>
        <w:rPr>
          <w:szCs w:val="22"/>
          <w:lang w:val="en-US" w:eastAsia="zh-CN"/>
        </w:rPr>
      </w:pPr>
    </w:p>
    <w:p w14:paraId="638CEEC6" w14:textId="77777777" w:rsidR="00535862" w:rsidRPr="00ED4AF8" w:rsidRDefault="00DC0DF9" w:rsidP="00535862">
      <w:pPr>
        <w:rPr>
          <w:rFonts w:eastAsia="Calibri"/>
          <w:szCs w:val="22"/>
          <w:lang w:val="en-US" w:eastAsia="zh-CN"/>
        </w:rPr>
      </w:pPr>
      <m:oMath>
        <m:sSub>
          <m:sSubPr>
            <m:ctrlPr>
              <w:rPr>
                <w:rFonts w:ascii="Cambria Math" w:hAnsi="Cambria Math"/>
                <w:szCs w:val="22"/>
                <w:lang w:val="en-US" w:eastAsia="zh-CN"/>
              </w:rPr>
            </m:ctrlPr>
          </m:sSubPr>
          <m:e>
            <m:r>
              <w:rPr>
                <w:rFonts w:ascii="Cambria Math" w:hAnsi="Cambria Math"/>
                <w:szCs w:val="22"/>
                <w:lang w:val="en-US" w:eastAsia="zh-CN"/>
              </w:rPr>
              <m:t>n</m:t>
            </m:r>
          </m:e>
          <m:sub>
            <m:r>
              <m:rPr>
                <m:sty m:val="p"/>
              </m:rPr>
              <w:rPr>
                <w:rFonts w:ascii="Cambria Math" w:hAnsi="Cambria Math"/>
                <w:szCs w:val="22"/>
                <w:lang w:val="en-US" w:eastAsia="zh-CN"/>
              </w:rPr>
              <m:t>RI</m:t>
            </m:r>
            <m:r>
              <w:rPr>
                <w:rFonts w:ascii="Cambria Math" w:hAnsi="Cambria Math"/>
                <w:szCs w:val="22"/>
                <w:lang w:val="en-US" w:eastAsia="zh-CN"/>
              </w:rPr>
              <m:t>,</m:t>
            </m:r>
            <m:r>
              <m:rPr>
                <m:sty m:val="p"/>
              </m:rPr>
              <w:rPr>
                <w:rFonts w:ascii="Cambria Math" w:hAnsi="Cambria Math"/>
                <w:szCs w:val="22"/>
                <w:lang w:val="en-US" w:eastAsia="zh-CN"/>
              </w:rPr>
              <m:t>NCJT</m:t>
            </m:r>
          </m:sub>
        </m:sSub>
      </m:oMath>
      <w:r w:rsidR="00535862" w:rsidRPr="00ED4AF8">
        <w:rPr>
          <w:rFonts w:hint="eastAsia"/>
          <w:szCs w:val="22"/>
          <w:lang w:val="en-US" w:eastAsia="zh-CN"/>
        </w:rPr>
        <w:t xml:space="preserve"> in Table 6.3.1.1.2-3</w:t>
      </w:r>
      <w:r w:rsidR="00535862" w:rsidRPr="00ED4AF8">
        <w:rPr>
          <w:szCs w:val="22"/>
          <w:lang w:val="en-US" w:eastAsia="zh-CN"/>
        </w:rPr>
        <w:t>A</w:t>
      </w:r>
      <w:r w:rsidR="00535862" w:rsidRPr="00ED4AF8">
        <w:rPr>
          <w:rFonts w:hint="eastAsia"/>
          <w:szCs w:val="22"/>
          <w:lang w:val="en-US" w:eastAsia="zh-CN"/>
        </w:rPr>
        <w:t xml:space="preserve"> </w:t>
      </w:r>
      <w:r w:rsidR="00535862" w:rsidRPr="00ED4AF8">
        <w:rPr>
          <w:szCs w:val="22"/>
          <w:lang w:val="en-US" w:eastAsia="zh-CN"/>
        </w:rPr>
        <w:t>is</w:t>
      </w:r>
      <w:r w:rsidR="00535862" w:rsidRPr="00ED4AF8">
        <w:rPr>
          <w:lang w:eastAsia="zh-CN"/>
        </w:rPr>
        <w:t xml:space="preserve"> the number of allowed rank combination indicator values associated with one CSI-RS resource pair according to </w:t>
      </w:r>
      <w:r w:rsidR="00535862" w:rsidRPr="00ED4AF8">
        <w:rPr>
          <w:rFonts w:hint="eastAsia"/>
          <w:lang w:eastAsia="zh-CN"/>
        </w:rPr>
        <w:t>Clause</w:t>
      </w:r>
      <w:r w:rsidR="00535862" w:rsidRPr="00ED4AF8">
        <w:rPr>
          <w:lang w:eastAsia="zh-CN"/>
        </w:rPr>
        <w:t xml:space="preserve"> </w:t>
      </w:r>
      <w:r w:rsidR="00535862" w:rsidRPr="00ED4AF8">
        <w:rPr>
          <w:rFonts w:hint="eastAsia"/>
          <w:lang w:eastAsia="zh-CN"/>
        </w:rPr>
        <w:t>5.2.2.2.1</w:t>
      </w:r>
      <w:r w:rsidR="00535862" w:rsidRPr="00ED4AF8">
        <w:rPr>
          <w:lang w:eastAsia="zh-CN"/>
        </w:rPr>
        <w:t>X [6, TS 38.214].</w:t>
      </w:r>
      <w:r w:rsidR="00535862" w:rsidRPr="00ED4AF8">
        <w:t xml:space="preserve"> The values of the rank combination indicator field are mapped to allowed </w:t>
      </w:r>
      <w:bookmarkStart w:id="27" w:name="OLE_LINK26"/>
      <w:r w:rsidR="00535862" w:rsidRPr="00ED4AF8">
        <w:t>rank combination</w:t>
      </w:r>
      <w:bookmarkEnd w:id="27"/>
      <w:r w:rsidR="00535862" w:rsidRPr="00ED4AF8">
        <w:t>s in the following order: {1,1}, {1,2}, {2,1},{2,2}, where '0' is mapped to {1,1}.</w:t>
      </w:r>
      <w:r w:rsidR="00535862" w:rsidRPr="00ED4AF8">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1</m:t>
            </m:r>
          </m:sub>
        </m:sSub>
      </m:oMath>
      <w:r w:rsidR="00535862" w:rsidRPr="00ED4AF8">
        <w:rPr>
          <w:rFonts w:hint="eastAsia"/>
          <w:lang w:eastAsia="zh-CN"/>
        </w:rPr>
        <w:t xml:space="preserve"> a</w:t>
      </w:r>
      <w:r w:rsidR="00535862" w:rsidRPr="00ED4AF8">
        <w:rPr>
          <w:lang w:eastAsia="zh-CN"/>
        </w:rPr>
        <w:t xml:space="preserve">nd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2</m:t>
            </m:r>
          </m:sub>
        </m:sSub>
      </m:oMath>
      <w:r w:rsidR="00535862" w:rsidRPr="00ED4AF8">
        <w:rPr>
          <w:lang w:eastAsia="zh-CN"/>
        </w:rPr>
        <w:t xml:space="preserve"> are </w:t>
      </w:r>
      <w:r w:rsidR="00535862" w:rsidRPr="00ED4AF8">
        <w:rPr>
          <w:rFonts w:eastAsia="Calibri" w:hint="eastAsia"/>
          <w:szCs w:val="22"/>
          <w:lang w:val="en-US" w:eastAsia="zh-CN"/>
        </w:rPr>
        <w:t>the value</w:t>
      </w:r>
      <w:r w:rsidR="00535862" w:rsidRPr="00ED4AF8">
        <w:rPr>
          <w:rFonts w:eastAsia="Calibri"/>
          <w:szCs w:val="22"/>
          <w:lang w:val="en-US" w:eastAsia="zh-CN"/>
        </w:rPr>
        <w:t>s</w:t>
      </w:r>
      <w:r w:rsidR="00535862" w:rsidRPr="00ED4AF8">
        <w:rPr>
          <w:rFonts w:eastAsia="Calibri" w:hint="eastAsia"/>
          <w:szCs w:val="22"/>
          <w:lang w:val="en-US" w:eastAsia="zh-CN"/>
        </w:rPr>
        <w:t xml:space="preserve"> of the </w:t>
      </w:r>
      <w:r w:rsidR="00535862" w:rsidRPr="00ED4AF8">
        <w:rPr>
          <w:rFonts w:eastAsia="Calibri"/>
          <w:szCs w:val="22"/>
          <w:lang w:val="en-US" w:eastAsia="zh-CN"/>
        </w:rPr>
        <w:t xml:space="preserve">first and the second rank </w:t>
      </w:r>
      <w:r w:rsidR="00535862" w:rsidRPr="00ED4AF8">
        <w:rPr>
          <w:lang w:eastAsia="zh-CN"/>
        </w:rPr>
        <w:t>associated with two CSI-RS resources of the CSI-RS resource pair</w:t>
      </w:r>
      <w:r w:rsidR="00535862" w:rsidRPr="00ED4AF8">
        <w:rPr>
          <w:rFonts w:eastAsia="Calibri"/>
          <w:szCs w:val="22"/>
          <w:lang w:val="en-US" w:eastAsia="zh-CN"/>
        </w:rPr>
        <w:t xml:space="preserve"> respectively</w:t>
      </w:r>
      <w:r w:rsidR="00535862" w:rsidRPr="00ED4AF8">
        <w:rPr>
          <w:rFonts w:eastAsia="Calibri" w:hint="eastAsia"/>
          <w:szCs w:val="22"/>
          <w:lang w:val="en-US" w:eastAsia="zh-CN"/>
        </w:rPr>
        <w:t>.</w:t>
      </w:r>
    </w:p>
    <w:p w14:paraId="30B11240" w14:textId="77777777" w:rsidR="00535862" w:rsidRPr="00ED4AF8" w:rsidRDefault="00DC0DF9" w:rsidP="00535862">
      <w:pPr>
        <w:rPr>
          <w:rFonts w:eastAsia="Calibri"/>
          <w:szCs w:val="22"/>
          <w:lang w:val="en-US" w:eastAsia="zh-CN"/>
        </w:rPr>
      </w:pPr>
      <m:oMath>
        <m:sSub>
          <m:sSubPr>
            <m:ctrlPr>
              <w:rPr>
                <w:rFonts w:ascii="Cambria Math" w:hAnsi="Cambria Math"/>
                <w:szCs w:val="22"/>
                <w:lang w:val="en-US" w:eastAsia="zh-CN"/>
              </w:rPr>
            </m:ctrlPr>
          </m:sSubPr>
          <m:e>
            <m:r>
              <w:rPr>
                <w:rFonts w:ascii="Cambria Math" w:hAnsi="Cambria Math"/>
                <w:szCs w:val="22"/>
                <w:lang w:val="en-US" w:eastAsia="zh-CN"/>
              </w:rPr>
              <m:t>n</m:t>
            </m:r>
          </m:e>
          <m:sub>
            <m:r>
              <m:rPr>
                <m:sty m:val="p"/>
              </m:rPr>
              <w:rPr>
                <w:rFonts w:ascii="Cambria Math" w:hAnsi="Cambria Math"/>
                <w:szCs w:val="22"/>
                <w:lang w:val="en-US" w:eastAsia="zh-CN"/>
              </w:rPr>
              <m:t>RI, sTRP</m:t>
            </m:r>
          </m:sub>
        </m:sSub>
      </m:oMath>
      <w:r w:rsidR="00535862" w:rsidRPr="00ED4AF8">
        <w:rPr>
          <w:rFonts w:hint="eastAsia"/>
          <w:szCs w:val="22"/>
          <w:lang w:val="en-US" w:eastAsia="zh-CN"/>
        </w:rPr>
        <w:t xml:space="preserve"> in Table 6.3.1.1.2-3</w:t>
      </w:r>
      <w:r w:rsidR="00535862" w:rsidRPr="00ED4AF8">
        <w:rPr>
          <w:szCs w:val="22"/>
          <w:lang w:val="en-US" w:eastAsia="zh-CN"/>
        </w:rPr>
        <w:t>B</w:t>
      </w:r>
      <w:r w:rsidR="00535862" w:rsidRPr="00ED4AF8">
        <w:rPr>
          <w:rFonts w:hint="eastAsia"/>
          <w:szCs w:val="22"/>
          <w:lang w:val="en-US" w:eastAsia="zh-CN"/>
        </w:rPr>
        <w:t xml:space="preserve"> </w:t>
      </w:r>
      <w:r w:rsidR="00535862" w:rsidRPr="00ED4AF8">
        <w:rPr>
          <w:lang w:eastAsia="zh-CN"/>
        </w:rPr>
        <w:t xml:space="preserve">is the number of allowed rank indicator values associated with one CSI-RS resource according to </w:t>
      </w:r>
      <w:r w:rsidR="00535862" w:rsidRPr="00ED4AF8">
        <w:rPr>
          <w:rFonts w:hint="eastAsia"/>
          <w:lang w:eastAsia="zh-CN"/>
        </w:rPr>
        <w:t>Clause</w:t>
      </w:r>
      <w:r w:rsidR="00535862" w:rsidRPr="00ED4AF8">
        <w:rPr>
          <w:lang w:eastAsia="zh-CN"/>
        </w:rPr>
        <w:t xml:space="preserve"> </w:t>
      </w:r>
      <w:r w:rsidR="00535862" w:rsidRPr="00ED4AF8">
        <w:rPr>
          <w:rFonts w:hint="eastAsia"/>
          <w:lang w:eastAsia="zh-CN"/>
        </w:rPr>
        <w:t>5.2.2.2.1</w:t>
      </w:r>
      <w:r w:rsidR="00535862" w:rsidRPr="00ED4AF8">
        <w:rPr>
          <w:lang w:eastAsia="zh-CN"/>
        </w:rPr>
        <w:t>X [6, TS 38.214].</w:t>
      </w:r>
      <w:r w:rsidR="00535862" w:rsidRPr="00ED4AF8">
        <w:rPr>
          <w:rFonts w:hint="eastAsia"/>
          <w:lang w:eastAsia="zh-CN"/>
        </w:rPr>
        <w:t xml:space="preserve"> </w:t>
      </w:r>
      <w:r w:rsidR="00535862" w:rsidRPr="00ED4AF8">
        <w:rPr>
          <w:rFonts w:eastAsia="Calibri"/>
          <w:i/>
          <w:szCs w:val="22"/>
          <w:lang w:val="en-US"/>
        </w:rPr>
        <w:t>v</w:t>
      </w:r>
      <w:r w:rsidR="00535862" w:rsidRPr="00ED4AF8">
        <w:rPr>
          <w:rFonts w:eastAsia="Calibri"/>
          <w:szCs w:val="22"/>
          <w:lang w:val="en-US"/>
        </w:rPr>
        <w:t xml:space="preserve"> </w:t>
      </w:r>
      <w:r w:rsidR="00535862" w:rsidRPr="00ED4AF8">
        <w:rPr>
          <w:rFonts w:eastAsia="Calibri" w:hint="eastAsia"/>
          <w:szCs w:val="22"/>
          <w:lang w:val="en-US" w:eastAsia="zh-CN"/>
        </w:rPr>
        <w:t>is the value of the rank</w:t>
      </w:r>
      <w:r w:rsidR="00535862" w:rsidRPr="00ED4AF8">
        <w:rPr>
          <w:rFonts w:eastAsia="Calibri"/>
          <w:szCs w:val="22"/>
          <w:lang w:val="en-US" w:eastAsia="zh-CN"/>
        </w:rPr>
        <w:t xml:space="preserve"> </w:t>
      </w:r>
      <w:r w:rsidR="00535862" w:rsidRPr="00ED4AF8">
        <w:rPr>
          <w:lang w:eastAsia="zh-CN"/>
        </w:rPr>
        <w:t>associated with the CSI-RS resource</w:t>
      </w:r>
      <w:r w:rsidR="00535862" w:rsidRPr="00ED4AF8">
        <w:rPr>
          <w:rFonts w:eastAsia="Calibri" w:hint="eastAsia"/>
          <w:szCs w:val="22"/>
          <w:lang w:val="en-US" w:eastAsia="zh-CN"/>
        </w:rPr>
        <w:t>.</w:t>
      </w:r>
      <w:r w:rsidR="00535862" w:rsidRPr="00ED4AF8">
        <w:rPr>
          <w:rFonts w:eastAsia="Calibri"/>
          <w:szCs w:val="22"/>
          <w:lang w:val="en-US" w:eastAsia="zh-CN"/>
        </w:rPr>
        <w:t xml:space="preserve"> </w:t>
      </w:r>
      <w:r w:rsidR="00535862" w:rsidRPr="00ED4AF8">
        <w:t>The values of the rank indicator field are mapped to allowed rank indicator values with increasing order, where '0' is mapped to the smallest allowed rank indicator value.</w:t>
      </w:r>
    </w:p>
    <w:p w14:paraId="1415DF72" w14:textId="77777777" w:rsidR="00535862" w:rsidRPr="00ED4AF8" w:rsidRDefault="00535862" w:rsidP="00535862">
      <w:pPr>
        <w:jc w:val="both"/>
        <w:rPr>
          <w:lang w:val="en-US" w:eastAsia="zh-CN"/>
        </w:rPr>
      </w:pPr>
      <w:r w:rsidRPr="00ED4AF8">
        <w:rPr>
          <w:rFonts w:hint="eastAsia"/>
          <w:lang w:eastAsia="zh-CN"/>
        </w:rPr>
        <w:t xml:space="preserve">The value of </w:t>
      </w:r>
      <w:r w:rsidRPr="00ED4AF8">
        <w:rPr>
          <w:i/>
          <w:lang w:eastAsia="zh-CN"/>
        </w:rPr>
        <w:t>N</w:t>
      </w:r>
      <w:r w:rsidRPr="00ED4AF8">
        <w:rPr>
          <w:rFonts w:hint="eastAsia"/>
          <w:lang w:val="en-US" w:eastAsia="zh-CN"/>
        </w:rPr>
        <w:t xml:space="preserve"> </w:t>
      </w:r>
      <w:r w:rsidRPr="00ED4AF8">
        <w:rPr>
          <w:lang w:val="en-US" w:eastAsia="zh-CN"/>
        </w:rPr>
        <w:t xml:space="preserve">in </w:t>
      </w:r>
      <w:r w:rsidRPr="00ED4AF8">
        <w:rPr>
          <w:rFonts w:hint="eastAsia"/>
          <w:szCs w:val="22"/>
          <w:lang w:val="en-US" w:eastAsia="zh-CN"/>
        </w:rPr>
        <w:t>Table 6.3.1.1.2-3</w:t>
      </w:r>
      <w:r w:rsidRPr="00ED4AF8">
        <w:rPr>
          <w:szCs w:val="22"/>
          <w:lang w:val="en-US" w:eastAsia="zh-CN"/>
        </w:rPr>
        <w:t xml:space="preserve">A and </w:t>
      </w:r>
      <w:r w:rsidRPr="00ED4AF8">
        <w:rPr>
          <w:rFonts w:hint="eastAsia"/>
          <w:szCs w:val="22"/>
          <w:lang w:val="en-US" w:eastAsia="zh-CN"/>
        </w:rPr>
        <w:t>Table 6.3.1.1.2-</w:t>
      </w:r>
      <w:r w:rsidRPr="00ED4AF8">
        <w:rPr>
          <w:szCs w:val="22"/>
          <w:lang w:val="en-US" w:eastAsia="zh-CN"/>
        </w:rPr>
        <w:t>3B</w:t>
      </w:r>
      <w:r w:rsidRPr="00ED4AF8">
        <w:rPr>
          <w:lang w:val="en-US" w:eastAsia="zh-CN"/>
        </w:rPr>
        <w:t xml:space="preserve"> </w:t>
      </w:r>
      <w:r w:rsidRPr="00ED4AF8">
        <w:rPr>
          <w:rFonts w:hint="eastAsia"/>
          <w:lang w:val="en-US" w:eastAsia="zh-CN"/>
        </w:rPr>
        <w:t xml:space="preserve">is the </w:t>
      </w:r>
      <w:r w:rsidRPr="00ED4AF8">
        <w:rPr>
          <w:lang w:val="en-US" w:eastAsia="zh-CN"/>
        </w:rPr>
        <w:t>number of CSI-RS resource pairs configured within a CSI-RS resource set. The values of M</w:t>
      </w:r>
      <w:r w:rsidRPr="00ED4AF8">
        <w:rPr>
          <w:vertAlign w:val="subscript"/>
          <w:lang w:val="en-US" w:eastAsia="zh-CN"/>
        </w:rPr>
        <w:t>1</w:t>
      </w:r>
      <w:r w:rsidRPr="00ED4AF8">
        <w:rPr>
          <w:lang w:val="en-US" w:eastAsia="zh-CN"/>
        </w:rPr>
        <w:t xml:space="preserve"> and M</w:t>
      </w:r>
      <w:r w:rsidRPr="00ED4AF8">
        <w:rPr>
          <w:vertAlign w:val="subscript"/>
          <w:lang w:val="en-US" w:eastAsia="zh-CN"/>
        </w:rPr>
        <w:t>2</w:t>
      </w:r>
      <w:r w:rsidRPr="00ED4AF8">
        <w:rPr>
          <w:lang w:val="en-US" w:eastAsia="zh-CN"/>
        </w:rPr>
        <w:t xml:space="preserve"> </w:t>
      </w:r>
      <w:r w:rsidRPr="00ED4AF8">
        <w:rPr>
          <w:rFonts w:hint="eastAsia"/>
          <w:szCs w:val="22"/>
          <w:lang w:val="en-US" w:eastAsia="zh-CN"/>
        </w:rPr>
        <w:t>in Table 6.3.1.1.2-3</w:t>
      </w:r>
      <w:r w:rsidRPr="00ED4AF8">
        <w:rPr>
          <w:szCs w:val="22"/>
          <w:lang w:val="en-US" w:eastAsia="zh-CN"/>
        </w:rPr>
        <w:t>A</w:t>
      </w:r>
      <w:r w:rsidRPr="00ED4AF8">
        <w:rPr>
          <w:lang w:val="en-US" w:eastAsia="zh-CN"/>
        </w:rPr>
        <w:t xml:space="preserve"> and </w:t>
      </w:r>
      <w:r w:rsidRPr="00ED4AF8">
        <w:rPr>
          <w:rFonts w:hint="eastAsia"/>
          <w:szCs w:val="22"/>
          <w:lang w:val="en-US" w:eastAsia="zh-CN"/>
        </w:rPr>
        <w:t>Table 6.3.1.1.2-3</w:t>
      </w:r>
      <w:r w:rsidRPr="00ED4AF8">
        <w:rPr>
          <w:szCs w:val="22"/>
          <w:lang w:val="en-US" w:eastAsia="zh-CN"/>
        </w:rPr>
        <w:t xml:space="preserve">B </w:t>
      </w:r>
      <w:r w:rsidRPr="00ED4AF8">
        <w:rPr>
          <w:lang w:val="en-US" w:eastAsia="zh-CN"/>
        </w:rPr>
        <w:t xml:space="preserve">are given by </w:t>
      </w:r>
    </w:p>
    <w:p w14:paraId="2629C2C0" w14:textId="77777777" w:rsidR="00535862" w:rsidRPr="00ED4AF8" w:rsidRDefault="00535862" w:rsidP="00535862">
      <w:pPr>
        <w:pStyle w:val="B1"/>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 "Enabled",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1</w:t>
      </w:r>
      <w:r w:rsidRPr="00ED4AF8">
        <w:rPr>
          <w:lang w:eastAsia="zh-CN"/>
        </w:rPr>
        <w:t xml:space="preserve">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2</w:t>
      </w:r>
    </w:p>
    <w:p w14:paraId="2B210B48" w14:textId="77777777" w:rsidR="00535862" w:rsidRPr="00ED4AF8" w:rsidRDefault="00535862" w:rsidP="00535862">
      <w:pPr>
        <w:pStyle w:val="B1"/>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1,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w:t>
      </w:r>
    </w:p>
    <w:p w14:paraId="2DBA803B" w14:textId="77777777" w:rsidR="00535862" w:rsidRPr="00ED4AF8" w:rsidRDefault="00535862" w:rsidP="00535862">
      <w:pPr>
        <w:pStyle w:val="B1"/>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2, </w:t>
      </w:r>
    </w:p>
    <w:p w14:paraId="66D61E50" w14:textId="77777777" w:rsidR="00535862" w:rsidRPr="00ED4AF8" w:rsidRDefault="00535862" w:rsidP="00535862">
      <w:pPr>
        <w:pStyle w:val="B2"/>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do not share any CSI-RS resource</w:t>
      </w:r>
    </w:p>
    <w:p w14:paraId="3F55DCD2" w14:textId="77777777" w:rsidR="00535862" w:rsidRPr="00ED4AF8" w:rsidRDefault="00535862" w:rsidP="00535862">
      <w:pPr>
        <w:pStyle w:val="B2"/>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share the same CSI-RS resource from the first CSI-RS resource group</w:t>
      </w:r>
    </w:p>
    <w:p w14:paraId="5C05447F" w14:textId="77777777" w:rsidR="00535862" w:rsidRPr="00ED4AF8" w:rsidRDefault="00535862" w:rsidP="00535862">
      <w:pPr>
        <w:pStyle w:val="B2"/>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 if the two resource pairs share the same CSI-RS resource from the second CSI-RS resource group</w:t>
      </w:r>
    </w:p>
    <w:p w14:paraId="51219EAB" w14:textId="77777777" w:rsidR="00535862" w:rsidRPr="00ED4AF8" w:rsidRDefault="00535862" w:rsidP="00535862">
      <w:pPr>
        <w:rPr>
          <w:lang w:val="en-US" w:eastAsia="zh-CN"/>
        </w:rPr>
      </w:pPr>
      <w:r w:rsidRPr="00ED4AF8">
        <w:rPr>
          <w:lang w:eastAsia="zh-CN"/>
        </w:rPr>
        <w:t>where t</w:t>
      </w:r>
      <w:r w:rsidRPr="00ED4AF8">
        <w:rPr>
          <w:lang w:val="en-US" w:eastAsia="zh-CN"/>
        </w:rPr>
        <w:t xml:space="preserve">he values of </w:t>
      </w:r>
      <w:r w:rsidRPr="00ED4AF8">
        <w:rPr>
          <w:i/>
          <w:lang w:val="en-US" w:eastAsia="zh-CN"/>
        </w:rPr>
        <w:t>K</w:t>
      </w:r>
      <w:r w:rsidRPr="00ED4AF8">
        <w:rPr>
          <w:vertAlign w:val="subscript"/>
          <w:lang w:val="en-US" w:eastAsia="zh-CN"/>
        </w:rPr>
        <w:t>1</w:t>
      </w:r>
      <w:r w:rsidRPr="00ED4AF8">
        <w:rPr>
          <w:lang w:val="en-US" w:eastAsia="zh-CN"/>
        </w:rPr>
        <w:t xml:space="preserve"> and </w:t>
      </w:r>
      <w:r w:rsidRPr="00ED4AF8">
        <w:rPr>
          <w:i/>
          <w:lang w:val="en-US" w:eastAsia="zh-CN"/>
        </w:rPr>
        <w:t>K</w:t>
      </w:r>
      <w:r w:rsidRPr="00ED4AF8">
        <w:rPr>
          <w:vertAlign w:val="subscript"/>
          <w:lang w:val="en-US" w:eastAsia="zh-CN"/>
        </w:rPr>
        <w:t>2</w:t>
      </w:r>
      <w:r w:rsidRPr="00ED4AF8">
        <w:rPr>
          <w:lang w:val="en-US" w:eastAsia="zh-CN"/>
        </w:rPr>
        <w:t xml:space="preserve"> are the numbers of CSI-RS resources in the first and second CSI-RS resource groups within the CSI-RS resource set respectively.</w:t>
      </w:r>
    </w:p>
    <w:p w14:paraId="11D0DA7E" w14:textId="77777777" w:rsidR="00535862" w:rsidRPr="00ED4AF8" w:rsidRDefault="00535862" w:rsidP="00535862">
      <w:pPr>
        <w:rPr>
          <w:lang w:val="en-US" w:eastAsia="zh-CN"/>
        </w:rPr>
      </w:pPr>
    </w:p>
    <w:p w14:paraId="145ADB7C"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/LI</w:t>
      </w:r>
      <w:r w:rsidRPr="00ED4AF8">
        <w:rPr>
          <w:lang w:eastAsia="zh-CN"/>
        </w:rPr>
        <w:t>/</w:t>
      </w:r>
      <w:r w:rsidRPr="00ED4AF8">
        <w:rPr>
          <w:rFonts w:hint="eastAsia"/>
          <w:lang w:eastAsia="zh-CN"/>
        </w:rPr>
        <w:t xml:space="preserve">CQI/CRI of </w:t>
      </w:r>
      <w:r w:rsidRPr="00ED4AF8">
        <w:rPr>
          <w:i/>
          <w:lang w:val="en-US"/>
        </w:rPr>
        <w:t>codebookType</w:t>
      </w:r>
      <w:r w:rsidRPr="00ED4AF8">
        <w:rPr>
          <w:rFonts w:hint="eastAsia"/>
          <w:i/>
          <w:lang w:val="en-US" w:eastAsia="zh-CN"/>
        </w:rPr>
        <w:t>=</w:t>
      </w:r>
      <w:r w:rsidRPr="00ED4AF8">
        <w:rPr>
          <w:i/>
          <w:lang w:val="en-US" w:eastAsia="zh-CN"/>
        </w:rPr>
        <w:t xml:space="preserve"> typeI-MultiPanel</w:t>
      </w:r>
      <w:r w:rsidRPr="00ED4AF8">
        <w:rPr>
          <w:rFonts w:hint="eastAsia"/>
          <w:lang w:val="en-US" w:eastAsia="zh-CN"/>
        </w:rPr>
        <w:t xml:space="preserve"> is provided in Table 6.3.1.1.2-4.</w:t>
      </w:r>
    </w:p>
    <w:p w14:paraId="7CA2D100"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6.3.1.1.2-4</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and CRI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typeI-MultiPanel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0"/>
      </w:tblGrid>
      <w:tr w:rsidR="00535862" w:rsidRPr="00ED4AF8" w14:paraId="4A41BF72" w14:textId="77777777" w:rsidTr="00535862">
        <w:trPr>
          <w:trHeight w:val="641"/>
          <w:jc w:val="center"/>
        </w:trPr>
        <w:tc>
          <w:tcPr>
            <w:tcW w:w="0" w:type="auto"/>
            <w:shd w:val="clear" w:color="auto" w:fill="E0E0E0"/>
            <w:vAlign w:val="center"/>
          </w:tcPr>
          <w:p w14:paraId="0D38EC9B" w14:textId="77777777" w:rsidR="00535862" w:rsidRPr="00ED4AF8" w:rsidRDefault="00535862" w:rsidP="00535862">
            <w:pPr>
              <w:pStyle w:val="TAH"/>
            </w:pPr>
            <w:r w:rsidRPr="00ED4AF8">
              <w:t>Field</w:t>
            </w:r>
          </w:p>
        </w:tc>
        <w:tc>
          <w:tcPr>
            <w:tcW w:w="1710" w:type="dxa"/>
            <w:shd w:val="clear" w:color="auto" w:fill="E0E0E0"/>
            <w:vAlign w:val="center"/>
          </w:tcPr>
          <w:p w14:paraId="5BD9B6AC" w14:textId="77777777" w:rsidR="00535862" w:rsidRPr="00ED4AF8" w:rsidRDefault="00535862" w:rsidP="00535862">
            <w:pPr>
              <w:pStyle w:val="TAH"/>
            </w:pPr>
            <w:r w:rsidRPr="00ED4AF8">
              <w:t>Bitwidth</w:t>
            </w:r>
          </w:p>
        </w:tc>
      </w:tr>
      <w:tr w:rsidR="00535862" w:rsidRPr="00ED4AF8" w14:paraId="1A087E44" w14:textId="77777777" w:rsidTr="00535862">
        <w:trPr>
          <w:jc w:val="center"/>
        </w:trPr>
        <w:tc>
          <w:tcPr>
            <w:tcW w:w="0" w:type="auto"/>
            <w:vAlign w:val="center"/>
          </w:tcPr>
          <w:p w14:paraId="575A65E2" w14:textId="77777777" w:rsidR="00535862" w:rsidRPr="00ED4AF8" w:rsidRDefault="00535862" w:rsidP="00535862">
            <w:pPr>
              <w:pStyle w:val="TAC"/>
              <w:rPr>
                <w:lang w:eastAsia="zh-CN"/>
              </w:rPr>
            </w:pPr>
            <w:r w:rsidRPr="00ED4AF8">
              <w:rPr>
                <w:rFonts w:hint="eastAsia"/>
                <w:lang w:eastAsia="zh-CN"/>
              </w:rPr>
              <w:t>Rank Indicator</w:t>
            </w:r>
          </w:p>
        </w:tc>
        <w:tc>
          <w:tcPr>
            <w:tcW w:w="1710" w:type="dxa"/>
            <w:vAlign w:val="center"/>
          </w:tcPr>
          <w:p w14:paraId="42037767" w14:textId="77777777" w:rsidR="00535862" w:rsidRPr="00ED4AF8" w:rsidRDefault="00535862" w:rsidP="00535862">
            <w:pPr>
              <w:pStyle w:val="TAC"/>
              <w:rPr>
                <w:lang w:eastAsia="zh-CN"/>
              </w:rPr>
            </w:pPr>
            <w:r w:rsidRPr="00ED4AF8">
              <w:rPr>
                <w:rFonts w:eastAsia="Calibri"/>
                <w:position w:val="-12"/>
                <w:szCs w:val="22"/>
                <w:lang w:val="en-US"/>
              </w:rPr>
              <w:object w:dxaOrig="1719" w:dyaOrig="360" w14:anchorId="73B67A40">
                <v:shape id="_x0000_i1147" type="#_x0000_t75" style="width:64.8pt;height:14.4pt" o:ole="">
                  <v:imagedata r:id="rId189" o:title=""/>
                </v:shape>
                <o:OLEObject Type="Embed" ProgID="Equation.3" ShapeID="_x0000_i1147" DrawAspect="Content" ObjectID="_1755644529" r:id="rId190"/>
              </w:object>
            </w:r>
          </w:p>
        </w:tc>
      </w:tr>
      <w:tr w:rsidR="00535862" w:rsidRPr="00ED4AF8" w14:paraId="123850AC" w14:textId="77777777" w:rsidTr="00535862">
        <w:trPr>
          <w:jc w:val="center"/>
        </w:trPr>
        <w:tc>
          <w:tcPr>
            <w:tcW w:w="0" w:type="auto"/>
            <w:vAlign w:val="center"/>
          </w:tcPr>
          <w:p w14:paraId="52E0B3FE" w14:textId="77777777" w:rsidR="00535862" w:rsidRPr="00ED4AF8" w:rsidRDefault="00535862" w:rsidP="00535862">
            <w:pPr>
              <w:pStyle w:val="TAC"/>
              <w:rPr>
                <w:lang w:eastAsia="zh-CN"/>
              </w:rPr>
            </w:pPr>
            <w:r w:rsidRPr="00ED4AF8">
              <w:rPr>
                <w:rFonts w:hint="eastAsia"/>
                <w:lang w:eastAsia="zh-CN"/>
              </w:rPr>
              <w:t>Layer Indicator</w:t>
            </w:r>
          </w:p>
        </w:tc>
        <w:tc>
          <w:tcPr>
            <w:tcW w:w="1710" w:type="dxa"/>
            <w:vAlign w:val="center"/>
          </w:tcPr>
          <w:p w14:paraId="11660772" w14:textId="77777777" w:rsidR="00535862" w:rsidRPr="00ED4AF8" w:rsidRDefault="00535862" w:rsidP="00535862">
            <w:pPr>
              <w:pStyle w:val="TAC"/>
              <w:rPr>
                <w:lang w:eastAsia="zh-CN"/>
              </w:rPr>
            </w:pPr>
            <w:r w:rsidRPr="00ED4AF8">
              <w:rPr>
                <w:rFonts w:eastAsia="Calibri"/>
                <w:position w:val="-16"/>
                <w:szCs w:val="22"/>
                <w:lang w:val="en-US"/>
              </w:rPr>
              <w:object w:dxaOrig="1660" w:dyaOrig="440" w14:anchorId="3A7CD752">
                <v:shape id="_x0000_i1148" type="#_x0000_t75" style="width:64.8pt;height:14.4pt" o:ole="">
                  <v:imagedata r:id="rId191" o:title=""/>
                </v:shape>
                <o:OLEObject Type="Embed" ProgID="Equation.DSMT4" ShapeID="_x0000_i1148" DrawAspect="Content" ObjectID="_1755644530" r:id="rId192"/>
              </w:object>
            </w:r>
          </w:p>
        </w:tc>
      </w:tr>
      <w:tr w:rsidR="00535862" w:rsidRPr="00ED4AF8" w14:paraId="79EB8655" w14:textId="77777777" w:rsidTr="00535862">
        <w:trPr>
          <w:jc w:val="center"/>
        </w:trPr>
        <w:tc>
          <w:tcPr>
            <w:tcW w:w="0" w:type="auto"/>
            <w:vAlign w:val="center"/>
          </w:tcPr>
          <w:p w14:paraId="157B8910" w14:textId="77777777" w:rsidR="00535862" w:rsidRPr="00ED4AF8" w:rsidRDefault="00535862" w:rsidP="00535862">
            <w:pPr>
              <w:pStyle w:val="TAC"/>
            </w:pPr>
            <w:r w:rsidRPr="00ED4AF8">
              <w:t>Wide-band CQI</w:t>
            </w:r>
          </w:p>
        </w:tc>
        <w:tc>
          <w:tcPr>
            <w:tcW w:w="1710" w:type="dxa"/>
            <w:vAlign w:val="center"/>
          </w:tcPr>
          <w:p w14:paraId="3F45F597"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507432DE" w14:textId="77777777" w:rsidTr="00535862">
        <w:trPr>
          <w:jc w:val="center"/>
        </w:trPr>
        <w:tc>
          <w:tcPr>
            <w:tcW w:w="0" w:type="auto"/>
            <w:vAlign w:val="center"/>
          </w:tcPr>
          <w:p w14:paraId="5B8D5AF8" w14:textId="77777777" w:rsidR="00535862" w:rsidRPr="00ED4AF8" w:rsidRDefault="00535862" w:rsidP="00535862">
            <w:pPr>
              <w:pStyle w:val="TAC"/>
            </w:pPr>
            <w:r w:rsidRPr="00ED4AF8">
              <w:t>Subband differential CQI</w:t>
            </w:r>
          </w:p>
        </w:tc>
        <w:tc>
          <w:tcPr>
            <w:tcW w:w="1710" w:type="dxa"/>
            <w:vAlign w:val="center"/>
          </w:tcPr>
          <w:p w14:paraId="58E7D21B"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494F5290" w14:textId="77777777" w:rsidTr="00535862">
        <w:trPr>
          <w:jc w:val="center"/>
        </w:trPr>
        <w:tc>
          <w:tcPr>
            <w:tcW w:w="0" w:type="auto"/>
            <w:vAlign w:val="center"/>
          </w:tcPr>
          <w:p w14:paraId="14D05F6B" w14:textId="77777777" w:rsidR="00535862" w:rsidRPr="00ED4AF8" w:rsidRDefault="00535862" w:rsidP="00535862">
            <w:pPr>
              <w:pStyle w:val="TAC"/>
              <w:rPr>
                <w:lang w:eastAsia="zh-CN"/>
              </w:rPr>
            </w:pPr>
            <w:r w:rsidRPr="00ED4AF8">
              <w:rPr>
                <w:rFonts w:hint="eastAsia"/>
                <w:lang w:eastAsia="zh-CN"/>
              </w:rPr>
              <w:t>CRI</w:t>
            </w:r>
          </w:p>
        </w:tc>
        <w:tc>
          <w:tcPr>
            <w:tcW w:w="1710" w:type="dxa"/>
            <w:vAlign w:val="center"/>
          </w:tcPr>
          <w:p w14:paraId="18E94D83" w14:textId="77777777" w:rsidR="00535862" w:rsidRPr="00ED4AF8" w:rsidRDefault="00535862" w:rsidP="00535862">
            <w:pPr>
              <w:pStyle w:val="TAC"/>
              <w:rPr>
                <w:lang w:eastAsia="zh-CN"/>
              </w:rPr>
            </w:pPr>
            <w:r w:rsidRPr="00ED4AF8">
              <w:rPr>
                <w:position w:val="-12"/>
                <w:sz w:val="11"/>
                <w:lang w:val="en-US" w:eastAsia="zh-CN"/>
              </w:rPr>
              <w:object w:dxaOrig="1560" w:dyaOrig="440" w14:anchorId="625D382F">
                <v:shape id="_x0000_i1149" type="#_x0000_t75" style="width:64.8pt;height:21.6pt" o:ole="">
                  <v:imagedata r:id="rId177" o:title=""/>
                </v:shape>
                <o:OLEObject Type="Embed" ProgID="Equation.3" ShapeID="_x0000_i1149" DrawAspect="Content" ObjectID="_1755644531" r:id="rId193"/>
              </w:object>
            </w:r>
          </w:p>
        </w:tc>
      </w:tr>
    </w:tbl>
    <w:p w14:paraId="031F2C18" w14:textId="77777777" w:rsidR="00535862" w:rsidRPr="00ED4AF8" w:rsidRDefault="00535862" w:rsidP="00535862">
      <w:pPr>
        <w:pStyle w:val="FP"/>
        <w:rPr>
          <w:lang w:eastAsia="zh-CN"/>
        </w:rPr>
      </w:pPr>
    </w:p>
    <w:p w14:paraId="5DEB36A9" w14:textId="260273D5" w:rsidR="00535862" w:rsidRPr="00ED4AF8" w:rsidRDefault="00535862" w:rsidP="00535862">
      <w:pPr>
        <w:rPr>
          <w:lang w:eastAsia="zh-CN"/>
        </w:rPr>
      </w:pPr>
      <w:r w:rsidRPr="00ED4AF8">
        <w:rPr>
          <w:lang w:eastAsia="zh-CN"/>
        </w:rPr>
        <w:t>w</w:t>
      </w:r>
      <w:r w:rsidRPr="00ED4AF8">
        <w:rPr>
          <w:rFonts w:hint="eastAsia"/>
          <w:lang w:eastAsia="zh-CN"/>
        </w:rPr>
        <w:t xml:space="preserve">here </w:t>
      </w:r>
      <w:r w:rsidRPr="00ED4AF8">
        <w:rPr>
          <w:rFonts w:eastAsia="Calibri"/>
          <w:position w:val="-10"/>
          <w:lang w:val="en-US"/>
        </w:rPr>
        <w:object w:dxaOrig="340" w:dyaOrig="340" w14:anchorId="2D414349">
          <v:shape id="_x0000_i1150" type="#_x0000_t75" style="width:14.4pt;height:14.4pt" o:ole="">
            <v:imagedata r:id="rId194" o:title=""/>
          </v:shape>
          <o:OLEObject Type="Embed" ProgID="Equation.3" ShapeID="_x0000_i1150" DrawAspect="Content" ObjectID="_1755644532" r:id="rId195"/>
        </w:object>
      </w:r>
      <w:r w:rsidRPr="00ED4AF8">
        <w:rPr>
          <w:rFonts w:hint="eastAsia"/>
          <w:lang w:val="en-US" w:eastAsia="zh-CN"/>
        </w:rPr>
        <w:t xml:space="preserve"> is the number of allowed rank indicator values according to Clause 5.2.2.2.2 [6, TS</w:t>
      </w:r>
      <w:r w:rsidRPr="00ED4AF8">
        <w:rPr>
          <w:lang w:val="en-US" w:eastAsia="zh-CN"/>
        </w:rPr>
        <w:t xml:space="preserve"> </w:t>
      </w:r>
      <w:r w:rsidRPr="00ED4AF8">
        <w:rPr>
          <w:rFonts w:hint="eastAsia"/>
          <w:lang w:val="en-US" w:eastAsia="zh-CN"/>
        </w:rPr>
        <w:t>38.214]</w:t>
      </w:r>
      <w:r w:rsidRPr="00ED4AF8">
        <w:rPr>
          <w:rFonts w:hint="eastAsia"/>
          <w:szCs w:val="22"/>
          <w:lang w:val="en-US" w:eastAsia="zh-CN"/>
        </w:rPr>
        <w:t xml:space="preserve">, </w:t>
      </w:r>
      <w:r w:rsidRPr="00ED4AF8">
        <w:rPr>
          <w:rFonts w:eastAsia="Calibri"/>
          <w:position w:val="-6"/>
          <w:szCs w:val="22"/>
          <w:lang w:val="en-US"/>
        </w:rPr>
        <w:object w:dxaOrig="200" w:dyaOrig="220" w14:anchorId="3BBF03B0">
          <v:shape id="_x0000_i1151" type="#_x0000_t75" style="width:14.4pt;height:14.4pt" o:ole="">
            <v:imagedata r:id="rId185" o:title=""/>
          </v:shape>
          <o:OLEObject Type="Embed" ProgID="Equation.DSMT4" ShapeID="_x0000_i1151" DrawAspect="Content" ObjectID="_1755644533" r:id="rId196"/>
        </w:object>
      </w:r>
      <w:r w:rsidRPr="00ED4AF8">
        <w:rPr>
          <w:rFonts w:eastAsia="Calibri" w:hint="eastAsia"/>
          <w:szCs w:val="22"/>
          <w:lang w:val="en-US" w:eastAsia="zh-CN"/>
        </w:rPr>
        <w:t xml:space="preserve"> is the value of the rank, </w:t>
      </w:r>
      <w:r w:rsidRPr="00ED4AF8">
        <w:rPr>
          <w:rFonts w:hint="eastAsia"/>
          <w:szCs w:val="22"/>
          <w:lang w:val="en-US" w:eastAsia="zh-CN"/>
        </w:rPr>
        <w:t xml:space="preserve">and </w:t>
      </w:r>
      <w:r w:rsidRPr="00ED4AF8">
        <w:rPr>
          <w:position w:val="-12"/>
          <w:lang w:val="en-US" w:eastAsia="zh-CN"/>
        </w:rPr>
        <w:object w:dxaOrig="760" w:dyaOrig="380" w14:anchorId="29FD4B4F">
          <v:shape id="_x0000_i1152" type="#_x0000_t75" style="width:36pt;height:21.6pt" o:ole="">
            <v:imagedata r:id="rId187" o:title=""/>
          </v:shape>
          <o:OLEObject Type="Embed" ProgID="Equation.3" ShapeID="_x0000_i1152" DrawAspect="Content" ObjectID="_1755644534" r:id="rId197"/>
        </w:object>
      </w:r>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corresponding resource set.</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p>
    <w:p w14:paraId="239CD61A" w14:textId="77777777" w:rsidR="00535862" w:rsidRPr="00ED4AF8" w:rsidRDefault="00535862" w:rsidP="00535862">
      <w:pPr>
        <w:rPr>
          <w:lang w:eastAsia="zh-CN"/>
        </w:rPr>
      </w:pPr>
    </w:p>
    <w:p w14:paraId="52CE72B8"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 xml:space="preserve">LI/CQI of </w:t>
      </w:r>
      <w:r w:rsidRPr="00ED4AF8">
        <w:rPr>
          <w:i/>
          <w:lang w:val="en-US"/>
        </w:rPr>
        <w:t>codebookType</w:t>
      </w:r>
      <w:r w:rsidRPr="00ED4AF8">
        <w:rPr>
          <w:rFonts w:hint="eastAsia"/>
          <w:i/>
          <w:lang w:val="en-US" w:eastAsia="zh-CN"/>
        </w:rPr>
        <w:t>=</w:t>
      </w:r>
      <w:r w:rsidRPr="00ED4AF8">
        <w:rPr>
          <w:i/>
          <w:lang w:val="en-US" w:eastAsia="zh-CN"/>
        </w:rPr>
        <w:t xml:space="preserve"> </w:t>
      </w:r>
      <w:r w:rsidRPr="00ED4AF8">
        <w:rPr>
          <w:rFonts w:hint="eastAsia"/>
          <w:i/>
          <w:lang w:val="en-US" w:eastAsia="zh-CN"/>
        </w:rPr>
        <w:t>typeII</w:t>
      </w:r>
      <w:r w:rsidRPr="00ED4AF8">
        <w:rPr>
          <w:rFonts w:hint="eastAsia"/>
          <w:lang w:val="en-US" w:eastAsia="zh-CN"/>
        </w:rPr>
        <w:t xml:space="preserve"> or </w:t>
      </w:r>
      <w:r w:rsidRPr="00ED4AF8">
        <w:rPr>
          <w:i/>
          <w:lang w:val="en-US"/>
        </w:rPr>
        <w:t>codebookType</w:t>
      </w:r>
      <w:r w:rsidRPr="00ED4AF8">
        <w:rPr>
          <w:rFonts w:hint="eastAsia"/>
          <w:i/>
          <w:lang w:val="en-US" w:eastAsia="zh-CN"/>
        </w:rPr>
        <w:t>=</w:t>
      </w:r>
      <w:r w:rsidRPr="00ED4AF8">
        <w:rPr>
          <w:i/>
          <w:lang w:val="en-US" w:eastAsia="zh-CN"/>
        </w:rPr>
        <w:t>typeII-PortSelection</w:t>
      </w:r>
      <w:r w:rsidRPr="00ED4AF8">
        <w:rPr>
          <w:rFonts w:hint="eastAsia"/>
          <w:lang w:val="en-US" w:eastAsia="zh-CN"/>
        </w:rPr>
        <w:t xml:space="preserve"> is provided in Table 6.3.1.1.2-5.</w:t>
      </w:r>
    </w:p>
    <w:p w14:paraId="5513DD6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6.3.1.1.2-5</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and CQI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 xml:space="preserve"> or typeII-PortSelection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1710"/>
      </w:tblGrid>
      <w:tr w:rsidR="00535862" w:rsidRPr="00ED4AF8" w14:paraId="4E5A5757" w14:textId="77777777" w:rsidTr="00535862">
        <w:trPr>
          <w:trHeight w:val="641"/>
          <w:jc w:val="center"/>
        </w:trPr>
        <w:tc>
          <w:tcPr>
            <w:tcW w:w="0" w:type="auto"/>
            <w:shd w:val="clear" w:color="auto" w:fill="E0E0E0"/>
            <w:vAlign w:val="center"/>
          </w:tcPr>
          <w:p w14:paraId="76227D9B" w14:textId="77777777" w:rsidR="00535862" w:rsidRPr="00ED4AF8" w:rsidRDefault="00535862" w:rsidP="00535862">
            <w:pPr>
              <w:pStyle w:val="TAH"/>
            </w:pPr>
            <w:r w:rsidRPr="00ED4AF8">
              <w:t>Field</w:t>
            </w:r>
          </w:p>
        </w:tc>
        <w:tc>
          <w:tcPr>
            <w:tcW w:w="1710" w:type="dxa"/>
            <w:shd w:val="clear" w:color="auto" w:fill="E0E0E0"/>
            <w:vAlign w:val="center"/>
          </w:tcPr>
          <w:p w14:paraId="24398970" w14:textId="77777777" w:rsidR="00535862" w:rsidRPr="00ED4AF8" w:rsidRDefault="00535862" w:rsidP="00535862">
            <w:pPr>
              <w:pStyle w:val="TAH"/>
            </w:pPr>
            <w:r w:rsidRPr="00ED4AF8">
              <w:t>Bitwidth</w:t>
            </w:r>
          </w:p>
        </w:tc>
      </w:tr>
      <w:tr w:rsidR="00535862" w:rsidRPr="00ED4AF8" w14:paraId="5EB40D83" w14:textId="77777777" w:rsidTr="00535862">
        <w:trPr>
          <w:jc w:val="center"/>
        </w:trPr>
        <w:tc>
          <w:tcPr>
            <w:tcW w:w="0" w:type="auto"/>
            <w:vAlign w:val="center"/>
          </w:tcPr>
          <w:p w14:paraId="7AD593A5" w14:textId="77777777" w:rsidR="00535862" w:rsidRPr="00ED4AF8" w:rsidRDefault="00535862" w:rsidP="00535862">
            <w:pPr>
              <w:pStyle w:val="TAC"/>
              <w:rPr>
                <w:lang w:eastAsia="zh-CN"/>
              </w:rPr>
            </w:pPr>
            <w:r w:rsidRPr="00ED4AF8">
              <w:rPr>
                <w:rFonts w:hint="eastAsia"/>
                <w:lang w:eastAsia="zh-CN"/>
              </w:rPr>
              <w:t>Rank Indicator</w:t>
            </w:r>
          </w:p>
        </w:tc>
        <w:tc>
          <w:tcPr>
            <w:tcW w:w="1710" w:type="dxa"/>
            <w:vAlign w:val="center"/>
          </w:tcPr>
          <w:p w14:paraId="6E8E287C" w14:textId="77777777" w:rsidR="00535862" w:rsidRPr="00ED4AF8" w:rsidRDefault="00535862" w:rsidP="00535862">
            <w:pPr>
              <w:pStyle w:val="TAC"/>
              <w:rPr>
                <w:lang w:eastAsia="zh-CN"/>
              </w:rPr>
            </w:pPr>
            <w:r w:rsidRPr="00ED4AF8">
              <w:rPr>
                <w:rFonts w:eastAsia="Calibri"/>
                <w:position w:val="-12"/>
                <w:szCs w:val="22"/>
                <w:lang w:val="en-US"/>
              </w:rPr>
              <w:object w:dxaOrig="1680" w:dyaOrig="360" w14:anchorId="753EDD67">
                <v:shape id="_x0000_i1153" type="#_x0000_t75" style="width:64.8pt;height:14.4pt" o:ole="">
                  <v:imagedata r:id="rId161" o:title=""/>
                </v:shape>
                <o:OLEObject Type="Embed" ProgID="Equation.3" ShapeID="_x0000_i1153" DrawAspect="Content" ObjectID="_1755644535" r:id="rId198"/>
              </w:object>
            </w:r>
          </w:p>
        </w:tc>
      </w:tr>
      <w:tr w:rsidR="00535862" w:rsidRPr="00ED4AF8" w14:paraId="3BF86D29" w14:textId="77777777" w:rsidTr="00535862">
        <w:trPr>
          <w:jc w:val="center"/>
        </w:trPr>
        <w:tc>
          <w:tcPr>
            <w:tcW w:w="0" w:type="auto"/>
            <w:vAlign w:val="center"/>
          </w:tcPr>
          <w:p w14:paraId="3C774D28" w14:textId="77777777" w:rsidR="00535862" w:rsidRPr="00ED4AF8" w:rsidRDefault="00535862" w:rsidP="00535862">
            <w:pPr>
              <w:pStyle w:val="TAC"/>
              <w:rPr>
                <w:lang w:eastAsia="zh-CN"/>
              </w:rPr>
            </w:pPr>
            <w:r w:rsidRPr="00ED4AF8">
              <w:rPr>
                <w:rFonts w:hint="eastAsia"/>
                <w:lang w:eastAsia="zh-CN"/>
              </w:rPr>
              <w:t>Layer Indicator</w:t>
            </w:r>
          </w:p>
        </w:tc>
        <w:tc>
          <w:tcPr>
            <w:tcW w:w="1710" w:type="dxa"/>
            <w:vAlign w:val="center"/>
          </w:tcPr>
          <w:p w14:paraId="47D7C6F5" w14:textId="77777777" w:rsidR="00535862" w:rsidRPr="00ED4AF8" w:rsidRDefault="00535862" w:rsidP="00535862">
            <w:pPr>
              <w:pStyle w:val="TAC"/>
              <w:rPr>
                <w:lang w:eastAsia="zh-CN"/>
              </w:rPr>
            </w:pPr>
            <w:r w:rsidRPr="00ED4AF8">
              <w:rPr>
                <w:rFonts w:eastAsia="Calibri"/>
                <w:position w:val="-16"/>
                <w:szCs w:val="22"/>
                <w:lang w:val="en-US"/>
              </w:rPr>
              <w:object w:dxaOrig="1660" w:dyaOrig="440" w14:anchorId="07C0B21B">
                <v:shape id="_x0000_i1154" type="#_x0000_t75" style="width:64.8pt;height:14.4pt" o:ole="">
                  <v:imagedata r:id="rId199" o:title=""/>
                </v:shape>
                <o:OLEObject Type="Embed" ProgID="Equation.DSMT4" ShapeID="_x0000_i1154" DrawAspect="Content" ObjectID="_1755644536" r:id="rId200"/>
              </w:object>
            </w:r>
          </w:p>
        </w:tc>
      </w:tr>
      <w:tr w:rsidR="00535862" w:rsidRPr="00ED4AF8" w14:paraId="46CE85F7" w14:textId="77777777" w:rsidTr="00535862">
        <w:trPr>
          <w:jc w:val="center"/>
        </w:trPr>
        <w:tc>
          <w:tcPr>
            <w:tcW w:w="0" w:type="auto"/>
            <w:vAlign w:val="center"/>
          </w:tcPr>
          <w:p w14:paraId="448094A9" w14:textId="77777777" w:rsidR="00535862" w:rsidRPr="00ED4AF8" w:rsidRDefault="00535862" w:rsidP="00535862">
            <w:pPr>
              <w:pStyle w:val="TAC"/>
            </w:pPr>
            <w:r w:rsidRPr="00ED4AF8">
              <w:t>Wide-band CQI</w:t>
            </w:r>
          </w:p>
        </w:tc>
        <w:tc>
          <w:tcPr>
            <w:tcW w:w="1710" w:type="dxa"/>
            <w:vAlign w:val="center"/>
          </w:tcPr>
          <w:p w14:paraId="13D3FE46"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7D3DC709" w14:textId="77777777" w:rsidTr="00535862">
        <w:trPr>
          <w:jc w:val="center"/>
        </w:trPr>
        <w:tc>
          <w:tcPr>
            <w:tcW w:w="0" w:type="auto"/>
            <w:vAlign w:val="center"/>
          </w:tcPr>
          <w:p w14:paraId="7BF639F5" w14:textId="77777777" w:rsidR="00535862" w:rsidRPr="00ED4AF8" w:rsidRDefault="00535862" w:rsidP="00535862">
            <w:pPr>
              <w:pStyle w:val="TAC"/>
            </w:pPr>
            <w:r w:rsidRPr="00ED4AF8">
              <w:t>Subband differential CQI</w:t>
            </w:r>
          </w:p>
        </w:tc>
        <w:tc>
          <w:tcPr>
            <w:tcW w:w="1710" w:type="dxa"/>
            <w:vAlign w:val="center"/>
          </w:tcPr>
          <w:p w14:paraId="301A550E"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270A6419" w14:textId="77777777" w:rsidTr="00535862">
        <w:trPr>
          <w:jc w:val="center"/>
        </w:trPr>
        <w:tc>
          <w:tcPr>
            <w:tcW w:w="0" w:type="auto"/>
            <w:vAlign w:val="center"/>
          </w:tcPr>
          <w:p w14:paraId="46099303" w14:textId="77777777" w:rsidR="00535862" w:rsidRPr="00ED4AF8" w:rsidRDefault="00535862" w:rsidP="00535862">
            <w:pPr>
              <w:pStyle w:val="TAC"/>
              <w:rPr>
                <w:szCs w:val="22"/>
                <w:lang w:val="en-US" w:eastAsia="zh-CN"/>
              </w:rPr>
            </w:pPr>
            <w:r w:rsidRPr="00ED4AF8">
              <w:rPr>
                <w:rFonts w:hint="eastAsia"/>
                <w:lang w:eastAsia="zh-CN"/>
              </w:rPr>
              <w:t>Indicator of the n</w:t>
            </w:r>
            <w:r w:rsidRPr="00ED4AF8">
              <w:t xml:space="preserve">umber of non-zero </w:t>
            </w:r>
            <w:r w:rsidRPr="00ED4AF8">
              <w:rPr>
                <w:rFonts w:hint="eastAsia"/>
                <w:lang w:eastAsia="zh-CN"/>
              </w:rPr>
              <w:br/>
            </w:r>
            <w:r w:rsidRPr="00ED4AF8">
              <w:t xml:space="preserve">wideband amplitude coefficients </w:t>
            </w:r>
            <w:r w:rsidRPr="00ED4AF8">
              <w:rPr>
                <w:rFonts w:eastAsia="Calibri"/>
                <w:position w:val="-12"/>
                <w:szCs w:val="22"/>
                <w:lang w:val="en-US"/>
              </w:rPr>
              <w:object w:dxaOrig="360" w:dyaOrig="360" w14:anchorId="067D68B0">
                <v:shape id="_x0000_i1155" type="#_x0000_t75" style="width:14.4pt;height:14.4pt" o:ole="">
                  <v:imagedata r:id="rId201" o:title=""/>
                </v:shape>
                <o:OLEObject Type="Embed" ProgID="Equation.3" ShapeID="_x0000_i1155" DrawAspect="Content" ObjectID="_1755644537" r:id="rId202"/>
              </w:object>
            </w:r>
            <w:r w:rsidRPr="00ED4AF8">
              <w:rPr>
                <w:rFonts w:hint="eastAsia"/>
                <w:szCs w:val="22"/>
                <w:lang w:val="en-US" w:eastAsia="zh-CN"/>
              </w:rPr>
              <w:t xml:space="preserve"> for layer </w:t>
            </w:r>
            <w:r w:rsidRPr="00ED4AF8">
              <w:rPr>
                <w:rFonts w:eastAsia="Calibri"/>
                <w:position w:val="-6"/>
                <w:szCs w:val="22"/>
                <w:lang w:val="en-US"/>
              </w:rPr>
              <w:object w:dxaOrig="139" w:dyaOrig="279" w14:anchorId="1425E83B">
                <v:shape id="_x0000_i1156" type="#_x0000_t75" style="width:7.2pt;height:14.4pt" o:ole="">
                  <v:imagedata r:id="rId203" o:title=""/>
                </v:shape>
                <o:OLEObject Type="Embed" ProgID="Equation.3" ShapeID="_x0000_i1156" DrawAspect="Content" ObjectID="_1755644538" r:id="rId204"/>
              </w:object>
            </w:r>
            <w:r w:rsidRPr="00ED4AF8">
              <w:rPr>
                <w:rFonts w:hint="eastAsia"/>
                <w:szCs w:val="22"/>
                <w:lang w:val="en-US" w:eastAsia="zh-CN"/>
              </w:rPr>
              <w:t xml:space="preserve"> </w:t>
            </w:r>
          </w:p>
        </w:tc>
        <w:tc>
          <w:tcPr>
            <w:tcW w:w="1710" w:type="dxa"/>
            <w:vAlign w:val="center"/>
          </w:tcPr>
          <w:p w14:paraId="7859C5E9" w14:textId="77777777" w:rsidR="00535862" w:rsidRPr="00ED4AF8" w:rsidRDefault="00535862" w:rsidP="00535862">
            <w:pPr>
              <w:pStyle w:val="TAC"/>
              <w:rPr>
                <w:lang w:eastAsia="zh-CN"/>
              </w:rPr>
            </w:pPr>
            <w:r w:rsidRPr="00ED4AF8">
              <w:rPr>
                <w:rFonts w:eastAsia="Calibri"/>
                <w:position w:val="-12"/>
                <w:szCs w:val="22"/>
                <w:lang w:val="en-US"/>
              </w:rPr>
              <w:object w:dxaOrig="1460" w:dyaOrig="400" w14:anchorId="0D4ACD11">
                <v:shape id="_x0000_i1157" type="#_x0000_t75" style="width:57.6pt;height:14.4pt" o:ole="">
                  <v:imagedata r:id="rId205" o:title=""/>
                </v:shape>
                <o:OLEObject Type="Embed" ProgID="Equation.3" ShapeID="_x0000_i1157" DrawAspect="Content" ObjectID="_1755644539" r:id="rId206"/>
              </w:object>
            </w:r>
          </w:p>
        </w:tc>
      </w:tr>
    </w:tbl>
    <w:p w14:paraId="54AECEA6" w14:textId="77777777" w:rsidR="00535862" w:rsidRPr="00ED4AF8" w:rsidRDefault="00535862" w:rsidP="00535862">
      <w:pPr>
        <w:pStyle w:val="FP"/>
        <w:rPr>
          <w:lang w:eastAsia="zh-CN"/>
        </w:rPr>
      </w:pPr>
    </w:p>
    <w:p w14:paraId="513A9FA7" w14:textId="77777777" w:rsidR="00535862" w:rsidRPr="00ED4AF8" w:rsidRDefault="00535862" w:rsidP="00535862">
      <w:pPr>
        <w:rPr>
          <w:lang w:eastAsia="zh-CN"/>
        </w:rPr>
      </w:pPr>
      <w:r w:rsidRPr="00ED4AF8">
        <w:rPr>
          <w:lang w:eastAsia="zh-CN"/>
        </w:rPr>
        <w:t>w</w:t>
      </w:r>
      <w:r w:rsidRPr="00ED4AF8">
        <w:rPr>
          <w:rFonts w:hint="eastAsia"/>
          <w:lang w:eastAsia="zh-CN"/>
        </w:rPr>
        <w:t xml:space="preserve">here </w:t>
      </w:r>
      <w:r w:rsidRPr="00ED4AF8">
        <w:rPr>
          <w:rFonts w:eastAsia="Calibri"/>
          <w:position w:val="-10"/>
          <w:lang w:val="en-US"/>
        </w:rPr>
        <w:object w:dxaOrig="340" w:dyaOrig="340" w14:anchorId="09A9D068">
          <v:shape id="_x0000_i1158" type="#_x0000_t75" style="width:14.4pt;height:14.4pt" o:ole="">
            <v:imagedata r:id="rId194" o:title=""/>
          </v:shape>
          <o:OLEObject Type="Embed" ProgID="Equation.3" ShapeID="_x0000_i1158" DrawAspect="Content" ObjectID="_1755644540" r:id="rId207"/>
        </w:object>
      </w:r>
      <w:r w:rsidRPr="00ED4AF8">
        <w:rPr>
          <w:rFonts w:hint="eastAsia"/>
          <w:lang w:val="en-US" w:eastAsia="zh-CN"/>
        </w:rPr>
        <w:t xml:space="preserve"> is the number of allowed rank indicator values according to Clause</w:t>
      </w:r>
      <w:r w:rsidRPr="00ED4AF8">
        <w:rPr>
          <w:lang w:val="en-US" w:eastAsia="zh-CN"/>
        </w:rPr>
        <w:t>s</w:t>
      </w:r>
      <w:r w:rsidRPr="00ED4AF8">
        <w:rPr>
          <w:rFonts w:hint="eastAsia"/>
          <w:lang w:val="en-US" w:eastAsia="zh-CN"/>
        </w:rPr>
        <w:t xml:space="preserve"> 5.2.2.2.3</w:t>
      </w:r>
      <w:r w:rsidRPr="00ED4AF8">
        <w:rPr>
          <w:lang w:val="en-US" w:eastAsia="zh-CN"/>
        </w:rPr>
        <w:t xml:space="preserve"> and 5.2.2.2.</w:t>
      </w:r>
      <w:r w:rsidRPr="00ED4AF8">
        <w:rPr>
          <w:rFonts w:hint="eastAsia"/>
          <w:lang w:val="en-US" w:eastAsia="zh-CN"/>
        </w:rPr>
        <w:t>4 [6, TS</w:t>
      </w:r>
      <w:r w:rsidRPr="00ED4AF8">
        <w:rPr>
          <w:lang w:val="en-US" w:eastAsia="zh-CN"/>
        </w:rPr>
        <w:t xml:space="preserve"> </w:t>
      </w:r>
      <w:r w:rsidRPr="00ED4AF8">
        <w:rPr>
          <w:rFonts w:hint="eastAsia"/>
          <w:lang w:val="en-US" w:eastAsia="zh-CN"/>
        </w:rPr>
        <w:t>38.214]</w:t>
      </w:r>
      <w:r w:rsidRPr="00ED4AF8">
        <w:rPr>
          <w:lang w:val="en-US" w:eastAsia="zh-CN"/>
        </w:rPr>
        <w:t xml:space="preserve"> </w:t>
      </w:r>
      <w:r w:rsidRPr="00ED4AF8">
        <w:rPr>
          <w:rFonts w:hint="eastAsia"/>
          <w:lang w:val="en-US" w:eastAsia="zh-CN"/>
        </w:rPr>
        <w:t xml:space="preserve">and </w:t>
      </w:r>
      <w:r w:rsidRPr="00ED4AF8">
        <w:rPr>
          <w:rFonts w:eastAsia="Calibri"/>
          <w:position w:val="-6"/>
          <w:szCs w:val="22"/>
          <w:lang w:val="en-US"/>
        </w:rPr>
        <w:object w:dxaOrig="200" w:dyaOrig="220" w14:anchorId="52ACE758">
          <v:shape id="_x0000_i1159" type="#_x0000_t75" style="width:14.4pt;height:14.4pt" o:ole="">
            <v:imagedata r:id="rId185" o:title=""/>
          </v:shape>
          <o:OLEObject Type="Embed" ProgID="Equation.DSMT4" ShapeID="_x0000_i1159" DrawAspect="Content" ObjectID="_1755644541" r:id="rId208"/>
        </w:object>
      </w:r>
      <w:r w:rsidRPr="00ED4AF8">
        <w:rPr>
          <w:rFonts w:eastAsia="Calibri" w:hint="eastAsia"/>
          <w:szCs w:val="22"/>
          <w:lang w:val="en-US" w:eastAsia="zh-CN"/>
        </w:rPr>
        <w:t xml:space="preserve"> is the value of the rank</w:t>
      </w:r>
      <w:r w:rsidRPr="00ED4AF8">
        <w:rPr>
          <w:rFonts w:hint="eastAsia"/>
          <w:lang w:val="en-US" w:eastAsia="zh-CN"/>
        </w:rPr>
        <w:t>.</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p>
    <w:p w14:paraId="510BB258" w14:textId="77777777" w:rsidR="00535862" w:rsidRPr="00ED4AF8" w:rsidRDefault="00535862" w:rsidP="00535862">
      <w:pPr>
        <w:rPr>
          <w:lang w:eastAsia="zh-CN"/>
        </w:rPr>
      </w:pPr>
    </w:p>
    <w:p w14:paraId="48C5AA4B" w14:textId="77777777" w:rsidR="00535862" w:rsidRPr="00ED4AF8" w:rsidRDefault="00535862" w:rsidP="00535862">
      <w:pPr>
        <w:jc w:val="both"/>
        <w:rPr>
          <w:lang w:val="en-US" w:eastAsia="zh-CN"/>
        </w:rPr>
      </w:pPr>
      <w:r w:rsidRPr="00ED4AF8">
        <w:rPr>
          <w:lang w:val="en-US" w:eastAsia="zh-CN"/>
        </w:rPr>
        <w:t xml:space="preserve">The bitwidth </w:t>
      </w:r>
      <w:r w:rsidRPr="00ED4AF8">
        <w:rPr>
          <w:rFonts w:hint="eastAsia"/>
          <w:lang w:val="en-US" w:eastAsia="zh-CN"/>
        </w:rPr>
        <w:t>for</w:t>
      </w:r>
      <w:r w:rsidRPr="00ED4AF8">
        <w:rPr>
          <w:lang w:val="en-US" w:eastAsia="zh-CN"/>
        </w:rPr>
        <w:t xml:space="preserve"> CRI</w:t>
      </w:r>
      <w:r w:rsidRPr="00ED4AF8">
        <w:rPr>
          <w:rFonts w:hint="eastAsia"/>
          <w:lang w:val="en-US" w:eastAsia="zh-CN"/>
        </w:rPr>
        <w:t>, SSBRI, RSRP, differential RSRP</w:t>
      </w:r>
      <w:r>
        <w:rPr>
          <w:lang w:val="en-US" w:eastAsia="zh-CN"/>
        </w:rPr>
        <w:t xml:space="preserve">, and </w:t>
      </w:r>
      <w:r>
        <w:rPr>
          <w:rFonts w:ascii="Arial" w:hAnsi="Arial"/>
          <w:sz w:val="18"/>
          <w:lang w:eastAsia="zh-CN"/>
        </w:rPr>
        <w:t>Capability</w:t>
      </w:r>
      <w:r w:rsidRPr="00D03EE5">
        <w:rPr>
          <w:rFonts w:ascii="Arial" w:hAnsi="Arial"/>
          <w:sz w:val="18"/>
          <w:lang w:eastAsia="zh-CN"/>
        </w:rPr>
        <w:t>Index</w:t>
      </w:r>
      <w:r w:rsidRPr="00ED4AF8">
        <w:rPr>
          <w:rFonts w:hint="eastAsia"/>
          <w:lang w:val="en-US" w:eastAsia="zh-CN"/>
        </w:rPr>
        <w:t xml:space="preserve"> are provided in Table 6.3.1.1.2-6.</w:t>
      </w:r>
    </w:p>
    <w:p w14:paraId="6222CE4B"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6.3.1.1.2-6</w:t>
      </w:r>
      <w:r w:rsidRPr="00ED4AF8">
        <w:t>:</w:t>
      </w:r>
      <w:r w:rsidRPr="00ED4AF8">
        <w:rPr>
          <w:rFonts w:hint="eastAsia"/>
          <w:lang w:eastAsia="zh-CN"/>
        </w:rPr>
        <w:t xml:space="preserve"> </w:t>
      </w:r>
      <w:r w:rsidRPr="00ED4AF8">
        <w:rPr>
          <w:rFonts w:hint="eastAsia"/>
          <w:lang w:val="en-US" w:eastAsia="zh-CN"/>
        </w:rPr>
        <w:t xml:space="preserve">CRI, </w:t>
      </w:r>
      <w:r w:rsidRPr="00ED4AF8">
        <w:rPr>
          <w:lang w:val="en-US" w:eastAsia="zh-CN"/>
        </w:rPr>
        <w:t>SSBRI</w:t>
      </w:r>
      <w:r w:rsidRPr="00ED4AF8">
        <w:rPr>
          <w:rFonts w:hint="eastAsia"/>
          <w:lang w:val="en-US" w:eastAsia="zh-CN"/>
        </w:rPr>
        <w:t>, RSRP</w:t>
      </w:r>
      <w:r>
        <w:rPr>
          <w:lang w:val="en-US" w:eastAsia="zh-CN"/>
        </w:rPr>
        <w:t xml:space="preserve">, </w:t>
      </w:r>
      <w:r w:rsidRPr="00E318A1">
        <w:rPr>
          <w:lang w:val="en-US" w:eastAsia="zh-CN"/>
        </w:rPr>
        <w:t>and CapabilityIndex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535862" w:rsidRPr="00ED4AF8" w14:paraId="14A98BE9" w14:textId="77777777" w:rsidTr="00535862">
        <w:trPr>
          <w:trHeight w:val="641"/>
          <w:jc w:val="center"/>
        </w:trPr>
        <w:tc>
          <w:tcPr>
            <w:tcW w:w="1659" w:type="dxa"/>
            <w:shd w:val="clear" w:color="auto" w:fill="E0E0E0"/>
            <w:vAlign w:val="center"/>
          </w:tcPr>
          <w:p w14:paraId="6C510549" w14:textId="77777777" w:rsidR="00535862" w:rsidRPr="00ED4AF8" w:rsidRDefault="00535862" w:rsidP="00535862">
            <w:pPr>
              <w:pStyle w:val="TAH"/>
            </w:pPr>
            <w:r w:rsidRPr="00ED4AF8">
              <w:t>Field</w:t>
            </w:r>
          </w:p>
        </w:tc>
        <w:tc>
          <w:tcPr>
            <w:tcW w:w="2456" w:type="dxa"/>
            <w:shd w:val="clear" w:color="auto" w:fill="E0E0E0"/>
            <w:vAlign w:val="center"/>
          </w:tcPr>
          <w:p w14:paraId="7B44ACE3" w14:textId="77777777" w:rsidR="00535862" w:rsidRPr="00ED4AF8" w:rsidRDefault="00535862" w:rsidP="00535862">
            <w:pPr>
              <w:pStyle w:val="TAH"/>
            </w:pPr>
            <w:r w:rsidRPr="00ED4AF8">
              <w:t>Bitwidth</w:t>
            </w:r>
          </w:p>
        </w:tc>
      </w:tr>
      <w:tr w:rsidR="00535862" w:rsidRPr="00ED4AF8" w14:paraId="17F0BF40" w14:textId="77777777" w:rsidTr="00535862">
        <w:trPr>
          <w:jc w:val="center"/>
        </w:trPr>
        <w:tc>
          <w:tcPr>
            <w:tcW w:w="1659" w:type="dxa"/>
            <w:vAlign w:val="center"/>
          </w:tcPr>
          <w:p w14:paraId="47691E78" w14:textId="77777777" w:rsidR="00535862" w:rsidRPr="00ED4AF8" w:rsidRDefault="00535862" w:rsidP="00535862">
            <w:pPr>
              <w:pStyle w:val="TAC"/>
              <w:rPr>
                <w:lang w:eastAsia="zh-CN"/>
              </w:rPr>
            </w:pPr>
            <w:r w:rsidRPr="00ED4AF8">
              <w:rPr>
                <w:rFonts w:hint="eastAsia"/>
                <w:lang w:eastAsia="zh-CN"/>
              </w:rPr>
              <w:t>CRI</w:t>
            </w:r>
          </w:p>
        </w:tc>
        <w:tc>
          <w:tcPr>
            <w:tcW w:w="2456" w:type="dxa"/>
            <w:vAlign w:val="center"/>
          </w:tcPr>
          <w:p w14:paraId="26C2BD9C" w14:textId="77777777" w:rsidR="00535862" w:rsidRPr="00ED4AF8" w:rsidRDefault="00535862" w:rsidP="00535862">
            <w:pPr>
              <w:pStyle w:val="TAC"/>
              <w:rPr>
                <w:lang w:eastAsia="zh-CN"/>
              </w:rPr>
            </w:pPr>
            <w:r w:rsidRPr="00ED4AF8">
              <w:rPr>
                <w:position w:val="-12"/>
                <w:sz w:val="11"/>
                <w:lang w:val="en-US" w:eastAsia="zh-CN"/>
              </w:rPr>
              <w:object w:dxaOrig="1560" w:dyaOrig="440" w14:anchorId="4E33F256">
                <v:shape id="_x0000_i1160" type="#_x0000_t75" style="width:64.8pt;height:21.6pt" o:ole="">
                  <v:imagedata r:id="rId177" o:title=""/>
                </v:shape>
                <o:OLEObject Type="Embed" ProgID="Equation.3" ShapeID="_x0000_i1160" DrawAspect="Content" ObjectID="_1755644542" r:id="rId209"/>
              </w:object>
            </w:r>
          </w:p>
        </w:tc>
      </w:tr>
      <w:tr w:rsidR="00535862" w:rsidRPr="00ED4AF8" w14:paraId="6C516304" w14:textId="77777777" w:rsidTr="00535862">
        <w:trPr>
          <w:jc w:val="center"/>
        </w:trPr>
        <w:tc>
          <w:tcPr>
            <w:tcW w:w="1659" w:type="dxa"/>
            <w:vAlign w:val="center"/>
          </w:tcPr>
          <w:p w14:paraId="09E5A8DC" w14:textId="77777777" w:rsidR="00535862" w:rsidRPr="00ED4AF8" w:rsidRDefault="00535862" w:rsidP="00535862">
            <w:pPr>
              <w:pStyle w:val="TAC"/>
              <w:rPr>
                <w:lang w:eastAsia="zh-CN"/>
              </w:rPr>
            </w:pPr>
            <w:r w:rsidRPr="00ED4AF8">
              <w:rPr>
                <w:lang w:eastAsia="zh-CN"/>
              </w:rPr>
              <w:t>SSBRI</w:t>
            </w:r>
          </w:p>
        </w:tc>
        <w:tc>
          <w:tcPr>
            <w:tcW w:w="2456" w:type="dxa"/>
            <w:vAlign w:val="center"/>
          </w:tcPr>
          <w:p w14:paraId="4A8BB2A6" w14:textId="77777777" w:rsidR="00535862" w:rsidRPr="00ED4AF8" w:rsidRDefault="00535862" w:rsidP="00535862">
            <w:pPr>
              <w:pStyle w:val="TAC"/>
              <w:rPr>
                <w:lang w:eastAsia="zh-CN"/>
              </w:rPr>
            </w:pPr>
            <w:r w:rsidRPr="00ED4AF8">
              <w:rPr>
                <w:position w:val="-12"/>
                <w:lang w:val="en-US" w:eastAsia="zh-CN"/>
              </w:rPr>
              <w:object w:dxaOrig="1320" w:dyaOrig="440" w14:anchorId="39E49F24">
                <v:shape id="_x0000_i1161" type="#_x0000_t75" style="width:50.4pt;height:21.6pt" o:ole="">
                  <v:imagedata r:id="rId210" o:title=""/>
                </v:shape>
                <o:OLEObject Type="Embed" ProgID="Equation.3" ShapeID="_x0000_i1161" DrawAspect="Content" ObjectID="_1755644543" r:id="rId211"/>
              </w:object>
            </w:r>
          </w:p>
        </w:tc>
      </w:tr>
      <w:tr w:rsidR="00535862" w:rsidRPr="00ED4AF8" w14:paraId="1F0A4528" w14:textId="77777777" w:rsidTr="00535862">
        <w:trPr>
          <w:jc w:val="center"/>
        </w:trPr>
        <w:tc>
          <w:tcPr>
            <w:tcW w:w="1659" w:type="dxa"/>
            <w:vAlign w:val="center"/>
          </w:tcPr>
          <w:p w14:paraId="0950930F" w14:textId="77777777" w:rsidR="00535862" w:rsidRPr="00ED4AF8" w:rsidRDefault="00535862" w:rsidP="00535862">
            <w:pPr>
              <w:pStyle w:val="TAC"/>
              <w:rPr>
                <w:lang w:eastAsia="zh-CN"/>
              </w:rPr>
            </w:pPr>
            <w:r w:rsidRPr="00ED4AF8">
              <w:rPr>
                <w:rFonts w:hint="eastAsia"/>
                <w:lang w:eastAsia="zh-CN"/>
              </w:rPr>
              <w:t>RSRP</w:t>
            </w:r>
          </w:p>
        </w:tc>
        <w:tc>
          <w:tcPr>
            <w:tcW w:w="2456" w:type="dxa"/>
            <w:vAlign w:val="center"/>
          </w:tcPr>
          <w:p w14:paraId="73264AA3" w14:textId="77777777" w:rsidR="00535862" w:rsidRPr="00ED4AF8" w:rsidRDefault="00535862" w:rsidP="00535862">
            <w:pPr>
              <w:pStyle w:val="TAC"/>
              <w:rPr>
                <w:lang w:eastAsia="zh-CN"/>
              </w:rPr>
            </w:pPr>
            <w:r w:rsidRPr="00ED4AF8">
              <w:rPr>
                <w:rFonts w:hint="eastAsia"/>
                <w:lang w:eastAsia="zh-CN"/>
              </w:rPr>
              <w:t>7</w:t>
            </w:r>
          </w:p>
        </w:tc>
      </w:tr>
      <w:tr w:rsidR="00535862" w:rsidRPr="00ED4AF8" w14:paraId="115348B2" w14:textId="77777777" w:rsidTr="00535862">
        <w:trPr>
          <w:jc w:val="center"/>
        </w:trPr>
        <w:tc>
          <w:tcPr>
            <w:tcW w:w="1659" w:type="dxa"/>
            <w:vAlign w:val="center"/>
          </w:tcPr>
          <w:p w14:paraId="680BBF69" w14:textId="77777777" w:rsidR="00535862" w:rsidRPr="00ED4AF8" w:rsidRDefault="00535862" w:rsidP="00535862">
            <w:pPr>
              <w:pStyle w:val="TAC"/>
              <w:rPr>
                <w:lang w:eastAsia="zh-CN"/>
              </w:rPr>
            </w:pPr>
            <w:r w:rsidRPr="00ED4AF8">
              <w:rPr>
                <w:rFonts w:hint="eastAsia"/>
                <w:lang w:eastAsia="zh-CN"/>
              </w:rPr>
              <w:t>Differential RSRP</w:t>
            </w:r>
          </w:p>
        </w:tc>
        <w:tc>
          <w:tcPr>
            <w:tcW w:w="2456" w:type="dxa"/>
            <w:vAlign w:val="center"/>
          </w:tcPr>
          <w:p w14:paraId="25BAFB9C" w14:textId="77777777" w:rsidR="00535862" w:rsidRPr="00ED4AF8" w:rsidRDefault="00535862" w:rsidP="00535862">
            <w:pPr>
              <w:pStyle w:val="TAC"/>
              <w:rPr>
                <w:lang w:eastAsia="zh-CN"/>
              </w:rPr>
            </w:pPr>
            <w:r w:rsidRPr="00ED4AF8">
              <w:rPr>
                <w:rFonts w:hint="eastAsia"/>
                <w:lang w:eastAsia="zh-CN"/>
              </w:rPr>
              <w:t>4</w:t>
            </w:r>
          </w:p>
        </w:tc>
      </w:tr>
      <w:tr w:rsidR="00535862" w:rsidRPr="00AD01FF" w14:paraId="4DA46A59" w14:textId="77777777" w:rsidTr="00535862">
        <w:trPr>
          <w:jc w:val="center"/>
        </w:trPr>
        <w:tc>
          <w:tcPr>
            <w:tcW w:w="1659" w:type="dxa"/>
            <w:tcBorders>
              <w:top w:val="single" w:sz="4" w:space="0" w:color="auto"/>
              <w:left w:val="single" w:sz="4" w:space="0" w:color="auto"/>
              <w:bottom w:val="single" w:sz="4" w:space="0" w:color="auto"/>
              <w:right w:val="single" w:sz="4" w:space="0" w:color="auto"/>
            </w:tcBorders>
            <w:vAlign w:val="center"/>
          </w:tcPr>
          <w:p w14:paraId="431890E8" w14:textId="77777777" w:rsidR="00535862" w:rsidRPr="00AD01FF" w:rsidRDefault="00535862" w:rsidP="00535862">
            <w:pPr>
              <w:pStyle w:val="TAC"/>
              <w:rPr>
                <w:lang w:eastAsia="zh-CN"/>
              </w:rPr>
            </w:pPr>
            <w:r>
              <w:rPr>
                <w:lang w:eastAsia="zh-CN"/>
              </w:rPr>
              <w:t>Capability</w:t>
            </w:r>
            <w:r w:rsidRPr="00D03EE5">
              <w:rPr>
                <w:lang w:eastAsia="zh-CN"/>
              </w:rPr>
              <w:t>Index</w:t>
            </w:r>
          </w:p>
        </w:tc>
        <w:tc>
          <w:tcPr>
            <w:tcW w:w="2456" w:type="dxa"/>
            <w:tcBorders>
              <w:top w:val="single" w:sz="4" w:space="0" w:color="auto"/>
              <w:left w:val="single" w:sz="4" w:space="0" w:color="auto"/>
              <w:bottom w:val="single" w:sz="4" w:space="0" w:color="auto"/>
              <w:right w:val="single" w:sz="4" w:space="0" w:color="auto"/>
            </w:tcBorders>
            <w:vAlign w:val="center"/>
          </w:tcPr>
          <w:p w14:paraId="207BEF9F" w14:textId="77777777" w:rsidR="00535862" w:rsidRPr="00AD01FF" w:rsidRDefault="00535862" w:rsidP="00535862">
            <w:pPr>
              <w:pStyle w:val="TAC"/>
              <w:rPr>
                <w:lang w:eastAsia="zh-CN"/>
              </w:rPr>
            </w:pPr>
            <w:r>
              <w:rPr>
                <w:lang w:eastAsia="zh-CN"/>
              </w:rPr>
              <w:t>2</w:t>
            </w:r>
          </w:p>
        </w:tc>
      </w:tr>
    </w:tbl>
    <w:p w14:paraId="3790AC07" w14:textId="77777777" w:rsidR="00535862" w:rsidRPr="00ED4AF8" w:rsidRDefault="00535862" w:rsidP="00535862">
      <w:pPr>
        <w:jc w:val="both"/>
        <w:rPr>
          <w:lang w:val="en-US" w:eastAsia="zh-CN"/>
        </w:rPr>
      </w:pPr>
      <w:r w:rsidRPr="00ED4AF8">
        <w:rPr>
          <w:rFonts w:hint="eastAsia"/>
          <w:lang w:val="en-US" w:eastAsia="zh-CN"/>
        </w:rPr>
        <w:t xml:space="preserve">where </w:t>
      </w:r>
      <w:r w:rsidRPr="00ED4AF8">
        <w:rPr>
          <w:position w:val="-12"/>
          <w:lang w:val="en-US" w:eastAsia="zh-CN"/>
        </w:rPr>
        <w:object w:dxaOrig="760" w:dyaOrig="380" w14:anchorId="12B9F003">
          <v:shape id="_x0000_i1162" type="#_x0000_t75" style="width:36pt;height:21.6pt" o:ole="">
            <v:imagedata r:id="rId187" o:title=""/>
          </v:shape>
          <o:OLEObject Type="Embed" ProgID="Equation.3" ShapeID="_x0000_i1162" DrawAspect="Content" ObjectID="_1755644544" r:id="rId212"/>
        </w:object>
      </w:r>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 xml:space="preserve">corresponding resource set, and </w:t>
      </w:r>
      <w:r w:rsidRPr="00ED4AF8">
        <w:rPr>
          <w:position w:val="-12"/>
          <w:lang w:val="en-US" w:eastAsia="zh-CN"/>
        </w:rPr>
        <w:object w:dxaOrig="520" w:dyaOrig="380" w14:anchorId="023964F5">
          <v:shape id="_x0000_i1163" type="#_x0000_t75" style="width:28.8pt;height:21.6pt" o:ole="">
            <v:imagedata r:id="rId213" o:title=""/>
          </v:shape>
          <o:OLEObject Type="Embed" ProgID="Equation.3" ShapeID="_x0000_i1163" DrawAspect="Content" ObjectID="_1755644545" r:id="rId214"/>
        </w:object>
      </w:r>
      <w:r w:rsidRPr="00ED4AF8">
        <w:rPr>
          <w:rFonts w:hint="eastAsia"/>
          <w:lang w:val="en-US" w:eastAsia="zh-CN"/>
        </w:rPr>
        <w:t xml:space="preserve"> is the configured number of SS/PBCH blocks </w:t>
      </w:r>
      <w:r w:rsidRPr="00ED4AF8">
        <w:rPr>
          <w:lang w:val="en-US" w:eastAsia="zh-CN"/>
        </w:rPr>
        <w:t>in the corresponding</w:t>
      </w:r>
      <w:r w:rsidRPr="00ED4AF8">
        <w:rPr>
          <w:rFonts w:hint="eastAsia"/>
          <w:lang w:val="en-US" w:eastAsia="zh-CN"/>
        </w:rPr>
        <w:t xml:space="preserve"> </w:t>
      </w:r>
      <w:r w:rsidRPr="00ED4AF8">
        <w:rPr>
          <w:lang w:val="en-US" w:eastAsia="zh-CN"/>
        </w:rPr>
        <w:t>resource set</w:t>
      </w:r>
      <w:r w:rsidRPr="00ED4AF8">
        <w:rPr>
          <w:rFonts w:hint="eastAsia"/>
          <w:lang w:val="en-US" w:eastAsia="zh-CN"/>
        </w:rPr>
        <w:t xml:space="preserve"> for reporting </w:t>
      </w:r>
      <w:r w:rsidRPr="00ED4AF8">
        <w:rPr>
          <w:lang w:val="en-US" w:eastAsia="zh-CN"/>
        </w:rPr>
        <w:t>'</w:t>
      </w:r>
      <w:r w:rsidRPr="00ED4AF8">
        <w:rPr>
          <w:rFonts w:hint="eastAsia"/>
          <w:lang w:val="en-US" w:eastAsia="zh-CN"/>
        </w:rPr>
        <w:t>ssb-Index-RSRP</w:t>
      </w:r>
      <w:r w:rsidRPr="00ED4AF8">
        <w:rPr>
          <w:lang w:val="en-US" w:eastAsia="zh-CN"/>
        </w:rPr>
        <w:t>'</w:t>
      </w:r>
      <w:r w:rsidRPr="00ED4AF8">
        <w:rPr>
          <w:rFonts w:hint="eastAsia"/>
          <w:lang w:val="en-US" w:eastAsia="zh-CN"/>
        </w:rPr>
        <w:t>.</w:t>
      </w:r>
    </w:p>
    <w:p w14:paraId="44245E43" w14:textId="77777777" w:rsidR="00535862" w:rsidRPr="00ED4AF8" w:rsidRDefault="00535862" w:rsidP="00535862">
      <w:pPr>
        <w:jc w:val="both"/>
        <w:rPr>
          <w:lang w:eastAsia="zh-CN"/>
        </w:rPr>
      </w:pPr>
    </w:p>
    <w:p w14:paraId="42410263" w14:textId="77777777" w:rsidR="00535862" w:rsidRPr="00ED4AF8" w:rsidRDefault="00535862" w:rsidP="00535862">
      <w:pPr>
        <w:jc w:val="both"/>
        <w:rPr>
          <w:lang w:val="en-US" w:eastAsia="zh-CN"/>
        </w:rPr>
      </w:pPr>
      <w:r w:rsidRPr="00ED4AF8">
        <w:rPr>
          <w:lang w:val="en-US" w:eastAsia="zh-CN"/>
        </w:rPr>
        <w:lastRenderedPageBreak/>
        <w:t xml:space="preserve">The bitwidth </w:t>
      </w:r>
      <w:r w:rsidRPr="00ED4AF8">
        <w:rPr>
          <w:rFonts w:hint="eastAsia"/>
          <w:lang w:val="en-US" w:eastAsia="zh-CN"/>
        </w:rPr>
        <w:t>for</w:t>
      </w:r>
      <w:r w:rsidRPr="00ED4AF8">
        <w:rPr>
          <w:lang w:val="en-US" w:eastAsia="zh-CN"/>
        </w:rPr>
        <w:t xml:space="preserve"> CRI</w:t>
      </w:r>
      <w:r w:rsidRPr="00ED4AF8">
        <w:rPr>
          <w:rFonts w:hint="eastAsia"/>
          <w:lang w:val="en-US" w:eastAsia="zh-CN"/>
        </w:rPr>
        <w:t xml:space="preserve">, SSBRI, </w:t>
      </w:r>
      <w:r w:rsidRPr="00ED4AF8">
        <w:rPr>
          <w:lang w:val="en-US" w:eastAsia="zh-CN"/>
        </w:rPr>
        <w:t>SINR</w:t>
      </w:r>
      <w:r w:rsidRPr="00ED4AF8">
        <w:rPr>
          <w:rFonts w:hint="eastAsia"/>
          <w:lang w:val="en-US" w:eastAsia="zh-CN"/>
        </w:rPr>
        <w:t xml:space="preserve">, differential </w:t>
      </w:r>
      <w:r w:rsidRPr="00ED4AF8">
        <w:rPr>
          <w:lang w:val="en-US" w:eastAsia="zh-CN"/>
        </w:rPr>
        <w:t>SINR</w:t>
      </w:r>
      <w:r>
        <w:rPr>
          <w:lang w:val="en-US" w:eastAsia="zh-CN"/>
        </w:rPr>
        <w:t xml:space="preserve">, and </w:t>
      </w:r>
      <w:r>
        <w:rPr>
          <w:rFonts w:ascii="Arial" w:hAnsi="Arial"/>
          <w:sz w:val="18"/>
          <w:lang w:eastAsia="zh-CN"/>
        </w:rPr>
        <w:t>Capability</w:t>
      </w:r>
      <w:r w:rsidRPr="00D03EE5">
        <w:rPr>
          <w:rFonts w:ascii="Arial" w:hAnsi="Arial"/>
          <w:sz w:val="18"/>
          <w:lang w:eastAsia="zh-CN"/>
        </w:rPr>
        <w:t>Index</w:t>
      </w:r>
      <w:r w:rsidRPr="00ED4AF8">
        <w:rPr>
          <w:rFonts w:hint="eastAsia"/>
          <w:lang w:val="en-US" w:eastAsia="zh-CN"/>
        </w:rPr>
        <w:t xml:space="preserve"> are provided in Table 6.3.1.1.2-</w:t>
      </w:r>
      <w:r w:rsidRPr="00ED4AF8">
        <w:rPr>
          <w:lang w:val="en-US" w:eastAsia="zh-CN"/>
        </w:rPr>
        <w:t>6A</w:t>
      </w:r>
      <w:r w:rsidRPr="00ED4AF8">
        <w:rPr>
          <w:rFonts w:hint="eastAsia"/>
          <w:lang w:val="en-US" w:eastAsia="zh-CN"/>
        </w:rPr>
        <w:t>.</w:t>
      </w:r>
    </w:p>
    <w:p w14:paraId="530565D5" w14:textId="77777777" w:rsidR="00535862" w:rsidRPr="00ED4AF8" w:rsidRDefault="00535862" w:rsidP="00535862">
      <w:pPr>
        <w:pStyle w:val="TH"/>
        <w:rPr>
          <w:lang w:eastAsia="zh-CN"/>
        </w:rPr>
      </w:pPr>
      <w:r w:rsidRPr="00ED4AF8">
        <w:t xml:space="preserve">Table </w:t>
      </w:r>
      <w:r w:rsidRPr="00ED4AF8">
        <w:rPr>
          <w:rFonts w:hint="eastAsia"/>
          <w:lang w:eastAsia="zh-CN"/>
        </w:rPr>
        <w:t>6.3.1.1.2-</w:t>
      </w:r>
      <w:r w:rsidRPr="00ED4AF8">
        <w:rPr>
          <w:lang w:eastAsia="zh-CN"/>
        </w:rPr>
        <w:t>6A</w:t>
      </w:r>
      <w:r w:rsidRPr="00ED4AF8">
        <w:t>:</w:t>
      </w:r>
      <w:r w:rsidRPr="00ED4AF8">
        <w:rPr>
          <w:rFonts w:hint="eastAsia"/>
          <w:lang w:eastAsia="zh-CN"/>
        </w:rPr>
        <w:t xml:space="preserve"> </w:t>
      </w:r>
      <w:r w:rsidRPr="00ED4AF8">
        <w:rPr>
          <w:rFonts w:hint="eastAsia"/>
          <w:lang w:val="en-US" w:eastAsia="zh-CN"/>
        </w:rPr>
        <w:t xml:space="preserve">CRI, </w:t>
      </w:r>
      <w:r w:rsidRPr="00ED4AF8">
        <w:rPr>
          <w:lang w:val="en-US" w:eastAsia="zh-CN"/>
        </w:rPr>
        <w:t>SSBRI</w:t>
      </w:r>
      <w:r w:rsidRPr="00ED4AF8">
        <w:rPr>
          <w:rFonts w:hint="eastAsia"/>
          <w:lang w:val="en-US" w:eastAsia="zh-CN"/>
        </w:rPr>
        <w:t xml:space="preserve">, </w:t>
      </w:r>
      <w:r w:rsidRPr="00ED4AF8">
        <w:rPr>
          <w:lang w:val="en-US" w:eastAsia="zh-CN"/>
        </w:rPr>
        <w:t>SINR</w:t>
      </w:r>
      <w:r>
        <w:rPr>
          <w:lang w:val="en-US" w:eastAsia="zh-CN"/>
        </w:rPr>
        <w:t xml:space="preserve">, and </w:t>
      </w:r>
      <w:r>
        <w:rPr>
          <w:sz w:val="18"/>
          <w:lang w:eastAsia="zh-CN"/>
        </w:rPr>
        <w:t>Capability</w:t>
      </w:r>
      <w:r w:rsidRPr="00D03EE5">
        <w:rPr>
          <w:sz w:val="18"/>
          <w:lang w:eastAsia="zh-CN"/>
        </w:rPr>
        <w:t>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535862" w:rsidRPr="00ED4AF8" w14:paraId="5DEEA1E0" w14:textId="77777777" w:rsidTr="00535862">
        <w:trPr>
          <w:trHeight w:val="641"/>
          <w:jc w:val="center"/>
        </w:trPr>
        <w:tc>
          <w:tcPr>
            <w:tcW w:w="1659" w:type="dxa"/>
            <w:shd w:val="clear" w:color="auto" w:fill="E0E0E0"/>
            <w:vAlign w:val="center"/>
          </w:tcPr>
          <w:p w14:paraId="11207C5D"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Field</w:t>
            </w:r>
          </w:p>
        </w:tc>
        <w:tc>
          <w:tcPr>
            <w:tcW w:w="2456" w:type="dxa"/>
            <w:shd w:val="clear" w:color="auto" w:fill="E0E0E0"/>
            <w:vAlign w:val="center"/>
          </w:tcPr>
          <w:p w14:paraId="264FC96A"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Bitwidth</w:t>
            </w:r>
          </w:p>
        </w:tc>
      </w:tr>
      <w:tr w:rsidR="00535862" w:rsidRPr="00ED4AF8" w14:paraId="520BF52D" w14:textId="77777777" w:rsidTr="00535862">
        <w:trPr>
          <w:jc w:val="center"/>
        </w:trPr>
        <w:tc>
          <w:tcPr>
            <w:tcW w:w="1659" w:type="dxa"/>
            <w:vAlign w:val="center"/>
          </w:tcPr>
          <w:p w14:paraId="26C4FB5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CRI</w:t>
            </w:r>
          </w:p>
        </w:tc>
        <w:tc>
          <w:tcPr>
            <w:tcW w:w="2456" w:type="dxa"/>
            <w:vAlign w:val="center"/>
          </w:tcPr>
          <w:p w14:paraId="6DEA56AC" w14:textId="77777777" w:rsidR="00535862" w:rsidRPr="00ED4AF8" w:rsidRDefault="00DC0DF9" w:rsidP="00535862">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e>
                        </m:d>
                      </m:e>
                    </m:func>
                  </m:e>
                </m:d>
              </m:oMath>
            </m:oMathPara>
          </w:p>
        </w:tc>
      </w:tr>
      <w:tr w:rsidR="00535862" w:rsidRPr="00ED4AF8" w14:paraId="466DF911" w14:textId="77777777" w:rsidTr="00535862">
        <w:trPr>
          <w:jc w:val="center"/>
        </w:trPr>
        <w:tc>
          <w:tcPr>
            <w:tcW w:w="1659" w:type="dxa"/>
            <w:vAlign w:val="center"/>
          </w:tcPr>
          <w:p w14:paraId="2FC9A062"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SSBRI</w:t>
            </w:r>
          </w:p>
        </w:tc>
        <w:tc>
          <w:tcPr>
            <w:tcW w:w="2456" w:type="dxa"/>
            <w:vAlign w:val="center"/>
          </w:tcPr>
          <w:p w14:paraId="651A8BB1" w14:textId="77777777" w:rsidR="00535862" w:rsidRPr="00ED4AF8" w:rsidRDefault="00DC0DF9" w:rsidP="00535862">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e>
                        </m:d>
                      </m:e>
                    </m:func>
                  </m:e>
                </m:d>
              </m:oMath>
            </m:oMathPara>
          </w:p>
        </w:tc>
      </w:tr>
      <w:tr w:rsidR="00535862" w:rsidRPr="00ED4AF8" w14:paraId="1C771D77" w14:textId="77777777" w:rsidTr="00535862">
        <w:trPr>
          <w:jc w:val="center"/>
        </w:trPr>
        <w:tc>
          <w:tcPr>
            <w:tcW w:w="1659" w:type="dxa"/>
            <w:vAlign w:val="center"/>
          </w:tcPr>
          <w:p w14:paraId="03F8CD02"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SINR</w:t>
            </w:r>
          </w:p>
        </w:tc>
        <w:tc>
          <w:tcPr>
            <w:tcW w:w="2456" w:type="dxa"/>
            <w:vAlign w:val="center"/>
          </w:tcPr>
          <w:p w14:paraId="7ADD724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7</w:t>
            </w:r>
          </w:p>
        </w:tc>
      </w:tr>
      <w:tr w:rsidR="00535862" w:rsidRPr="00ED4AF8" w14:paraId="26279BFD" w14:textId="77777777" w:rsidTr="00535862">
        <w:trPr>
          <w:jc w:val="center"/>
        </w:trPr>
        <w:tc>
          <w:tcPr>
            <w:tcW w:w="1659" w:type="dxa"/>
            <w:vAlign w:val="center"/>
          </w:tcPr>
          <w:p w14:paraId="20B20CE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 xml:space="preserve">Differential </w:t>
            </w:r>
            <w:r w:rsidRPr="00ED4AF8">
              <w:rPr>
                <w:rFonts w:ascii="Arial" w:hAnsi="Arial"/>
                <w:sz w:val="18"/>
                <w:lang w:eastAsia="zh-CN"/>
              </w:rPr>
              <w:t>SINR</w:t>
            </w:r>
          </w:p>
        </w:tc>
        <w:tc>
          <w:tcPr>
            <w:tcW w:w="2456" w:type="dxa"/>
            <w:vAlign w:val="center"/>
          </w:tcPr>
          <w:p w14:paraId="69A626B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r>
      <w:tr w:rsidR="00535862" w:rsidRPr="00AD01FF" w14:paraId="4BAC8B8F" w14:textId="77777777" w:rsidTr="00535862">
        <w:trPr>
          <w:jc w:val="center"/>
        </w:trPr>
        <w:tc>
          <w:tcPr>
            <w:tcW w:w="1659" w:type="dxa"/>
            <w:tcBorders>
              <w:top w:val="single" w:sz="4" w:space="0" w:color="auto"/>
              <w:left w:val="single" w:sz="4" w:space="0" w:color="auto"/>
              <w:bottom w:val="single" w:sz="4" w:space="0" w:color="auto"/>
              <w:right w:val="single" w:sz="4" w:space="0" w:color="auto"/>
            </w:tcBorders>
            <w:vAlign w:val="center"/>
          </w:tcPr>
          <w:p w14:paraId="5897EF28" w14:textId="77777777" w:rsidR="00535862" w:rsidRPr="00AD01FF" w:rsidRDefault="00535862" w:rsidP="00535862">
            <w:pPr>
              <w:keepNext/>
              <w:keepLines/>
              <w:spacing w:after="0"/>
              <w:jc w:val="center"/>
              <w:rPr>
                <w:rFonts w:ascii="Arial" w:hAnsi="Arial"/>
                <w:sz w:val="18"/>
                <w:lang w:eastAsia="zh-CN"/>
              </w:rPr>
            </w:pPr>
            <w:r>
              <w:rPr>
                <w:rFonts w:ascii="Arial" w:hAnsi="Arial"/>
                <w:sz w:val="18"/>
                <w:lang w:eastAsia="zh-CN"/>
              </w:rPr>
              <w:t>Capability</w:t>
            </w:r>
            <w:r w:rsidRPr="00D03EE5">
              <w:rPr>
                <w:rFonts w:ascii="Arial" w:hAnsi="Arial"/>
                <w:sz w:val="18"/>
                <w:lang w:eastAsia="zh-CN"/>
              </w:rPr>
              <w:t>Index</w:t>
            </w:r>
          </w:p>
        </w:tc>
        <w:tc>
          <w:tcPr>
            <w:tcW w:w="2456" w:type="dxa"/>
            <w:tcBorders>
              <w:top w:val="single" w:sz="4" w:space="0" w:color="auto"/>
              <w:left w:val="single" w:sz="4" w:space="0" w:color="auto"/>
              <w:bottom w:val="single" w:sz="4" w:space="0" w:color="auto"/>
              <w:right w:val="single" w:sz="4" w:space="0" w:color="auto"/>
            </w:tcBorders>
            <w:vAlign w:val="center"/>
          </w:tcPr>
          <w:p w14:paraId="57BEBEDA" w14:textId="77777777" w:rsidR="00535862" w:rsidRPr="00AD01FF" w:rsidRDefault="00535862" w:rsidP="00535862">
            <w:pPr>
              <w:keepNext/>
              <w:keepLines/>
              <w:spacing w:after="0"/>
              <w:jc w:val="center"/>
              <w:rPr>
                <w:rFonts w:ascii="Arial" w:hAnsi="Arial"/>
                <w:sz w:val="18"/>
                <w:lang w:eastAsia="zh-CN"/>
              </w:rPr>
            </w:pPr>
            <w:r>
              <w:rPr>
                <w:rFonts w:ascii="Arial" w:hAnsi="Arial"/>
                <w:sz w:val="18"/>
                <w:lang w:eastAsia="zh-CN"/>
              </w:rPr>
              <w:t>2</w:t>
            </w:r>
          </w:p>
        </w:tc>
      </w:tr>
    </w:tbl>
    <w:p w14:paraId="3572C909" w14:textId="77777777" w:rsidR="00535862" w:rsidRPr="00ED4AF8" w:rsidRDefault="00535862" w:rsidP="00535862">
      <w:pPr>
        <w:spacing w:beforeLines="50" w:before="120"/>
        <w:jc w:val="both"/>
        <w:rPr>
          <w:lang w:eastAsia="zh-CN"/>
        </w:rPr>
      </w:pPr>
      <w:r w:rsidRPr="00ED4AF8">
        <w:rPr>
          <w:rFonts w:hint="eastAsia"/>
          <w:lang w:val="en-US" w:eastAsia="zh-CN"/>
        </w:rPr>
        <w:t xml:space="preserve">where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oMath>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 xml:space="preserve">corresponding resource set, and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oMath>
      <w:r w:rsidRPr="00ED4AF8">
        <w:rPr>
          <w:rFonts w:hint="eastAsia"/>
          <w:lang w:val="en-US" w:eastAsia="zh-CN"/>
        </w:rPr>
        <w:t xml:space="preserve"> is the configured number of SS/PBCH blocks </w:t>
      </w:r>
      <w:r w:rsidRPr="00ED4AF8">
        <w:rPr>
          <w:lang w:val="en-US" w:eastAsia="zh-CN"/>
        </w:rPr>
        <w:t>in the corresponding</w:t>
      </w:r>
      <w:r w:rsidRPr="00ED4AF8">
        <w:rPr>
          <w:rFonts w:hint="eastAsia"/>
          <w:lang w:val="en-US" w:eastAsia="zh-CN"/>
        </w:rPr>
        <w:t xml:space="preserve"> </w:t>
      </w:r>
      <w:r w:rsidRPr="00ED4AF8">
        <w:rPr>
          <w:lang w:val="en-US" w:eastAsia="zh-CN"/>
        </w:rPr>
        <w:t>resource set</w:t>
      </w:r>
      <w:r w:rsidRPr="00ED4AF8">
        <w:rPr>
          <w:rFonts w:hint="eastAsia"/>
          <w:lang w:val="en-US" w:eastAsia="zh-CN"/>
        </w:rPr>
        <w:t xml:space="preserve"> for reporting </w:t>
      </w:r>
      <w:r w:rsidRPr="00ED4AF8">
        <w:rPr>
          <w:lang w:val="en-US" w:eastAsia="zh-CN"/>
        </w:rPr>
        <w:t>'</w:t>
      </w:r>
      <w:r w:rsidRPr="00ED4AF8">
        <w:rPr>
          <w:rFonts w:hint="eastAsia"/>
          <w:lang w:val="en-US" w:eastAsia="zh-CN"/>
        </w:rPr>
        <w:t>ssb-Index-</w:t>
      </w:r>
      <w:r w:rsidRPr="00ED4AF8">
        <w:rPr>
          <w:lang w:val="en-US" w:eastAsia="zh-CN"/>
        </w:rPr>
        <w:t>SINR'</w:t>
      </w:r>
      <w:r w:rsidRPr="00ED4AF8">
        <w:rPr>
          <w:rFonts w:hint="eastAsia"/>
          <w:lang w:val="en-US" w:eastAsia="zh-CN"/>
        </w:rPr>
        <w:t>.</w:t>
      </w:r>
    </w:p>
    <w:p w14:paraId="011B0334" w14:textId="77777777" w:rsidR="00E90B9D" w:rsidRDefault="00E90B9D" w:rsidP="00535862">
      <w:pPr>
        <w:rPr>
          <w:lang w:eastAsia="zh-CN"/>
        </w:rPr>
      </w:pPr>
    </w:p>
    <w:p w14:paraId="539376F8" w14:textId="35B79695" w:rsidR="00E90B9D" w:rsidRPr="00E90B9D" w:rsidRDefault="0079660B" w:rsidP="00535862">
      <w:pPr>
        <w:rPr>
          <w:lang w:eastAsia="zh-CN"/>
        </w:rPr>
      </w:pPr>
      <w:ins w:id="28" w:author="Yan Cheng" w:date="2023-09-01T20:35:00Z">
        <w:r>
          <w:t xml:space="preserve">If </w:t>
        </w:r>
      </w:ins>
      <w:ins w:id="29" w:author="Yan Cheng" w:date="2023-09-01T20:36:00Z">
        <w:r w:rsidR="00E90B9D" w:rsidRPr="001B385B">
          <w:rPr>
            <w:i/>
          </w:rPr>
          <w:t>csi-ReportSubConfig</w:t>
        </w:r>
        <w:r w:rsidR="00E90B9D">
          <w:rPr>
            <w:i/>
          </w:rPr>
          <w:t xml:space="preserve"> </w:t>
        </w:r>
      </w:ins>
      <w:ins w:id="30" w:author="Yan Cheng" w:date="2023-09-01T20:35:00Z">
        <w:r>
          <w:t xml:space="preserve">is configured, for a corresponding CSI sub-report, the </w:t>
        </w:r>
      </w:ins>
      <w:ins w:id="31" w:author="Yan Cheng" w:date="2023-09-01T20:37:00Z">
        <w:r w:rsidR="00E90B9D">
          <w:t>m</w:t>
        </w:r>
        <w:r w:rsidR="00E90B9D" w:rsidRPr="00ED4AF8">
          <w:rPr>
            <w:rFonts w:hint="eastAsia"/>
            <w:lang w:eastAsia="zh-CN"/>
          </w:rPr>
          <w:t>a</w:t>
        </w:r>
        <w:r w:rsidR="00E90B9D" w:rsidRPr="00ED4AF8">
          <w:rPr>
            <w:lang w:eastAsia="zh-CN"/>
          </w:rPr>
          <w:t xml:space="preserve">pping </w:t>
        </w:r>
        <w:r w:rsidR="00E90B9D" w:rsidRPr="00ED4AF8">
          <w:rPr>
            <w:rFonts w:hint="eastAsia"/>
            <w:lang w:eastAsia="zh-CN"/>
          </w:rPr>
          <w:t>order of CSI fields of one CSI</w:t>
        </w:r>
      </w:ins>
      <w:ins w:id="32" w:author="Yan Cheng 2" w:date="2023-09-06T15:11:00Z">
        <w:r w:rsidR="009E37E1">
          <w:rPr>
            <w:lang w:eastAsia="zh-CN"/>
          </w:rPr>
          <w:t xml:space="preserve"> </w:t>
        </w:r>
      </w:ins>
      <w:ins w:id="33" w:author="Yan Cheng" w:date="2023-09-01T20:35:00Z">
        <w:r>
          <w:t>sub-report is determined following the procedure in this clause 6.3.1.1.2</w:t>
        </w:r>
      </w:ins>
      <w:ins w:id="34" w:author="Yan Cheng" w:date="2023-09-01T20:37:00Z">
        <w:r w:rsidR="00E90B9D">
          <w:t>, by</w:t>
        </w:r>
        <w:r w:rsidR="00E90B9D" w:rsidRPr="00E90B9D">
          <w:rPr>
            <w:lang w:eastAsia="zh-CN"/>
          </w:rPr>
          <w:t xml:space="preserve"> </w:t>
        </w:r>
        <w:r w:rsidR="00E90B9D">
          <w:rPr>
            <w:lang w:eastAsia="zh-CN"/>
          </w:rPr>
          <w:t>replacing CSI report</w:t>
        </w:r>
      </w:ins>
      <w:ins w:id="35" w:author="Yan Cheng" w:date="2023-09-01T20:39:00Z">
        <w:r w:rsidR="00E90B9D">
          <w:rPr>
            <w:lang w:eastAsia="zh-CN"/>
          </w:rPr>
          <w:t xml:space="preserve"> </w:t>
        </w:r>
      </w:ins>
      <w:ins w:id="36" w:author="Yan Cheng" w:date="2023-09-01T20:38:00Z">
        <w:r w:rsidR="00E90B9D" w:rsidRPr="00ED4AF8">
          <w:rPr>
            <w:rFonts w:hint="eastAsia"/>
            <w:lang w:eastAsia="zh-CN"/>
          </w:rPr>
          <w:t>#n</w:t>
        </w:r>
      </w:ins>
      <w:ins w:id="37" w:author="Yan Cheng" w:date="2023-09-01T20:37:00Z">
        <w:r w:rsidR="00E90B9D">
          <w:rPr>
            <w:lang w:eastAsia="zh-CN"/>
          </w:rPr>
          <w:t xml:space="preserve"> </w:t>
        </w:r>
      </w:ins>
      <w:ins w:id="38" w:author="Yan Cheng" w:date="2023-09-01T20:38:00Z">
        <w:r w:rsidR="00B80FA0">
          <w:rPr>
            <w:lang w:eastAsia="zh-CN"/>
          </w:rPr>
          <w:t>in the following</w:t>
        </w:r>
      </w:ins>
      <w:ins w:id="39" w:author="Yan Cheng 2" w:date="2023-09-06T13:51:00Z">
        <w:r w:rsidR="007F2463">
          <w:rPr>
            <w:lang w:eastAsia="zh-CN"/>
          </w:rPr>
          <w:t xml:space="preserve"> </w:t>
        </w:r>
      </w:ins>
      <w:commentRangeStart w:id="40"/>
      <w:ins w:id="41" w:author="Yan Cheng" w:date="2023-09-01T21:26:00Z">
        <w:r w:rsidR="00B80FA0">
          <w:rPr>
            <w:lang w:eastAsia="zh-CN"/>
          </w:rPr>
          <w:t>t</w:t>
        </w:r>
      </w:ins>
      <w:ins w:id="42" w:author="Yan Cheng" w:date="2023-09-01T20:38:00Z">
        <w:r w:rsidR="00E90B9D">
          <w:rPr>
            <w:lang w:eastAsia="zh-CN"/>
          </w:rPr>
          <w:t>ables</w:t>
        </w:r>
      </w:ins>
      <w:commentRangeEnd w:id="40"/>
      <w:r w:rsidR="007F2463">
        <w:rPr>
          <w:rStyle w:val="ac"/>
        </w:rPr>
        <w:commentReference w:id="40"/>
      </w:r>
      <w:ins w:id="43" w:author="Yan Cheng" w:date="2023-09-01T20:38:00Z">
        <w:r w:rsidR="00E90B9D">
          <w:rPr>
            <w:lang w:eastAsia="zh-CN"/>
          </w:rPr>
          <w:t xml:space="preserve"> </w:t>
        </w:r>
      </w:ins>
      <w:ins w:id="44" w:author="Yan Cheng" w:date="2023-09-01T20:37:00Z">
        <w:r w:rsidR="00E90B9D">
          <w:rPr>
            <w:lang w:eastAsia="zh-CN"/>
          </w:rPr>
          <w:t>with CSI sub-report</w:t>
        </w:r>
      </w:ins>
      <w:ins w:id="45" w:author="Yan Cheng" w:date="2023-09-01T20:39:00Z">
        <w:r w:rsidR="00E90B9D">
          <w:rPr>
            <w:lang w:eastAsia="zh-CN"/>
          </w:rPr>
          <w:t xml:space="preserve"> </w:t>
        </w:r>
      </w:ins>
      <w:ins w:id="46" w:author="Yan Cheng" w:date="2023-09-01T20:38:00Z">
        <w:r w:rsidR="00E90B9D" w:rsidRPr="00ED4AF8">
          <w:rPr>
            <w:rFonts w:hint="eastAsia"/>
            <w:lang w:eastAsia="zh-CN"/>
          </w:rPr>
          <w:t>#n</w:t>
        </w:r>
      </w:ins>
      <w:ins w:id="47" w:author="Yan Cheng" w:date="2023-09-01T20:37:00Z">
        <w:r w:rsidR="00E90B9D">
          <w:rPr>
            <w:lang w:eastAsia="zh-CN"/>
          </w:rPr>
          <w:t>.</w:t>
        </w:r>
        <w:r w:rsidR="00E90B9D">
          <w:t xml:space="preserve"> </w:t>
        </w:r>
      </w:ins>
    </w:p>
    <w:p w14:paraId="38AC2C32" w14:textId="2F66A0D9" w:rsidR="00535862" w:rsidRPr="00ED4AF8" w:rsidRDefault="00535862" w:rsidP="00535862">
      <w:pPr>
        <w:pStyle w:val="TH"/>
        <w:rPr>
          <w:lang w:eastAsia="zh-CN"/>
        </w:rPr>
      </w:pPr>
      <w:r w:rsidRPr="00ED4AF8">
        <w:t xml:space="preserve">Table </w:t>
      </w:r>
      <w:r w:rsidRPr="00ED4AF8">
        <w:rPr>
          <w:rFonts w:hint="eastAsia"/>
          <w:lang w:eastAsia="zh-CN"/>
        </w:rPr>
        <w:t>6.3.1.1.2-7</w:t>
      </w:r>
      <w:r w:rsidRPr="00ED4AF8">
        <w:t>:</w:t>
      </w:r>
      <w:r w:rsidRPr="00ED4AF8">
        <w:rPr>
          <w:rFonts w:hint="eastAsia"/>
          <w:lang w:eastAsia="zh-CN"/>
        </w:rPr>
        <w:t xml:space="preserve"> Ma</w:t>
      </w:r>
      <w:r w:rsidRPr="00ED4AF8">
        <w:rPr>
          <w:lang w:eastAsia="zh-CN"/>
        </w:rPr>
        <w:t xml:space="preserve">pping </w:t>
      </w:r>
      <w:r w:rsidRPr="00ED4AF8">
        <w:rPr>
          <w:rFonts w:hint="eastAsia"/>
          <w:lang w:eastAsia="zh-CN"/>
        </w:rPr>
        <w:t xml:space="preserve">order of CSI fields of one CSI report, </w:t>
      </w:r>
      <w:r w:rsidRPr="00ED4AF8">
        <w:rPr>
          <w:i/>
          <w:lang w:val="en-US" w:eastAsia="zh-CN"/>
        </w:rPr>
        <w:t>pmi-FormatIndicator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i/>
          <w:lang w:val="en-US" w:eastAsia="zh-CN"/>
        </w:rPr>
        <w:t>cqi-FormatIndicator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debandCQI</w:t>
      </w:r>
      <w:r w:rsidRPr="00ED4AF8">
        <w:rPr>
          <w:i/>
          <w:lang w:eastAsia="zh-CN"/>
        </w:rPr>
        <w:t xml:space="preserve"> </w:t>
      </w:r>
      <w:r w:rsidRPr="00ED4AF8">
        <w:rPr>
          <w:iCs/>
          <w:lang w:eastAsia="zh-CN"/>
        </w:rPr>
        <w:t xml:space="preserve">or </w:t>
      </w:r>
      <w:r w:rsidRPr="00ED4AF8">
        <w:rPr>
          <w:i/>
          <w:iCs/>
        </w:rPr>
        <w:t xml:space="preserve">reportQuantity </w:t>
      </w:r>
      <w:r w:rsidRPr="00ED4AF8">
        <w:t xml:space="preserve">set to </w:t>
      </w:r>
      <w:r>
        <w:t>'</w:t>
      </w:r>
      <w:r w:rsidRPr="00ED4AF8">
        <w:t>cri-RI-CQI</w:t>
      </w:r>
      <w:r>
        <w:t>'</w:t>
      </w:r>
      <w:r w:rsidRPr="00ED4AF8">
        <w:t xml:space="preserve"> and </w:t>
      </w:r>
      <w:r w:rsidRPr="00ED4AF8">
        <w:rPr>
          <w:i/>
          <w:lang w:eastAsia="zh-CN"/>
        </w:rPr>
        <w:t>cqi-FormatIndicator</w:t>
      </w:r>
      <w:r w:rsidRPr="00ED4AF8">
        <w:rPr>
          <w:rFonts w:hint="eastAsia"/>
          <w:i/>
          <w:lang w:eastAsia="zh-CN"/>
        </w:rPr>
        <w:t>=</w:t>
      </w:r>
      <w:r w:rsidRPr="00ED4AF8">
        <w:rPr>
          <w:i/>
          <w:lang w:eastAsia="zh-CN"/>
        </w:rPr>
        <w:t>w</w:t>
      </w:r>
      <w:r w:rsidRPr="00ED4AF8">
        <w:rPr>
          <w:rFonts w:hint="eastAsia"/>
          <w:i/>
          <w:lang w:eastAsia="zh-CN"/>
        </w:rPr>
        <w:t>i</w:t>
      </w:r>
      <w:r w:rsidRPr="00ED4AF8">
        <w:rPr>
          <w:i/>
          <w:lang w:eastAsia="zh-CN"/>
        </w:rPr>
        <w:t>debandCQI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535862" w:rsidRPr="00ED4AF8" w14:paraId="05E22D36" w14:textId="77777777" w:rsidTr="00535862">
        <w:trPr>
          <w:trHeight w:val="641"/>
          <w:jc w:val="center"/>
        </w:trPr>
        <w:tc>
          <w:tcPr>
            <w:tcW w:w="1764" w:type="dxa"/>
            <w:shd w:val="clear" w:color="auto" w:fill="E0E0E0"/>
            <w:vAlign w:val="center"/>
          </w:tcPr>
          <w:p w14:paraId="402853A1"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661D1CAE"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50112766" w14:textId="77777777" w:rsidTr="00535862">
        <w:trPr>
          <w:jc w:val="center"/>
        </w:trPr>
        <w:tc>
          <w:tcPr>
            <w:tcW w:w="1764" w:type="dxa"/>
            <w:vMerge w:val="restart"/>
            <w:vAlign w:val="center"/>
          </w:tcPr>
          <w:p w14:paraId="50ED169B" w14:textId="3CB6358A" w:rsidR="00535862" w:rsidRPr="00ED4AF8" w:rsidRDefault="00535862" w:rsidP="00535862">
            <w:pPr>
              <w:pStyle w:val="TAC"/>
              <w:rPr>
                <w:lang w:eastAsia="zh-CN"/>
              </w:rPr>
            </w:pPr>
            <w:r w:rsidRPr="00ED4AF8">
              <w:rPr>
                <w:rFonts w:hint="eastAsia"/>
                <w:lang w:eastAsia="zh-CN"/>
              </w:rPr>
              <w:t>CSI report #n</w:t>
            </w:r>
          </w:p>
        </w:tc>
        <w:tc>
          <w:tcPr>
            <w:tcW w:w="7719" w:type="dxa"/>
            <w:vAlign w:val="center"/>
          </w:tcPr>
          <w:p w14:paraId="328915AC" w14:textId="77777777" w:rsidR="00535862" w:rsidRPr="00ED4AF8" w:rsidRDefault="00535862" w:rsidP="00535862">
            <w:pPr>
              <w:pStyle w:val="TAC"/>
              <w:rPr>
                <w:lang w:eastAsia="zh-CN"/>
              </w:rPr>
            </w:pPr>
            <w:r w:rsidRPr="00ED4AF8">
              <w:rPr>
                <w:rFonts w:hint="eastAsia"/>
                <w:lang w:eastAsia="zh-CN"/>
              </w:rPr>
              <w:t>CRI as in Tables 6.3.1.1.2-3/4, if reported</w:t>
            </w:r>
          </w:p>
        </w:tc>
      </w:tr>
      <w:tr w:rsidR="00535862" w:rsidRPr="00ED4AF8" w14:paraId="27D0F411" w14:textId="77777777" w:rsidTr="00535862">
        <w:trPr>
          <w:jc w:val="center"/>
        </w:trPr>
        <w:tc>
          <w:tcPr>
            <w:tcW w:w="1764" w:type="dxa"/>
            <w:vMerge/>
            <w:vAlign w:val="center"/>
          </w:tcPr>
          <w:p w14:paraId="3D214B92" w14:textId="77777777" w:rsidR="00535862" w:rsidRPr="00ED4AF8" w:rsidRDefault="00535862" w:rsidP="00535862">
            <w:pPr>
              <w:pStyle w:val="TAC"/>
              <w:rPr>
                <w:lang w:eastAsia="zh-CN"/>
              </w:rPr>
            </w:pPr>
          </w:p>
        </w:tc>
        <w:tc>
          <w:tcPr>
            <w:tcW w:w="7719" w:type="dxa"/>
            <w:vAlign w:val="center"/>
          </w:tcPr>
          <w:p w14:paraId="415CFFDF" w14:textId="77777777" w:rsidR="00535862" w:rsidRPr="00ED4AF8" w:rsidRDefault="00535862" w:rsidP="00535862">
            <w:pPr>
              <w:pStyle w:val="TAC"/>
              <w:rPr>
                <w:lang w:eastAsia="zh-CN"/>
              </w:rPr>
            </w:pPr>
            <w:r w:rsidRPr="00ED4AF8">
              <w:rPr>
                <w:rFonts w:hint="eastAsia"/>
                <w:lang w:eastAsia="zh-CN"/>
              </w:rPr>
              <w:t>Rank Indicator as in Tables 6.3.1.1.2-3/4, if reported</w:t>
            </w:r>
          </w:p>
        </w:tc>
      </w:tr>
      <w:tr w:rsidR="00535862" w:rsidRPr="00ED4AF8" w14:paraId="3CA923E9" w14:textId="77777777" w:rsidTr="00535862">
        <w:trPr>
          <w:jc w:val="center"/>
        </w:trPr>
        <w:tc>
          <w:tcPr>
            <w:tcW w:w="1764" w:type="dxa"/>
            <w:vMerge/>
            <w:vAlign w:val="center"/>
          </w:tcPr>
          <w:p w14:paraId="162FF2CA" w14:textId="77777777" w:rsidR="00535862" w:rsidRPr="00ED4AF8" w:rsidRDefault="00535862" w:rsidP="00535862">
            <w:pPr>
              <w:pStyle w:val="TAC"/>
              <w:rPr>
                <w:lang w:eastAsia="zh-CN"/>
              </w:rPr>
            </w:pPr>
          </w:p>
        </w:tc>
        <w:tc>
          <w:tcPr>
            <w:tcW w:w="7719" w:type="dxa"/>
            <w:vAlign w:val="center"/>
          </w:tcPr>
          <w:p w14:paraId="4881F537" w14:textId="77777777" w:rsidR="00535862" w:rsidRPr="00ED4AF8" w:rsidRDefault="00535862" w:rsidP="00535862">
            <w:pPr>
              <w:pStyle w:val="TAC"/>
              <w:rPr>
                <w:lang w:eastAsia="zh-CN"/>
              </w:rPr>
            </w:pPr>
            <w:r w:rsidRPr="00ED4AF8">
              <w:rPr>
                <w:rFonts w:hint="eastAsia"/>
                <w:lang w:eastAsia="zh-CN"/>
              </w:rPr>
              <w:t>Layer Indicator as in Tables 6.3.1.1.2-3/4, if reported</w:t>
            </w:r>
          </w:p>
        </w:tc>
      </w:tr>
      <w:tr w:rsidR="00535862" w:rsidRPr="00ED4AF8" w14:paraId="561325B6" w14:textId="77777777" w:rsidTr="00535862">
        <w:trPr>
          <w:jc w:val="center"/>
        </w:trPr>
        <w:tc>
          <w:tcPr>
            <w:tcW w:w="1764" w:type="dxa"/>
            <w:vMerge/>
            <w:vAlign w:val="center"/>
          </w:tcPr>
          <w:p w14:paraId="3FD36ED2" w14:textId="77777777" w:rsidR="00535862" w:rsidRPr="00ED4AF8" w:rsidRDefault="00535862" w:rsidP="00535862">
            <w:pPr>
              <w:pStyle w:val="TAC"/>
              <w:rPr>
                <w:lang w:eastAsia="zh-CN"/>
              </w:rPr>
            </w:pPr>
          </w:p>
        </w:tc>
        <w:tc>
          <w:tcPr>
            <w:tcW w:w="7719" w:type="dxa"/>
            <w:vAlign w:val="center"/>
          </w:tcPr>
          <w:p w14:paraId="2D4F4B94"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 xml:space="preserve">adding bits </w:t>
            </w:r>
            <w:r w:rsidRPr="00ED4AF8">
              <w:rPr>
                <w:position w:val="-10"/>
                <w:lang w:eastAsia="zh-CN"/>
              </w:rPr>
              <w:object w:dxaOrig="320" w:dyaOrig="340" w14:anchorId="6EE2B184">
                <v:shape id="_x0000_i1164" type="#_x0000_t75" style="width:14.4pt;height:14.4pt" o:ole="">
                  <v:imagedata r:id="rId215" o:title=""/>
                </v:shape>
                <o:OLEObject Type="Embed" ProgID="Equation.3" ShapeID="_x0000_i1164" DrawAspect="Content" ObjectID="_1755644546" r:id="rId216"/>
              </w:object>
            </w:r>
            <w:r w:rsidRPr="00ED4AF8">
              <w:rPr>
                <w:rFonts w:hint="eastAsia"/>
                <w:lang w:eastAsia="zh-CN"/>
              </w:rPr>
              <w:t>, if needed</w:t>
            </w:r>
          </w:p>
        </w:tc>
      </w:tr>
      <w:tr w:rsidR="00535862" w:rsidRPr="00ED4AF8" w14:paraId="619A2B9C" w14:textId="77777777" w:rsidTr="00535862">
        <w:trPr>
          <w:jc w:val="center"/>
        </w:trPr>
        <w:tc>
          <w:tcPr>
            <w:tcW w:w="1764" w:type="dxa"/>
            <w:vMerge/>
            <w:vAlign w:val="center"/>
          </w:tcPr>
          <w:p w14:paraId="379A92C1" w14:textId="77777777" w:rsidR="00535862" w:rsidRPr="00ED4AF8" w:rsidRDefault="00535862" w:rsidP="00535862">
            <w:pPr>
              <w:pStyle w:val="TAC"/>
              <w:rPr>
                <w:lang w:eastAsia="zh-CN"/>
              </w:rPr>
            </w:pPr>
          </w:p>
        </w:tc>
        <w:tc>
          <w:tcPr>
            <w:tcW w:w="7719" w:type="dxa"/>
            <w:vAlign w:val="center"/>
          </w:tcPr>
          <w:p w14:paraId="3FFCD59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9C0FCBC">
                <v:shape id="_x0000_i1165" type="#_x0000_t75" style="width:14.4pt;height:14.4pt" o:ole="">
                  <v:imagedata r:id="rId217" o:title=""/>
                </v:shape>
                <o:OLEObject Type="Embed" ProgID="Equation.3" ShapeID="_x0000_i1165" DrawAspect="Content" ObjectID="_1755644547" r:id="rId218"/>
              </w:object>
            </w:r>
            <w:r w:rsidRPr="00ED4AF8">
              <w:rPr>
                <w:rFonts w:hint="eastAsia"/>
                <w:lang w:eastAsia="zh-CN"/>
              </w:rPr>
              <w:t>, from left to right as in Tables 6.3.1.1.2-1/2, if reported</w:t>
            </w:r>
          </w:p>
        </w:tc>
      </w:tr>
      <w:tr w:rsidR="00535862" w:rsidRPr="00ED4AF8" w14:paraId="5F0459A6" w14:textId="77777777" w:rsidTr="00535862">
        <w:trPr>
          <w:jc w:val="center"/>
        </w:trPr>
        <w:tc>
          <w:tcPr>
            <w:tcW w:w="1764" w:type="dxa"/>
            <w:vMerge/>
            <w:vAlign w:val="center"/>
          </w:tcPr>
          <w:p w14:paraId="7287FD40" w14:textId="77777777" w:rsidR="00535862" w:rsidRPr="00ED4AF8" w:rsidRDefault="00535862" w:rsidP="00535862">
            <w:pPr>
              <w:pStyle w:val="TAC"/>
              <w:rPr>
                <w:lang w:eastAsia="zh-CN"/>
              </w:rPr>
            </w:pPr>
          </w:p>
        </w:tc>
        <w:tc>
          <w:tcPr>
            <w:tcW w:w="7719" w:type="dxa"/>
            <w:vAlign w:val="center"/>
          </w:tcPr>
          <w:p w14:paraId="660B6A9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4BAC725E">
                <v:shape id="_x0000_i1166" type="#_x0000_t75" style="width:14.4pt;height:14.4pt" o:ole="">
                  <v:imagedata r:id="rId219" o:title=""/>
                </v:shape>
                <o:OLEObject Type="Embed" ProgID="Equation.3" ShapeID="_x0000_i1166" DrawAspect="Content" ObjectID="_1755644548" r:id="rId220"/>
              </w:object>
            </w:r>
            <w:r w:rsidRPr="00ED4AF8">
              <w:rPr>
                <w:rFonts w:hint="eastAsia"/>
                <w:lang w:eastAsia="zh-CN"/>
              </w:rPr>
              <w:t>, from left to right as in Tables 6.3.1.1.2-1/2, or codebook index for 2 antenna ports according to Clause 5.2.2.2.1 in [6, TS38.214], if reported</w:t>
            </w:r>
          </w:p>
        </w:tc>
      </w:tr>
      <w:tr w:rsidR="00535862" w:rsidRPr="00ED4AF8" w14:paraId="2CBD81DC" w14:textId="77777777" w:rsidTr="00535862">
        <w:trPr>
          <w:jc w:val="center"/>
        </w:trPr>
        <w:tc>
          <w:tcPr>
            <w:tcW w:w="1764" w:type="dxa"/>
            <w:vMerge/>
            <w:vAlign w:val="center"/>
          </w:tcPr>
          <w:p w14:paraId="44F023C0" w14:textId="77777777" w:rsidR="00535862" w:rsidRPr="00ED4AF8" w:rsidRDefault="00535862" w:rsidP="00535862">
            <w:pPr>
              <w:pStyle w:val="TAC"/>
              <w:rPr>
                <w:lang w:eastAsia="zh-CN"/>
              </w:rPr>
            </w:pPr>
          </w:p>
        </w:tc>
        <w:tc>
          <w:tcPr>
            <w:tcW w:w="7719" w:type="dxa"/>
            <w:vAlign w:val="center"/>
          </w:tcPr>
          <w:p w14:paraId="4B984C8C"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for the first TB </w:t>
            </w:r>
            <w:r w:rsidRPr="00ED4AF8">
              <w:rPr>
                <w:rFonts w:hint="eastAsia"/>
                <w:lang w:eastAsia="zh-CN"/>
              </w:rPr>
              <w:t>as in Tables 6.3.1.1.2-3/4, if reported</w:t>
            </w:r>
            <w:r w:rsidRPr="00ED4AF8" w:rsidDel="004C5F48">
              <w:rPr>
                <w:rFonts w:hint="eastAsia"/>
                <w:lang w:eastAsia="zh-CN"/>
              </w:rPr>
              <w:t xml:space="preserve"> </w:t>
            </w:r>
          </w:p>
        </w:tc>
      </w:tr>
      <w:tr w:rsidR="00535862" w:rsidRPr="00ED4AF8" w14:paraId="70B905AD" w14:textId="77777777" w:rsidTr="00535862">
        <w:trPr>
          <w:jc w:val="center"/>
        </w:trPr>
        <w:tc>
          <w:tcPr>
            <w:tcW w:w="1764" w:type="dxa"/>
            <w:vMerge/>
            <w:vAlign w:val="center"/>
          </w:tcPr>
          <w:p w14:paraId="7D2B9715" w14:textId="77777777" w:rsidR="00535862" w:rsidRPr="00ED4AF8" w:rsidRDefault="00535862" w:rsidP="00535862">
            <w:pPr>
              <w:pStyle w:val="TAC"/>
              <w:rPr>
                <w:lang w:eastAsia="zh-CN"/>
              </w:rPr>
            </w:pPr>
          </w:p>
        </w:tc>
        <w:tc>
          <w:tcPr>
            <w:tcW w:w="7719" w:type="dxa"/>
            <w:vAlign w:val="center"/>
          </w:tcPr>
          <w:p w14:paraId="0C4FE962" w14:textId="77777777" w:rsidR="00535862" w:rsidRPr="00ED4AF8" w:rsidRDefault="00535862" w:rsidP="00535862">
            <w:pPr>
              <w:pStyle w:val="TAC"/>
              <w:rPr>
                <w:lang w:eastAsia="zh-CN"/>
              </w:rPr>
            </w:pPr>
            <w:r w:rsidRPr="00ED4AF8">
              <w:rPr>
                <w:lang w:eastAsia="zh-CN"/>
              </w:rPr>
              <w:t>Wideband CQI for the second TB as in Tables 6.3.1.1.2-3/4, if reported</w:t>
            </w:r>
          </w:p>
        </w:tc>
      </w:tr>
    </w:tbl>
    <w:p w14:paraId="051BBD14" w14:textId="77777777" w:rsidR="00535862" w:rsidRPr="00ED4AF8" w:rsidRDefault="00535862" w:rsidP="00535862">
      <w:pPr>
        <w:rPr>
          <w:lang w:eastAsia="zh-CN"/>
        </w:rPr>
      </w:pPr>
    </w:p>
    <w:p w14:paraId="14316C3B" w14:textId="77777777" w:rsidR="00535862" w:rsidRPr="00ED4AF8" w:rsidRDefault="00535862" w:rsidP="00535862">
      <w:pPr>
        <w:rPr>
          <w:lang w:eastAsia="zh-CN"/>
        </w:rPr>
      </w:pPr>
      <w:r w:rsidRPr="00ED4AF8">
        <w:rPr>
          <w:rFonts w:hint="eastAsia"/>
          <w:lang w:eastAsia="zh-CN"/>
        </w:rPr>
        <w:t xml:space="preserve">The number of zero padding bits </w:t>
      </w:r>
      <w:r w:rsidRPr="00ED4AF8">
        <w:rPr>
          <w:position w:val="-10"/>
          <w:lang w:eastAsia="zh-CN"/>
        </w:rPr>
        <w:object w:dxaOrig="320" w:dyaOrig="340" w14:anchorId="31AC5139">
          <v:shape id="_x0000_i1167" type="#_x0000_t75" style="width:14.4pt;height:14.4pt" o:ole="">
            <v:imagedata r:id="rId221" o:title=""/>
          </v:shape>
          <o:OLEObject Type="Embed" ProgID="Equation.3" ShapeID="_x0000_i1167" DrawAspect="Content" ObjectID="_1755644549" r:id="rId222"/>
        </w:object>
      </w:r>
      <w:r w:rsidRPr="00ED4AF8">
        <w:rPr>
          <w:rFonts w:hint="eastAsia"/>
          <w:lang w:eastAsia="zh-CN"/>
        </w:rPr>
        <w:t xml:space="preserve"> in Table 6.3.1.1.2-7 is</w:t>
      </w:r>
      <w:r w:rsidRPr="00ED4AF8">
        <w:rPr>
          <w:lang w:eastAsia="zh-CN"/>
        </w:rPr>
        <w:t xml:space="preserve"> </w:t>
      </w:r>
      <w:r w:rsidRPr="00ED4AF8">
        <w:rPr>
          <w:rFonts w:hint="eastAsia"/>
          <w:lang w:eastAsia="zh-CN"/>
        </w:rPr>
        <w:t xml:space="preserve">0 for 1 CSI-RS port and </w:t>
      </w:r>
      <w:r w:rsidRPr="00ED4AF8">
        <w:rPr>
          <w:position w:val="-10"/>
          <w:lang w:eastAsia="zh-CN"/>
        </w:rPr>
        <w:object w:dxaOrig="1960" w:dyaOrig="380" w14:anchorId="3AB4BFB7">
          <v:shape id="_x0000_i1168" type="#_x0000_t75" style="width:79.2pt;height:14.4pt" o:ole="">
            <v:imagedata r:id="rId223" o:title=""/>
          </v:shape>
          <o:OLEObject Type="Embed" ProgID="Equation.3" ShapeID="_x0000_i1168" DrawAspect="Content" ObjectID="_1755644550" r:id="rId224"/>
        </w:object>
      </w:r>
      <w:r w:rsidRPr="00ED4AF8">
        <w:rPr>
          <w:lang w:eastAsia="zh-CN"/>
        </w:rPr>
        <w:t xml:space="preserve"> </w:t>
      </w:r>
      <w:r w:rsidRPr="00ED4AF8">
        <w:rPr>
          <w:rFonts w:hint="eastAsia"/>
          <w:lang w:eastAsia="zh-CN"/>
        </w:rPr>
        <w:t xml:space="preserve">for more than 1 CSI-RS port, where </w:t>
      </w:r>
    </w:p>
    <w:p w14:paraId="4711BD3E"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position w:val="-10"/>
          <w:lang w:eastAsia="zh-CN"/>
        </w:rPr>
        <w:object w:dxaOrig="1680" w:dyaOrig="460" w14:anchorId="432B9850">
          <v:shape id="_x0000_i1169" type="#_x0000_t75" style="width:1in;height:21.6pt" o:ole="">
            <v:imagedata r:id="rId225" o:title=""/>
          </v:shape>
          <o:OLEObject Type="Embed" ProgID="Equation.3" ShapeID="_x0000_i1169" DrawAspect="Content" ObjectID="_1755644551" r:id="rId226"/>
        </w:object>
      </w:r>
      <w:r w:rsidRPr="00ED4AF8">
        <w:rPr>
          <w:rFonts w:hint="eastAsia"/>
          <w:lang w:eastAsia="zh-CN"/>
        </w:rPr>
        <w:t xml:space="preserve"> and </w:t>
      </w:r>
      <w:r w:rsidRPr="00ED4AF8">
        <w:rPr>
          <w:position w:val="-10"/>
          <w:lang w:eastAsia="zh-CN"/>
        </w:rPr>
        <w:object w:dxaOrig="520" w:dyaOrig="360" w14:anchorId="7A7EFDD1">
          <v:shape id="_x0000_i1170" type="#_x0000_t75" style="width:21.6pt;height:14.4pt" o:ole="">
            <v:imagedata r:id="rId227" o:title=""/>
          </v:shape>
          <o:OLEObject Type="Embed" ProgID="Equation.3" ShapeID="_x0000_i1170" DrawAspect="Content" ObjectID="_1755644552" r:id="rId228"/>
        </w:object>
      </w:r>
      <w:r w:rsidRPr="00ED4AF8">
        <w:rPr>
          <w:rFonts w:hint="eastAsia"/>
          <w:lang w:eastAsia="zh-CN"/>
        </w:rPr>
        <w:t xml:space="preserve"> is the set of rank values </w:t>
      </w:r>
      <w:r w:rsidRPr="00ED4AF8">
        <w:rPr>
          <w:position w:val="-10"/>
          <w:lang w:eastAsia="zh-CN"/>
        </w:rPr>
        <w:object w:dxaOrig="180" w:dyaOrig="200" w14:anchorId="74DC2313">
          <v:shape id="_x0000_i1171" type="#_x0000_t75" style="width:14.4pt;height:14.4pt" o:ole="">
            <v:imagedata r:id="rId229" o:title=""/>
          </v:shape>
          <o:OLEObject Type="Embed" ProgID="Equation.3" ShapeID="_x0000_i1171" DrawAspect="Content" ObjectID="_1755644553" r:id="rId230"/>
        </w:object>
      </w:r>
      <w:r w:rsidRPr="00ED4AF8">
        <w:rPr>
          <w:rFonts w:hint="eastAsia"/>
          <w:lang w:eastAsia="zh-CN"/>
        </w:rPr>
        <w:t xml:space="preserve"> that are allowed to be reported;</w:t>
      </w:r>
    </w:p>
    <w:p w14:paraId="0E95DB01"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position w:val="-10"/>
          <w:lang w:eastAsia="zh-CN"/>
        </w:rPr>
        <w:object w:dxaOrig="1480" w:dyaOrig="380" w14:anchorId="3C3A7C53">
          <v:shape id="_x0000_i1172" type="#_x0000_t75" style="width:57.6pt;height:14.4pt" o:ole="">
            <v:imagedata r:id="rId231" o:title=""/>
          </v:shape>
          <o:OLEObject Type="Embed" ProgID="Equation.3" ShapeID="_x0000_i1172" DrawAspect="Content" ObjectID="_1755644554" r:id="rId232"/>
        </w:object>
      </w:r>
      <w:r w:rsidRPr="00ED4AF8">
        <w:rPr>
          <w:rFonts w:hint="eastAsia"/>
          <w:lang w:eastAsia="zh-CN"/>
        </w:rPr>
        <w:t xml:space="preserve">, where </w:t>
      </w:r>
      <w:r w:rsidRPr="00ED4AF8">
        <w:rPr>
          <w:position w:val="-10"/>
          <w:lang w:eastAsia="zh-CN"/>
        </w:rPr>
        <w:object w:dxaOrig="240" w:dyaOrig="260" w14:anchorId="2AC04FB3">
          <v:shape id="_x0000_i1173" type="#_x0000_t75" style="width:7.2pt;height:14.4pt" o:ole="">
            <v:imagedata r:id="rId233" o:title=""/>
          </v:shape>
          <o:OLEObject Type="Embed" ProgID="Equation.3" ShapeID="_x0000_i1173" DrawAspect="Content" ObjectID="_1755644555" r:id="rId234"/>
        </w:object>
      </w:r>
      <w:r w:rsidRPr="00ED4AF8">
        <w:rPr>
          <w:rFonts w:hint="eastAsia"/>
          <w:lang w:eastAsia="zh-CN"/>
        </w:rPr>
        <w:t xml:space="preserve"> is the reported rank;</w:t>
      </w:r>
    </w:p>
    <w:p w14:paraId="25FF62EC"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For 2 CSI-RS ports, </w:t>
      </w:r>
      <w:r w:rsidRPr="00ED4AF8">
        <w:rPr>
          <w:position w:val="-10"/>
          <w:lang w:eastAsia="zh-CN"/>
        </w:rPr>
        <w:object w:dxaOrig="3260" w:dyaOrig="380" w14:anchorId="2EBE4DCF">
          <v:shape id="_x0000_i1174" type="#_x0000_t75" style="width:129.6pt;height:14.4pt" o:ole="">
            <v:imagedata r:id="rId235" o:title=""/>
          </v:shape>
          <o:OLEObject Type="Embed" ProgID="Equation.3" ShapeID="_x0000_i1174" DrawAspect="Content" ObjectID="_1755644556" r:id="rId236"/>
        </w:object>
      </w:r>
      <w:r w:rsidRPr="00ED4AF8">
        <w:rPr>
          <w:rFonts w:hint="eastAsia"/>
          <w:lang w:eastAsia="zh-CN"/>
        </w:rPr>
        <w:t>;</w:t>
      </w:r>
    </w:p>
    <w:p w14:paraId="5182BBFE"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For more than 2 CSI-RS ports, </w:t>
      </w:r>
      <w:r w:rsidRPr="00ED4AF8">
        <w:rPr>
          <w:position w:val="-10"/>
          <w:lang w:eastAsia="zh-CN"/>
        </w:rPr>
        <w:object w:dxaOrig="4480" w:dyaOrig="380" w14:anchorId="55BBD87D">
          <v:shape id="_x0000_i1175" type="#_x0000_t75" style="width:180pt;height:14.4pt" o:ole="">
            <v:imagedata r:id="rId237" o:title=""/>
          </v:shape>
          <o:OLEObject Type="Embed" ProgID="Equation.3" ShapeID="_x0000_i1175" DrawAspect="Content" ObjectID="_1755644557" r:id="rId238"/>
        </w:object>
      </w:r>
      <w:r w:rsidRPr="00ED4AF8">
        <w:rPr>
          <w:rFonts w:hint="eastAsia"/>
          <w:lang w:eastAsia="zh-CN"/>
        </w:rPr>
        <w:t>;</w:t>
      </w:r>
    </w:p>
    <w:p w14:paraId="1F72EB53"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PMI is reported, </w:t>
      </w:r>
      <w:r w:rsidRPr="00ED4AF8">
        <w:rPr>
          <w:position w:val="-10"/>
          <w:lang w:eastAsia="zh-CN"/>
        </w:rPr>
        <w:object w:dxaOrig="1140" w:dyaOrig="340" w14:anchorId="226D0888">
          <v:shape id="_x0000_i1176" type="#_x0000_t75" style="width:50.4pt;height:14.4pt" o:ole="">
            <v:imagedata r:id="rId239" o:title=""/>
          </v:shape>
          <o:OLEObject Type="Embed" ProgID="Equation.3" ShapeID="_x0000_i1176" DrawAspect="Content" ObjectID="_1755644558" r:id="rId240"/>
        </w:object>
      </w:r>
      <w:r w:rsidRPr="00ED4AF8">
        <w:rPr>
          <w:rFonts w:hint="eastAsia"/>
          <w:lang w:eastAsia="zh-CN"/>
        </w:rPr>
        <w:t xml:space="preserve"> and </w:t>
      </w:r>
      <w:r w:rsidRPr="00ED4AF8">
        <w:rPr>
          <w:position w:val="-10"/>
          <w:lang w:eastAsia="zh-CN"/>
        </w:rPr>
        <w:object w:dxaOrig="1140" w:dyaOrig="340" w14:anchorId="4BED0A12">
          <v:shape id="_x0000_i1177" type="#_x0000_t75" style="width:50.4pt;height:14.4pt" o:ole="">
            <v:imagedata r:id="rId241" o:title=""/>
          </v:shape>
          <o:OLEObject Type="Embed" ProgID="Equation.3" ShapeID="_x0000_i1177" DrawAspect="Content" ObjectID="_1755644559" r:id="rId242"/>
        </w:object>
      </w:r>
      <w:r w:rsidRPr="00ED4AF8">
        <w:rPr>
          <w:rFonts w:hint="eastAsia"/>
          <w:lang w:eastAsia="zh-CN"/>
        </w:rPr>
        <w:t xml:space="preserve">; otherwise, </w:t>
      </w:r>
      <w:r w:rsidRPr="00ED4AF8">
        <w:rPr>
          <w:position w:val="-10"/>
          <w:lang w:eastAsia="zh-CN"/>
        </w:rPr>
        <w:object w:dxaOrig="1160" w:dyaOrig="340" w14:anchorId="5FA82503">
          <v:shape id="_x0000_i1178" type="#_x0000_t75" style="width:50.4pt;height:14.4pt" o:ole="">
            <v:imagedata r:id="rId243" o:title=""/>
          </v:shape>
          <o:OLEObject Type="Embed" ProgID="Equation.3" ShapeID="_x0000_i1178" DrawAspect="Content" ObjectID="_1755644560" r:id="rId244"/>
        </w:object>
      </w:r>
      <w:r w:rsidRPr="00ED4AF8">
        <w:rPr>
          <w:rFonts w:hint="eastAsia"/>
          <w:lang w:eastAsia="zh-CN"/>
        </w:rPr>
        <w:t>;</w:t>
      </w:r>
    </w:p>
    <w:p w14:paraId="16BA7FC9"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PMI </w:t>
      </w:r>
      <w:r w:rsidRPr="00ED4AF8">
        <w:rPr>
          <w:position w:val="-10"/>
          <w:lang w:eastAsia="zh-CN"/>
        </w:rPr>
        <w:object w:dxaOrig="220" w:dyaOrig="279" w14:anchorId="50A0C113">
          <v:shape id="_x0000_i1179" type="#_x0000_t75" style="width:7.2pt;height:14.4pt" o:ole="">
            <v:imagedata r:id="rId245" o:title=""/>
          </v:shape>
          <o:OLEObject Type="Embed" ProgID="Equation.3" ShapeID="_x0000_i1179" DrawAspect="Content" ObjectID="_1755644561" r:id="rId246"/>
        </w:object>
      </w:r>
      <w:r w:rsidRPr="00ED4AF8">
        <w:rPr>
          <w:rFonts w:hint="eastAsia"/>
          <w:lang w:eastAsia="zh-CN"/>
        </w:rPr>
        <w:t xml:space="preserve"> is reported, </w:t>
      </w:r>
      <w:r w:rsidRPr="00ED4AF8">
        <w:rPr>
          <w:position w:val="-10"/>
          <w:lang w:eastAsia="zh-CN"/>
        </w:rPr>
        <w:object w:dxaOrig="920" w:dyaOrig="380" w14:anchorId="421BDFB4">
          <v:shape id="_x0000_i1180" type="#_x0000_t75" style="width:36pt;height:14.4pt" o:ole="">
            <v:imagedata r:id="rId247" o:title=""/>
          </v:shape>
          <o:OLEObject Type="Embed" ProgID="Equation.3" ShapeID="_x0000_i1180" DrawAspect="Content" ObjectID="_1755644562" r:id="rId248"/>
        </w:object>
      </w:r>
      <w:r w:rsidRPr="00ED4AF8">
        <w:rPr>
          <w:rFonts w:hint="eastAsia"/>
          <w:lang w:eastAsia="zh-CN"/>
        </w:rPr>
        <w:t xml:space="preserve"> is obtained according to Tables 6.3.1.1.2-1/2; otherwise, </w:t>
      </w:r>
      <w:r w:rsidRPr="00ED4AF8">
        <w:rPr>
          <w:position w:val="-10"/>
          <w:lang w:eastAsia="zh-CN"/>
        </w:rPr>
        <w:object w:dxaOrig="1280" w:dyaOrig="380" w14:anchorId="4261C226">
          <v:shape id="_x0000_i1181" type="#_x0000_t75" style="width:53pt;height:15.5pt" o:ole="">
            <v:imagedata r:id="rId249" o:title=""/>
          </v:shape>
          <o:OLEObject Type="Embed" ProgID="Equation.3" ShapeID="_x0000_i1181" DrawAspect="Content" ObjectID="_1755644563" r:id="rId250"/>
        </w:object>
      </w:r>
      <w:r w:rsidRPr="00ED4AF8">
        <w:rPr>
          <w:rFonts w:hint="eastAsia"/>
          <w:lang w:eastAsia="zh-CN"/>
        </w:rPr>
        <w:t>;</w:t>
      </w:r>
    </w:p>
    <w:p w14:paraId="0BC4F114"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PMI </w:t>
      </w:r>
      <w:r w:rsidRPr="00ED4AF8">
        <w:rPr>
          <w:position w:val="-10"/>
          <w:lang w:eastAsia="zh-CN"/>
        </w:rPr>
        <w:object w:dxaOrig="260" w:dyaOrig="279" w14:anchorId="3B6209C4">
          <v:shape id="_x0000_i1182" type="#_x0000_t75" style="width:11.5pt;height:11.5pt" o:ole="">
            <v:imagedata r:id="rId251" o:title=""/>
          </v:shape>
          <o:OLEObject Type="Embed" ProgID="Equation.3" ShapeID="_x0000_i1182" DrawAspect="Content" ObjectID="_1755644564" r:id="rId252"/>
        </w:object>
      </w:r>
      <w:r w:rsidRPr="00ED4AF8">
        <w:rPr>
          <w:rFonts w:hint="eastAsia"/>
          <w:lang w:eastAsia="zh-CN"/>
        </w:rPr>
        <w:t xml:space="preserve"> is reported, </w:t>
      </w:r>
      <w:r w:rsidRPr="00ED4AF8">
        <w:rPr>
          <w:position w:val="-10"/>
          <w:lang w:eastAsia="zh-CN"/>
        </w:rPr>
        <w:object w:dxaOrig="940" w:dyaOrig="380" w14:anchorId="3B1D7580">
          <v:shape id="_x0000_i1183" type="#_x0000_t75" style="width:38.5pt;height:15.5pt" o:ole="">
            <v:imagedata r:id="rId253" o:title=""/>
          </v:shape>
          <o:OLEObject Type="Embed" ProgID="Equation.3" ShapeID="_x0000_i1183" DrawAspect="Content" ObjectID="_1755644565" r:id="rId254"/>
        </w:object>
      </w:r>
      <w:r w:rsidRPr="00ED4AF8">
        <w:rPr>
          <w:rFonts w:hint="eastAsia"/>
          <w:lang w:eastAsia="zh-CN"/>
        </w:rPr>
        <w:t xml:space="preserve"> is obtained according to Tables 6.3.1.1.2-1/2; otherwise, </w:t>
      </w:r>
      <w:r w:rsidRPr="00ED4AF8">
        <w:rPr>
          <w:position w:val="-10"/>
          <w:lang w:eastAsia="zh-CN"/>
        </w:rPr>
        <w:object w:dxaOrig="1300" w:dyaOrig="380" w14:anchorId="74318C69">
          <v:shape id="_x0000_i1184" type="#_x0000_t75" style="width:53pt;height:15.5pt" o:ole="">
            <v:imagedata r:id="rId255" o:title=""/>
          </v:shape>
          <o:OLEObject Type="Embed" ProgID="Equation.3" ShapeID="_x0000_i1184" DrawAspect="Content" ObjectID="_1755644566" r:id="rId256"/>
        </w:object>
      </w:r>
      <w:r w:rsidRPr="00ED4AF8">
        <w:rPr>
          <w:rFonts w:hint="eastAsia"/>
          <w:lang w:eastAsia="zh-CN"/>
        </w:rPr>
        <w:t>;</w:t>
      </w:r>
    </w:p>
    <w:p w14:paraId="1D614271"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CQI is reported, </w:t>
      </w:r>
      <w:r w:rsidRPr="00ED4AF8">
        <w:rPr>
          <w:position w:val="-10"/>
          <w:lang w:eastAsia="zh-CN"/>
        </w:rPr>
        <w:object w:dxaOrig="780" w:dyaOrig="380" w14:anchorId="2BE47AFA">
          <v:shape id="_x0000_i1185" type="#_x0000_t75" style="width:33.5pt;height:15.5pt" o:ole="">
            <v:imagedata r:id="rId257" o:title=""/>
          </v:shape>
          <o:OLEObject Type="Embed" ProgID="Equation.3" ShapeID="_x0000_i1185" DrawAspect="Content" ObjectID="_1755644567" r:id="rId258"/>
        </w:object>
      </w:r>
      <w:r w:rsidRPr="00ED4AF8">
        <w:rPr>
          <w:rFonts w:hint="eastAsia"/>
          <w:lang w:eastAsia="zh-CN"/>
        </w:rPr>
        <w:t xml:space="preserve"> is obtained according to Tables 6.3.1.1.2-3/4; otherwise, </w:t>
      </w:r>
      <w:r w:rsidRPr="00ED4AF8">
        <w:rPr>
          <w:position w:val="-10"/>
          <w:lang w:eastAsia="zh-CN"/>
        </w:rPr>
        <w:object w:dxaOrig="1140" w:dyaOrig="380" w14:anchorId="774E92C6">
          <v:shape id="_x0000_i1186" type="#_x0000_t75" style="width:48.5pt;height:15.5pt" o:ole="">
            <v:imagedata r:id="rId259" o:title=""/>
          </v:shape>
          <o:OLEObject Type="Embed" ProgID="Equation.3" ShapeID="_x0000_i1186" DrawAspect="Content" ObjectID="_1755644568" r:id="rId260"/>
        </w:object>
      </w:r>
      <w:r w:rsidRPr="00ED4AF8">
        <w:rPr>
          <w:rFonts w:hint="eastAsia"/>
          <w:lang w:eastAsia="zh-CN"/>
        </w:rPr>
        <w:t>;</w:t>
      </w:r>
    </w:p>
    <w:p w14:paraId="373EA90A"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LI is reported, </w:t>
      </w:r>
      <w:r w:rsidRPr="00ED4AF8">
        <w:rPr>
          <w:position w:val="-10"/>
          <w:lang w:eastAsia="zh-CN"/>
        </w:rPr>
        <w:object w:dxaOrig="680" w:dyaOrig="340" w14:anchorId="1C619A7C">
          <v:shape id="_x0000_i1187" type="#_x0000_t75" style="width:29pt;height:14pt" o:ole="">
            <v:imagedata r:id="rId261" o:title=""/>
          </v:shape>
          <o:OLEObject Type="Embed" ProgID="Equation.3" ShapeID="_x0000_i1187" DrawAspect="Content" ObjectID="_1755644569" r:id="rId262"/>
        </w:object>
      </w:r>
      <w:r w:rsidRPr="00ED4AF8">
        <w:rPr>
          <w:rFonts w:hint="eastAsia"/>
          <w:lang w:eastAsia="zh-CN"/>
        </w:rPr>
        <w:t xml:space="preserve"> is obtained according to Tables 6.3.1.1.2-3/4; otherwise, </w:t>
      </w:r>
      <w:r w:rsidRPr="00ED4AF8">
        <w:rPr>
          <w:position w:val="-10"/>
          <w:lang w:eastAsia="zh-CN"/>
        </w:rPr>
        <w:object w:dxaOrig="1040" w:dyaOrig="340" w14:anchorId="677057E4">
          <v:shape id="_x0000_i1188" type="#_x0000_t75" style="width:42.5pt;height:14pt" o:ole="">
            <v:imagedata r:id="rId263" o:title=""/>
          </v:shape>
          <o:OLEObject Type="Embed" ProgID="Equation.3" ShapeID="_x0000_i1188" DrawAspect="Content" ObjectID="_1755644570" r:id="rId264"/>
        </w:object>
      </w:r>
      <w:r w:rsidRPr="00ED4AF8">
        <w:rPr>
          <w:rFonts w:hint="eastAsia"/>
          <w:lang w:eastAsia="zh-CN"/>
        </w:rPr>
        <w:t>.</w:t>
      </w:r>
    </w:p>
    <w:p w14:paraId="79E7C31D" w14:textId="77777777" w:rsidR="00535862" w:rsidRPr="00ED4AF8" w:rsidRDefault="00535862" w:rsidP="00535862">
      <w:pPr>
        <w:rPr>
          <w:lang w:eastAsia="zh-CN"/>
        </w:rPr>
      </w:pPr>
    </w:p>
    <w:p w14:paraId="4B35319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6.3.1.1.2-7A</w:t>
      </w:r>
      <w:r w:rsidRPr="00ED4AF8">
        <w:t>:</w:t>
      </w:r>
      <w:r w:rsidRPr="00ED4AF8">
        <w:rPr>
          <w:rFonts w:hint="eastAsia"/>
          <w:lang w:eastAsia="zh-CN"/>
        </w:rPr>
        <w:t xml:space="preserve"> Ma</w:t>
      </w:r>
      <w:r w:rsidRPr="00ED4AF8">
        <w:rPr>
          <w:lang w:eastAsia="zh-CN"/>
        </w:rPr>
        <w:t xml:space="preserve">pping </w:t>
      </w:r>
      <w:r w:rsidRPr="00ED4AF8">
        <w:rPr>
          <w:rFonts w:hint="eastAsia"/>
          <w:lang w:eastAsia="zh-CN"/>
        </w:rPr>
        <w:t xml:space="preserve">order of CSI fields of one CSI report, </w:t>
      </w:r>
      <w:r w:rsidRPr="00ED4AF8">
        <w:rPr>
          <w:i/>
          <w:lang w:val="en-US" w:eastAsia="zh-CN"/>
        </w:rPr>
        <w:t>pmi-FormatIndicator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debandPMI</w:t>
      </w:r>
      <w:r w:rsidRPr="00ED4AF8">
        <w:rPr>
          <w:lang w:val="en-US" w:eastAsia="zh-CN"/>
        </w:rPr>
        <w:t>,</w:t>
      </w:r>
      <w:r w:rsidRPr="00ED4AF8">
        <w:rPr>
          <w:rFonts w:hint="eastAsia"/>
          <w:lang w:val="en-US" w:eastAsia="zh-CN"/>
        </w:rPr>
        <w:t xml:space="preserve"> </w:t>
      </w:r>
      <w:r w:rsidRPr="00ED4AF8">
        <w:rPr>
          <w:i/>
          <w:lang w:val="en-US" w:eastAsia="zh-CN"/>
        </w:rPr>
        <w:t>cqi-FormatIndicator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debandCQI, csi-ReportMode= Mode 1</w:t>
      </w:r>
      <w:r w:rsidRPr="00ED4AF8">
        <w:rPr>
          <w:lang w:val="en-US" w:eastAsia="zh-CN"/>
        </w:rPr>
        <w:t xml:space="preserve"> and</w:t>
      </w:r>
      <w:r w:rsidRPr="00ED4AF8">
        <w:rPr>
          <w:i/>
          <w:lang w:val="en-US" w:eastAsia="zh-CN"/>
        </w:rPr>
        <w:t xml:space="preserve"> numberOfSingleTRP-CSI-Mode1=0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535862" w:rsidRPr="00ED4AF8" w14:paraId="62BDA75C" w14:textId="77777777" w:rsidTr="00535862">
        <w:trPr>
          <w:trHeight w:val="641"/>
          <w:jc w:val="center"/>
        </w:trPr>
        <w:tc>
          <w:tcPr>
            <w:tcW w:w="1764" w:type="dxa"/>
            <w:shd w:val="clear" w:color="auto" w:fill="E0E0E0"/>
            <w:vAlign w:val="center"/>
          </w:tcPr>
          <w:p w14:paraId="52BD1419"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3AB8E889"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29060591" w14:textId="77777777" w:rsidTr="00535862">
        <w:trPr>
          <w:jc w:val="center"/>
        </w:trPr>
        <w:tc>
          <w:tcPr>
            <w:tcW w:w="1764" w:type="dxa"/>
            <w:vMerge w:val="restart"/>
            <w:vAlign w:val="center"/>
          </w:tcPr>
          <w:p w14:paraId="20CA5B3A" w14:textId="77777777" w:rsidR="00535862" w:rsidRPr="00ED4AF8" w:rsidRDefault="00535862" w:rsidP="00535862">
            <w:pPr>
              <w:pStyle w:val="TAC"/>
              <w:rPr>
                <w:lang w:eastAsia="zh-CN"/>
              </w:rPr>
            </w:pPr>
            <w:r w:rsidRPr="00ED4AF8">
              <w:rPr>
                <w:rFonts w:hint="eastAsia"/>
                <w:lang w:eastAsia="zh-CN"/>
              </w:rPr>
              <w:t>CSI report #n</w:t>
            </w:r>
          </w:p>
        </w:tc>
        <w:tc>
          <w:tcPr>
            <w:tcW w:w="7719" w:type="dxa"/>
            <w:vAlign w:val="center"/>
          </w:tcPr>
          <w:p w14:paraId="0E1A7BA4"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A</w:t>
            </w:r>
            <w:r w:rsidRPr="00ED4AF8">
              <w:rPr>
                <w:rFonts w:hint="eastAsia"/>
                <w:lang w:eastAsia="zh-CN"/>
              </w:rPr>
              <w:t>, if reported</w:t>
            </w:r>
          </w:p>
        </w:tc>
      </w:tr>
      <w:tr w:rsidR="00535862" w:rsidRPr="00ED4AF8" w14:paraId="6BC4D3D8" w14:textId="77777777" w:rsidTr="00535862">
        <w:trPr>
          <w:jc w:val="center"/>
        </w:trPr>
        <w:tc>
          <w:tcPr>
            <w:tcW w:w="1764" w:type="dxa"/>
            <w:vMerge/>
            <w:vAlign w:val="center"/>
          </w:tcPr>
          <w:p w14:paraId="67104DFC" w14:textId="77777777" w:rsidR="00535862" w:rsidRPr="00ED4AF8" w:rsidRDefault="00535862" w:rsidP="00535862">
            <w:pPr>
              <w:pStyle w:val="TAC"/>
              <w:rPr>
                <w:lang w:eastAsia="zh-CN"/>
              </w:rPr>
            </w:pPr>
          </w:p>
        </w:tc>
        <w:tc>
          <w:tcPr>
            <w:tcW w:w="7719" w:type="dxa"/>
            <w:vAlign w:val="center"/>
          </w:tcPr>
          <w:p w14:paraId="778CB33B" w14:textId="77777777" w:rsidR="00535862" w:rsidRPr="00ED4AF8" w:rsidRDefault="00535862" w:rsidP="00535862">
            <w:pPr>
              <w:pStyle w:val="TAC"/>
              <w:rPr>
                <w:lang w:eastAsia="zh-CN"/>
              </w:rPr>
            </w:pPr>
            <w:r w:rsidRPr="00ED4AF8">
              <w:rPr>
                <w:rFonts w:hint="eastAsia"/>
                <w:lang w:eastAsia="zh-CN"/>
              </w:rPr>
              <w:t>Rank</w:t>
            </w:r>
            <w:r w:rsidRPr="00ED4AF8">
              <w:rPr>
                <w:lang w:eastAsia="zh-CN"/>
              </w:rPr>
              <w:t xml:space="preserve"> Combination</w:t>
            </w:r>
            <w:r w:rsidRPr="00ED4AF8">
              <w:rPr>
                <w:rFonts w:hint="eastAsia"/>
                <w:lang w:eastAsia="zh-CN"/>
              </w:rPr>
              <w:t xml:space="preserve"> Indicator as in Tables 6.3.1.1.2-3</w:t>
            </w:r>
            <w:r w:rsidRPr="00ED4AF8">
              <w:rPr>
                <w:lang w:eastAsia="zh-CN"/>
              </w:rPr>
              <w:t>A</w:t>
            </w:r>
            <w:r w:rsidRPr="00ED4AF8">
              <w:rPr>
                <w:rFonts w:hint="eastAsia"/>
                <w:lang w:eastAsia="zh-CN"/>
              </w:rPr>
              <w:t>, if reported</w:t>
            </w:r>
          </w:p>
        </w:tc>
      </w:tr>
      <w:tr w:rsidR="00535862" w:rsidRPr="00ED4AF8" w14:paraId="76AA196B" w14:textId="77777777" w:rsidTr="00535862">
        <w:trPr>
          <w:jc w:val="center"/>
        </w:trPr>
        <w:tc>
          <w:tcPr>
            <w:tcW w:w="1764" w:type="dxa"/>
            <w:vMerge/>
            <w:vAlign w:val="center"/>
          </w:tcPr>
          <w:p w14:paraId="78FFF795" w14:textId="77777777" w:rsidR="00535862" w:rsidRPr="00ED4AF8" w:rsidRDefault="00535862" w:rsidP="00535862">
            <w:pPr>
              <w:pStyle w:val="TAC"/>
              <w:rPr>
                <w:lang w:eastAsia="zh-CN"/>
              </w:rPr>
            </w:pPr>
          </w:p>
        </w:tc>
        <w:tc>
          <w:tcPr>
            <w:tcW w:w="7719" w:type="dxa"/>
            <w:vAlign w:val="center"/>
          </w:tcPr>
          <w:p w14:paraId="0ECA018C"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w:t>
            </w:r>
            <w:r w:rsidRPr="00ED4AF8">
              <w:rPr>
                <w:lang w:eastAsia="zh-CN"/>
              </w:rPr>
              <w:t xml:space="preserve">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tc>
      </w:tr>
      <w:tr w:rsidR="00535862" w:rsidRPr="00ED4AF8" w14:paraId="4C4D4A37" w14:textId="77777777" w:rsidTr="00535862">
        <w:trPr>
          <w:jc w:val="center"/>
        </w:trPr>
        <w:tc>
          <w:tcPr>
            <w:tcW w:w="1764" w:type="dxa"/>
            <w:vMerge/>
            <w:vAlign w:val="center"/>
          </w:tcPr>
          <w:p w14:paraId="769E1B99" w14:textId="77777777" w:rsidR="00535862" w:rsidRPr="00ED4AF8" w:rsidRDefault="00535862" w:rsidP="00535862">
            <w:pPr>
              <w:pStyle w:val="TAC"/>
              <w:rPr>
                <w:lang w:eastAsia="zh-CN"/>
              </w:rPr>
            </w:pPr>
          </w:p>
        </w:tc>
        <w:tc>
          <w:tcPr>
            <w:tcW w:w="7719" w:type="dxa"/>
            <w:vAlign w:val="center"/>
          </w:tcPr>
          <w:p w14:paraId="2A95B4FE"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adding bits</w:t>
            </w:r>
            <w:r w:rsidRPr="00ED4AF8">
              <w:rPr>
                <w:rFonts w:cs="Arial"/>
                <w:lang w:eastAsia="zh-CN"/>
              </w:rPr>
              <w:t xml:space="preserve"> </w:t>
            </w:r>
            <m:oMath>
              <m:sSub>
                <m:sSubPr>
                  <m:ctrlPr>
                    <w:rPr>
                      <w:rFonts w:ascii="Cambria Math" w:hAnsi="Cambria Math" w:cs="Arial"/>
                      <w:lang w:eastAsia="zh-CN"/>
                    </w:rPr>
                  </m:ctrlPr>
                </m:sSubPr>
                <m:e>
                  <m:r>
                    <w:rPr>
                      <w:rFonts w:ascii="Cambria Math" w:hAnsi="Cambria Math" w:cs="Arial"/>
                      <w:lang w:eastAsia="zh-CN"/>
                    </w:rPr>
                    <m:t>O</m:t>
                  </m:r>
                </m:e>
                <m:sub>
                  <m:r>
                    <w:rPr>
                      <w:rFonts w:ascii="Cambria Math" w:hAnsi="Cambria Math" w:cs="Arial"/>
                      <w:lang w:eastAsia="zh-CN"/>
                    </w:rPr>
                    <m:t>P</m:t>
                  </m:r>
                </m:sub>
              </m:sSub>
            </m:oMath>
            <w:r w:rsidRPr="00ED4AF8">
              <w:rPr>
                <w:rFonts w:hint="eastAsia"/>
                <w:lang w:eastAsia="zh-CN"/>
              </w:rPr>
              <w:t>, if needed</w:t>
            </w:r>
          </w:p>
        </w:tc>
      </w:tr>
      <w:tr w:rsidR="00535862" w:rsidRPr="00ED4AF8" w14:paraId="4B1D1F9F" w14:textId="77777777" w:rsidTr="00535862">
        <w:trPr>
          <w:jc w:val="center"/>
        </w:trPr>
        <w:tc>
          <w:tcPr>
            <w:tcW w:w="1764" w:type="dxa"/>
            <w:vMerge/>
            <w:vAlign w:val="center"/>
          </w:tcPr>
          <w:p w14:paraId="4C2506EE" w14:textId="77777777" w:rsidR="00535862" w:rsidRPr="00ED4AF8" w:rsidRDefault="00535862" w:rsidP="00535862">
            <w:pPr>
              <w:pStyle w:val="TAC"/>
              <w:rPr>
                <w:lang w:eastAsia="zh-CN"/>
              </w:rPr>
            </w:pPr>
          </w:p>
        </w:tc>
        <w:tc>
          <w:tcPr>
            <w:tcW w:w="7719" w:type="dxa"/>
            <w:vAlign w:val="center"/>
          </w:tcPr>
          <w:p w14:paraId="4387C854"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1</w: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 if</w:t>
            </w:r>
            <w:r w:rsidRPr="00ED4AF8">
              <w:rPr>
                <w:lang w:eastAsia="zh-CN"/>
              </w:rPr>
              <w:t xml:space="preserve"> reported</w:t>
            </w:r>
          </w:p>
        </w:tc>
      </w:tr>
      <w:tr w:rsidR="00535862" w:rsidRPr="00ED4AF8" w14:paraId="1FB1310C" w14:textId="77777777" w:rsidTr="00535862">
        <w:trPr>
          <w:jc w:val="center"/>
        </w:trPr>
        <w:tc>
          <w:tcPr>
            <w:tcW w:w="1764" w:type="dxa"/>
            <w:vMerge/>
            <w:vAlign w:val="center"/>
          </w:tcPr>
          <w:p w14:paraId="37530030" w14:textId="77777777" w:rsidR="00535862" w:rsidRPr="00ED4AF8" w:rsidRDefault="00535862" w:rsidP="00535862">
            <w:pPr>
              <w:pStyle w:val="TAC"/>
              <w:rPr>
                <w:lang w:eastAsia="zh-CN"/>
              </w:rPr>
            </w:pPr>
          </w:p>
        </w:tc>
        <w:tc>
          <w:tcPr>
            <w:tcW w:w="7719" w:type="dxa"/>
            <w:vAlign w:val="center"/>
          </w:tcPr>
          <w:p w14:paraId="063AFAB9"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2</w: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if</w:t>
            </w:r>
            <w:r w:rsidRPr="00ED4AF8">
              <w:rPr>
                <w:lang w:eastAsia="zh-CN"/>
              </w:rPr>
              <w:t xml:space="preserve"> reported</w:t>
            </w:r>
          </w:p>
        </w:tc>
      </w:tr>
      <w:tr w:rsidR="00535862" w:rsidRPr="00ED4AF8" w14:paraId="73982830" w14:textId="77777777" w:rsidTr="00535862">
        <w:trPr>
          <w:jc w:val="center"/>
        </w:trPr>
        <w:tc>
          <w:tcPr>
            <w:tcW w:w="1764" w:type="dxa"/>
            <w:vMerge/>
            <w:vAlign w:val="center"/>
          </w:tcPr>
          <w:p w14:paraId="6BB368C8" w14:textId="77777777" w:rsidR="00535862" w:rsidRPr="00ED4AF8" w:rsidRDefault="00535862" w:rsidP="00535862">
            <w:pPr>
              <w:pStyle w:val="TAC"/>
              <w:rPr>
                <w:lang w:eastAsia="zh-CN"/>
              </w:rPr>
            </w:pPr>
          </w:p>
        </w:tc>
        <w:tc>
          <w:tcPr>
            <w:tcW w:w="7719" w:type="dxa"/>
            <w:vAlign w:val="center"/>
          </w:tcPr>
          <w:p w14:paraId="5CC7AF2D"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1</w: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resource within the CSI-RS resource pair</w:t>
            </w:r>
            <w:r w:rsidRPr="00ED4AF8">
              <w:rPr>
                <w:rFonts w:hint="eastAsia"/>
                <w:lang w:eastAsia="zh-CN"/>
              </w:rPr>
              <w:t>, if</w:t>
            </w:r>
            <w:r w:rsidRPr="00ED4AF8">
              <w:rPr>
                <w:lang w:eastAsia="zh-CN"/>
              </w:rPr>
              <w:t xml:space="preserve"> reported</w:t>
            </w:r>
          </w:p>
        </w:tc>
      </w:tr>
      <w:tr w:rsidR="00535862" w:rsidRPr="00ED4AF8" w14:paraId="4E8CCB2B" w14:textId="77777777" w:rsidTr="00535862">
        <w:trPr>
          <w:jc w:val="center"/>
        </w:trPr>
        <w:tc>
          <w:tcPr>
            <w:tcW w:w="1764" w:type="dxa"/>
            <w:vMerge/>
            <w:vAlign w:val="center"/>
          </w:tcPr>
          <w:p w14:paraId="2F4AA749" w14:textId="77777777" w:rsidR="00535862" w:rsidRPr="00ED4AF8" w:rsidRDefault="00535862" w:rsidP="00535862">
            <w:pPr>
              <w:pStyle w:val="TAC"/>
              <w:rPr>
                <w:lang w:eastAsia="zh-CN"/>
              </w:rPr>
            </w:pPr>
          </w:p>
        </w:tc>
        <w:tc>
          <w:tcPr>
            <w:tcW w:w="7719" w:type="dxa"/>
            <w:vAlign w:val="center"/>
          </w:tcPr>
          <w:p w14:paraId="5E005A15"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2</w: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if</w:t>
            </w:r>
            <w:r w:rsidRPr="00ED4AF8">
              <w:rPr>
                <w:lang w:eastAsia="zh-CN"/>
              </w:rPr>
              <w:t xml:space="preserve"> reported</w:t>
            </w:r>
          </w:p>
        </w:tc>
      </w:tr>
      <w:tr w:rsidR="00535862" w:rsidRPr="00ED4AF8" w14:paraId="1AB9E87F" w14:textId="77777777" w:rsidTr="00535862">
        <w:trPr>
          <w:jc w:val="center"/>
        </w:trPr>
        <w:tc>
          <w:tcPr>
            <w:tcW w:w="1764" w:type="dxa"/>
            <w:vMerge/>
            <w:vAlign w:val="center"/>
          </w:tcPr>
          <w:p w14:paraId="0A5B0DE9" w14:textId="77777777" w:rsidR="00535862" w:rsidRPr="00ED4AF8" w:rsidRDefault="00535862" w:rsidP="00535862">
            <w:pPr>
              <w:pStyle w:val="TAC"/>
              <w:rPr>
                <w:lang w:eastAsia="zh-CN"/>
              </w:rPr>
            </w:pPr>
          </w:p>
        </w:tc>
        <w:tc>
          <w:tcPr>
            <w:tcW w:w="7719" w:type="dxa"/>
            <w:vAlign w:val="center"/>
          </w:tcPr>
          <w:p w14:paraId="62315C97"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for the first TB </w:t>
            </w:r>
            <w:r w:rsidRPr="00ED4AF8">
              <w:rPr>
                <w:rFonts w:hint="eastAsia"/>
                <w:lang w:eastAsia="zh-CN"/>
              </w:rPr>
              <w:t>as in Tables 6.3.1.1.2-3</w:t>
            </w:r>
            <w:r w:rsidRPr="00ED4AF8">
              <w:rPr>
                <w:lang w:eastAsia="zh-CN"/>
              </w:rPr>
              <w:t>A</w:t>
            </w:r>
            <w:r w:rsidRPr="00ED4AF8">
              <w:rPr>
                <w:rFonts w:hint="eastAsia"/>
                <w:lang w:eastAsia="zh-CN"/>
              </w:rPr>
              <w:t>, if reported</w:t>
            </w:r>
          </w:p>
        </w:tc>
      </w:tr>
    </w:tbl>
    <w:p w14:paraId="6919093B" w14:textId="77777777" w:rsidR="00535862" w:rsidRPr="00ED4AF8" w:rsidRDefault="00535862" w:rsidP="00535862">
      <w:pPr>
        <w:rPr>
          <w:lang w:eastAsia="zh-CN"/>
        </w:rPr>
      </w:pPr>
    </w:p>
    <w:p w14:paraId="00840603" w14:textId="77777777" w:rsidR="00535862" w:rsidRPr="00ED4AF8" w:rsidRDefault="00535862" w:rsidP="00535862">
      <w:pPr>
        <w:rPr>
          <w:lang w:eastAsia="zh-CN"/>
        </w:rPr>
      </w:pPr>
      <w:r w:rsidRPr="00ED4AF8">
        <w:rPr>
          <w:rFonts w:hint="eastAsia"/>
          <w:lang w:eastAsia="zh-CN"/>
        </w:rPr>
        <w:t xml:space="preserve">The number of zero padding bits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xml:space="preserve"> in Table 6.3.1.1.2-7</w:t>
      </w:r>
      <w:r w:rsidRPr="00ED4AF8">
        <w:rPr>
          <w:lang w:eastAsia="zh-CN"/>
        </w:rPr>
        <w:t>A</w:t>
      </w:r>
      <w:r w:rsidRPr="00ED4AF8">
        <w:rPr>
          <w:rFonts w:hint="eastAsia"/>
          <w:lang w:eastAsia="zh-CN"/>
        </w:rPr>
        <w:t xml:space="preserve"> is</w:t>
      </w:r>
      <w:r w:rsidRPr="00ED4AF8">
        <w:rPr>
          <w:lang w:eastAsia="zh-CN"/>
        </w:rPr>
        <w:t xml:space="preserve"> </w:t>
      </w:r>
      <w:r w:rsidRPr="00ED4AF8">
        <w:rPr>
          <w:rFonts w:hint="eastAsia"/>
          <w:lang w:eastAsia="zh-CN"/>
        </w:rPr>
        <w:t xml:space="preserve">0 for 1 CSI-RS port and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oMath>
      <w:r w:rsidRPr="00ED4AF8">
        <w:rPr>
          <w:lang w:eastAsia="zh-CN"/>
        </w:rPr>
        <w:t xml:space="preserve"> </w:t>
      </w:r>
      <w:r w:rsidRPr="00ED4AF8">
        <w:rPr>
          <w:rFonts w:hint="eastAsia"/>
          <w:lang w:eastAsia="zh-CN"/>
        </w:rPr>
        <w:t xml:space="preserve">for more than 1 CSI-RS port, where </w:t>
      </w:r>
    </w:p>
    <w:p w14:paraId="63E751F1"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B(r)</m:t>
            </m:r>
          </m:e>
        </m:func>
        <m:r>
          <w:rPr>
            <w:rFonts w:ascii="Cambria Math" w:hAnsi="Cambria Math"/>
            <w:lang w:eastAsia="zh-CN"/>
          </w:rPr>
          <m:t xml:space="preserve"> </m:t>
        </m:r>
      </m:oMath>
      <w:r w:rsidRPr="00ED4AF8">
        <w:rPr>
          <w:rFonts w:hint="eastAsia"/>
          <w:lang w:eastAsia="zh-CN"/>
        </w:rPr>
        <w:t xml:space="preserve"> and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oMath>
      <w:r w:rsidRPr="00ED4AF8">
        <w:rPr>
          <w:rFonts w:hint="eastAsia"/>
          <w:lang w:eastAsia="zh-CN"/>
        </w:rPr>
        <w:t xml:space="preserve"> is the set of rank </w:t>
      </w:r>
      <w:r w:rsidRPr="00ED4AF8">
        <w:rPr>
          <w:lang w:eastAsia="zh-CN"/>
        </w:rPr>
        <w:t xml:space="preserve">combination </w:t>
      </w:r>
      <w:r w:rsidRPr="00ED4AF8">
        <w:rPr>
          <w:rFonts w:hint="eastAsia"/>
          <w:lang w:eastAsia="zh-CN"/>
        </w:rPr>
        <w:t xml:space="preserve">values </w:t>
      </w:r>
      <w:r w:rsidRPr="00ED4AF8">
        <w:rPr>
          <w:lang w:eastAsia="zh-CN"/>
        </w:rPr>
        <w:t xml:space="preserve">of </w:t>
      </w:r>
      <m:oMath>
        <m:r>
          <w:rPr>
            <w:rFonts w:ascii="Cambria Math" w:hAnsi="Cambria Math"/>
            <w:lang w:eastAsia="zh-CN"/>
          </w:rPr>
          <m:t>r</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2</m:t>
            </m:r>
          </m:sub>
        </m:sSub>
        <m:r>
          <m:rPr>
            <m:sty m:val="p"/>
          </m:rPr>
          <w:rPr>
            <w:rFonts w:ascii="Cambria Math" w:hAnsi="Cambria Math"/>
            <w:lang w:eastAsia="zh-CN"/>
          </w:rPr>
          <m:t>}</m:t>
        </m:r>
      </m:oMath>
      <w:r w:rsidRPr="00ED4AF8">
        <w:rPr>
          <w:lang w:eastAsia="zh-CN"/>
        </w:rPr>
        <w:t xml:space="preserve"> that</w:t>
      </w:r>
      <w:r w:rsidRPr="00ED4AF8">
        <w:rPr>
          <w:rFonts w:hint="eastAsia"/>
          <w:lang w:eastAsia="zh-CN"/>
        </w:rPr>
        <w:t xml:space="preserve"> are allowed to be reported;</w:t>
      </w:r>
    </w:p>
    <w:p w14:paraId="3C3F74E0"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=B(R)</m:t>
        </m:r>
      </m:oMath>
      <w:r w:rsidRPr="00ED4AF8">
        <w:rPr>
          <w:rFonts w:hint="eastAsia"/>
          <w:lang w:eastAsia="zh-CN"/>
        </w:rPr>
        <w:t xml:space="preserve"> where </w:t>
      </w:r>
      <w:r w:rsidRPr="00ED4AF8">
        <w:rPr>
          <w:lang w:eastAsia="zh-CN"/>
        </w:rPr>
        <w:t>R</w:t>
      </w:r>
      <w:r w:rsidRPr="00ED4AF8">
        <w:rPr>
          <w:rFonts w:hint="eastAsia"/>
          <w:lang w:eastAsia="zh-CN"/>
        </w:rPr>
        <w:t xml:space="preserve"> is the reported rank</w:t>
      </w:r>
      <w:r w:rsidRPr="00ED4AF8">
        <w:rPr>
          <w:lang w:eastAsia="zh-CN"/>
        </w:rPr>
        <w:t xml:space="preserve"> combination</w:t>
      </w:r>
      <w:r w:rsidRPr="00ED4AF8">
        <w:rPr>
          <w:rFonts w:hint="eastAsia"/>
          <w:lang w:eastAsia="zh-CN"/>
        </w:rPr>
        <w:t>;</w:t>
      </w:r>
    </w:p>
    <w:p w14:paraId="69739103"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For 2 CSI-RS ports, </w:t>
      </w:r>
      <m:oMath>
        <m:r>
          <w:rPr>
            <w:rFonts w:ascii="Cambria Math" w:hAnsi="Cambria Math"/>
            <w:lang w:eastAsia="zh-CN"/>
          </w:rPr>
          <m:t>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w:t>
      </w:r>
    </w:p>
    <w:p w14:paraId="118EFF8D"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For more than 2 CSI-RS ports,</w:t>
      </w:r>
      <m:oMath>
        <m:r>
          <w:rPr>
            <w:rFonts w:ascii="Cambria Math" w:hAnsi="Cambria Math"/>
            <w:lang w:eastAsia="zh-CN"/>
          </w:rPr>
          <m:t xml:space="preserve"> 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w:t>
      </w:r>
      <w:r w:rsidRPr="00ED4AF8">
        <w:rPr>
          <w:rFonts w:hint="eastAsia"/>
          <w:lang w:eastAsia="zh-CN"/>
        </w:rPr>
        <w:t>;</w:t>
      </w:r>
    </w:p>
    <w:p w14:paraId="35EE876F" w14:textId="77777777" w:rsidR="00535862" w:rsidRPr="00ED4AF8" w:rsidRDefault="00535862" w:rsidP="00535862">
      <w:pPr>
        <w:pStyle w:val="B1"/>
        <w:rPr>
          <w:lang w:eastAsia="zh-CN"/>
        </w:rPr>
      </w:pPr>
      <w:r w:rsidRPr="00ED4AF8">
        <w:rPr>
          <w:lang w:eastAsia="zh-CN"/>
        </w:rPr>
        <w:t>-</w:t>
      </w:r>
      <w:r w:rsidRPr="00ED4AF8">
        <w:rPr>
          <w:lang w:eastAsia="zh-CN"/>
        </w:rPr>
        <w:tab/>
        <w:t xml:space="preserve">if PMI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d>
          <m:dPr>
            <m:ctrlPr>
              <w:rPr>
                <w:rFonts w:ascii="Cambria Math" w:hAnsi="Cambria Math"/>
                <w:i/>
                <w:lang w:eastAsia="zh-CN"/>
              </w:rPr>
            </m:ctrlPr>
          </m:dPr>
          <m:e>
            <m:r>
              <w:rPr>
                <w:rFonts w:ascii="Cambria Math" w:hAnsi="Cambria Math"/>
                <w:lang w:eastAsia="zh-CN"/>
              </w:rPr>
              <m:t>1</m:t>
            </m:r>
          </m:e>
        </m:d>
        <m:r>
          <w:rPr>
            <w:rFonts w:ascii="Cambria Math" w:hAnsi="Cambria Math"/>
            <w:lang w:eastAsia="zh-CN"/>
          </w:rPr>
          <m:t>=2</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d>
          <m:dPr>
            <m:ctrlPr>
              <w:rPr>
                <w:rFonts w:ascii="Cambria Math" w:hAnsi="Cambria Math"/>
                <w:i/>
                <w:lang w:eastAsia="zh-CN"/>
              </w:rPr>
            </m:ctrlPr>
          </m:dPr>
          <m:e>
            <m:r>
              <w:rPr>
                <w:rFonts w:ascii="Cambria Math" w:hAnsi="Cambria Math"/>
                <w:lang w:eastAsia="zh-CN"/>
              </w:rPr>
              <m:t>2</m:t>
            </m:r>
          </m:e>
        </m:d>
        <m:r>
          <w:rPr>
            <w:rFonts w:ascii="Cambria Math" w:hAnsi="Cambria Math"/>
            <w:lang w:eastAsia="zh-CN"/>
          </w:rPr>
          <m:t>=1</m:t>
        </m:r>
      </m:oMath>
      <w:r w:rsidRPr="00ED4AF8">
        <w:rPr>
          <w:lang w:eastAsia="zh-CN"/>
        </w:rPr>
        <w:t>; otherwise,</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=0</m:t>
        </m:r>
      </m:oMath>
      <w:r w:rsidRPr="00ED4AF8">
        <w:rPr>
          <w:lang w:eastAsia="zh-CN"/>
        </w:rPr>
        <w:t>;</w:t>
      </w:r>
    </w:p>
    <w:p w14:paraId="1ACE848B" w14:textId="77777777" w:rsidR="00535862" w:rsidRPr="00ED4AF8" w:rsidRDefault="00535862" w:rsidP="00535862">
      <w:pPr>
        <w:pStyle w:val="B1"/>
        <w:rPr>
          <w:lang w:eastAsia="zh-CN"/>
        </w:rPr>
      </w:pPr>
      <w:r w:rsidRPr="00ED4AF8">
        <w:rPr>
          <w:lang w:eastAsia="zh-CN"/>
        </w:rPr>
        <w:t>-</w:t>
      </w:r>
      <w:r w:rsidRPr="00ED4AF8">
        <w:rPr>
          <w:lang w:eastAsia="zh-CN"/>
        </w:rPr>
        <w:tab/>
        <w:t xml:space="preserve">if PMI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oMath>
      <w:r w:rsidRPr="00ED4AF8">
        <w:rPr>
          <w:lang w:eastAsia="zh-CN"/>
        </w:rPr>
        <w:t xml:space="preserve"> is reported,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are obtained according to Tables 6.3.1.1.2-1; otherwise,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=0</m:t>
        </m:r>
      </m:oMath>
      <w:r w:rsidRPr="00ED4AF8">
        <w:rPr>
          <w:lang w:eastAsia="zh-CN"/>
        </w:rPr>
        <w:t>;</w:t>
      </w:r>
    </w:p>
    <w:p w14:paraId="7FBF8C74" w14:textId="77777777" w:rsidR="00535862" w:rsidRPr="00ED4AF8" w:rsidRDefault="00535862" w:rsidP="00535862">
      <w:pPr>
        <w:pStyle w:val="B1"/>
        <w:rPr>
          <w:lang w:eastAsia="zh-CN"/>
        </w:rPr>
      </w:pPr>
      <w:r w:rsidRPr="00ED4AF8">
        <w:rPr>
          <w:lang w:eastAsia="zh-CN"/>
        </w:rPr>
        <w:t>-</w:t>
      </w:r>
      <w:r w:rsidRPr="00ED4AF8">
        <w:rPr>
          <w:lang w:eastAsia="zh-CN"/>
        </w:rPr>
        <w:tab/>
        <w:t xml:space="preserve">if PMI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oMath>
      <w:r w:rsidRPr="00ED4AF8">
        <w:rPr>
          <w:lang w:eastAsia="zh-CN"/>
        </w:rPr>
        <w:t xml:space="preserve">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are obtained according to Tables 6.3.1.1.2-1; otherwise, </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=0</m:t>
        </m:r>
      </m:oMath>
      <w:r w:rsidRPr="00ED4AF8">
        <w:rPr>
          <w:lang w:eastAsia="zh-CN"/>
        </w:rPr>
        <w:t>;</w:t>
      </w:r>
    </w:p>
    <w:p w14:paraId="727C34AD" w14:textId="77777777" w:rsidR="00535862" w:rsidRPr="00ED4AF8" w:rsidRDefault="00535862" w:rsidP="00535862">
      <w:pPr>
        <w:pStyle w:val="B1"/>
        <w:rPr>
          <w:lang w:eastAsia="zh-CN"/>
        </w:rPr>
      </w:pPr>
      <w:r w:rsidRPr="00ED4AF8">
        <w:rPr>
          <w:lang w:eastAsia="zh-CN"/>
        </w:rPr>
        <w:t>-</w:t>
      </w:r>
      <w:r w:rsidRPr="00ED4AF8">
        <w:rPr>
          <w:lang w:eastAsia="zh-CN"/>
        </w:rPr>
        <w:tab/>
        <w:t xml:space="preserve">if CQI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oMath>
      <w:r w:rsidRPr="00ED4AF8">
        <w:rPr>
          <w:lang w:eastAsia="zh-CN"/>
        </w:rPr>
        <w:t xml:space="preserve"> is obtained according to Tables 6.3.1.1.2-3A; otherwise,</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=0</m:t>
        </m:r>
      </m:oMath>
      <w:r w:rsidRPr="00ED4AF8">
        <w:rPr>
          <w:lang w:eastAsia="zh-CN"/>
        </w:rPr>
        <w:t>;</w:t>
      </w:r>
    </w:p>
    <w:p w14:paraId="3EB1F8AA" w14:textId="4F05144C" w:rsidR="00B25648" w:rsidRDefault="00535862" w:rsidP="00F9416B">
      <w:pPr>
        <w:pStyle w:val="B1"/>
        <w:rPr>
          <w:lang w:eastAsia="zh-CN"/>
        </w:rPr>
      </w:pPr>
      <w:r w:rsidRPr="00ED4AF8">
        <w:rPr>
          <w:lang w:eastAsia="zh-CN"/>
        </w:rPr>
        <w:t>-</w:t>
      </w:r>
      <w:r w:rsidRPr="00ED4AF8">
        <w:rPr>
          <w:lang w:eastAsia="zh-CN"/>
        </w:rPr>
        <w:tab/>
        <w:t xml:space="preserve">if </w:t>
      </w:r>
      <w:bookmarkStart w:id="48" w:name="OLE_LINK28"/>
      <w:r w:rsidRPr="00ED4AF8">
        <w:rPr>
          <w:lang w:eastAsia="zh-CN"/>
        </w:rPr>
        <w:t xml:space="preserve">LI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are obtained according to Tables 6.3.1.1.2-3A; otherwis</w:t>
      </w:r>
      <w:bookmarkEnd w:id="48"/>
      <w:r w:rsidRPr="00ED4AF8">
        <w:rPr>
          <w:lang w:eastAsia="zh-CN"/>
        </w:rPr>
        <w:t xml:space="preserve">e ,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=0</m:t>
        </m:r>
      </m:oMath>
      <w:r w:rsidRPr="00ED4AF8">
        <w:rPr>
          <w:lang w:eastAsia="zh-CN"/>
        </w:rPr>
        <w:t>.</w:t>
      </w:r>
    </w:p>
    <w:p w14:paraId="4C9D54AB" w14:textId="77777777" w:rsidR="00B25648" w:rsidRPr="000A2D52" w:rsidRDefault="00B25648" w:rsidP="00535862">
      <w:pPr>
        <w:rPr>
          <w:lang w:eastAsia="zh-CN"/>
        </w:rPr>
      </w:pPr>
    </w:p>
    <w:p w14:paraId="58F27CD0"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6.3.1.1.2-8</w:t>
      </w:r>
      <w:r w:rsidRPr="00ED4AF8">
        <w:t>:</w:t>
      </w:r>
      <w:r w:rsidRPr="00ED4AF8">
        <w:rPr>
          <w:rFonts w:hint="eastAsia"/>
          <w:lang w:eastAsia="zh-CN"/>
        </w:rPr>
        <w:t xml:space="preserve"> Mapping order of CSI fields of one report for </w:t>
      </w:r>
      <w:r w:rsidRPr="00ED4AF8">
        <w:rPr>
          <w:lang w:eastAsia="zh-CN"/>
        </w:rPr>
        <w:t>CRI/RSRP or SSB</w:t>
      </w:r>
      <w:r w:rsidRPr="00ED4AF8">
        <w:rPr>
          <w:rFonts w:hint="eastAsia"/>
          <w:lang w:eastAsia="zh-CN"/>
        </w:rPr>
        <w:t>RI</w:t>
      </w:r>
      <w:r w:rsidRPr="00ED4AF8">
        <w:rPr>
          <w:lang w:eastAsia="zh-CN"/>
        </w:rPr>
        <w:t xml:space="preserve">/RSRP </w:t>
      </w:r>
      <w:r>
        <w:rPr>
          <w:lang w:eastAsia="zh-CN"/>
        </w:rPr>
        <w:t>or CRI/RSRP/</w:t>
      </w:r>
      <w:r w:rsidRPr="00C85FA2">
        <w:rPr>
          <w:lang w:eastAsia="zh-CN"/>
        </w:rPr>
        <w:t xml:space="preserve">CapabilityIndex </w:t>
      </w:r>
      <w:r>
        <w:rPr>
          <w:lang w:eastAsia="zh-CN"/>
        </w:rPr>
        <w:t xml:space="preserve">or </w:t>
      </w:r>
      <w:r w:rsidRPr="00C85FA2">
        <w:rPr>
          <w:lang w:eastAsia="zh-CN"/>
        </w:rPr>
        <w:t>SSBRI/RSRP</w:t>
      </w:r>
      <w:r>
        <w:rPr>
          <w:lang w:eastAsia="zh-CN"/>
        </w:rPr>
        <w:t>/</w:t>
      </w:r>
      <w:r w:rsidRPr="007A2FB5">
        <w:rPr>
          <w:lang w:eastAsia="zh-CN"/>
        </w:rPr>
        <w:t>CapabilityIndex</w:t>
      </w:r>
      <w:r w:rsidRPr="00C85FA2">
        <w:rPr>
          <w:lang w:eastAsia="zh-CN"/>
        </w:rPr>
        <w:t xml:space="preserve"> </w:t>
      </w:r>
      <w:r w:rsidRPr="00ED4AF8">
        <w:rPr>
          <w:lang w:eastAsia="zh-CN"/>
        </w:rPr>
        <w:t>reporting, or mapping order of CSI fields of one report for inter-cell SSB</w:t>
      </w:r>
      <w:r w:rsidRPr="00ED4AF8">
        <w:rPr>
          <w:rFonts w:hint="eastAsia"/>
          <w:lang w:eastAsia="zh-CN"/>
        </w:rPr>
        <w:t>RI</w:t>
      </w:r>
      <w:r w:rsidRPr="00ED4AF8">
        <w:rPr>
          <w:lang w:eastAsia="zh-CN"/>
        </w:rPr>
        <w:t>/RSRP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535862" w:rsidRPr="00ED4AF8" w14:paraId="624D2818" w14:textId="77777777" w:rsidTr="00535862">
        <w:trPr>
          <w:trHeight w:val="20"/>
          <w:jc w:val="center"/>
        </w:trPr>
        <w:tc>
          <w:tcPr>
            <w:tcW w:w="1512" w:type="dxa"/>
            <w:shd w:val="clear" w:color="auto" w:fill="E0E0E0"/>
            <w:vAlign w:val="center"/>
          </w:tcPr>
          <w:p w14:paraId="69AB203C" w14:textId="77777777" w:rsidR="00535862" w:rsidRPr="00ED4AF8" w:rsidRDefault="00535862" w:rsidP="00535862">
            <w:pPr>
              <w:pStyle w:val="TAH"/>
              <w:rPr>
                <w:lang w:eastAsia="zh-CN"/>
              </w:rPr>
            </w:pPr>
            <w:r w:rsidRPr="00ED4AF8">
              <w:rPr>
                <w:rFonts w:hint="eastAsia"/>
                <w:lang w:eastAsia="zh-CN"/>
              </w:rPr>
              <w:t>CSI report number</w:t>
            </w:r>
          </w:p>
        </w:tc>
        <w:tc>
          <w:tcPr>
            <w:tcW w:w="4914" w:type="dxa"/>
            <w:shd w:val="clear" w:color="auto" w:fill="E0E0E0"/>
            <w:vAlign w:val="center"/>
          </w:tcPr>
          <w:p w14:paraId="6500947B"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4B9C74D6" w14:textId="77777777" w:rsidTr="00535862">
        <w:trPr>
          <w:trHeight w:val="20"/>
          <w:jc w:val="center"/>
        </w:trPr>
        <w:tc>
          <w:tcPr>
            <w:tcW w:w="1512" w:type="dxa"/>
            <w:vMerge w:val="restart"/>
            <w:vAlign w:val="center"/>
          </w:tcPr>
          <w:p w14:paraId="450812C2" w14:textId="77777777" w:rsidR="00535862" w:rsidRPr="00ED4AF8" w:rsidRDefault="00535862" w:rsidP="00535862">
            <w:pPr>
              <w:pStyle w:val="TAC"/>
              <w:rPr>
                <w:lang w:eastAsia="zh-CN"/>
              </w:rPr>
            </w:pPr>
            <w:r w:rsidRPr="00ED4AF8">
              <w:rPr>
                <w:rFonts w:hint="eastAsia"/>
                <w:lang w:eastAsia="zh-CN"/>
              </w:rPr>
              <w:t>CSI report #n</w:t>
            </w:r>
          </w:p>
        </w:tc>
        <w:tc>
          <w:tcPr>
            <w:tcW w:w="4914" w:type="dxa"/>
            <w:vAlign w:val="center"/>
          </w:tcPr>
          <w:p w14:paraId="61C487D9"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#1 as in Table 6.3.1.1.2-6, if reported</w:t>
            </w:r>
          </w:p>
        </w:tc>
      </w:tr>
      <w:tr w:rsidR="00535862" w:rsidRPr="00ED4AF8" w14:paraId="16F85A2D" w14:textId="77777777" w:rsidTr="00535862">
        <w:trPr>
          <w:trHeight w:val="20"/>
          <w:jc w:val="center"/>
        </w:trPr>
        <w:tc>
          <w:tcPr>
            <w:tcW w:w="1512" w:type="dxa"/>
            <w:vMerge/>
            <w:vAlign w:val="center"/>
          </w:tcPr>
          <w:p w14:paraId="4C3B09E3" w14:textId="77777777" w:rsidR="00535862" w:rsidRPr="00ED4AF8" w:rsidRDefault="00535862" w:rsidP="00535862">
            <w:pPr>
              <w:pStyle w:val="TAC"/>
              <w:rPr>
                <w:lang w:eastAsia="zh-CN"/>
              </w:rPr>
            </w:pPr>
          </w:p>
        </w:tc>
        <w:tc>
          <w:tcPr>
            <w:tcW w:w="4914" w:type="dxa"/>
            <w:vAlign w:val="center"/>
          </w:tcPr>
          <w:p w14:paraId="0FF722A2"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#2 as in Table 6.3.1.1.2-6, if reported</w:t>
            </w:r>
          </w:p>
        </w:tc>
      </w:tr>
      <w:tr w:rsidR="00535862" w:rsidRPr="00ED4AF8" w14:paraId="3D64F10F" w14:textId="77777777" w:rsidTr="00535862">
        <w:trPr>
          <w:trHeight w:val="20"/>
          <w:jc w:val="center"/>
        </w:trPr>
        <w:tc>
          <w:tcPr>
            <w:tcW w:w="1512" w:type="dxa"/>
            <w:vMerge/>
            <w:vAlign w:val="center"/>
          </w:tcPr>
          <w:p w14:paraId="50A82219" w14:textId="77777777" w:rsidR="00535862" w:rsidRPr="00ED4AF8" w:rsidRDefault="00535862" w:rsidP="00535862">
            <w:pPr>
              <w:pStyle w:val="TAC"/>
              <w:rPr>
                <w:lang w:eastAsia="zh-CN"/>
              </w:rPr>
            </w:pPr>
          </w:p>
        </w:tc>
        <w:tc>
          <w:tcPr>
            <w:tcW w:w="4914" w:type="dxa"/>
            <w:vAlign w:val="center"/>
          </w:tcPr>
          <w:p w14:paraId="5D310A4C"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#3 as in Table 6.3.1.1.2-6, if reported</w:t>
            </w:r>
          </w:p>
        </w:tc>
      </w:tr>
      <w:tr w:rsidR="00535862" w:rsidRPr="00ED4AF8" w14:paraId="6E8E107E" w14:textId="77777777" w:rsidTr="00535862">
        <w:trPr>
          <w:trHeight w:val="20"/>
          <w:jc w:val="center"/>
        </w:trPr>
        <w:tc>
          <w:tcPr>
            <w:tcW w:w="1512" w:type="dxa"/>
            <w:vMerge/>
            <w:vAlign w:val="center"/>
          </w:tcPr>
          <w:p w14:paraId="6480920E" w14:textId="77777777" w:rsidR="00535862" w:rsidRPr="00ED4AF8" w:rsidRDefault="00535862" w:rsidP="00535862">
            <w:pPr>
              <w:pStyle w:val="TAC"/>
              <w:rPr>
                <w:lang w:eastAsia="zh-CN"/>
              </w:rPr>
            </w:pPr>
          </w:p>
        </w:tc>
        <w:tc>
          <w:tcPr>
            <w:tcW w:w="4914" w:type="dxa"/>
            <w:vAlign w:val="center"/>
          </w:tcPr>
          <w:p w14:paraId="33701979"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#4 as in Table 6.3.1.1.2-6, if reported</w:t>
            </w:r>
          </w:p>
        </w:tc>
      </w:tr>
      <w:tr w:rsidR="00535862" w:rsidRPr="00ED4AF8" w14:paraId="570B6E84" w14:textId="77777777" w:rsidTr="00535862">
        <w:trPr>
          <w:trHeight w:val="20"/>
          <w:jc w:val="center"/>
        </w:trPr>
        <w:tc>
          <w:tcPr>
            <w:tcW w:w="1512" w:type="dxa"/>
            <w:vMerge/>
            <w:vAlign w:val="center"/>
          </w:tcPr>
          <w:p w14:paraId="5B1BB44C" w14:textId="77777777" w:rsidR="00535862" w:rsidRPr="00ED4AF8" w:rsidRDefault="00535862" w:rsidP="00535862">
            <w:pPr>
              <w:pStyle w:val="TAC"/>
              <w:rPr>
                <w:lang w:eastAsia="zh-CN"/>
              </w:rPr>
            </w:pPr>
          </w:p>
        </w:tc>
        <w:tc>
          <w:tcPr>
            <w:tcW w:w="4914" w:type="dxa"/>
            <w:vAlign w:val="center"/>
          </w:tcPr>
          <w:p w14:paraId="50E0B1A2" w14:textId="77777777" w:rsidR="00535862" w:rsidRPr="00ED4AF8" w:rsidRDefault="00535862" w:rsidP="00535862">
            <w:pPr>
              <w:pStyle w:val="TAC"/>
              <w:rPr>
                <w:lang w:eastAsia="zh-CN"/>
              </w:rPr>
            </w:pPr>
            <w:r w:rsidRPr="00ED4AF8">
              <w:rPr>
                <w:rFonts w:hint="eastAsia"/>
                <w:lang w:eastAsia="zh-CN"/>
              </w:rPr>
              <w:t>RSRP #1 as in Table 6.3.1.1.2-6, if reported</w:t>
            </w:r>
          </w:p>
        </w:tc>
      </w:tr>
      <w:tr w:rsidR="00535862" w:rsidRPr="00ED4AF8" w14:paraId="50431A49" w14:textId="77777777" w:rsidTr="00535862">
        <w:trPr>
          <w:trHeight w:val="20"/>
          <w:jc w:val="center"/>
        </w:trPr>
        <w:tc>
          <w:tcPr>
            <w:tcW w:w="1512" w:type="dxa"/>
            <w:vMerge/>
            <w:vAlign w:val="center"/>
          </w:tcPr>
          <w:p w14:paraId="6C9B8F8C" w14:textId="77777777" w:rsidR="00535862" w:rsidRPr="00ED4AF8" w:rsidRDefault="00535862" w:rsidP="00535862">
            <w:pPr>
              <w:pStyle w:val="TAC"/>
              <w:rPr>
                <w:lang w:eastAsia="zh-CN"/>
              </w:rPr>
            </w:pPr>
          </w:p>
        </w:tc>
        <w:tc>
          <w:tcPr>
            <w:tcW w:w="4914" w:type="dxa"/>
            <w:vAlign w:val="center"/>
          </w:tcPr>
          <w:p w14:paraId="26DEE6A5" w14:textId="77777777" w:rsidR="00535862" w:rsidRPr="00ED4AF8" w:rsidRDefault="00535862" w:rsidP="00535862">
            <w:pPr>
              <w:pStyle w:val="TAC"/>
              <w:rPr>
                <w:lang w:eastAsia="zh-CN"/>
              </w:rPr>
            </w:pPr>
            <w:r w:rsidRPr="00ED4AF8">
              <w:rPr>
                <w:rFonts w:hint="eastAsia"/>
                <w:lang w:eastAsia="zh-CN"/>
              </w:rPr>
              <w:t>Differential RSRP #2 as in Table 6.3.1.1.2-6, if reported</w:t>
            </w:r>
          </w:p>
        </w:tc>
      </w:tr>
      <w:tr w:rsidR="00535862" w:rsidRPr="00ED4AF8" w14:paraId="47E9D03B" w14:textId="77777777" w:rsidTr="00535862">
        <w:trPr>
          <w:trHeight w:val="20"/>
          <w:jc w:val="center"/>
        </w:trPr>
        <w:tc>
          <w:tcPr>
            <w:tcW w:w="1512" w:type="dxa"/>
            <w:vMerge/>
            <w:vAlign w:val="center"/>
          </w:tcPr>
          <w:p w14:paraId="39545443" w14:textId="77777777" w:rsidR="00535862" w:rsidRPr="00ED4AF8" w:rsidRDefault="00535862" w:rsidP="00535862">
            <w:pPr>
              <w:pStyle w:val="TAC"/>
              <w:rPr>
                <w:lang w:eastAsia="zh-CN"/>
              </w:rPr>
            </w:pPr>
          </w:p>
        </w:tc>
        <w:tc>
          <w:tcPr>
            <w:tcW w:w="4914" w:type="dxa"/>
            <w:vAlign w:val="center"/>
          </w:tcPr>
          <w:p w14:paraId="73315DD6" w14:textId="77777777" w:rsidR="00535862" w:rsidRPr="00ED4AF8" w:rsidRDefault="00535862" w:rsidP="00535862">
            <w:pPr>
              <w:pStyle w:val="TAC"/>
              <w:rPr>
                <w:lang w:eastAsia="zh-CN"/>
              </w:rPr>
            </w:pPr>
            <w:r w:rsidRPr="00ED4AF8">
              <w:rPr>
                <w:rFonts w:hint="eastAsia"/>
                <w:lang w:eastAsia="zh-CN"/>
              </w:rPr>
              <w:t>Differential RSRP #3 as in Table 6.3.1.1.2-6, if reported</w:t>
            </w:r>
          </w:p>
        </w:tc>
      </w:tr>
      <w:tr w:rsidR="00535862" w:rsidRPr="00ED4AF8" w14:paraId="66A0C57B" w14:textId="77777777" w:rsidTr="00535862">
        <w:trPr>
          <w:trHeight w:val="20"/>
          <w:jc w:val="center"/>
        </w:trPr>
        <w:tc>
          <w:tcPr>
            <w:tcW w:w="1512" w:type="dxa"/>
            <w:vMerge/>
            <w:vAlign w:val="center"/>
          </w:tcPr>
          <w:p w14:paraId="6FE63A14" w14:textId="77777777" w:rsidR="00535862" w:rsidRPr="00ED4AF8" w:rsidRDefault="00535862" w:rsidP="00535862">
            <w:pPr>
              <w:pStyle w:val="TAC"/>
              <w:rPr>
                <w:lang w:eastAsia="zh-CN"/>
              </w:rPr>
            </w:pPr>
          </w:p>
        </w:tc>
        <w:tc>
          <w:tcPr>
            <w:tcW w:w="4914" w:type="dxa"/>
            <w:vAlign w:val="center"/>
          </w:tcPr>
          <w:p w14:paraId="6E4EF884" w14:textId="77777777" w:rsidR="00535862" w:rsidRPr="00ED4AF8" w:rsidRDefault="00535862" w:rsidP="00535862">
            <w:pPr>
              <w:pStyle w:val="TAC"/>
              <w:rPr>
                <w:lang w:eastAsia="zh-CN"/>
              </w:rPr>
            </w:pPr>
            <w:r w:rsidRPr="00ED4AF8">
              <w:rPr>
                <w:rFonts w:hint="eastAsia"/>
                <w:lang w:eastAsia="zh-CN"/>
              </w:rPr>
              <w:t>Differential RSRP #4 as in Table 6.3.1.1.2-6, if reported</w:t>
            </w:r>
          </w:p>
        </w:tc>
      </w:tr>
      <w:tr w:rsidR="00535862" w:rsidRPr="00ED4AF8" w14:paraId="7F8FBE15" w14:textId="77777777" w:rsidTr="00535862">
        <w:trPr>
          <w:trHeight w:val="20"/>
          <w:jc w:val="center"/>
        </w:trPr>
        <w:tc>
          <w:tcPr>
            <w:tcW w:w="1512" w:type="dxa"/>
            <w:vMerge/>
            <w:vAlign w:val="center"/>
          </w:tcPr>
          <w:p w14:paraId="40C4DE51" w14:textId="77777777" w:rsidR="00535862" w:rsidRPr="00ED4AF8" w:rsidRDefault="00535862" w:rsidP="00535862">
            <w:pPr>
              <w:pStyle w:val="TAC"/>
              <w:rPr>
                <w:lang w:eastAsia="zh-CN"/>
              </w:rPr>
            </w:pPr>
          </w:p>
        </w:tc>
        <w:tc>
          <w:tcPr>
            <w:tcW w:w="4914" w:type="dxa"/>
            <w:vAlign w:val="center"/>
          </w:tcPr>
          <w:p w14:paraId="5B91B313"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#1 as in </w:t>
            </w:r>
            <w:r w:rsidRPr="00D03EE5">
              <w:rPr>
                <w:lang w:eastAsia="zh-CN"/>
              </w:rPr>
              <w:t>Table 6.3.1.1.2-6, if reported</w:t>
            </w:r>
          </w:p>
        </w:tc>
      </w:tr>
      <w:tr w:rsidR="00535862" w:rsidRPr="00ED4AF8" w14:paraId="5BFC7812" w14:textId="77777777" w:rsidTr="00535862">
        <w:trPr>
          <w:trHeight w:val="20"/>
          <w:jc w:val="center"/>
        </w:trPr>
        <w:tc>
          <w:tcPr>
            <w:tcW w:w="1512" w:type="dxa"/>
            <w:vMerge/>
            <w:vAlign w:val="center"/>
          </w:tcPr>
          <w:p w14:paraId="487C3832" w14:textId="77777777" w:rsidR="00535862" w:rsidRPr="00ED4AF8" w:rsidRDefault="00535862" w:rsidP="00535862">
            <w:pPr>
              <w:pStyle w:val="TAC"/>
              <w:rPr>
                <w:lang w:eastAsia="zh-CN"/>
              </w:rPr>
            </w:pPr>
          </w:p>
        </w:tc>
        <w:tc>
          <w:tcPr>
            <w:tcW w:w="4914" w:type="dxa"/>
            <w:vAlign w:val="center"/>
          </w:tcPr>
          <w:p w14:paraId="6084A6B6"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#2 as in </w:t>
            </w:r>
            <w:r w:rsidRPr="00D03EE5">
              <w:rPr>
                <w:lang w:eastAsia="zh-CN"/>
              </w:rPr>
              <w:t>Table 6.3.1.1.2-6, if reported</w:t>
            </w:r>
          </w:p>
        </w:tc>
      </w:tr>
      <w:tr w:rsidR="00535862" w:rsidRPr="00ED4AF8" w14:paraId="323014C3" w14:textId="77777777" w:rsidTr="00535862">
        <w:trPr>
          <w:trHeight w:val="20"/>
          <w:jc w:val="center"/>
        </w:trPr>
        <w:tc>
          <w:tcPr>
            <w:tcW w:w="1512" w:type="dxa"/>
            <w:vMerge/>
            <w:vAlign w:val="center"/>
          </w:tcPr>
          <w:p w14:paraId="7F973037" w14:textId="77777777" w:rsidR="00535862" w:rsidRPr="00ED4AF8" w:rsidRDefault="00535862" w:rsidP="00535862">
            <w:pPr>
              <w:pStyle w:val="TAC"/>
              <w:rPr>
                <w:lang w:eastAsia="zh-CN"/>
              </w:rPr>
            </w:pPr>
          </w:p>
        </w:tc>
        <w:tc>
          <w:tcPr>
            <w:tcW w:w="4914" w:type="dxa"/>
            <w:vAlign w:val="center"/>
          </w:tcPr>
          <w:p w14:paraId="66219A7A"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#3 as in </w:t>
            </w:r>
            <w:r w:rsidRPr="00D03EE5">
              <w:rPr>
                <w:lang w:eastAsia="zh-CN"/>
              </w:rPr>
              <w:t>Table 6.3.1.1.2-6, if reported</w:t>
            </w:r>
          </w:p>
        </w:tc>
      </w:tr>
      <w:tr w:rsidR="00535862" w:rsidRPr="00ED4AF8" w14:paraId="050B2A1A" w14:textId="77777777" w:rsidTr="00535862">
        <w:trPr>
          <w:trHeight w:val="20"/>
          <w:jc w:val="center"/>
        </w:trPr>
        <w:tc>
          <w:tcPr>
            <w:tcW w:w="1512" w:type="dxa"/>
            <w:vMerge/>
            <w:vAlign w:val="center"/>
          </w:tcPr>
          <w:p w14:paraId="79993987" w14:textId="77777777" w:rsidR="00535862" w:rsidRPr="00ED4AF8" w:rsidRDefault="00535862" w:rsidP="00535862">
            <w:pPr>
              <w:pStyle w:val="TAC"/>
              <w:rPr>
                <w:lang w:eastAsia="zh-CN"/>
              </w:rPr>
            </w:pPr>
          </w:p>
        </w:tc>
        <w:tc>
          <w:tcPr>
            <w:tcW w:w="4914" w:type="dxa"/>
            <w:vAlign w:val="center"/>
          </w:tcPr>
          <w:p w14:paraId="0640F532"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#4 as in </w:t>
            </w:r>
            <w:r w:rsidRPr="00D03EE5">
              <w:rPr>
                <w:lang w:eastAsia="zh-CN"/>
              </w:rPr>
              <w:t>Table 6.3.1.1.2-6, if reported</w:t>
            </w:r>
          </w:p>
        </w:tc>
      </w:tr>
    </w:tbl>
    <w:p w14:paraId="185ADDFF" w14:textId="77777777" w:rsidR="00535862" w:rsidRPr="00ED4AF8" w:rsidRDefault="00535862" w:rsidP="00535862">
      <w:pPr>
        <w:rPr>
          <w:lang w:eastAsia="zh-CN"/>
        </w:rPr>
      </w:pPr>
    </w:p>
    <w:p w14:paraId="71033C1A" w14:textId="77777777" w:rsidR="00535862" w:rsidRPr="00ED4AF8" w:rsidRDefault="00535862" w:rsidP="00535862">
      <w:pPr>
        <w:pStyle w:val="TH"/>
        <w:rPr>
          <w:lang w:eastAsia="zh-CN"/>
        </w:rPr>
      </w:pPr>
      <w:r w:rsidRPr="00ED4AF8">
        <w:t xml:space="preserve">Table </w:t>
      </w:r>
      <w:r w:rsidRPr="00ED4AF8">
        <w:rPr>
          <w:rFonts w:hint="eastAsia"/>
          <w:lang w:eastAsia="zh-CN"/>
        </w:rPr>
        <w:t>6.3.1.1.2-</w:t>
      </w:r>
      <w:r w:rsidRPr="00ED4AF8">
        <w:rPr>
          <w:lang w:eastAsia="zh-CN"/>
        </w:rPr>
        <w:t>8A</w:t>
      </w:r>
      <w:r w:rsidRPr="00ED4AF8">
        <w:t>:</w:t>
      </w:r>
      <w:r w:rsidRPr="00ED4AF8">
        <w:rPr>
          <w:rFonts w:hint="eastAsia"/>
          <w:lang w:eastAsia="zh-CN"/>
        </w:rPr>
        <w:t xml:space="preserve"> Mapping order of CSI fields of one report for </w:t>
      </w:r>
      <w:r w:rsidRPr="00ED4AF8">
        <w:rPr>
          <w:lang w:eastAsia="zh-CN"/>
        </w:rPr>
        <w:t>CRI/SINR or SSB</w:t>
      </w:r>
      <w:r w:rsidRPr="00ED4AF8">
        <w:rPr>
          <w:rFonts w:hint="eastAsia"/>
          <w:lang w:eastAsia="zh-CN"/>
        </w:rPr>
        <w:t>RI</w:t>
      </w:r>
      <w:r w:rsidRPr="00ED4AF8">
        <w:rPr>
          <w:lang w:eastAsia="zh-CN"/>
        </w:rPr>
        <w:t xml:space="preserve">/SINR </w:t>
      </w:r>
      <w:r>
        <w:rPr>
          <w:lang w:eastAsia="zh-CN"/>
        </w:rPr>
        <w:t xml:space="preserve">or </w:t>
      </w:r>
      <w:r w:rsidRPr="00AD01FF">
        <w:rPr>
          <w:lang w:eastAsia="zh-CN"/>
        </w:rPr>
        <w:t>CRI/SINR</w:t>
      </w:r>
      <w:r>
        <w:rPr>
          <w:lang w:eastAsia="zh-CN"/>
        </w:rPr>
        <w:t>/</w:t>
      </w:r>
      <w:r w:rsidRPr="00C85FA2">
        <w:rPr>
          <w:lang w:eastAsia="zh-CN"/>
        </w:rPr>
        <w:t>CapabilityIndex</w:t>
      </w:r>
      <w:r w:rsidRPr="00AD01FF">
        <w:rPr>
          <w:lang w:eastAsia="zh-CN"/>
        </w:rPr>
        <w:t xml:space="preserve"> or SSB</w:t>
      </w:r>
      <w:r w:rsidRPr="00AD01FF">
        <w:rPr>
          <w:rFonts w:hint="eastAsia"/>
          <w:lang w:eastAsia="zh-CN"/>
        </w:rPr>
        <w:t>RI</w:t>
      </w:r>
      <w:r w:rsidRPr="00AD01FF">
        <w:rPr>
          <w:lang w:eastAsia="zh-CN"/>
        </w:rPr>
        <w:t>/SINR</w:t>
      </w:r>
      <w:r>
        <w:rPr>
          <w:lang w:eastAsia="zh-CN"/>
        </w:rPr>
        <w:t>/</w:t>
      </w:r>
      <w:r w:rsidRPr="00C85FA2">
        <w:rPr>
          <w:lang w:eastAsia="zh-CN"/>
        </w:rPr>
        <w:t>CapabilityIndex</w:t>
      </w:r>
      <w:r w:rsidRPr="00AD01FF">
        <w:rPr>
          <w:lang w:eastAsia="zh-CN"/>
        </w:rPr>
        <w:t xml:space="preserve"> </w:t>
      </w:r>
      <w:r w:rsidRPr="00ED4AF8">
        <w:rPr>
          <w:lang w:eastAsia="zh-CN"/>
        </w:rPr>
        <w:t>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535862" w:rsidRPr="00ED4AF8" w14:paraId="13DE3B3E" w14:textId="77777777" w:rsidTr="00535862">
        <w:trPr>
          <w:trHeight w:val="641"/>
          <w:jc w:val="center"/>
        </w:trPr>
        <w:tc>
          <w:tcPr>
            <w:tcW w:w="1512" w:type="dxa"/>
            <w:shd w:val="clear" w:color="auto" w:fill="E0E0E0"/>
            <w:vAlign w:val="center"/>
          </w:tcPr>
          <w:p w14:paraId="2425A1B1" w14:textId="77777777" w:rsidR="00535862" w:rsidRPr="00ED4AF8" w:rsidRDefault="00535862" w:rsidP="00535862">
            <w:pPr>
              <w:pStyle w:val="TAH"/>
              <w:rPr>
                <w:lang w:eastAsia="zh-CN"/>
              </w:rPr>
            </w:pPr>
            <w:r w:rsidRPr="00ED4AF8">
              <w:rPr>
                <w:rFonts w:hint="eastAsia"/>
                <w:lang w:eastAsia="zh-CN"/>
              </w:rPr>
              <w:t>CSI report number</w:t>
            </w:r>
          </w:p>
        </w:tc>
        <w:tc>
          <w:tcPr>
            <w:tcW w:w="4914" w:type="dxa"/>
            <w:shd w:val="clear" w:color="auto" w:fill="E0E0E0"/>
            <w:vAlign w:val="center"/>
          </w:tcPr>
          <w:p w14:paraId="52B8BAAC"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7B7575A" w14:textId="77777777" w:rsidTr="00535862">
        <w:trPr>
          <w:trHeight w:val="20"/>
          <w:jc w:val="center"/>
        </w:trPr>
        <w:tc>
          <w:tcPr>
            <w:tcW w:w="1512" w:type="dxa"/>
            <w:vMerge w:val="restart"/>
            <w:vAlign w:val="center"/>
          </w:tcPr>
          <w:p w14:paraId="4F937C6F"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CSI report #n</w:t>
            </w:r>
          </w:p>
        </w:tc>
        <w:tc>
          <w:tcPr>
            <w:tcW w:w="4914" w:type="dxa"/>
            <w:vAlign w:val="center"/>
          </w:tcPr>
          <w:p w14:paraId="68199007"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#1 as in Table 6.3.1.1.2-</w:t>
            </w:r>
            <w:r w:rsidRPr="00ED4AF8">
              <w:rPr>
                <w:lang w:eastAsia="zh-CN"/>
              </w:rPr>
              <w:t>6A</w:t>
            </w:r>
            <w:r w:rsidRPr="00ED4AF8">
              <w:rPr>
                <w:rFonts w:hint="eastAsia"/>
                <w:lang w:eastAsia="zh-CN"/>
              </w:rPr>
              <w:t>, if reported</w:t>
            </w:r>
          </w:p>
        </w:tc>
      </w:tr>
      <w:tr w:rsidR="00535862" w:rsidRPr="00ED4AF8" w14:paraId="252DB4BC" w14:textId="77777777" w:rsidTr="00535862">
        <w:trPr>
          <w:trHeight w:val="20"/>
          <w:jc w:val="center"/>
        </w:trPr>
        <w:tc>
          <w:tcPr>
            <w:tcW w:w="1512" w:type="dxa"/>
            <w:vMerge/>
            <w:vAlign w:val="center"/>
          </w:tcPr>
          <w:p w14:paraId="0F9EE660"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5DF899B6"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#2 as in Table 6.3.1.1.2-</w:t>
            </w:r>
            <w:r w:rsidRPr="00ED4AF8">
              <w:rPr>
                <w:lang w:eastAsia="zh-CN"/>
              </w:rPr>
              <w:t>6A</w:t>
            </w:r>
            <w:r w:rsidRPr="00ED4AF8">
              <w:rPr>
                <w:rFonts w:hint="eastAsia"/>
                <w:lang w:eastAsia="zh-CN"/>
              </w:rPr>
              <w:t>, if reported</w:t>
            </w:r>
          </w:p>
        </w:tc>
      </w:tr>
      <w:tr w:rsidR="00535862" w:rsidRPr="00ED4AF8" w14:paraId="5D7B3BC7" w14:textId="77777777" w:rsidTr="00535862">
        <w:trPr>
          <w:trHeight w:val="20"/>
          <w:jc w:val="center"/>
        </w:trPr>
        <w:tc>
          <w:tcPr>
            <w:tcW w:w="1512" w:type="dxa"/>
            <w:vMerge/>
            <w:vAlign w:val="center"/>
          </w:tcPr>
          <w:p w14:paraId="657B4D10"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46484491"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#3 as in Table 6.3.1.1.2-</w:t>
            </w:r>
            <w:r w:rsidRPr="00ED4AF8">
              <w:rPr>
                <w:lang w:eastAsia="zh-CN"/>
              </w:rPr>
              <w:t>6A</w:t>
            </w:r>
            <w:r w:rsidRPr="00ED4AF8">
              <w:rPr>
                <w:rFonts w:hint="eastAsia"/>
                <w:lang w:eastAsia="zh-CN"/>
              </w:rPr>
              <w:t>, if reported</w:t>
            </w:r>
          </w:p>
        </w:tc>
      </w:tr>
      <w:tr w:rsidR="00535862" w:rsidRPr="00ED4AF8" w14:paraId="3E5B83B5" w14:textId="77777777" w:rsidTr="00535862">
        <w:trPr>
          <w:trHeight w:val="20"/>
          <w:jc w:val="center"/>
        </w:trPr>
        <w:tc>
          <w:tcPr>
            <w:tcW w:w="1512" w:type="dxa"/>
            <w:vMerge/>
            <w:vAlign w:val="center"/>
          </w:tcPr>
          <w:p w14:paraId="5BB1179C"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33E39F1A"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#4 as in Table 6.3.1.1.2-</w:t>
            </w:r>
            <w:r w:rsidRPr="00ED4AF8">
              <w:rPr>
                <w:lang w:eastAsia="zh-CN"/>
              </w:rPr>
              <w:t>6A</w:t>
            </w:r>
            <w:r w:rsidRPr="00ED4AF8">
              <w:rPr>
                <w:rFonts w:hint="eastAsia"/>
                <w:lang w:eastAsia="zh-CN"/>
              </w:rPr>
              <w:t>, if reported</w:t>
            </w:r>
          </w:p>
        </w:tc>
      </w:tr>
      <w:tr w:rsidR="00535862" w:rsidRPr="00ED4AF8" w14:paraId="1894C2E2" w14:textId="77777777" w:rsidTr="00535862">
        <w:trPr>
          <w:trHeight w:val="20"/>
          <w:jc w:val="center"/>
        </w:trPr>
        <w:tc>
          <w:tcPr>
            <w:tcW w:w="1512" w:type="dxa"/>
            <w:vMerge/>
            <w:vAlign w:val="center"/>
          </w:tcPr>
          <w:p w14:paraId="57D899BC"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2B8E991D" w14:textId="77777777" w:rsidR="00535862" w:rsidRPr="00ED4AF8" w:rsidRDefault="00535862" w:rsidP="00535862">
            <w:pPr>
              <w:pStyle w:val="TAC"/>
              <w:rPr>
                <w:lang w:eastAsia="zh-CN"/>
              </w:rPr>
            </w:pPr>
            <w:r w:rsidRPr="00ED4AF8">
              <w:rPr>
                <w:lang w:eastAsia="zh-CN"/>
              </w:rPr>
              <w:t>SINR</w:t>
            </w:r>
            <w:r w:rsidRPr="00ED4AF8">
              <w:rPr>
                <w:rFonts w:hint="eastAsia"/>
                <w:lang w:eastAsia="zh-CN"/>
              </w:rPr>
              <w:t xml:space="preserve"> #1 as in Table 6.3.1.1.2-</w:t>
            </w:r>
            <w:r w:rsidRPr="00ED4AF8">
              <w:rPr>
                <w:lang w:eastAsia="zh-CN"/>
              </w:rPr>
              <w:t>6A</w:t>
            </w:r>
            <w:r w:rsidRPr="00ED4AF8">
              <w:rPr>
                <w:rFonts w:hint="eastAsia"/>
                <w:lang w:eastAsia="zh-CN"/>
              </w:rPr>
              <w:t>, if reported</w:t>
            </w:r>
          </w:p>
        </w:tc>
      </w:tr>
      <w:tr w:rsidR="00535862" w:rsidRPr="00ED4AF8" w14:paraId="1B155450" w14:textId="77777777" w:rsidTr="00535862">
        <w:trPr>
          <w:trHeight w:val="20"/>
          <w:jc w:val="center"/>
        </w:trPr>
        <w:tc>
          <w:tcPr>
            <w:tcW w:w="1512" w:type="dxa"/>
            <w:vMerge/>
            <w:vAlign w:val="center"/>
          </w:tcPr>
          <w:p w14:paraId="1E05074F"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41F625CF" w14:textId="77777777" w:rsidR="00535862" w:rsidRPr="00ED4AF8" w:rsidRDefault="00535862" w:rsidP="00535862">
            <w:pPr>
              <w:pStyle w:val="TAC"/>
              <w:rPr>
                <w:lang w:eastAsia="zh-CN"/>
              </w:rPr>
            </w:pPr>
            <w:r w:rsidRPr="00ED4AF8">
              <w:rPr>
                <w:rFonts w:hint="eastAsia"/>
                <w:lang w:eastAsia="zh-CN"/>
              </w:rPr>
              <w:t xml:space="preserve">Differential </w:t>
            </w:r>
            <w:r w:rsidRPr="00ED4AF8">
              <w:rPr>
                <w:lang w:eastAsia="zh-CN"/>
              </w:rPr>
              <w:t>SINR</w:t>
            </w:r>
            <w:r w:rsidRPr="00ED4AF8">
              <w:rPr>
                <w:rFonts w:hint="eastAsia"/>
                <w:lang w:eastAsia="zh-CN"/>
              </w:rPr>
              <w:t xml:space="preserve"> #2 as in Table 6.3.1.1.2-</w:t>
            </w:r>
            <w:r w:rsidRPr="00ED4AF8">
              <w:rPr>
                <w:lang w:eastAsia="zh-CN"/>
              </w:rPr>
              <w:t>6A</w:t>
            </w:r>
            <w:r w:rsidRPr="00ED4AF8">
              <w:rPr>
                <w:rFonts w:hint="eastAsia"/>
                <w:lang w:eastAsia="zh-CN"/>
              </w:rPr>
              <w:t>, if reported</w:t>
            </w:r>
          </w:p>
        </w:tc>
      </w:tr>
      <w:tr w:rsidR="00535862" w:rsidRPr="00ED4AF8" w14:paraId="305B775B" w14:textId="77777777" w:rsidTr="00535862">
        <w:trPr>
          <w:trHeight w:val="20"/>
          <w:jc w:val="center"/>
        </w:trPr>
        <w:tc>
          <w:tcPr>
            <w:tcW w:w="1512" w:type="dxa"/>
            <w:vMerge/>
            <w:vAlign w:val="center"/>
          </w:tcPr>
          <w:p w14:paraId="1C5039F0"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4CCB5A7E" w14:textId="77777777" w:rsidR="00535862" w:rsidRPr="00ED4AF8" w:rsidRDefault="00535862" w:rsidP="00535862">
            <w:pPr>
              <w:pStyle w:val="TAC"/>
              <w:rPr>
                <w:lang w:eastAsia="zh-CN"/>
              </w:rPr>
            </w:pPr>
            <w:r w:rsidRPr="00ED4AF8">
              <w:rPr>
                <w:rFonts w:hint="eastAsia"/>
                <w:lang w:eastAsia="zh-CN"/>
              </w:rPr>
              <w:t xml:space="preserve">Differential </w:t>
            </w:r>
            <w:r w:rsidRPr="00ED4AF8">
              <w:rPr>
                <w:lang w:eastAsia="zh-CN"/>
              </w:rPr>
              <w:t>SINR</w:t>
            </w:r>
            <w:r w:rsidRPr="00ED4AF8">
              <w:rPr>
                <w:rFonts w:hint="eastAsia"/>
                <w:lang w:eastAsia="zh-CN"/>
              </w:rPr>
              <w:t xml:space="preserve"> #3 as in Table 6.3.1.1.2-</w:t>
            </w:r>
            <w:r w:rsidRPr="00ED4AF8">
              <w:rPr>
                <w:lang w:eastAsia="zh-CN"/>
              </w:rPr>
              <w:t>6A</w:t>
            </w:r>
            <w:r w:rsidRPr="00ED4AF8">
              <w:rPr>
                <w:rFonts w:hint="eastAsia"/>
                <w:lang w:eastAsia="zh-CN"/>
              </w:rPr>
              <w:t>, if reported</w:t>
            </w:r>
          </w:p>
        </w:tc>
      </w:tr>
      <w:tr w:rsidR="00535862" w:rsidRPr="00ED4AF8" w14:paraId="16C0C207" w14:textId="77777777" w:rsidTr="00535862">
        <w:trPr>
          <w:trHeight w:val="20"/>
          <w:jc w:val="center"/>
        </w:trPr>
        <w:tc>
          <w:tcPr>
            <w:tcW w:w="1512" w:type="dxa"/>
            <w:vMerge/>
            <w:vAlign w:val="center"/>
          </w:tcPr>
          <w:p w14:paraId="3FFEA0E5"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266F4BEE" w14:textId="77777777" w:rsidR="00535862" w:rsidRPr="00ED4AF8" w:rsidRDefault="00535862" w:rsidP="00535862">
            <w:pPr>
              <w:pStyle w:val="TAC"/>
              <w:rPr>
                <w:lang w:eastAsia="zh-CN"/>
              </w:rPr>
            </w:pPr>
            <w:r w:rsidRPr="00ED4AF8">
              <w:rPr>
                <w:rFonts w:hint="eastAsia"/>
                <w:lang w:eastAsia="zh-CN"/>
              </w:rPr>
              <w:t xml:space="preserve">Differential </w:t>
            </w:r>
            <w:r w:rsidRPr="00ED4AF8">
              <w:rPr>
                <w:lang w:eastAsia="zh-CN"/>
              </w:rPr>
              <w:t>SINR</w:t>
            </w:r>
            <w:r w:rsidRPr="00ED4AF8">
              <w:rPr>
                <w:rFonts w:hint="eastAsia"/>
                <w:lang w:eastAsia="zh-CN"/>
              </w:rPr>
              <w:t xml:space="preserve"> #4 as in Table 6.3.1.1.2-</w:t>
            </w:r>
            <w:r w:rsidRPr="00ED4AF8">
              <w:rPr>
                <w:lang w:eastAsia="zh-CN"/>
              </w:rPr>
              <w:t>6A</w:t>
            </w:r>
            <w:r w:rsidRPr="00ED4AF8">
              <w:rPr>
                <w:rFonts w:hint="eastAsia"/>
                <w:lang w:eastAsia="zh-CN"/>
              </w:rPr>
              <w:t>, if reported</w:t>
            </w:r>
          </w:p>
        </w:tc>
      </w:tr>
      <w:tr w:rsidR="00535862" w:rsidRPr="00ED4AF8" w14:paraId="3CEAE0A8" w14:textId="77777777" w:rsidTr="00535862">
        <w:trPr>
          <w:trHeight w:val="20"/>
          <w:jc w:val="center"/>
        </w:trPr>
        <w:tc>
          <w:tcPr>
            <w:tcW w:w="1512" w:type="dxa"/>
            <w:vMerge/>
            <w:vAlign w:val="center"/>
          </w:tcPr>
          <w:p w14:paraId="7BE054D7"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6823B530"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#1 as in </w:t>
            </w:r>
            <w:r w:rsidRPr="00D03EE5">
              <w:rPr>
                <w:lang w:eastAsia="zh-CN"/>
              </w:rPr>
              <w:t>Table 6.3.1.1.2-6, if reported</w:t>
            </w:r>
          </w:p>
        </w:tc>
      </w:tr>
      <w:tr w:rsidR="00535862" w:rsidRPr="00ED4AF8" w14:paraId="29F4E824" w14:textId="77777777" w:rsidTr="00535862">
        <w:trPr>
          <w:trHeight w:val="20"/>
          <w:jc w:val="center"/>
        </w:trPr>
        <w:tc>
          <w:tcPr>
            <w:tcW w:w="1512" w:type="dxa"/>
            <w:vMerge/>
            <w:vAlign w:val="center"/>
          </w:tcPr>
          <w:p w14:paraId="19B96E4A"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79C8DDE1"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#2 as in </w:t>
            </w:r>
            <w:r w:rsidRPr="00D03EE5">
              <w:rPr>
                <w:lang w:eastAsia="zh-CN"/>
              </w:rPr>
              <w:t>Table 6.3.1.1.2-6, if reported</w:t>
            </w:r>
          </w:p>
        </w:tc>
      </w:tr>
      <w:tr w:rsidR="00535862" w:rsidRPr="00ED4AF8" w14:paraId="5FA9D531" w14:textId="77777777" w:rsidTr="00535862">
        <w:trPr>
          <w:trHeight w:val="20"/>
          <w:jc w:val="center"/>
        </w:trPr>
        <w:tc>
          <w:tcPr>
            <w:tcW w:w="1512" w:type="dxa"/>
            <w:vMerge/>
            <w:vAlign w:val="center"/>
          </w:tcPr>
          <w:p w14:paraId="337A7A08"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7CA84D49"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#3 as in </w:t>
            </w:r>
            <w:r w:rsidRPr="00D03EE5">
              <w:rPr>
                <w:lang w:eastAsia="zh-CN"/>
              </w:rPr>
              <w:t>Table 6.3.1.1.2-6, if reported</w:t>
            </w:r>
          </w:p>
        </w:tc>
      </w:tr>
      <w:tr w:rsidR="00535862" w:rsidRPr="00ED4AF8" w14:paraId="292AE68C" w14:textId="77777777" w:rsidTr="00535862">
        <w:trPr>
          <w:trHeight w:val="20"/>
          <w:jc w:val="center"/>
        </w:trPr>
        <w:tc>
          <w:tcPr>
            <w:tcW w:w="1512" w:type="dxa"/>
            <w:vMerge/>
            <w:vAlign w:val="center"/>
          </w:tcPr>
          <w:p w14:paraId="11649364"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5A772DF5"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#4 as in </w:t>
            </w:r>
            <w:r w:rsidRPr="00D03EE5">
              <w:rPr>
                <w:lang w:eastAsia="zh-CN"/>
              </w:rPr>
              <w:t>Table 6.3.1.1.2-6, if reported</w:t>
            </w:r>
          </w:p>
        </w:tc>
      </w:tr>
    </w:tbl>
    <w:p w14:paraId="6DDB5AD4" w14:textId="77777777" w:rsidR="00535862" w:rsidRPr="00ED4AF8" w:rsidRDefault="00535862" w:rsidP="00535862">
      <w:pPr>
        <w:rPr>
          <w:lang w:eastAsia="zh-CN"/>
        </w:rPr>
      </w:pPr>
    </w:p>
    <w:p w14:paraId="13386C48"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6.3.1.1.2-8</w:t>
      </w:r>
      <w:r w:rsidRPr="00ED4AF8">
        <w:rPr>
          <w:lang w:eastAsia="zh-CN"/>
        </w:rPr>
        <w:t>B</w:t>
      </w:r>
      <w:r w:rsidRPr="00ED4AF8">
        <w:t>:</w:t>
      </w:r>
      <w:r w:rsidRPr="00ED4AF8">
        <w:rPr>
          <w:rFonts w:hint="eastAsia"/>
          <w:lang w:eastAsia="zh-CN"/>
        </w:rPr>
        <w:t xml:space="preserve"> Mapping order of CSI fields of one report for </w:t>
      </w:r>
      <w:r w:rsidRPr="00ED4AF8">
        <w:rPr>
          <w:lang w:eastAsia="zh-CN"/>
        </w:rPr>
        <w:t>group-based CRI/RSRP or SSB</w:t>
      </w:r>
      <w:r w:rsidRPr="00ED4AF8">
        <w:rPr>
          <w:rFonts w:hint="eastAsia"/>
          <w:lang w:eastAsia="zh-CN"/>
        </w:rPr>
        <w:t>RI</w:t>
      </w:r>
      <w:r w:rsidRPr="00ED4AF8">
        <w:rPr>
          <w:lang w:eastAsia="zh-CN"/>
        </w:rPr>
        <w:t>/RSRP reporting</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38"/>
      </w:tblGrid>
      <w:tr w:rsidR="00535862" w:rsidRPr="00ED4AF8" w14:paraId="4353FBFB" w14:textId="77777777" w:rsidTr="00535862">
        <w:trPr>
          <w:trHeight w:val="641"/>
          <w:jc w:val="center"/>
        </w:trPr>
        <w:tc>
          <w:tcPr>
            <w:tcW w:w="1413" w:type="dxa"/>
            <w:shd w:val="clear" w:color="auto" w:fill="E0E0E0"/>
            <w:vAlign w:val="center"/>
          </w:tcPr>
          <w:p w14:paraId="769EC3F8" w14:textId="77777777" w:rsidR="00535862" w:rsidRPr="00ED4AF8" w:rsidRDefault="00535862" w:rsidP="00535862">
            <w:pPr>
              <w:keepNext/>
              <w:keepLines/>
              <w:snapToGrid w:val="0"/>
              <w:spacing w:after="0"/>
              <w:jc w:val="center"/>
              <w:rPr>
                <w:rFonts w:ascii="Arial" w:eastAsia="Malgun Gothic" w:hAnsi="Arial"/>
                <w:b/>
                <w:sz w:val="18"/>
                <w:lang w:eastAsia="zh-CN"/>
              </w:rPr>
            </w:pPr>
            <w:r w:rsidRPr="00ED4AF8">
              <w:rPr>
                <w:rFonts w:ascii="Arial" w:eastAsia="Malgun Gothic" w:hAnsi="Arial" w:hint="eastAsia"/>
                <w:b/>
                <w:sz w:val="18"/>
                <w:lang w:eastAsia="zh-CN"/>
              </w:rPr>
              <w:t>CSI report number</w:t>
            </w:r>
          </w:p>
        </w:tc>
        <w:tc>
          <w:tcPr>
            <w:tcW w:w="7938" w:type="dxa"/>
            <w:shd w:val="clear" w:color="auto" w:fill="E0E0E0"/>
            <w:vAlign w:val="center"/>
          </w:tcPr>
          <w:p w14:paraId="43D0FBAD" w14:textId="77777777" w:rsidR="00535862" w:rsidRPr="00ED4AF8" w:rsidRDefault="00535862" w:rsidP="00535862">
            <w:pPr>
              <w:keepNext/>
              <w:keepLines/>
              <w:snapToGrid w:val="0"/>
              <w:spacing w:after="0"/>
              <w:jc w:val="center"/>
              <w:rPr>
                <w:rFonts w:ascii="Arial" w:eastAsia="Malgun Gothic" w:hAnsi="Arial"/>
                <w:b/>
                <w:sz w:val="18"/>
                <w:lang w:eastAsia="zh-CN"/>
              </w:rPr>
            </w:pPr>
            <w:r w:rsidRPr="00ED4AF8">
              <w:rPr>
                <w:rFonts w:ascii="Arial" w:eastAsia="Malgun Gothic" w:hAnsi="Arial" w:hint="eastAsia"/>
                <w:b/>
                <w:sz w:val="18"/>
                <w:lang w:eastAsia="zh-CN"/>
              </w:rPr>
              <w:t>CSI fields</w:t>
            </w:r>
          </w:p>
        </w:tc>
      </w:tr>
      <w:tr w:rsidR="00535862" w:rsidRPr="00ED4AF8" w14:paraId="13DCD913" w14:textId="77777777" w:rsidTr="00535862">
        <w:trPr>
          <w:jc w:val="center"/>
        </w:trPr>
        <w:tc>
          <w:tcPr>
            <w:tcW w:w="1413" w:type="dxa"/>
            <w:vMerge w:val="restart"/>
            <w:vAlign w:val="center"/>
          </w:tcPr>
          <w:p w14:paraId="07F6A7C0"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CSI report #n</w:t>
            </w:r>
          </w:p>
        </w:tc>
        <w:tc>
          <w:tcPr>
            <w:tcW w:w="7938" w:type="dxa"/>
            <w:vAlign w:val="center"/>
          </w:tcPr>
          <w:p w14:paraId="1C8E22E1" w14:textId="77777777" w:rsidR="00535862" w:rsidRPr="00ED4AF8" w:rsidRDefault="00535862" w:rsidP="00535862">
            <w:pPr>
              <w:keepNext/>
              <w:keepLines/>
              <w:snapToGrid w:val="0"/>
              <w:spacing w:after="0"/>
              <w:jc w:val="center"/>
              <w:rPr>
                <w:rFonts w:ascii="Arial" w:hAnsi="Arial"/>
                <w:sz w:val="18"/>
                <w:lang w:eastAsia="zh-CN"/>
              </w:rPr>
            </w:pPr>
            <w:r w:rsidRPr="00ED4AF8">
              <w:rPr>
                <w:rFonts w:ascii="Arial" w:hAnsi="Arial"/>
                <w:sz w:val="18"/>
                <w:lang w:eastAsia="zh-CN"/>
              </w:rPr>
              <w:t>Resource set indicator</w:t>
            </w:r>
          </w:p>
        </w:tc>
      </w:tr>
      <w:tr w:rsidR="00535862" w:rsidRPr="00ED4AF8" w14:paraId="3DE41368" w14:textId="77777777" w:rsidTr="00535862">
        <w:trPr>
          <w:jc w:val="center"/>
        </w:trPr>
        <w:tc>
          <w:tcPr>
            <w:tcW w:w="1413" w:type="dxa"/>
            <w:vMerge/>
            <w:vAlign w:val="center"/>
          </w:tcPr>
          <w:p w14:paraId="1A805E62"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49B19D15"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EACE3A0" w14:textId="77777777" w:rsidTr="00535862">
        <w:trPr>
          <w:jc w:val="center"/>
        </w:trPr>
        <w:tc>
          <w:tcPr>
            <w:tcW w:w="1413" w:type="dxa"/>
            <w:vMerge/>
            <w:vAlign w:val="center"/>
          </w:tcPr>
          <w:p w14:paraId="71C96262"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5D02F21"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397342B8" w14:textId="77777777" w:rsidTr="00535862">
        <w:trPr>
          <w:jc w:val="center"/>
        </w:trPr>
        <w:tc>
          <w:tcPr>
            <w:tcW w:w="1413" w:type="dxa"/>
            <w:vMerge/>
            <w:vAlign w:val="center"/>
          </w:tcPr>
          <w:p w14:paraId="39A53469"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11D87E55"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91514D6" w14:textId="77777777" w:rsidTr="00535862">
        <w:trPr>
          <w:jc w:val="center"/>
        </w:trPr>
        <w:tc>
          <w:tcPr>
            <w:tcW w:w="1413" w:type="dxa"/>
            <w:vMerge/>
            <w:vAlign w:val="center"/>
          </w:tcPr>
          <w:p w14:paraId="15D35D65"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68B2A948"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79E4209D" w14:textId="77777777" w:rsidTr="00535862">
        <w:trPr>
          <w:jc w:val="center"/>
        </w:trPr>
        <w:tc>
          <w:tcPr>
            <w:tcW w:w="1413" w:type="dxa"/>
            <w:vMerge/>
            <w:vAlign w:val="center"/>
          </w:tcPr>
          <w:p w14:paraId="28CD1BE0"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FB33AD0"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1D7C916D" w14:textId="77777777" w:rsidTr="00535862">
        <w:trPr>
          <w:jc w:val="center"/>
        </w:trPr>
        <w:tc>
          <w:tcPr>
            <w:tcW w:w="1413" w:type="dxa"/>
            <w:vMerge/>
            <w:vAlign w:val="center"/>
          </w:tcPr>
          <w:p w14:paraId="3FC42C2F"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63DFD85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4C392BAC" w14:textId="77777777" w:rsidTr="00535862">
        <w:trPr>
          <w:jc w:val="center"/>
        </w:trPr>
        <w:tc>
          <w:tcPr>
            <w:tcW w:w="1413" w:type="dxa"/>
            <w:vMerge/>
            <w:vAlign w:val="center"/>
          </w:tcPr>
          <w:p w14:paraId="4EE3BF10"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1225B90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3BAD55F" w14:textId="77777777" w:rsidTr="00535862">
        <w:trPr>
          <w:jc w:val="center"/>
        </w:trPr>
        <w:tc>
          <w:tcPr>
            <w:tcW w:w="1413" w:type="dxa"/>
            <w:vMerge/>
            <w:vAlign w:val="center"/>
          </w:tcPr>
          <w:p w14:paraId="484D3A4E"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5C28D7D"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3207061D" w14:textId="77777777" w:rsidTr="00535862">
        <w:trPr>
          <w:jc w:val="center"/>
        </w:trPr>
        <w:tc>
          <w:tcPr>
            <w:tcW w:w="1413" w:type="dxa"/>
            <w:vMerge/>
            <w:vAlign w:val="center"/>
          </w:tcPr>
          <w:p w14:paraId="519852A3"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BA708BC"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p>
        </w:tc>
      </w:tr>
      <w:tr w:rsidR="00535862" w:rsidRPr="00ED4AF8" w14:paraId="44987B2B" w14:textId="77777777" w:rsidTr="00535862">
        <w:trPr>
          <w:trHeight w:val="147"/>
          <w:jc w:val="center"/>
        </w:trPr>
        <w:tc>
          <w:tcPr>
            <w:tcW w:w="1413" w:type="dxa"/>
            <w:vMerge/>
            <w:vAlign w:val="center"/>
          </w:tcPr>
          <w:p w14:paraId="52825D00"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6E36BA5D"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p>
        </w:tc>
      </w:tr>
      <w:tr w:rsidR="00535862" w:rsidRPr="00ED4AF8" w14:paraId="261BEB17" w14:textId="77777777" w:rsidTr="00535862">
        <w:trPr>
          <w:jc w:val="center"/>
        </w:trPr>
        <w:tc>
          <w:tcPr>
            <w:tcW w:w="1413" w:type="dxa"/>
            <w:vMerge/>
            <w:vAlign w:val="center"/>
          </w:tcPr>
          <w:p w14:paraId="28BA045A"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0345C179"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FD87432" w14:textId="77777777" w:rsidTr="00535862">
        <w:trPr>
          <w:jc w:val="center"/>
        </w:trPr>
        <w:tc>
          <w:tcPr>
            <w:tcW w:w="1413" w:type="dxa"/>
            <w:vMerge/>
            <w:vAlign w:val="center"/>
          </w:tcPr>
          <w:p w14:paraId="1816AAAD"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389E66B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56239C3B" w14:textId="77777777" w:rsidTr="00535862">
        <w:trPr>
          <w:jc w:val="center"/>
        </w:trPr>
        <w:tc>
          <w:tcPr>
            <w:tcW w:w="1413" w:type="dxa"/>
            <w:vMerge/>
            <w:vAlign w:val="center"/>
          </w:tcPr>
          <w:p w14:paraId="1DEE6E98"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F157B2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062B5AE" w14:textId="77777777" w:rsidTr="00535862">
        <w:trPr>
          <w:jc w:val="center"/>
        </w:trPr>
        <w:tc>
          <w:tcPr>
            <w:tcW w:w="1413" w:type="dxa"/>
            <w:vMerge/>
            <w:vAlign w:val="center"/>
          </w:tcPr>
          <w:p w14:paraId="2F2D5B53"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7A155B76"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1A525523" w14:textId="77777777" w:rsidTr="00535862">
        <w:trPr>
          <w:jc w:val="center"/>
        </w:trPr>
        <w:tc>
          <w:tcPr>
            <w:tcW w:w="1413" w:type="dxa"/>
            <w:vMerge/>
            <w:vAlign w:val="center"/>
          </w:tcPr>
          <w:p w14:paraId="05E098C6"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14519F20"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1692699D" w14:textId="77777777" w:rsidTr="00535862">
        <w:trPr>
          <w:trHeight w:val="207"/>
          <w:jc w:val="center"/>
        </w:trPr>
        <w:tc>
          <w:tcPr>
            <w:tcW w:w="1413" w:type="dxa"/>
            <w:vMerge/>
            <w:vAlign w:val="center"/>
          </w:tcPr>
          <w:p w14:paraId="6398D044"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787AB583"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bl>
    <w:p w14:paraId="09EA6BCE" w14:textId="77777777" w:rsidR="00535862" w:rsidRPr="008C2B06" w:rsidRDefault="00535862" w:rsidP="00535862">
      <w:pPr>
        <w:spacing w:beforeLines="50" w:before="120"/>
        <w:rPr>
          <w:lang w:eastAsia="zh-CN"/>
        </w:rPr>
      </w:pPr>
      <w:r w:rsidRPr="008C2B06">
        <w:rPr>
          <w:lang w:val="en-US" w:eastAsia="zh-CN"/>
        </w:rPr>
        <w:t>where the 1-bit resource set indicator, with value of 0 or 1, indicates the 1</w:t>
      </w:r>
      <w:r w:rsidRPr="008C2B06">
        <w:rPr>
          <w:vertAlign w:val="superscript"/>
          <w:lang w:val="en-US" w:eastAsia="zh-CN"/>
        </w:rPr>
        <w:t>st</w:t>
      </w:r>
      <w:r w:rsidRPr="008C2B06">
        <w:rPr>
          <w:lang w:val="en-US" w:eastAsia="zh-CN"/>
        </w:rPr>
        <w:t xml:space="preserve"> or the 2</w:t>
      </w:r>
      <w:r w:rsidRPr="008C2B06">
        <w:rPr>
          <w:vertAlign w:val="superscript"/>
          <w:lang w:val="en-US" w:eastAsia="zh-CN"/>
        </w:rPr>
        <w:t>nd</w:t>
      </w:r>
      <w:r w:rsidRPr="008C2B06">
        <w:rPr>
          <w:lang w:val="en-US" w:eastAsia="zh-CN"/>
        </w:rPr>
        <w:t xml:space="preserve"> channel measurement resource set respectively, from which </w:t>
      </w:r>
      <w:r w:rsidRPr="008C2B06">
        <w:rPr>
          <w:rFonts w:eastAsia="Malgun Gothic"/>
          <w:lang w:eastAsia="zh-CN"/>
        </w:rPr>
        <w:t>CRI or SSBRI #1 of 1</w:t>
      </w:r>
      <w:r w:rsidRPr="008C2B06">
        <w:rPr>
          <w:rFonts w:eastAsia="Malgun Gothic"/>
          <w:vertAlign w:val="superscript"/>
          <w:lang w:eastAsia="zh-CN"/>
        </w:rPr>
        <w:t>st</w:t>
      </w:r>
      <w:r w:rsidRPr="008C2B06">
        <w:rPr>
          <w:rFonts w:eastAsia="Malgun Gothic"/>
          <w:lang w:eastAsia="zh-CN"/>
        </w:rPr>
        <w:t xml:space="preserve"> resource group is reported from; and all remaining resource groups, if </w:t>
      </w:r>
      <w:r w:rsidRPr="008C2B06">
        <w:rPr>
          <w:rFonts w:eastAsia="Malgun Gothic"/>
          <w:lang w:eastAsia="zh-CN"/>
        </w:rPr>
        <w:lastRenderedPageBreak/>
        <w:t>reported, follow the same mapping order as the 1</w:t>
      </w:r>
      <w:r w:rsidRPr="008C2B06">
        <w:rPr>
          <w:rFonts w:eastAsia="Malgun Gothic"/>
          <w:vertAlign w:val="superscript"/>
          <w:lang w:eastAsia="zh-CN"/>
        </w:rPr>
        <w:t>st</w:t>
      </w:r>
      <w:r w:rsidRPr="008C2B06">
        <w:rPr>
          <w:rFonts w:eastAsia="Malgun Gothic"/>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0136610E" w14:textId="77777777" w:rsidR="00535862" w:rsidRPr="00ED4AF8" w:rsidRDefault="00535862" w:rsidP="00535862">
      <w:pPr>
        <w:rPr>
          <w:lang w:eastAsia="zh-CN"/>
        </w:rPr>
      </w:pPr>
    </w:p>
    <w:p w14:paraId="1E3617C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6.3.1.1.2-9</w:t>
      </w:r>
      <w:r w:rsidRPr="00ED4AF8">
        <w:t>:</w:t>
      </w:r>
      <w:r w:rsidRPr="00ED4AF8">
        <w:rPr>
          <w:rFonts w:hint="eastAsia"/>
          <w:lang w:eastAsia="zh-CN"/>
        </w:rPr>
        <w:t xml:space="preserve"> Mapping order of CSI fields of one CSI report, CSI part 1,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subbandPMI</w:t>
      </w:r>
      <w:r w:rsidRPr="00ED4AF8">
        <w:rPr>
          <w:rFonts w:hint="eastAsia"/>
          <w:lang w:val="en-US" w:eastAsia="zh-CN"/>
        </w:rPr>
        <w:t xml:space="preserve"> or </w:t>
      </w:r>
      <w:r w:rsidRPr="00ED4AF8">
        <w:rPr>
          <w:i/>
          <w:lang w:val="en-US" w:eastAsia="zh-CN"/>
        </w:rPr>
        <w:t>cqi-FormatIndicator</w:t>
      </w:r>
      <w:r w:rsidRPr="00ED4AF8">
        <w:rPr>
          <w:rFonts w:hint="eastAsia"/>
          <w:i/>
          <w:lang w:val="en-US" w:eastAsia="zh-CN"/>
        </w:rPr>
        <w:t>=sub</w:t>
      </w:r>
      <w:r w:rsidRPr="00ED4AF8">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3AC0AE16" w14:textId="77777777" w:rsidTr="00535862">
        <w:trPr>
          <w:trHeight w:val="641"/>
          <w:jc w:val="center"/>
        </w:trPr>
        <w:tc>
          <w:tcPr>
            <w:tcW w:w="1943" w:type="dxa"/>
            <w:shd w:val="clear" w:color="auto" w:fill="E0E0E0"/>
            <w:vAlign w:val="center"/>
          </w:tcPr>
          <w:p w14:paraId="1C3BD26B" w14:textId="77777777" w:rsidR="00535862" w:rsidRPr="00ED4AF8" w:rsidRDefault="00535862" w:rsidP="00535862">
            <w:pPr>
              <w:pStyle w:val="TAH"/>
              <w:rPr>
                <w:lang w:eastAsia="zh-CN"/>
              </w:rPr>
            </w:pPr>
            <w:r w:rsidRPr="00ED4AF8">
              <w:rPr>
                <w:rFonts w:hint="eastAsia"/>
                <w:lang w:eastAsia="zh-CN"/>
              </w:rPr>
              <w:t>CSI report number</w:t>
            </w:r>
          </w:p>
        </w:tc>
        <w:tc>
          <w:tcPr>
            <w:tcW w:w="7688" w:type="dxa"/>
            <w:shd w:val="clear" w:color="auto" w:fill="E0E0E0"/>
            <w:vAlign w:val="center"/>
          </w:tcPr>
          <w:p w14:paraId="3E0401AA"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69FB3A5" w14:textId="77777777" w:rsidTr="00535862">
        <w:trPr>
          <w:jc w:val="center"/>
        </w:trPr>
        <w:tc>
          <w:tcPr>
            <w:tcW w:w="1943" w:type="dxa"/>
            <w:vMerge w:val="restart"/>
            <w:vAlign w:val="center"/>
          </w:tcPr>
          <w:p w14:paraId="0CE3638D" w14:textId="77777777" w:rsidR="00535862" w:rsidRPr="00ED4AF8" w:rsidRDefault="00535862" w:rsidP="00535862">
            <w:pPr>
              <w:pStyle w:val="TAC"/>
              <w:rPr>
                <w:lang w:val="fr-FR" w:eastAsia="zh-CN"/>
              </w:rPr>
            </w:pPr>
            <w:r w:rsidRPr="00ED4AF8">
              <w:rPr>
                <w:rFonts w:hint="eastAsia"/>
                <w:lang w:val="fr-FR" w:eastAsia="zh-CN"/>
              </w:rPr>
              <w:t>CSI report #n</w:t>
            </w:r>
          </w:p>
          <w:p w14:paraId="0A6EDEBC" w14:textId="77777777" w:rsidR="00535862" w:rsidRPr="00ED4AF8" w:rsidRDefault="00535862" w:rsidP="00535862">
            <w:pPr>
              <w:pStyle w:val="TAC"/>
              <w:rPr>
                <w:lang w:val="fr-FR" w:eastAsia="zh-CN"/>
              </w:rPr>
            </w:pPr>
            <w:r w:rsidRPr="00ED4AF8">
              <w:rPr>
                <w:rFonts w:hint="eastAsia"/>
                <w:lang w:val="fr-FR" w:eastAsia="zh-CN"/>
              </w:rPr>
              <w:t>CSI part 1</w:t>
            </w:r>
          </w:p>
        </w:tc>
        <w:tc>
          <w:tcPr>
            <w:tcW w:w="7688" w:type="dxa"/>
            <w:vAlign w:val="center"/>
          </w:tcPr>
          <w:p w14:paraId="5A6382D9" w14:textId="77777777" w:rsidR="00535862" w:rsidRPr="00ED4AF8" w:rsidRDefault="00535862" w:rsidP="00535862">
            <w:pPr>
              <w:pStyle w:val="TAC"/>
              <w:rPr>
                <w:lang w:eastAsia="zh-CN"/>
              </w:rPr>
            </w:pPr>
            <w:r w:rsidRPr="00ED4AF8">
              <w:rPr>
                <w:rFonts w:hint="eastAsia"/>
                <w:lang w:eastAsia="zh-CN"/>
              </w:rPr>
              <w:t>CRI as in Tables 6.3.1.1.2-3/4, if reported</w:t>
            </w:r>
          </w:p>
        </w:tc>
      </w:tr>
      <w:tr w:rsidR="00535862" w:rsidRPr="00ED4AF8" w14:paraId="1FA65FF5" w14:textId="77777777" w:rsidTr="00535862">
        <w:trPr>
          <w:jc w:val="center"/>
        </w:trPr>
        <w:tc>
          <w:tcPr>
            <w:tcW w:w="1943" w:type="dxa"/>
            <w:vMerge/>
            <w:vAlign w:val="center"/>
          </w:tcPr>
          <w:p w14:paraId="27BBA19A" w14:textId="77777777" w:rsidR="00535862" w:rsidRPr="00ED4AF8" w:rsidRDefault="00535862" w:rsidP="00535862">
            <w:pPr>
              <w:pStyle w:val="TAC"/>
              <w:rPr>
                <w:lang w:eastAsia="zh-CN"/>
              </w:rPr>
            </w:pPr>
          </w:p>
        </w:tc>
        <w:tc>
          <w:tcPr>
            <w:tcW w:w="7688" w:type="dxa"/>
            <w:vAlign w:val="center"/>
          </w:tcPr>
          <w:p w14:paraId="6433508F" w14:textId="77777777" w:rsidR="00535862" w:rsidRPr="00ED4AF8" w:rsidRDefault="00535862" w:rsidP="00535862">
            <w:pPr>
              <w:pStyle w:val="TAC"/>
              <w:rPr>
                <w:lang w:eastAsia="zh-CN"/>
              </w:rPr>
            </w:pPr>
            <w:r w:rsidRPr="00ED4AF8">
              <w:rPr>
                <w:rFonts w:hint="eastAsia"/>
                <w:lang w:eastAsia="zh-CN"/>
              </w:rPr>
              <w:t>Rank Indicator as in Tables 6.3.1.1.2-3/4/5, if reported</w:t>
            </w:r>
          </w:p>
        </w:tc>
      </w:tr>
      <w:tr w:rsidR="00535862" w:rsidRPr="00ED4AF8" w14:paraId="23FEE8A6" w14:textId="77777777" w:rsidTr="00535862">
        <w:trPr>
          <w:jc w:val="center"/>
        </w:trPr>
        <w:tc>
          <w:tcPr>
            <w:tcW w:w="1943" w:type="dxa"/>
            <w:vMerge/>
            <w:vAlign w:val="center"/>
          </w:tcPr>
          <w:p w14:paraId="4CBC03F5" w14:textId="77777777" w:rsidR="00535862" w:rsidRPr="00ED4AF8" w:rsidRDefault="00535862" w:rsidP="00535862">
            <w:pPr>
              <w:pStyle w:val="TAC"/>
              <w:rPr>
                <w:lang w:eastAsia="zh-CN"/>
              </w:rPr>
            </w:pPr>
          </w:p>
        </w:tc>
        <w:tc>
          <w:tcPr>
            <w:tcW w:w="7688" w:type="dxa"/>
            <w:vAlign w:val="center"/>
          </w:tcPr>
          <w:p w14:paraId="63F0B28E"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6.3.1.1.2-3/4/5, if reported</w:t>
            </w:r>
          </w:p>
        </w:tc>
      </w:tr>
      <w:tr w:rsidR="00535862" w:rsidRPr="00ED4AF8" w14:paraId="662D8BCE" w14:textId="77777777" w:rsidTr="00535862">
        <w:trPr>
          <w:trHeight w:val="60"/>
          <w:jc w:val="center"/>
        </w:trPr>
        <w:tc>
          <w:tcPr>
            <w:tcW w:w="1943" w:type="dxa"/>
            <w:vMerge/>
            <w:vAlign w:val="center"/>
          </w:tcPr>
          <w:p w14:paraId="052FF3D6" w14:textId="77777777" w:rsidR="00535862" w:rsidRPr="00ED4AF8" w:rsidRDefault="00535862" w:rsidP="00535862">
            <w:pPr>
              <w:pStyle w:val="TAC"/>
              <w:rPr>
                <w:lang w:eastAsia="zh-CN"/>
              </w:rPr>
            </w:pPr>
          </w:p>
        </w:tc>
        <w:tc>
          <w:tcPr>
            <w:tcW w:w="7688" w:type="dxa"/>
          </w:tcPr>
          <w:p w14:paraId="1BAA0FD1"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6.3.1.1.2-3/4/5, if reported</w:t>
            </w:r>
          </w:p>
        </w:tc>
      </w:tr>
      <w:tr w:rsidR="00535862" w:rsidRPr="00ED4AF8" w14:paraId="423B3221" w14:textId="77777777" w:rsidTr="00535862">
        <w:trPr>
          <w:trHeight w:val="60"/>
          <w:jc w:val="center"/>
        </w:trPr>
        <w:tc>
          <w:tcPr>
            <w:tcW w:w="1943" w:type="dxa"/>
            <w:vMerge/>
            <w:vAlign w:val="center"/>
          </w:tcPr>
          <w:p w14:paraId="7C595797" w14:textId="77777777" w:rsidR="00535862" w:rsidRPr="00ED4AF8" w:rsidRDefault="00535862" w:rsidP="00535862">
            <w:pPr>
              <w:pStyle w:val="TAC"/>
              <w:rPr>
                <w:lang w:eastAsia="zh-CN"/>
              </w:rPr>
            </w:pPr>
          </w:p>
        </w:tc>
        <w:tc>
          <w:tcPr>
            <w:tcW w:w="7688" w:type="dxa"/>
          </w:tcPr>
          <w:p w14:paraId="0A82426E" w14:textId="77777777" w:rsidR="00535862" w:rsidRPr="00ED4AF8" w:rsidRDefault="00535862" w:rsidP="00535862">
            <w:pPr>
              <w:pStyle w:val="TAC"/>
              <w:rPr>
                <w:lang w:eastAsia="zh-CN"/>
              </w:rPr>
            </w:pPr>
            <w:r w:rsidRPr="00ED4AF8">
              <w:rPr>
                <w:rFonts w:hint="eastAsia"/>
                <w:lang w:eastAsia="zh-CN"/>
              </w:rPr>
              <w:t>Indicator of the n</w:t>
            </w:r>
            <w:r w:rsidRPr="00ED4AF8">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ED4AF8">
              <w:rPr>
                <w:rFonts w:hint="eastAsia"/>
                <w:szCs w:val="22"/>
                <w:lang w:val="en-US" w:eastAsia="zh-CN"/>
              </w:rPr>
              <w:t xml:space="preserve"> for layer </w:t>
            </w:r>
            <w:r w:rsidRPr="00ED4AF8">
              <w:rPr>
                <w:rFonts w:eastAsia="Calibri"/>
                <w:szCs w:val="22"/>
                <w:lang w:val="en-US"/>
              </w:rPr>
              <w:t>0</w:t>
            </w:r>
            <w:r w:rsidRPr="00ED4AF8">
              <w:rPr>
                <w:rFonts w:hint="eastAsia"/>
                <w:lang w:eastAsia="zh-CN"/>
              </w:rPr>
              <w:t xml:space="preserve"> as in Table 6.3.1.1.2-5</w:t>
            </w:r>
            <w:r w:rsidRPr="00ED4AF8">
              <w:rPr>
                <w:rFonts w:hint="eastAsia"/>
                <w:szCs w:val="22"/>
                <w:lang w:val="en-US" w:eastAsia="zh-CN"/>
              </w:rPr>
              <w:t>, if reported</w:t>
            </w:r>
          </w:p>
        </w:tc>
      </w:tr>
      <w:tr w:rsidR="00535862" w:rsidRPr="00ED4AF8" w14:paraId="3F98E262" w14:textId="77777777" w:rsidTr="00535862">
        <w:trPr>
          <w:trHeight w:val="60"/>
          <w:jc w:val="center"/>
        </w:trPr>
        <w:tc>
          <w:tcPr>
            <w:tcW w:w="1943" w:type="dxa"/>
            <w:vMerge/>
            <w:vAlign w:val="center"/>
          </w:tcPr>
          <w:p w14:paraId="73FEF05B" w14:textId="77777777" w:rsidR="00535862" w:rsidRPr="00ED4AF8" w:rsidRDefault="00535862" w:rsidP="00535862">
            <w:pPr>
              <w:pStyle w:val="TAC"/>
              <w:rPr>
                <w:lang w:eastAsia="zh-CN"/>
              </w:rPr>
            </w:pPr>
          </w:p>
        </w:tc>
        <w:tc>
          <w:tcPr>
            <w:tcW w:w="7688" w:type="dxa"/>
          </w:tcPr>
          <w:p w14:paraId="1657C122" w14:textId="77777777" w:rsidR="00535862" w:rsidRPr="00ED4AF8" w:rsidRDefault="00535862" w:rsidP="00535862">
            <w:pPr>
              <w:pStyle w:val="TAC"/>
              <w:rPr>
                <w:lang w:val="en-US" w:eastAsia="zh-CN"/>
              </w:rPr>
            </w:pPr>
            <w:r w:rsidRPr="00ED4AF8">
              <w:rPr>
                <w:lang w:eastAsia="zh-CN"/>
              </w:rPr>
              <w:t>Indicator of the n</w:t>
            </w:r>
            <w:r w:rsidRPr="00ED4AF8">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sidRPr="00ED4AF8">
              <w:rPr>
                <w:szCs w:val="22"/>
                <w:lang w:val="en-US" w:eastAsia="zh-CN"/>
              </w:rPr>
              <w:t xml:space="preserve"> for layer </w:t>
            </w:r>
            <w:r w:rsidRPr="00ED4AF8">
              <w:rPr>
                <w:szCs w:val="22"/>
                <w:lang w:val="en-US"/>
              </w:rPr>
              <w:t>1</w:t>
            </w:r>
            <w:r w:rsidRPr="00ED4AF8">
              <w:rPr>
                <w:lang w:eastAsia="zh-CN"/>
              </w:rPr>
              <w:t xml:space="preserve"> as in Table 6.3.1.1.2-5 (i</w:t>
            </w:r>
            <w:r w:rsidRPr="00ED4AF8">
              <w:rPr>
                <w:szCs w:val="22"/>
                <w:lang w:val="en-US" w:eastAsia="zh-CN"/>
              </w:rPr>
              <w:t>f the rank according to the reported RI is equal to one, this field is set to all zeros)</w:t>
            </w:r>
            <w:r w:rsidRPr="00ED4AF8">
              <w:rPr>
                <w:lang w:eastAsia="zh-CN"/>
              </w:rPr>
              <w:t xml:space="preserve">, if 2-layer PMI reporting is allowed according to the rank restriction in </w:t>
            </w:r>
            <w:r w:rsidRPr="00ED4AF8">
              <w:rPr>
                <w:lang w:val="en-US" w:eastAsia="zh-CN"/>
              </w:rPr>
              <w:t>Clauses 5.2.2.2.3 and 5.2.2.2.4 [6, TS 38.214] and</w:t>
            </w:r>
            <w:r w:rsidRPr="00ED4AF8">
              <w:rPr>
                <w:szCs w:val="22"/>
                <w:lang w:val="en-US" w:eastAsia="zh-CN"/>
              </w:rPr>
              <w:t xml:space="preserve"> if reported</w:t>
            </w:r>
          </w:p>
        </w:tc>
      </w:tr>
      <w:tr w:rsidR="00535862" w:rsidRPr="00ED4AF8" w14:paraId="774C4CBA" w14:textId="77777777" w:rsidTr="00535862">
        <w:trPr>
          <w:trHeight w:val="60"/>
          <w:jc w:val="center"/>
        </w:trPr>
        <w:tc>
          <w:tcPr>
            <w:tcW w:w="9631" w:type="dxa"/>
            <w:gridSpan w:val="2"/>
            <w:vAlign w:val="center"/>
          </w:tcPr>
          <w:p w14:paraId="6731A9CF" w14:textId="77777777" w:rsidR="00535862" w:rsidRPr="00ED4AF8" w:rsidRDefault="00535862" w:rsidP="00535862">
            <w:pPr>
              <w:pStyle w:val="TAN"/>
              <w:rPr>
                <w:lang w:eastAsia="zh-CN"/>
              </w:rPr>
            </w:pPr>
            <w:r w:rsidRPr="00ED4AF8">
              <w:rPr>
                <w:lang w:eastAsia="zh-CN"/>
              </w:rPr>
              <w:t>N</w:t>
            </w:r>
            <w:bookmarkStart w:id="49" w:name="OLE_LINK29"/>
            <w:r w:rsidRPr="00ED4AF8">
              <w:rPr>
                <w:lang w:eastAsia="zh-CN"/>
              </w:rPr>
              <w:t>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bookmarkEnd w:id="49"/>
          </w:p>
        </w:tc>
      </w:tr>
    </w:tbl>
    <w:p w14:paraId="4528764E" w14:textId="77777777" w:rsidR="00535862" w:rsidRPr="00ED4AF8" w:rsidRDefault="00535862" w:rsidP="00535862">
      <w:pPr>
        <w:rPr>
          <w:lang w:eastAsia="zh-CN"/>
        </w:rPr>
      </w:pPr>
    </w:p>
    <w:p w14:paraId="3C4F5631" w14:textId="77777777" w:rsidR="00535862" w:rsidRPr="00ED4AF8" w:rsidRDefault="00535862" w:rsidP="00535862">
      <w:pPr>
        <w:pStyle w:val="TH"/>
        <w:overflowPunct w:val="0"/>
        <w:autoSpaceDE w:val="0"/>
        <w:autoSpaceDN w:val="0"/>
        <w:adjustRightInd w:val="0"/>
        <w:textAlignment w:val="baseline"/>
        <w:rPr>
          <w:i/>
          <w:lang w:val="en-US" w:eastAsia="zh-CN"/>
        </w:rPr>
      </w:pPr>
      <w:r w:rsidRPr="00ED4AF8">
        <w:lastRenderedPageBreak/>
        <w:t xml:space="preserve">Table </w:t>
      </w:r>
      <w:r w:rsidRPr="00ED4AF8">
        <w:rPr>
          <w:rFonts w:hint="eastAsia"/>
          <w:lang w:eastAsia="zh-CN"/>
        </w:rPr>
        <w:t>6.3.1.1.2-9</w:t>
      </w:r>
      <w:r w:rsidRPr="00ED4AF8">
        <w:rPr>
          <w:lang w:eastAsia="zh-CN"/>
        </w:rPr>
        <w:t>A</w:t>
      </w:r>
      <w:r w:rsidRPr="00ED4AF8">
        <w:t>:</w:t>
      </w:r>
      <w:r w:rsidRPr="00ED4AF8">
        <w:rPr>
          <w:rFonts w:hint="eastAsia"/>
          <w:lang w:eastAsia="zh-CN"/>
        </w:rPr>
        <w:t xml:space="preserve"> Mapping order of CSI fields of one CSI report, CSI part 1,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6EA93BD0" w14:textId="77777777" w:rsidTr="00535862">
        <w:trPr>
          <w:trHeight w:val="641"/>
          <w:jc w:val="center"/>
        </w:trPr>
        <w:tc>
          <w:tcPr>
            <w:tcW w:w="1943" w:type="dxa"/>
            <w:shd w:val="clear" w:color="auto" w:fill="E0E0E0"/>
            <w:vAlign w:val="center"/>
          </w:tcPr>
          <w:p w14:paraId="4AAA770F" w14:textId="77777777" w:rsidR="00535862" w:rsidRPr="00ED4AF8" w:rsidRDefault="00535862" w:rsidP="00535862">
            <w:pPr>
              <w:pStyle w:val="TAH"/>
              <w:rPr>
                <w:lang w:eastAsia="zh-CN"/>
              </w:rPr>
            </w:pPr>
            <w:r w:rsidRPr="00ED4AF8">
              <w:rPr>
                <w:rFonts w:hint="eastAsia"/>
                <w:lang w:eastAsia="zh-CN"/>
              </w:rPr>
              <w:t>CSI report number</w:t>
            </w:r>
          </w:p>
        </w:tc>
        <w:tc>
          <w:tcPr>
            <w:tcW w:w="7686" w:type="dxa"/>
            <w:shd w:val="clear" w:color="auto" w:fill="E0E0E0"/>
            <w:vAlign w:val="center"/>
          </w:tcPr>
          <w:p w14:paraId="08A64B73"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28B0C851" w14:textId="77777777" w:rsidTr="00535862">
        <w:trPr>
          <w:jc w:val="center"/>
        </w:trPr>
        <w:tc>
          <w:tcPr>
            <w:tcW w:w="1943" w:type="dxa"/>
            <w:vMerge w:val="restart"/>
            <w:vAlign w:val="center"/>
          </w:tcPr>
          <w:p w14:paraId="6D688DE0" w14:textId="77777777" w:rsidR="00535862" w:rsidRPr="00ED4AF8" w:rsidRDefault="00535862" w:rsidP="00535862">
            <w:pPr>
              <w:pStyle w:val="TAC"/>
              <w:rPr>
                <w:lang w:val="fr-FR" w:eastAsia="zh-CN"/>
              </w:rPr>
            </w:pPr>
            <w:r w:rsidRPr="00ED4AF8">
              <w:rPr>
                <w:rFonts w:hint="eastAsia"/>
                <w:lang w:val="fr-FR" w:eastAsia="zh-CN"/>
              </w:rPr>
              <w:t>CSI report #n</w:t>
            </w:r>
          </w:p>
          <w:p w14:paraId="5F17B931" w14:textId="77777777" w:rsidR="00535862" w:rsidRPr="00ED4AF8" w:rsidRDefault="00535862" w:rsidP="00535862">
            <w:pPr>
              <w:pStyle w:val="TAC"/>
              <w:rPr>
                <w:lang w:val="fr-FR" w:eastAsia="zh-CN"/>
              </w:rPr>
            </w:pPr>
            <w:r w:rsidRPr="00ED4AF8">
              <w:rPr>
                <w:rFonts w:hint="eastAsia"/>
                <w:lang w:val="fr-FR" w:eastAsia="zh-CN"/>
              </w:rPr>
              <w:t>CSI part 1</w:t>
            </w:r>
          </w:p>
        </w:tc>
        <w:tc>
          <w:tcPr>
            <w:tcW w:w="7686" w:type="dxa"/>
            <w:vAlign w:val="center"/>
          </w:tcPr>
          <w:p w14:paraId="2C287F84"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w:t>
            </w:r>
            <w:r w:rsidRPr="00ED4AF8">
              <w:rPr>
                <w:rFonts w:hint="eastAsia"/>
                <w:lang w:eastAsia="zh-CN"/>
              </w:rPr>
              <w:t xml:space="preserve"> reported</w:t>
            </w:r>
          </w:p>
        </w:tc>
      </w:tr>
      <w:tr w:rsidR="00535862" w:rsidRPr="00ED4AF8" w14:paraId="0DB36519" w14:textId="77777777" w:rsidTr="00535862">
        <w:trPr>
          <w:jc w:val="center"/>
        </w:trPr>
        <w:tc>
          <w:tcPr>
            <w:tcW w:w="1943" w:type="dxa"/>
            <w:vMerge/>
            <w:vAlign w:val="center"/>
          </w:tcPr>
          <w:p w14:paraId="21018B58" w14:textId="77777777" w:rsidR="00535862" w:rsidRPr="00ED4AF8" w:rsidRDefault="00535862" w:rsidP="00535862">
            <w:pPr>
              <w:pStyle w:val="TAC"/>
              <w:rPr>
                <w:lang w:eastAsia="zh-CN"/>
              </w:rPr>
            </w:pPr>
          </w:p>
        </w:tc>
        <w:tc>
          <w:tcPr>
            <w:tcW w:w="7686" w:type="dxa"/>
            <w:vAlign w:val="center"/>
          </w:tcPr>
          <w:p w14:paraId="534B601F" w14:textId="77777777" w:rsidR="00535862" w:rsidRPr="00ED4AF8" w:rsidRDefault="00535862" w:rsidP="00535862">
            <w:pPr>
              <w:pStyle w:val="TAC"/>
              <w:rPr>
                <w:lang w:eastAsia="zh-CN"/>
              </w:rPr>
            </w:pPr>
            <w:r w:rsidRPr="00ED4AF8">
              <w:rPr>
                <w:rFonts w:hint="eastAsia"/>
                <w:lang w:eastAsia="zh-CN"/>
              </w:rPr>
              <w:t>Rank</w:t>
            </w:r>
            <w:r w:rsidRPr="00ED4AF8">
              <w:rPr>
                <w:lang w:eastAsia="zh-CN"/>
              </w:rPr>
              <w:t xml:space="preserve"> Combination</w:t>
            </w:r>
            <w:r w:rsidRPr="00ED4AF8">
              <w:rPr>
                <w:rFonts w:hint="eastAsia"/>
                <w:lang w:eastAsia="zh-CN"/>
              </w:rPr>
              <w:t xml:space="preserve"> Indicator</w:t>
            </w:r>
            <w:r w:rsidRPr="00ED4AF8">
              <w:rPr>
                <w:lang w:eastAsia="zh-CN"/>
              </w:rPr>
              <w:t xml:space="preserve"> as</w:t>
            </w:r>
            <w:r w:rsidRPr="00ED4AF8">
              <w:rPr>
                <w:rFonts w:hint="eastAsia"/>
                <w:lang w:eastAsia="zh-CN"/>
              </w:rPr>
              <w:t xml:space="preserve"> in Tables 6.3.1.1.2-3</w:t>
            </w:r>
            <w:r w:rsidRPr="00ED4AF8">
              <w:rPr>
                <w:lang w:eastAsia="zh-CN"/>
              </w:rPr>
              <w:t>A</w:t>
            </w:r>
            <w:r w:rsidRPr="00ED4AF8">
              <w:rPr>
                <w:rFonts w:hint="eastAsia"/>
                <w:lang w:eastAsia="zh-CN"/>
              </w:rPr>
              <w:t xml:space="preserve">, </w:t>
            </w:r>
            <w:r w:rsidRPr="00ED4AF8">
              <w:rPr>
                <w:lang w:eastAsia="zh-CN"/>
              </w:rPr>
              <w:t>if</w:t>
            </w:r>
            <w:r w:rsidRPr="00ED4AF8">
              <w:rPr>
                <w:rFonts w:hint="eastAsia"/>
                <w:lang w:eastAsia="zh-CN"/>
              </w:rPr>
              <w:t xml:space="preserve"> reported</w:t>
            </w:r>
          </w:p>
        </w:tc>
      </w:tr>
      <w:tr w:rsidR="00535862" w:rsidRPr="00ED4AF8" w14:paraId="5F417754" w14:textId="77777777" w:rsidTr="00535862">
        <w:trPr>
          <w:jc w:val="center"/>
        </w:trPr>
        <w:tc>
          <w:tcPr>
            <w:tcW w:w="1943" w:type="dxa"/>
            <w:vMerge/>
            <w:vAlign w:val="center"/>
          </w:tcPr>
          <w:p w14:paraId="363A2FC6" w14:textId="77777777" w:rsidR="00535862" w:rsidRPr="00ED4AF8" w:rsidRDefault="00535862" w:rsidP="00535862">
            <w:pPr>
              <w:pStyle w:val="TAC"/>
              <w:rPr>
                <w:lang w:eastAsia="zh-CN"/>
              </w:rPr>
            </w:pPr>
          </w:p>
        </w:tc>
        <w:tc>
          <w:tcPr>
            <w:tcW w:w="7686" w:type="dxa"/>
            <w:vAlign w:val="center"/>
          </w:tcPr>
          <w:p w14:paraId="7147818A"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6.3.1.1.2-3</w:t>
            </w:r>
            <w:r w:rsidRPr="00ED4AF8">
              <w:rPr>
                <w:lang w:eastAsia="zh-CN"/>
              </w:rPr>
              <w:t>A</w:t>
            </w:r>
            <w:r w:rsidRPr="00ED4AF8">
              <w:rPr>
                <w:rFonts w:hint="eastAsia"/>
                <w:lang w:eastAsia="zh-CN"/>
              </w:rPr>
              <w:t>, if reported</w:t>
            </w:r>
          </w:p>
        </w:tc>
      </w:tr>
      <w:tr w:rsidR="00535862" w:rsidRPr="00ED4AF8" w14:paraId="569A7E4A" w14:textId="77777777" w:rsidTr="00535862">
        <w:trPr>
          <w:trHeight w:val="60"/>
          <w:jc w:val="center"/>
        </w:trPr>
        <w:tc>
          <w:tcPr>
            <w:tcW w:w="1943" w:type="dxa"/>
            <w:vMerge/>
            <w:vAlign w:val="center"/>
          </w:tcPr>
          <w:p w14:paraId="6D8BB671" w14:textId="77777777" w:rsidR="00535862" w:rsidRPr="00ED4AF8" w:rsidRDefault="00535862" w:rsidP="00535862">
            <w:pPr>
              <w:pStyle w:val="TAC"/>
              <w:rPr>
                <w:lang w:eastAsia="zh-CN"/>
              </w:rPr>
            </w:pPr>
          </w:p>
        </w:tc>
        <w:tc>
          <w:tcPr>
            <w:tcW w:w="7686" w:type="dxa"/>
          </w:tcPr>
          <w:p w14:paraId="23E30098"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w:t>
            </w:r>
            <w:r w:rsidRPr="00ED4AF8">
              <w:rPr>
                <w:lang w:eastAsia="zh-CN"/>
              </w:rPr>
              <w:t xml:space="preserve"> </w:t>
            </w:r>
            <w:r w:rsidRPr="00ED4AF8">
              <w:rPr>
                <w:rFonts w:hint="eastAsia"/>
                <w:lang w:eastAsia="zh-CN"/>
              </w:rPr>
              <w:t>if reported</w:t>
            </w:r>
          </w:p>
        </w:tc>
      </w:tr>
      <w:tr w:rsidR="00535862" w:rsidRPr="00ED4AF8" w14:paraId="193B599A" w14:textId="77777777" w:rsidTr="00535862">
        <w:trPr>
          <w:trHeight w:val="60"/>
          <w:jc w:val="center"/>
        </w:trPr>
        <w:tc>
          <w:tcPr>
            <w:tcW w:w="1943" w:type="dxa"/>
            <w:vMerge/>
            <w:vAlign w:val="center"/>
          </w:tcPr>
          <w:p w14:paraId="7FEBCA20" w14:textId="77777777" w:rsidR="00535862" w:rsidRPr="00ED4AF8" w:rsidRDefault="00535862" w:rsidP="00535862">
            <w:pPr>
              <w:pStyle w:val="TAC"/>
              <w:rPr>
                <w:lang w:eastAsia="zh-CN"/>
              </w:rPr>
            </w:pPr>
          </w:p>
        </w:tc>
        <w:tc>
          <w:tcPr>
            <w:tcW w:w="7686" w:type="dxa"/>
            <w:vAlign w:val="center"/>
          </w:tcPr>
          <w:p w14:paraId="13B62763"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1</w:t>
            </w:r>
            <w:r w:rsidRPr="00ED4AF8">
              <w:rPr>
                <w:lang w:eastAsia="zh-CN"/>
              </w:rPr>
              <w:t xml:space="preserve"> and </w:t>
            </w:r>
            <w:r w:rsidRPr="00ED4AF8">
              <w:rPr>
                <w:rFonts w:hint="eastAsia"/>
                <w:lang w:eastAsia="zh-CN"/>
              </w:rPr>
              <w:t>if reported</w:t>
            </w:r>
            <w:r w:rsidRPr="00ED4AF8">
              <w:rPr>
                <w:lang w:eastAsia="zh-CN"/>
              </w:rPr>
              <w:t>;</w:t>
            </w:r>
          </w:p>
          <w:p w14:paraId="4E11BAE2" w14:textId="77777777" w:rsidR="00535862" w:rsidRPr="00ED4AF8" w:rsidRDefault="00535862" w:rsidP="00535862">
            <w:pPr>
              <w:pStyle w:val="TAC"/>
              <w:rPr>
                <w:lang w:eastAsia="zh-CN"/>
              </w:rPr>
            </w:pPr>
            <w:r w:rsidRPr="00ED4AF8">
              <w:rPr>
                <w:lang w:eastAsia="zh-CN"/>
              </w:rPr>
              <w:t xml:space="preserve">First </w:t>
            </w: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2</w:t>
            </w:r>
            <w:r w:rsidRPr="00ED4AF8">
              <w:rPr>
                <w:lang w:eastAsia="zh-CN"/>
              </w:rPr>
              <w:t xml:space="preserve"> and </w:t>
            </w:r>
            <w:r w:rsidRPr="00ED4AF8">
              <w:rPr>
                <w:rFonts w:hint="eastAsia"/>
                <w:lang w:eastAsia="zh-CN"/>
              </w:rPr>
              <w:t>if reported</w:t>
            </w:r>
          </w:p>
        </w:tc>
      </w:tr>
      <w:tr w:rsidR="00535862" w:rsidRPr="00ED4AF8" w14:paraId="4C6B7792" w14:textId="77777777" w:rsidTr="00535862">
        <w:trPr>
          <w:trHeight w:val="60"/>
          <w:jc w:val="center"/>
        </w:trPr>
        <w:tc>
          <w:tcPr>
            <w:tcW w:w="1943" w:type="dxa"/>
            <w:vMerge/>
            <w:vAlign w:val="center"/>
          </w:tcPr>
          <w:p w14:paraId="14E93932" w14:textId="77777777" w:rsidR="00535862" w:rsidRPr="00ED4AF8" w:rsidRDefault="00535862" w:rsidP="00535862">
            <w:pPr>
              <w:pStyle w:val="TAC"/>
              <w:rPr>
                <w:lang w:eastAsia="zh-CN"/>
              </w:rPr>
            </w:pPr>
          </w:p>
        </w:tc>
        <w:tc>
          <w:tcPr>
            <w:tcW w:w="7686" w:type="dxa"/>
            <w:vAlign w:val="center"/>
          </w:tcPr>
          <w:p w14:paraId="5243FB3F"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CRI as in Tables 6.3.1.1.2-3B, if </w:t>
            </w:r>
            <w:r w:rsidRPr="00ED4AF8">
              <w:rPr>
                <w:i/>
                <w:lang w:eastAsia="zh-CN"/>
              </w:rPr>
              <w:t xml:space="preserve">numberOfSingleTRP-CSI-Mode1 = </w:t>
            </w:r>
            <w:r w:rsidRPr="00ED4AF8">
              <w:rPr>
                <w:lang w:eastAsia="zh-CN"/>
              </w:rPr>
              <w:t>1 and if reported;</w:t>
            </w:r>
          </w:p>
          <w:p w14:paraId="150A6FB0" w14:textId="77777777" w:rsidR="00535862" w:rsidRPr="00ED4AF8" w:rsidRDefault="00535862" w:rsidP="00535862">
            <w:pPr>
              <w:pStyle w:val="TAC"/>
              <w:rPr>
                <w:lang w:val="en-US" w:eastAsia="zh-CN"/>
              </w:rPr>
            </w:pPr>
            <w:r w:rsidRPr="00ED4AF8">
              <w:rPr>
                <w:lang w:eastAsia="zh-CN"/>
              </w:rPr>
              <w:t xml:space="preserve">Rank Indicator associated with the first CRI as in Tables 6.3.1.1.2-3B, if </w:t>
            </w:r>
            <w:r w:rsidRPr="00ED4AF8">
              <w:rPr>
                <w:i/>
                <w:lang w:eastAsia="zh-CN"/>
              </w:rPr>
              <w:t xml:space="preserve">numberOfSingleTRP-CSI-Mode1 = </w:t>
            </w:r>
            <w:r w:rsidRPr="00ED4AF8">
              <w:rPr>
                <w:lang w:eastAsia="zh-CN"/>
              </w:rPr>
              <w:t>2 and if reported</w:t>
            </w:r>
          </w:p>
        </w:tc>
      </w:tr>
      <w:tr w:rsidR="00535862" w:rsidRPr="00ED4AF8" w14:paraId="1A5838BD" w14:textId="77777777" w:rsidTr="00535862">
        <w:trPr>
          <w:trHeight w:val="60"/>
          <w:jc w:val="center"/>
        </w:trPr>
        <w:tc>
          <w:tcPr>
            <w:tcW w:w="1943" w:type="dxa"/>
            <w:vMerge/>
            <w:vAlign w:val="center"/>
          </w:tcPr>
          <w:p w14:paraId="51D70490" w14:textId="77777777" w:rsidR="00535862" w:rsidRPr="00ED4AF8" w:rsidRDefault="00535862" w:rsidP="00535862">
            <w:pPr>
              <w:pStyle w:val="TAC"/>
              <w:rPr>
                <w:lang w:eastAsia="zh-CN"/>
              </w:rPr>
            </w:pPr>
          </w:p>
        </w:tc>
        <w:tc>
          <w:tcPr>
            <w:tcW w:w="7686" w:type="dxa"/>
            <w:vAlign w:val="center"/>
          </w:tcPr>
          <w:p w14:paraId="40D6F110"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CRI for the first TB as in Tables 6.3.1.1.2-3B, if </w:t>
            </w:r>
            <w:r w:rsidRPr="00ED4AF8">
              <w:rPr>
                <w:i/>
                <w:lang w:eastAsia="zh-CN"/>
              </w:rPr>
              <w:t xml:space="preserve">numberOfSingleTRP-CSI-Mode1 = </w:t>
            </w:r>
            <w:r w:rsidRPr="00ED4AF8">
              <w:rPr>
                <w:lang w:eastAsia="zh-CN"/>
              </w:rPr>
              <w:t>1 and if reported;</w:t>
            </w:r>
          </w:p>
          <w:p w14:paraId="10EACA1B" w14:textId="77777777" w:rsidR="00535862" w:rsidRPr="00ED4AF8" w:rsidRDefault="00535862" w:rsidP="00535862">
            <w:pPr>
              <w:pStyle w:val="TAC"/>
              <w:rPr>
                <w:lang w:val="en-US" w:eastAsia="zh-CN"/>
              </w:rPr>
            </w:pPr>
            <w:r w:rsidRPr="00ED4AF8">
              <w:rPr>
                <w:lang w:eastAsia="zh-CN"/>
              </w:rPr>
              <w:t xml:space="preserve">Wideband CQI associated with the first CRI for the first TB as in Tables 6.3.1.1.2-3B, if </w:t>
            </w:r>
            <w:r w:rsidRPr="00ED4AF8">
              <w:rPr>
                <w:i/>
                <w:lang w:eastAsia="zh-CN"/>
              </w:rPr>
              <w:t>numberOfSingleTRP-CSI-Mode1 = 2</w:t>
            </w:r>
            <w:r w:rsidRPr="00ED4AF8">
              <w:rPr>
                <w:lang w:eastAsia="zh-CN"/>
              </w:rPr>
              <w:t xml:space="preserve"> and</w:t>
            </w:r>
            <w:r w:rsidRPr="00ED4AF8">
              <w:rPr>
                <w:rFonts w:hint="eastAsia"/>
                <w:lang w:eastAsia="zh-CN"/>
              </w:rPr>
              <w:t xml:space="preserve"> if reported</w:t>
            </w:r>
          </w:p>
        </w:tc>
      </w:tr>
      <w:tr w:rsidR="00535862" w:rsidRPr="00ED4AF8" w14:paraId="57F32CCA" w14:textId="77777777" w:rsidTr="00535862">
        <w:trPr>
          <w:trHeight w:val="60"/>
          <w:jc w:val="center"/>
        </w:trPr>
        <w:tc>
          <w:tcPr>
            <w:tcW w:w="1943" w:type="dxa"/>
            <w:vMerge/>
            <w:vAlign w:val="center"/>
          </w:tcPr>
          <w:p w14:paraId="458576B6" w14:textId="77777777" w:rsidR="00535862" w:rsidRPr="00ED4AF8" w:rsidRDefault="00535862" w:rsidP="00535862">
            <w:pPr>
              <w:pStyle w:val="TAC"/>
              <w:rPr>
                <w:lang w:eastAsia="zh-CN"/>
              </w:rPr>
            </w:pPr>
          </w:p>
        </w:tc>
        <w:tc>
          <w:tcPr>
            <w:tcW w:w="7686" w:type="dxa"/>
          </w:tcPr>
          <w:p w14:paraId="2C280BF8"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w:t>
            </w:r>
            <w:r w:rsidRPr="00ED4AF8">
              <w:rPr>
                <w:lang w:eastAsia="zh-CN"/>
              </w:rPr>
              <w:t xml:space="preserve"> associated with CRI for the first TB with increasing order of subband number as in Tables 6.3.1.1.2-3B, if </w:t>
            </w:r>
            <w:r w:rsidRPr="00ED4AF8">
              <w:rPr>
                <w:i/>
                <w:lang w:eastAsia="zh-CN"/>
              </w:rPr>
              <w:t xml:space="preserve">numberOfSingleTRP-CSI-Mode1 = </w:t>
            </w:r>
            <w:r w:rsidRPr="00ED4AF8">
              <w:rPr>
                <w:lang w:eastAsia="zh-CN"/>
              </w:rPr>
              <w:t xml:space="preserve">1 </w:t>
            </w:r>
            <w:r w:rsidRPr="00ED4AF8">
              <w:rPr>
                <w:rFonts w:hint="eastAsia"/>
                <w:lang w:eastAsia="zh-CN"/>
              </w:rPr>
              <w:t>if reported</w:t>
            </w:r>
            <w:r w:rsidRPr="00ED4AF8">
              <w:rPr>
                <w:lang w:eastAsia="zh-CN"/>
              </w:rPr>
              <w:t>;</w:t>
            </w:r>
          </w:p>
          <w:p w14:paraId="175FF97F" w14:textId="77777777" w:rsidR="00535862" w:rsidRPr="00ED4AF8" w:rsidRDefault="00535862" w:rsidP="00535862">
            <w:pPr>
              <w:pStyle w:val="TAC"/>
              <w:rPr>
                <w:lang w:val="en-US" w:eastAsia="zh-CN"/>
              </w:rPr>
            </w:pPr>
            <w:r w:rsidRPr="00ED4AF8">
              <w:rPr>
                <w:lang w:eastAsia="zh-CN"/>
              </w:rPr>
              <w:t xml:space="preserve">Subband differential CQI associated with the first CRI for the first TB with increasing order of subband number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511ADC53" w14:textId="77777777" w:rsidTr="00535862">
        <w:trPr>
          <w:trHeight w:val="60"/>
          <w:jc w:val="center"/>
        </w:trPr>
        <w:tc>
          <w:tcPr>
            <w:tcW w:w="1943" w:type="dxa"/>
            <w:vMerge/>
            <w:vAlign w:val="center"/>
          </w:tcPr>
          <w:p w14:paraId="270A2F4E" w14:textId="77777777" w:rsidR="00535862" w:rsidRPr="00ED4AF8" w:rsidRDefault="00535862" w:rsidP="00535862">
            <w:pPr>
              <w:pStyle w:val="TAC"/>
              <w:rPr>
                <w:lang w:eastAsia="zh-CN"/>
              </w:rPr>
            </w:pPr>
          </w:p>
        </w:tc>
        <w:tc>
          <w:tcPr>
            <w:tcW w:w="7686" w:type="dxa"/>
            <w:vAlign w:val="center"/>
          </w:tcPr>
          <w:p w14:paraId="4CC588B8" w14:textId="77777777" w:rsidR="00535862" w:rsidRPr="00ED4AF8" w:rsidRDefault="00535862" w:rsidP="00535862">
            <w:pPr>
              <w:pStyle w:val="TAC"/>
              <w:rPr>
                <w:lang w:eastAsia="zh-CN"/>
              </w:rPr>
            </w:pPr>
            <w:r w:rsidRPr="00ED4AF8">
              <w:rPr>
                <w:lang w:eastAsia="zh-CN"/>
              </w:rPr>
              <w:t xml:space="preserve">Second CRI as in Tables 6.3.1.1.2-3B, if associated with one CSI-RS resource, </w:t>
            </w:r>
            <w:r w:rsidRPr="00ED4AF8">
              <w:rPr>
                <w:i/>
                <w:lang w:eastAsia="zh-CN"/>
              </w:rPr>
              <w:t xml:space="preserve">numberOfSingleTRP-CSI-Mode1 = </w:t>
            </w:r>
            <w:r w:rsidRPr="00ED4AF8">
              <w:rPr>
                <w:lang w:eastAsia="zh-CN"/>
              </w:rPr>
              <w:t>2 and if reported</w:t>
            </w:r>
          </w:p>
        </w:tc>
      </w:tr>
      <w:tr w:rsidR="00535862" w:rsidRPr="00ED4AF8" w14:paraId="32810FB4" w14:textId="77777777" w:rsidTr="00535862">
        <w:trPr>
          <w:trHeight w:val="60"/>
          <w:jc w:val="center"/>
        </w:trPr>
        <w:tc>
          <w:tcPr>
            <w:tcW w:w="1943" w:type="dxa"/>
            <w:vMerge/>
            <w:vAlign w:val="center"/>
          </w:tcPr>
          <w:p w14:paraId="0E83420F" w14:textId="77777777" w:rsidR="00535862" w:rsidRPr="00ED4AF8" w:rsidRDefault="00535862" w:rsidP="00535862">
            <w:pPr>
              <w:pStyle w:val="TAC"/>
              <w:rPr>
                <w:lang w:eastAsia="zh-CN"/>
              </w:rPr>
            </w:pPr>
          </w:p>
        </w:tc>
        <w:tc>
          <w:tcPr>
            <w:tcW w:w="7686" w:type="dxa"/>
            <w:vAlign w:val="center"/>
          </w:tcPr>
          <w:p w14:paraId="5C89EE1F"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the second CRI as in Tables 6.3.1.1.2-3B, if </w:t>
            </w:r>
            <w:r w:rsidRPr="00ED4AF8">
              <w:rPr>
                <w:i/>
                <w:lang w:eastAsia="zh-CN"/>
              </w:rPr>
              <w:t xml:space="preserve">numberOfSingleTRP-CSI-Mode1 = </w:t>
            </w:r>
            <w:r w:rsidRPr="00ED4AF8">
              <w:rPr>
                <w:lang w:eastAsia="zh-CN"/>
              </w:rPr>
              <w:t>2 and if reported</w:t>
            </w:r>
          </w:p>
        </w:tc>
      </w:tr>
      <w:tr w:rsidR="00535862" w:rsidRPr="00ED4AF8" w14:paraId="616F8D17" w14:textId="77777777" w:rsidTr="00535862">
        <w:trPr>
          <w:trHeight w:val="60"/>
          <w:jc w:val="center"/>
        </w:trPr>
        <w:tc>
          <w:tcPr>
            <w:tcW w:w="1943" w:type="dxa"/>
            <w:vMerge/>
            <w:vAlign w:val="center"/>
          </w:tcPr>
          <w:p w14:paraId="1C442A35" w14:textId="77777777" w:rsidR="00535862" w:rsidRPr="00ED4AF8" w:rsidRDefault="00535862" w:rsidP="00535862">
            <w:pPr>
              <w:pStyle w:val="TAC"/>
              <w:rPr>
                <w:lang w:eastAsia="zh-CN"/>
              </w:rPr>
            </w:pPr>
          </w:p>
        </w:tc>
        <w:tc>
          <w:tcPr>
            <w:tcW w:w="7686" w:type="dxa"/>
            <w:vAlign w:val="center"/>
          </w:tcPr>
          <w:p w14:paraId="7E140778"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the second CRI for the first TB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0C1EF883" w14:textId="77777777" w:rsidTr="00535862">
        <w:trPr>
          <w:trHeight w:val="60"/>
          <w:jc w:val="center"/>
        </w:trPr>
        <w:tc>
          <w:tcPr>
            <w:tcW w:w="1943" w:type="dxa"/>
            <w:vMerge/>
            <w:vAlign w:val="center"/>
          </w:tcPr>
          <w:p w14:paraId="0F8486FF" w14:textId="77777777" w:rsidR="00535862" w:rsidRPr="00ED4AF8" w:rsidRDefault="00535862" w:rsidP="00535862">
            <w:pPr>
              <w:pStyle w:val="TAC"/>
              <w:rPr>
                <w:lang w:eastAsia="zh-CN"/>
              </w:rPr>
            </w:pPr>
          </w:p>
        </w:tc>
        <w:tc>
          <w:tcPr>
            <w:tcW w:w="7686" w:type="dxa"/>
          </w:tcPr>
          <w:p w14:paraId="6A3B9DBB"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w:t>
            </w:r>
            <w:r w:rsidRPr="00ED4AF8">
              <w:rPr>
                <w:lang w:eastAsia="zh-CN"/>
              </w:rPr>
              <w:t xml:space="preserve">associated with the second CRI for the first TB with increasing order of subband number as in Tables 6.3.1.1.2-3B, if </w:t>
            </w:r>
            <w:r w:rsidRPr="00ED4AF8">
              <w:rPr>
                <w:i/>
                <w:lang w:eastAsia="zh-CN"/>
              </w:rPr>
              <w:t xml:space="preserve">numberOfSingleTRP-CSI-Mode1 = </w:t>
            </w:r>
            <w:r w:rsidRPr="00ED4AF8">
              <w:rPr>
                <w:lang w:eastAsia="zh-CN"/>
              </w:rPr>
              <w:t>2 and if reported</w:t>
            </w:r>
          </w:p>
        </w:tc>
      </w:tr>
      <w:tr w:rsidR="00535862" w:rsidRPr="00ED4AF8" w14:paraId="2B705B60" w14:textId="77777777" w:rsidTr="00535862">
        <w:trPr>
          <w:trHeight w:val="60"/>
          <w:jc w:val="center"/>
        </w:trPr>
        <w:tc>
          <w:tcPr>
            <w:tcW w:w="9629" w:type="dxa"/>
            <w:gridSpan w:val="2"/>
            <w:vAlign w:val="center"/>
          </w:tcPr>
          <w:p w14:paraId="1B306A72"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p>
        </w:tc>
      </w:tr>
    </w:tbl>
    <w:p w14:paraId="106E420D" w14:textId="77777777" w:rsidR="00535862" w:rsidRPr="00ED4AF8" w:rsidRDefault="00535862" w:rsidP="00535862">
      <w:pPr>
        <w:rPr>
          <w:lang w:eastAsia="zh-CN"/>
        </w:rPr>
      </w:pPr>
    </w:p>
    <w:p w14:paraId="70E8ADD5"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6.3.1.1.2-9</w:t>
      </w:r>
      <w:r w:rsidRPr="00ED4AF8">
        <w:rPr>
          <w:lang w:eastAsia="zh-CN"/>
        </w:rPr>
        <w:t>B</w:t>
      </w:r>
      <w:r w:rsidRPr="00ED4AF8">
        <w:t>:</w:t>
      </w:r>
      <w:r w:rsidRPr="00ED4AF8">
        <w:rPr>
          <w:rFonts w:hint="eastAsia"/>
          <w:lang w:eastAsia="zh-CN"/>
        </w:rPr>
        <w:t xml:space="preserve"> Mapping order of CSI fields of one CSI report, CSI part 1,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28"/>
      </w:tblGrid>
      <w:tr w:rsidR="00535862" w:rsidRPr="00ED4AF8" w14:paraId="0E2A3981" w14:textId="77777777" w:rsidTr="00535862">
        <w:trPr>
          <w:trHeight w:val="652"/>
          <w:jc w:val="center"/>
        </w:trPr>
        <w:tc>
          <w:tcPr>
            <w:tcW w:w="1985" w:type="dxa"/>
            <w:shd w:val="clear" w:color="auto" w:fill="E0E0E0"/>
            <w:vAlign w:val="center"/>
          </w:tcPr>
          <w:p w14:paraId="2961BEAA" w14:textId="77777777" w:rsidR="00535862" w:rsidRPr="00ED4AF8" w:rsidRDefault="00535862" w:rsidP="00535862">
            <w:pPr>
              <w:pStyle w:val="TAH"/>
              <w:rPr>
                <w:lang w:eastAsia="zh-CN"/>
              </w:rPr>
            </w:pPr>
            <w:r w:rsidRPr="00ED4AF8">
              <w:rPr>
                <w:rFonts w:hint="eastAsia"/>
                <w:lang w:eastAsia="zh-CN"/>
              </w:rPr>
              <w:t>CSI report number</w:t>
            </w:r>
          </w:p>
        </w:tc>
        <w:tc>
          <w:tcPr>
            <w:tcW w:w="7627" w:type="dxa"/>
            <w:shd w:val="clear" w:color="auto" w:fill="E0E0E0"/>
            <w:vAlign w:val="center"/>
          </w:tcPr>
          <w:p w14:paraId="25DC4405"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848EBB4" w14:textId="77777777" w:rsidTr="00535862">
        <w:trPr>
          <w:trHeight w:val="628"/>
          <w:jc w:val="center"/>
        </w:trPr>
        <w:tc>
          <w:tcPr>
            <w:tcW w:w="1985" w:type="dxa"/>
            <w:vMerge w:val="restart"/>
            <w:vAlign w:val="center"/>
          </w:tcPr>
          <w:p w14:paraId="04ECBA7F" w14:textId="77777777" w:rsidR="00535862" w:rsidRPr="00ED4AF8" w:rsidRDefault="00535862" w:rsidP="00535862">
            <w:pPr>
              <w:pStyle w:val="TAC"/>
              <w:rPr>
                <w:lang w:val="fr-FR" w:eastAsia="zh-CN"/>
              </w:rPr>
            </w:pPr>
            <w:r w:rsidRPr="00ED4AF8">
              <w:rPr>
                <w:rFonts w:hint="eastAsia"/>
                <w:lang w:val="fr-FR" w:eastAsia="zh-CN"/>
              </w:rPr>
              <w:t>CSI report #n</w:t>
            </w:r>
          </w:p>
          <w:p w14:paraId="08BB4932" w14:textId="77777777" w:rsidR="00535862" w:rsidRPr="00ED4AF8" w:rsidRDefault="00535862" w:rsidP="00535862">
            <w:pPr>
              <w:pStyle w:val="TAC"/>
              <w:rPr>
                <w:lang w:val="fr-FR" w:eastAsia="zh-CN"/>
              </w:rPr>
            </w:pPr>
            <w:r w:rsidRPr="00ED4AF8">
              <w:rPr>
                <w:rFonts w:hint="eastAsia"/>
                <w:lang w:val="fr-FR" w:eastAsia="zh-CN"/>
              </w:rPr>
              <w:t>CSI part 1</w:t>
            </w:r>
          </w:p>
        </w:tc>
        <w:tc>
          <w:tcPr>
            <w:tcW w:w="7627" w:type="dxa"/>
            <w:vAlign w:val="center"/>
          </w:tcPr>
          <w:p w14:paraId="13F3B957" w14:textId="77777777" w:rsidR="00535862" w:rsidRPr="00ED4AF8" w:rsidRDefault="00535862" w:rsidP="00535862">
            <w:pPr>
              <w:pStyle w:val="TAC"/>
              <w:rPr>
                <w:lang w:val="en-US" w:eastAsia="zh-CN"/>
              </w:rPr>
            </w:pPr>
            <w:r w:rsidRPr="00ED4AF8">
              <w:rPr>
                <w:rFonts w:hint="eastAsia"/>
                <w:lang w:eastAsia="zh-CN"/>
              </w:rPr>
              <w:t>CRI as in Tables 6.3.1.1.2-</w:t>
            </w:r>
            <w:r w:rsidRPr="00ED4AF8">
              <w:rPr>
                <w:lang w:eastAsia="zh-CN"/>
              </w:rPr>
              <w:t>3A</w:t>
            </w:r>
            <w:r w:rsidRPr="00ED4AF8">
              <w:rPr>
                <w:rFonts w:hint="eastAsia"/>
                <w:lang w:eastAsia="zh-CN"/>
              </w:rPr>
              <w:t>, if</w:t>
            </w:r>
            <w:r w:rsidRPr="00ED4AF8">
              <w:rPr>
                <w:lang w:val="en-US" w:eastAsia="zh-CN"/>
              </w:rPr>
              <w:t xml:space="preserve"> </w:t>
            </w:r>
            <w:r w:rsidRPr="00ED4AF8">
              <w:rPr>
                <w:lang w:eastAsia="zh-CN"/>
              </w:rPr>
              <w:t>associated with one CSI-RS resource pair and if reported</w:t>
            </w:r>
            <w:r w:rsidRPr="00ED4AF8">
              <w:rPr>
                <w:lang w:val="en-US" w:eastAsia="zh-CN"/>
              </w:rPr>
              <w:t>;</w:t>
            </w:r>
          </w:p>
          <w:p w14:paraId="0819FE99" w14:textId="77777777" w:rsidR="00535862" w:rsidRPr="00ED4AF8" w:rsidRDefault="00535862" w:rsidP="00535862">
            <w:pPr>
              <w:pStyle w:val="TAC"/>
              <w:rPr>
                <w:lang w:eastAsia="zh-CN"/>
              </w:rPr>
            </w:pPr>
            <w:r w:rsidRPr="00ED4AF8">
              <w:rPr>
                <w:rFonts w:hint="eastAsia"/>
                <w:lang w:eastAsia="zh-CN"/>
              </w:rPr>
              <w:t>CRI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5684D5D5" w14:textId="77777777" w:rsidTr="00535862">
        <w:trPr>
          <w:trHeight w:val="1066"/>
          <w:jc w:val="center"/>
        </w:trPr>
        <w:tc>
          <w:tcPr>
            <w:tcW w:w="1985" w:type="dxa"/>
            <w:vMerge/>
            <w:vAlign w:val="center"/>
          </w:tcPr>
          <w:p w14:paraId="5087341A" w14:textId="77777777" w:rsidR="00535862" w:rsidRPr="00ED4AF8" w:rsidRDefault="00535862" w:rsidP="00535862">
            <w:pPr>
              <w:pStyle w:val="TAC"/>
              <w:rPr>
                <w:lang w:eastAsia="zh-CN"/>
              </w:rPr>
            </w:pPr>
          </w:p>
        </w:tc>
        <w:tc>
          <w:tcPr>
            <w:tcW w:w="7627" w:type="dxa"/>
            <w:vAlign w:val="center"/>
          </w:tcPr>
          <w:p w14:paraId="6DE6AFDF" w14:textId="77777777" w:rsidR="00535862" w:rsidRPr="00ED4AF8" w:rsidRDefault="00535862" w:rsidP="00535862">
            <w:pPr>
              <w:pStyle w:val="TAC"/>
              <w:rPr>
                <w:lang w:eastAsia="zh-CN"/>
              </w:rPr>
            </w:pPr>
            <w:r w:rsidRPr="00ED4AF8">
              <w:rPr>
                <w:rFonts w:hint="eastAsia"/>
                <w:lang w:eastAsia="zh-CN"/>
              </w:rPr>
              <w:t xml:space="preserve">Rank </w:t>
            </w:r>
            <w:r w:rsidRPr="00ED4AF8">
              <w:rPr>
                <w:lang w:eastAsia="zh-CN"/>
              </w:rPr>
              <w:t xml:space="preserve">Combination </w:t>
            </w:r>
            <w:r w:rsidRPr="00ED4AF8">
              <w:rPr>
                <w:rFonts w:hint="eastAsia"/>
                <w:lang w:eastAsia="zh-CN"/>
              </w:rPr>
              <w:t>Indicator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45F5E377" w14:textId="77777777" w:rsidR="00535862" w:rsidRPr="00ED4AF8" w:rsidRDefault="00535862" w:rsidP="00535862">
            <w:pPr>
              <w:pStyle w:val="TAC"/>
              <w:rPr>
                <w:lang w:eastAsia="zh-CN"/>
              </w:rPr>
            </w:pPr>
            <w:r w:rsidRPr="00ED4AF8">
              <w:rPr>
                <w:rFonts w:hint="eastAsia"/>
                <w:lang w:eastAsia="zh-CN"/>
              </w:rPr>
              <w:t>Rank Indicator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p w14:paraId="052423FA"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adding bits</w:t>
            </w:r>
            <w:r w:rsidRPr="00ED4AF8">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if needed</w:t>
            </w:r>
          </w:p>
        </w:tc>
      </w:tr>
      <w:tr w:rsidR="00535862" w:rsidRPr="00ED4AF8" w14:paraId="32D51A4A" w14:textId="77777777" w:rsidTr="00535862">
        <w:trPr>
          <w:trHeight w:val="858"/>
          <w:jc w:val="center"/>
        </w:trPr>
        <w:tc>
          <w:tcPr>
            <w:tcW w:w="1985" w:type="dxa"/>
            <w:vMerge/>
            <w:vAlign w:val="center"/>
          </w:tcPr>
          <w:p w14:paraId="410C2611" w14:textId="77777777" w:rsidR="00535862" w:rsidRPr="00ED4AF8" w:rsidRDefault="00535862" w:rsidP="00535862">
            <w:pPr>
              <w:pStyle w:val="TAC"/>
              <w:rPr>
                <w:lang w:eastAsia="zh-CN"/>
              </w:rPr>
            </w:pPr>
          </w:p>
        </w:tc>
        <w:tc>
          <w:tcPr>
            <w:tcW w:w="7627" w:type="dxa"/>
            <w:vAlign w:val="center"/>
          </w:tcPr>
          <w:p w14:paraId="0A1D4447"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3A</w:t>
            </w:r>
            <w:r w:rsidRPr="00ED4AF8">
              <w:rPr>
                <w:rFonts w:hint="eastAsia"/>
                <w:lang w:eastAsia="zh-CN"/>
              </w:rPr>
              <w:t>, if</w:t>
            </w:r>
            <w:r w:rsidRPr="00ED4AF8">
              <w:rPr>
                <w:lang w:eastAsia="zh-CN"/>
              </w:rPr>
              <w:t xml:space="preserve"> associated with one CSI-RS resource pair and if reported</w:t>
            </w:r>
            <w:r w:rsidRPr="00ED4AF8">
              <w:rPr>
                <w:rFonts w:hint="eastAsia"/>
                <w:lang w:eastAsia="zh-CN"/>
              </w:rPr>
              <w:t>;</w:t>
            </w:r>
          </w:p>
          <w:p w14:paraId="1FD11310"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6D9B3E27" w14:textId="77777777" w:rsidTr="00535862">
        <w:trPr>
          <w:trHeight w:val="979"/>
          <w:jc w:val="center"/>
        </w:trPr>
        <w:tc>
          <w:tcPr>
            <w:tcW w:w="1985" w:type="dxa"/>
            <w:vMerge/>
            <w:vAlign w:val="center"/>
          </w:tcPr>
          <w:p w14:paraId="345E5BAE" w14:textId="77777777" w:rsidR="00535862" w:rsidRPr="00ED4AF8" w:rsidRDefault="00535862" w:rsidP="00535862">
            <w:pPr>
              <w:pStyle w:val="TAC"/>
              <w:rPr>
                <w:lang w:eastAsia="zh-CN"/>
              </w:rPr>
            </w:pPr>
          </w:p>
        </w:tc>
        <w:tc>
          <w:tcPr>
            <w:tcW w:w="7627" w:type="dxa"/>
          </w:tcPr>
          <w:p w14:paraId="22EFF10A"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69FEC367"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tc>
      </w:tr>
      <w:tr w:rsidR="00535862" w:rsidRPr="00ED4AF8" w14:paraId="266EA525" w14:textId="77777777" w:rsidTr="00535862">
        <w:trPr>
          <w:trHeight w:val="61"/>
          <w:jc w:val="center"/>
        </w:trPr>
        <w:tc>
          <w:tcPr>
            <w:tcW w:w="9613" w:type="dxa"/>
            <w:gridSpan w:val="2"/>
            <w:vAlign w:val="center"/>
          </w:tcPr>
          <w:p w14:paraId="77AC420B"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p>
        </w:tc>
      </w:tr>
    </w:tbl>
    <w:p w14:paraId="7DC24DBC" w14:textId="77777777" w:rsidR="00535862" w:rsidRPr="00ED4AF8" w:rsidRDefault="00535862" w:rsidP="00535862">
      <w:pPr>
        <w:rPr>
          <w:lang w:eastAsia="zh-CN"/>
        </w:rPr>
      </w:pPr>
    </w:p>
    <w:p w14:paraId="222D2893" w14:textId="77777777" w:rsidR="00535862" w:rsidRPr="00ED4AF8" w:rsidRDefault="00535862" w:rsidP="00535862">
      <w:pPr>
        <w:rPr>
          <w:lang w:eastAsia="zh-CN"/>
        </w:rPr>
      </w:pPr>
      <w:r w:rsidRPr="00ED4AF8">
        <w:rPr>
          <w:rFonts w:hint="eastAsia"/>
          <w:lang w:eastAsia="zh-CN"/>
        </w:rPr>
        <w:lastRenderedPageBreak/>
        <w:t>The number of zero padding bits</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xml:space="preserve"> in Table 6.3.1.1.2-</w:t>
      </w:r>
      <w:r w:rsidRPr="00ED4AF8">
        <w:rPr>
          <w:lang w:eastAsia="zh-CN"/>
        </w:rPr>
        <w:t>9B</w:t>
      </w:r>
      <w:r w:rsidRPr="00ED4AF8">
        <w:rPr>
          <w:rFonts w:hint="eastAsia"/>
          <w:lang w:eastAsia="zh-CN"/>
        </w:rPr>
        <w:t xml:space="preserve"> is</w:t>
      </w:r>
      <w:r w:rsidRPr="00ED4AF8">
        <w:rPr>
          <w:lang w:eastAsia="zh-CN"/>
        </w:rPr>
        <w:t xml:space="preserve"> </w:t>
      </w:r>
      <w:r w:rsidRPr="00ED4AF8">
        <w:rPr>
          <w:rFonts w:hint="eastAsia"/>
          <w:lang w:eastAsia="zh-CN"/>
        </w:rPr>
        <w:t>0 for 1 CSI-RS port and</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ED4AF8">
        <w:rPr>
          <w:rFonts w:hint="eastAsia"/>
          <w:lang w:eastAsia="zh-CN"/>
        </w:rPr>
        <w:t xml:space="preserve"> for more than 1 CSI-RS port, where</w:t>
      </w:r>
    </w:p>
    <w:p w14:paraId="397A4BDF"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ED4AF8">
        <w:rPr>
          <w:rFonts w:hint="eastAsia"/>
          <w:lang w:eastAsia="zh-CN"/>
        </w:rPr>
        <w:t>is the set of rank</w:t>
      </w:r>
      <w:r w:rsidRPr="00ED4AF8">
        <w:rPr>
          <w:lang w:eastAsia="zh-CN"/>
        </w:rPr>
        <w:t xml:space="preserve"> and rank combination</w:t>
      </w:r>
      <w:r w:rsidRPr="00ED4AF8">
        <w:rPr>
          <w:rFonts w:hint="eastAsia"/>
          <w:lang w:eastAsia="zh-CN"/>
        </w:rPr>
        <w:t xml:space="preserve"> values </w:t>
      </w:r>
      <w:r w:rsidRPr="00ED4AF8">
        <w:rPr>
          <w:i/>
          <w:lang w:eastAsia="zh-CN"/>
        </w:rPr>
        <w:t>r</w:t>
      </w:r>
      <w:r w:rsidRPr="00ED4AF8">
        <w:rPr>
          <w:rFonts w:hint="eastAsia"/>
          <w:lang w:eastAsia="zh-CN"/>
        </w:rPr>
        <w:t xml:space="preserve"> that are allowed to be reported</w:t>
      </w:r>
      <w:r w:rsidRPr="00ED4AF8">
        <w:rPr>
          <w:lang w:eastAsia="zh-CN"/>
        </w:rPr>
        <w:t xml:space="preserve">. </w:t>
      </w:r>
      <m:oMath>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r</m:t>
            </m:r>
          </m:e>
        </m:d>
      </m:oMath>
      <w:r w:rsidRPr="00ED4AF8">
        <w:rPr>
          <w:lang w:eastAsia="zh-CN"/>
        </w:rPr>
        <w:t xml:space="preserve"> is obtained according to Tables 6.3.1.1.2-3A/3B for rank combination indicator and rank indicator respectively.</w:t>
      </w:r>
    </w:p>
    <w:p w14:paraId="23BD73E5"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m:t>
        </m:r>
        <m:d>
          <m:dPr>
            <m:ctrlPr>
              <w:rPr>
                <w:rFonts w:ascii="Cambria Math" w:hAnsi="Cambria Math"/>
                <w:i/>
                <w:sz w:val="18"/>
                <w:lang w:eastAsia="zh-CN"/>
              </w:rPr>
            </m:ctrlPr>
          </m:dPr>
          <m:e>
            <m:r>
              <w:rPr>
                <w:rFonts w:ascii="Cambria Math" w:hAnsi="Cambria Math"/>
                <w:sz w:val="18"/>
                <w:lang w:eastAsia="zh-CN"/>
              </w:rPr>
              <m:t>R</m:t>
            </m:r>
          </m:e>
        </m:d>
        <m:r>
          <w:rPr>
            <w:rFonts w:ascii="Cambria Math" w:hAnsi="Cambria Math"/>
            <w:sz w:val="18"/>
            <w:lang w:eastAsia="zh-CN"/>
          </w:rPr>
          <m:t xml:space="preserve"> </m:t>
        </m:r>
      </m:oMath>
      <w:r w:rsidRPr="00ED4AF8">
        <w:rPr>
          <w:sz w:val="18"/>
          <w:lang w:eastAsia="zh-CN"/>
        </w:rPr>
        <w:t>is</w:t>
      </w:r>
      <w:r w:rsidRPr="00ED4AF8">
        <w:rPr>
          <w:rFonts w:hint="eastAsia"/>
          <w:sz w:val="22"/>
          <w:lang w:eastAsia="zh-CN"/>
        </w:rPr>
        <w:t xml:space="preserve"> </w:t>
      </w:r>
      <w:r w:rsidRPr="00ED4AF8">
        <w:rPr>
          <w:rFonts w:hint="eastAsia"/>
          <w:lang w:eastAsia="zh-CN"/>
        </w:rPr>
        <w:t>obtained according to Tables 6.3.1.1.2-3</w:t>
      </w:r>
      <w:r w:rsidRPr="00ED4AF8">
        <w:rPr>
          <w:lang w:eastAsia="zh-CN"/>
        </w:rPr>
        <w:t xml:space="preserve">A for rank combination indicator and </w:t>
      </w:r>
      <w:r w:rsidRPr="00ED4AF8">
        <w:rPr>
          <w:i/>
          <w:lang w:eastAsia="zh-CN"/>
        </w:rPr>
        <w:t>R</w:t>
      </w:r>
      <w:r w:rsidRPr="00ED4AF8">
        <w:rPr>
          <w:lang w:eastAsia="zh-CN"/>
        </w:rPr>
        <w:t xml:space="preserve"> is the reported rank combination.</w:t>
      </w:r>
    </w:p>
    <w:p w14:paraId="3613CF6A" w14:textId="77777777" w:rsidR="00535862" w:rsidRDefault="00535862" w:rsidP="00535862">
      <w:pPr>
        <w:pStyle w:val="B1"/>
        <w:rPr>
          <w:sz w:val="18"/>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sidRPr="00ED4AF8">
        <w:rPr>
          <w:sz w:val="18"/>
          <w:lang w:eastAsia="zh-CN"/>
        </w:rPr>
        <w:t xml:space="preserve"> is</w:t>
      </w:r>
      <w:r w:rsidRPr="00ED4AF8">
        <w:rPr>
          <w:lang w:eastAsia="zh-CN"/>
        </w:rPr>
        <w:t xml:space="preserve"> </w:t>
      </w:r>
      <w:r w:rsidRPr="00ED4AF8">
        <w:rPr>
          <w:rFonts w:hint="eastAsia"/>
          <w:lang w:eastAsia="zh-CN"/>
        </w:rPr>
        <w:t>obtained according to Tables 6.3.1.1.2-3</w:t>
      </w:r>
      <w:r w:rsidRPr="00ED4AF8">
        <w:rPr>
          <w:lang w:eastAsia="zh-CN"/>
        </w:rPr>
        <w:t xml:space="preserve">B for rank indicator and </w:t>
      </w:r>
      <w:r w:rsidRPr="00ED4AF8">
        <w:rPr>
          <w:i/>
          <w:lang w:eastAsia="zh-CN"/>
        </w:rPr>
        <w:t>R</w:t>
      </w:r>
      <w:r w:rsidRPr="00ED4AF8">
        <w:rPr>
          <w:lang w:eastAsia="zh-CN"/>
        </w:rPr>
        <w:t xml:space="preserve"> is the reported rank</w:t>
      </w:r>
      <w:r w:rsidRPr="00ED4AF8">
        <w:rPr>
          <w:sz w:val="18"/>
          <w:lang w:eastAsia="zh-CN"/>
        </w:rPr>
        <w:t>.</w:t>
      </w:r>
    </w:p>
    <w:p w14:paraId="3108EA54" w14:textId="77777777" w:rsidR="00535862" w:rsidRPr="00F9416B" w:rsidRDefault="00535862" w:rsidP="00535862">
      <w:pPr>
        <w:rPr>
          <w:lang w:eastAsia="zh-CN"/>
        </w:rPr>
      </w:pPr>
    </w:p>
    <w:p w14:paraId="3E1263AB"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6.3.1.1.2-10</w:t>
      </w:r>
      <w:r w:rsidRPr="00ED4AF8">
        <w:t>:</w:t>
      </w:r>
      <w:r w:rsidRPr="00ED4AF8">
        <w:rPr>
          <w:rFonts w:hint="eastAsia"/>
          <w:lang w:eastAsia="zh-CN"/>
        </w:rPr>
        <w:t xml:space="preserve"> Mapping order of CSI fields of one CSI report, CSI part 2 wideband,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subbandPMI</w:t>
      </w:r>
      <w:r w:rsidRPr="00ED4AF8">
        <w:rPr>
          <w:rFonts w:hint="eastAsia"/>
          <w:lang w:val="en-US" w:eastAsia="zh-CN"/>
        </w:rPr>
        <w:t xml:space="preserve"> or </w:t>
      </w:r>
      <w:r w:rsidRPr="00ED4AF8">
        <w:rPr>
          <w:i/>
          <w:lang w:val="en-US" w:eastAsia="zh-CN"/>
        </w:rPr>
        <w:t>cqi-FormatIndicator</w:t>
      </w:r>
      <w:r w:rsidRPr="00ED4AF8">
        <w:rPr>
          <w:rFonts w:hint="eastAsia"/>
          <w:i/>
          <w:lang w:val="en-US" w:eastAsia="zh-CN"/>
        </w:rPr>
        <w:t>=sub</w:t>
      </w:r>
      <w:r w:rsidRPr="00ED4AF8">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747427A2" w14:textId="77777777" w:rsidTr="00535862">
        <w:trPr>
          <w:trHeight w:val="641"/>
          <w:jc w:val="center"/>
        </w:trPr>
        <w:tc>
          <w:tcPr>
            <w:tcW w:w="1740" w:type="dxa"/>
            <w:shd w:val="clear" w:color="auto" w:fill="E0E0E0"/>
            <w:vAlign w:val="center"/>
          </w:tcPr>
          <w:p w14:paraId="62867814"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5BB972C0"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5983A8D5" w14:textId="77777777" w:rsidTr="00535862">
        <w:trPr>
          <w:jc w:val="center"/>
        </w:trPr>
        <w:tc>
          <w:tcPr>
            <w:tcW w:w="1740" w:type="dxa"/>
            <w:vMerge w:val="restart"/>
            <w:vAlign w:val="center"/>
          </w:tcPr>
          <w:p w14:paraId="272163AB" w14:textId="77777777" w:rsidR="00535862" w:rsidRPr="00ED4AF8" w:rsidRDefault="00535862" w:rsidP="00535862">
            <w:pPr>
              <w:pStyle w:val="TAC"/>
              <w:rPr>
                <w:lang w:eastAsia="zh-CN"/>
              </w:rPr>
            </w:pPr>
            <w:r w:rsidRPr="00ED4AF8">
              <w:rPr>
                <w:rFonts w:hint="eastAsia"/>
                <w:lang w:eastAsia="zh-CN"/>
              </w:rPr>
              <w:t>CSI report #n</w:t>
            </w:r>
          </w:p>
          <w:p w14:paraId="46F96DAA" w14:textId="77777777" w:rsidR="00535862" w:rsidRPr="00ED4AF8" w:rsidRDefault="00535862" w:rsidP="00535862">
            <w:pPr>
              <w:pStyle w:val="TAC"/>
              <w:rPr>
                <w:lang w:eastAsia="zh-CN"/>
              </w:rPr>
            </w:pPr>
            <w:r w:rsidRPr="00ED4AF8">
              <w:rPr>
                <w:rFonts w:hint="eastAsia"/>
                <w:lang w:eastAsia="zh-CN"/>
              </w:rPr>
              <w:t>CSI part 2 wideband</w:t>
            </w:r>
          </w:p>
        </w:tc>
        <w:tc>
          <w:tcPr>
            <w:tcW w:w="7719" w:type="dxa"/>
            <w:vAlign w:val="center"/>
          </w:tcPr>
          <w:p w14:paraId="69F0E4BA"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6.3.1.1.2-3/4/5, if present and reported</w:t>
            </w:r>
          </w:p>
        </w:tc>
      </w:tr>
      <w:tr w:rsidR="00535862" w:rsidRPr="00ED4AF8" w14:paraId="0CDEB0DE" w14:textId="77777777" w:rsidTr="00535862">
        <w:trPr>
          <w:jc w:val="center"/>
        </w:trPr>
        <w:tc>
          <w:tcPr>
            <w:tcW w:w="1740" w:type="dxa"/>
            <w:vMerge/>
            <w:vAlign w:val="center"/>
          </w:tcPr>
          <w:p w14:paraId="2AF0D77C" w14:textId="77777777" w:rsidR="00535862" w:rsidRPr="00ED4AF8" w:rsidRDefault="00535862" w:rsidP="00535862">
            <w:pPr>
              <w:pStyle w:val="TAC"/>
              <w:rPr>
                <w:lang w:eastAsia="zh-CN"/>
              </w:rPr>
            </w:pPr>
          </w:p>
        </w:tc>
        <w:tc>
          <w:tcPr>
            <w:tcW w:w="7719" w:type="dxa"/>
            <w:vAlign w:val="center"/>
          </w:tcPr>
          <w:p w14:paraId="74877D4C" w14:textId="77777777" w:rsidR="00535862" w:rsidRPr="00ED4AF8" w:rsidRDefault="00535862" w:rsidP="00535862">
            <w:pPr>
              <w:pStyle w:val="TAC"/>
              <w:rPr>
                <w:lang w:eastAsia="zh-CN"/>
              </w:rPr>
            </w:pPr>
            <w:r w:rsidRPr="00ED4AF8">
              <w:rPr>
                <w:rFonts w:hint="eastAsia"/>
                <w:lang w:eastAsia="zh-CN"/>
              </w:rPr>
              <w:t>Layer Indicator as in Tables 6.3.1.1.2-3/4/5, if reported</w:t>
            </w:r>
          </w:p>
        </w:tc>
      </w:tr>
      <w:tr w:rsidR="00535862" w:rsidRPr="00ED4AF8" w14:paraId="4455B3D0" w14:textId="77777777" w:rsidTr="00535862">
        <w:trPr>
          <w:trHeight w:val="189"/>
          <w:jc w:val="center"/>
        </w:trPr>
        <w:tc>
          <w:tcPr>
            <w:tcW w:w="1740" w:type="dxa"/>
            <w:vMerge/>
            <w:vAlign w:val="center"/>
          </w:tcPr>
          <w:p w14:paraId="5633E99F" w14:textId="77777777" w:rsidR="00535862" w:rsidRPr="00ED4AF8" w:rsidRDefault="00535862" w:rsidP="00535862">
            <w:pPr>
              <w:pStyle w:val="TAC"/>
              <w:rPr>
                <w:lang w:eastAsia="zh-CN"/>
              </w:rPr>
            </w:pPr>
          </w:p>
        </w:tc>
        <w:tc>
          <w:tcPr>
            <w:tcW w:w="7719" w:type="dxa"/>
            <w:vAlign w:val="center"/>
          </w:tcPr>
          <w:p w14:paraId="209662B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5BE8C5A8">
                <v:shape id="_x0000_i1189" type="#_x0000_t75" style="width:15.5pt;height:17pt" o:ole="">
                  <v:imagedata r:id="rId265" o:title=""/>
                </v:shape>
                <o:OLEObject Type="Embed" ProgID="Equation.3" ShapeID="_x0000_i1189" DrawAspect="Content" ObjectID="_1755644571" r:id="rId266"/>
              </w:object>
            </w:r>
            <w:r w:rsidRPr="00ED4AF8">
              <w:rPr>
                <w:rFonts w:hint="eastAsia"/>
                <w:lang w:eastAsia="zh-CN"/>
              </w:rPr>
              <w:t>, from left to right as in Tables 6.3.1.1.2-1/2, if reported</w:t>
            </w:r>
          </w:p>
        </w:tc>
      </w:tr>
      <w:tr w:rsidR="00535862" w:rsidRPr="00ED4AF8" w14:paraId="579E94C2" w14:textId="77777777" w:rsidTr="00535862">
        <w:trPr>
          <w:trHeight w:val="189"/>
          <w:jc w:val="center"/>
        </w:trPr>
        <w:tc>
          <w:tcPr>
            <w:tcW w:w="1740" w:type="dxa"/>
            <w:vMerge/>
            <w:vAlign w:val="center"/>
          </w:tcPr>
          <w:p w14:paraId="26E00848" w14:textId="77777777" w:rsidR="00535862" w:rsidRPr="00ED4AF8" w:rsidRDefault="00535862" w:rsidP="00535862">
            <w:pPr>
              <w:pStyle w:val="TAC"/>
              <w:rPr>
                <w:lang w:eastAsia="zh-CN"/>
              </w:rPr>
            </w:pPr>
          </w:p>
        </w:tc>
        <w:tc>
          <w:tcPr>
            <w:tcW w:w="7719" w:type="dxa"/>
            <w:vAlign w:val="center"/>
          </w:tcPr>
          <w:p w14:paraId="7BAA843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BF3933A">
                <v:shape id="_x0000_i1190" type="#_x0000_t75" style="width:17pt;height:17pt" o:ole="">
                  <v:imagedata r:id="rId267" o:title=""/>
                </v:shape>
                <o:OLEObject Type="Embed" ProgID="Equation.3" ShapeID="_x0000_i1190" DrawAspect="Content" ObjectID="_1755644572" r:id="rId268"/>
              </w:object>
            </w:r>
            <w:r w:rsidRPr="00ED4AF8">
              <w:rPr>
                <w:rFonts w:hint="eastAsia"/>
                <w:lang w:eastAsia="zh-CN"/>
              </w:rPr>
              <w:t xml:space="preserve">, from left to right as in Tables 6.3.1.1.2-1/2,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if</w:t>
            </w:r>
            <w:r w:rsidRPr="00ED4AF8">
              <w:rPr>
                <w:rFonts w:hint="eastAsia"/>
                <w:lang w:eastAsia="zh-CN"/>
              </w:rPr>
              <w:t xml:space="preserve"> reported</w:t>
            </w:r>
          </w:p>
        </w:tc>
      </w:tr>
    </w:tbl>
    <w:p w14:paraId="79BDB69B" w14:textId="77777777" w:rsidR="00535862" w:rsidRPr="00ED4AF8" w:rsidRDefault="00535862" w:rsidP="00535862">
      <w:pPr>
        <w:rPr>
          <w:lang w:eastAsia="zh-CN"/>
        </w:rPr>
      </w:pPr>
    </w:p>
    <w:p w14:paraId="7E135A3B"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6.3.1.1.2-10</w:t>
      </w:r>
      <w:r w:rsidRPr="00ED4AF8">
        <w:rPr>
          <w:lang w:eastAsia="zh-CN"/>
        </w:rPr>
        <w:t>A</w:t>
      </w:r>
      <w:r w:rsidRPr="00ED4AF8">
        <w:t>:</w:t>
      </w:r>
      <w:r w:rsidRPr="00ED4AF8">
        <w:rPr>
          <w:rFonts w:hint="eastAsia"/>
          <w:lang w:eastAsia="zh-CN"/>
        </w:rPr>
        <w:t xml:space="preserve"> Mapping order of CSI fields of one CSI report, CSI part 2 wideband,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35862" w:rsidRPr="00ED4AF8" w14:paraId="2A18367A" w14:textId="77777777" w:rsidTr="00535862">
        <w:trPr>
          <w:trHeight w:val="641"/>
          <w:jc w:val="center"/>
        </w:trPr>
        <w:tc>
          <w:tcPr>
            <w:tcW w:w="1688" w:type="dxa"/>
            <w:shd w:val="clear" w:color="auto" w:fill="E0E0E0"/>
            <w:vAlign w:val="center"/>
          </w:tcPr>
          <w:p w14:paraId="47798870" w14:textId="77777777" w:rsidR="00535862" w:rsidRPr="00ED4AF8" w:rsidRDefault="00535862" w:rsidP="00535862">
            <w:pPr>
              <w:pStyle w:val="TAH"/>
              <w:rPr>
                <w:lang w:eastAsia="zh-CN"/>
              </w:rPr>
            </w:pPr>
            <w:r w:rsidRPr="00ED4AF8">
              <w:rPr>
                <w:rFonts w:hint="eastAsia"/>
                <w:lang w:eastAsia="zh-CN"/>
              </w:rPr>
              <w:t>CSI report number</w:t>
            </w:r>
          </w:p>
        </w:tc>
        <w:tc>
          <w:tcPr>
            <w:tcW w:w="7328" w:type="dxa"/>
            <w:shd w:val="clear" w:color="auto" w:fill="E0E0E0"/>
            <w:vAlign w:val="center"/>
          </w:tcPr>
          <w:p w14:paraId="1C740609"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EFBB629" w14:textId="77777777" w:rsidTr="00535862">
        <w:trPr>
          <w:jc w:val="center"/>
        </w:trPr>
        <w:tc>
          <w:tcPr>
            <w:tcW w:w="1688" w:type="dxa"/>
            <w:vMerge w:val="restart"/>
            <w:vAlign w:val="center"/>
          </w:tcPr>
          <w:p w14:paraId="7DEEAA6D" w14:textId="77777777" w:rsidR="00535862" w:rsidRPr="00ED4AF8" w:rsidRDefault="00535862" w:rsidP="00535862">
            <w:pPr>
              <w:pStyle w:val="TAC"/>
              <w:rPr>
                <w:lang w:eastAsia="zh-CN"/>
              </w:rPr>
            </w:pPr>
          </w:p>
          <w:p w14:paraId="480D1C12" w14:textId="77777777" w:rsidR="00535862" w:rsidRPr="00ED4AF8" w:rsidRDefault="00535862" w:rsidP="00535862">
            <w:pPr>
              <w:pStyle w:val="TAC"/>
              <w:rPr>
                <w:lang w:eastAsia="zh-CN"/>
              </w:rPr>
            </w:pPr>
            <w:r w:rsidRPr="00ED4AF8">
              <w:rPr>
                <w:rFonts w:hint="eastAsia"/>
                <w:lang w:eastAsia="zh-CN"/>
              </w:rPr>
              <w:t>CSI report #n</w:t>
            </w:r>
          </w:p>
          <w:p w14:paraId="39FABDC6" w14:textId="77777777" w:rsidR="00535862" w:rsidRPr="00ED4AF8" w:rsidRDefault="00535862" w:rsidP="00535862">
            <w:pPr>
              <w:pStyle w:val="TAC"/>
              <w:rPr>
                <w:lang w:eastAsia="zh-CN"/>
              </w:rPr>
            </w:pPr>
            <w:r w:rsidRPr="00ED4AF8">
              <w:rPr>
                <w:rFonts w:hint="eastAsia"/>
                <w:lang w:eastAsia="zh-CN"/>
              </w:rPr>
              <w:t>CSI part 2 wideband</w:t>
            </w:r>
          </w:p>
        </w:tc>
        <w:tc>
          <w:tcPr>
            <w:tcW w:w="7328" w:type="dxa"/>
            <w:vAlign w:val="center"/>
          </w:tcPr>
          <w:p w14:paraId="634F2999"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w:t>
            </w:r>
            <w:r w:rsidRPr="00ED4AF8">
              <w:rPr>
                <w:lang w:eastAsia="zh-CN"/>
              </w:rPr>
              <w:t xml:space="preserve">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tc>
      </w:tr>
      <w:tr w:rsidR="00535862" w:rsidRPr="00ED4AF8" w14:paraId="7990B411" w14:textId="77777777" w:rsidTr="00535862">
        <w:trPr>
          <w:jc w:val="center"/>
        </w:trPr>
        <w:tc>
          <w:tcPr>
            <w:tcW w:w="1688" w:type="dxa"/>
            <w:vMerge/>
            <w:vAlign w:val="center"/>
          </w:tcPr>
          <w:p w14:paraId="49882C18" w14:textId="77777777" w:rsidR="00535862" w:rsidRPr="00ED4AF8" w:rsidRDefault="00535862" w:rsidP="00535862">
            <w:pPr>
              <w:pStyle w:val="TAC"/>
              <w:rPr>
                <w:lang w:eastAsia="zh-CN"/>
              </w:rPr>
            </w:pPr>
          </w:p>
        </w:tc>
        <w:tc>
          <w:tcPr>
            <w:tcW w:w="7328" w:type="dxa"/>
            <w:vAlign w:val="center"/>
          </w:tcPr>
          <w:p w14:paraId="08106F7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1A63DFB4">
                <v:shape id="_x0000_i1191" type="#_x0000_t75" style="width:19pt;height:19pt" o:ole="">
                  <v:imagedata r:id="rId265" o:title=""/>
                </v:shape>
                <o:OLEObject Type="Embed" ProgID="Equation.3" ShapeID="_x0000_i1191" DrawAspect="Content" ObjectID="_1755644573" r:id="rId26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232712BF" w14:textId="77777777" w:rsidTr="00535862">
        <w:trPr>
          <w:jc w:val="center"/>
        </w:trPr>
        <w:tc>
          <w:tcPr>
            <w:tcW w:w="1688" w:type="dxa"/>
            <w:vMerge/>
            <w:vAlign w:val="center"/>
          </w:tcPr>
          <w:p w14:paraId="3F58E4D7" w14:textId="77777777" w:rsidR="00535862" w:rsidRPr="00ED4AF8" w:rsidRDefault="00535862" w:rsidP="00535862">
            <w:pPr>
              <w:pStyle w:val="TAC"/>
              <w:rPr>
                <w:lang w:eastAsia="zh-CN"/>
              </w:rPr>
            </w:pPr>
          </w:p>
        </w:tc>
        <w:tc>
          <w:tcPr>
            <w:tcW w:w="7328" w:type="dxa"/>
            <w:vAlign w:val="center"/>
          </w:tcPr>
          <w:p w14:paraId="504FDEE7"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489C8BF">
                <v:shape id="_x0000_i1192" type="#_x0000_t75" style="width:19pt;height:19pt" o:ole="">
                  <v:imagedata r:id="rId267" o:title=""/>
                </v:shape>
                <o:OLEObject Type="Embed" ProgID="Equation.3" ShapeID="_x0000_i1192" DrawAspect="Content" ObjectID="_1755644574" r:id="rId27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4F445295" w14:textId="77777777" w:rsidTr="00535862">
        <w:trPr>
          <w:jc w:val="center"/>
        </w:trPr>
        <w:tc>
          <w:tcPr>
            <w:tcW w:w="1688" w:type="dxa"/>
            <w:vMerge/>
            <w:vAlign w:val="center"/>
          </w:tcPr>
          <w:p w14:paraId="2D06E029" w14:textId="77777777" w:rsidR="00535862" w:rsidRPr="00ED4AF8" w:rsidRDefault="00535862" w:rsidP="00535862">
            <w:pPr>
              <w:pStyle w:val="TAC"/>
              <w:rPr>
                <w:lang w:eastAsia="zh-CN"/>
              </w:rPr>
            </w:pPr>
          </w:p>
        </w:tc>
        <w:tc>
          <w:tcPr>
            <w:tcW w:w="7328" w:type="dxa"/>
            <w:vAlign w:val="center"/>
          </w:tcPr>
          <w:p w14:paraId="7BD2564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34E6FE63">
                <v:shape id="_x0000_i1193" type="#_x0000_t75" style="width:19pt;height:19pt" o:ole="">
                  <v:imagedata r:id="rId265" o:title=""/>
                </v:shape>
                <o:OLEObject Type="Embed" ProgID="Equation.3" ShapeID="_x0000_i1193" DrawAspect="Content" ObjectID="_1755644575" r:id="rId27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31F8A361" w14:textId="77777777" w:rsidTr="00535862">
        <w:trPr>
          <w:jc w:val="center"/>
        </w:trPr>
        <w:tc>
          <w:tcPr>
            <w:tcW w:w="1688" w:type="dxa"/>
            <w:vMerge/>
            <w:vAlign w:val="center"/>
          </w:tcPr>
          <w:p w14:paraId="0B20FCEB" w14:textId="77777777" w:rsidR="00535862" w:rsidRPr="00ED4AF8" w:rsidRDefault="00535862" w:rsidP="00535862">
            <w:pPr>
              <w:pStyle w:val="TAC"/>
              <w:rPr>
                <w:lang w:eastAsia="zh-CN"/>
              </w:rPr>
            </w:pPr>
          </w:p>
        </w:tc>
        <w:tc>
          <w:tcPr>
            <w:tcW w:w="7328" w:type="dxa"/>
            <w:vAlign w:val="center"/>
          </w:tcPr>
          <w:p w14:paraId="0B936E3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1CB9DBE2">
                <v:shape id="_x0000_i1194" type="#_x0000_t75" style="width:19pt;height:19pt" o:ole="">
                  <v:imagedata r:id="rId267" o:title=""/>
                </v:shape>
                <o:OLEObject Type="Embed" ProgID="Equation.3" ShapeID="_x0000_i1194" DrawAspect="Content" ObjectID="_1755644576" r:id="rId27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3AB649A9" w14:textId="77777777" w:rsidTr="00535862">
        <w:trPr>
          <w:jc w:val="center"/>
        </w:trPr>
        <w:tc>
          <w:tcPr>
            <w:tcW w:w="1688" w:type="dxa"/>
            <w:vMerge/>
            <w:vAlign w:val="center"/>
          </w:tcPr>
          <w:p w14:paraId="2AA080D4" w14:textId="77777777" w:rsidR="00535862" w:rsidRPr="00ED4AF8" w:rsidRDefault="00535862" w:rsidP="00535862">
            <w:pPr>
              <w:pStyle w:val="TAC"/>
              <w:rPr>
                <w:lang w:eastAsia="zh-CN"/>
              </w:rPr>
            </w:pPr>
          </w:p>
        </w:tc>
        <w:tc>
          <w:tcPr>
            <w:tcW w:w="7328" w:type="dxa"/>
            <w:vAlign w:val="center"/>
          </w:tcPr>
          <w:p w14:paraId="6A7B0E85"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CRI in CSI part 1, </w:t>
            </w:r>
            <w:r w:rsidRPr="00ED4AF8">
              <w:rPr>
                <w:i/>
                <w:lang w:eastAsia="zh-CN"/>
              </w:rPr>
              <w:t xml:space="preserve">numberOfSingleTRP-CSI-Mode1 = </w:t>
            </w:r>
            <w:r w:rsidRPr="00ED4AF8">
              <w:rPr>
                <w:lang w:eastAsia="zh-CN"/>
              </w:rPr>
              <w:t>1 and if reported;</w:t>
            </w:r>
          </w:p>
          <w:p w14:paraId="0DE8E56D" w14:textId="77777777" w:rsidR="00535862" w:rsidRPr="00ED4AF8" w:rsidRDefault="00535862" w:rsidP="00535862">
            <w:pPr>
              <w:pStyle w:val="TAC"/>
              <w:rPr>
                <w:lang w:eastAsia="zh-CN"/>
              </w:rPr>
            </w:pPr>
            <w:r w:rsidRPr="00ED4AF8">
              <w:rPr>
                <w:lang w:eastAsia="zh-CN"/>
              </w:rPr>
              <w:t xml:space="preserve">Wideband CQI for the second TB as in Tables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570939D5" w14:textId="77777777" w:rsidTr="00535862">
        <w:trPr>
          <w:jc w:val="center"/>
        </w:trPr>
        <w:tc>
          <w:tcPr>
            <w:tcW w:w="1688" w:type="dxa"/>
            <w:vMerge/>
            <w:vAlign w:val="center"/>
          </w:tcPr>
          <w:p w14:paraId="7E34A1AC" w14:textId="77777777" w:rsidR="00535862" w:rsidRPr="00ED4AF8" w:rsidRDefault="00535862" w:rsidP="00535862">
            <w:pPr>
              <w:pStyle w:val="TAC"/>
              <w:rPr>
                <w:lang w:eastAsia="zh-CN"/>
              </w:rPr>
            </w:pPr>
          </w:p>
        </w:tc>
        <w:tc>
          <w:tcPr>
            <w:tcW w:w="7328" w:type="dxa"/>
            <w:vAlign w:val="center"/>
          </w:tcPr>
          <w:p w14:paraId="442B360D" w14:textId="77777777" w:rsidR="00535862" w:rsidRPr="00ED4AF8" w:rsidRDefault="00535862" w:rsidP="00535862">
            <w:pPr>
              <w:pStyle w:val="TAC"/>
              <w:rPr>
                <w:lang w:eastAsia="zh-CN"/>
              </w:rPr>
            </w:pPr>
            <w:r w:rsidRPr="00ED4AF8">
              <w:rPr>
                <w:lang w:eastAsia="zh-CN"/>
              </w:rPr>
              <w:t xml:space="preserve">Layer Indicator as in Table 6.3.1.1.2-3B, if associated with CRI in CSI part 1, </w:t>
            </w:r>
            <w:r w:rsidRPr="00ED4AF8">
              <w:rPr>
                <w:i/>
                <w:lang w:eastAsia="zh-CN"/>
              </w:rPr>
              <w:t xml:space="preserve">numberOfSingleTRP-CSI-Mode1 = </w:t>
            </w:r>
            <w:r w:rsidRPr="00ED4AF8">
              <w:rPr>
                <w:lang w:eastAsia="zh-CN"/>
              </w:rPr>
              <w:t>1 and if reported;</w:t>
            </w:r>
          </w:p>
          <w:p w14:paraId="48C56039" w14:textId="77777777" w:rsidR="00535862" w:rsidRPr="00ED4AF8" w:rsidRDefault="00535862" w:rsidP="00535862">
            <w:pPr>
              <w:pStyle w:val="TAC"/>
              <w:rPr>
                <w:lang w:eastAsia="zh-CN"/>
              </w:rPr>
            </w:pPr>
            <w:r w:rsidRPr="00ED4AF8">
              <w:rPr>
                <w:lang w:eastAsia="zh-CN"/>
              </w:rPr>
              <w:t xml:space="preserve">Layer Indicator as in Table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2D214B3B" w14:textId="77777777" w:rsidTr="00535862">
        <w:trPr>
          <w:jc w:val="center"/>
        </w:trPr>
        <w:tc>
          <w:tcPr>
            <w:tcW w:w="1688" w:type="dxa"/>
            <w:vMerge/>
            <w:vAlign w:val="center"/>
          </w:tcPr>
          <w:p w14:paraId="17FC7307" w14:textId="77777777" w:rsidR="00535862" w:rsidRPr="00ED4AF8" w:rsidRDefault="00535862" w:rsidP="00535862">
            <w:pPr>
              <w:pStyle w:val="TAC"/>
              <w:rPr>
                <w:lang w:eastAsia="zh-CN"/>
              </w:rPr>
            </w:pPr>
          </w:p>
        </w:tc>
        <w:tc>
          <w:tcPr>
            <w:tcW w:w="7328" w:type="dxa"/>
            <w:vAlign w:val="center"/>
          </w:tcPr>
          <w:p w14:paraId="4AD5946E"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1351E42">
                <v:shape id="_x0000_i1195" type="#_x0000_t75" style="width:19pt;height:19pt" o:ole="">
                  <v:imagedata r:id="rId265" o:title=""/>
                </v:shape>
                <o:OLEObject Type="Embed" ProgID="Equation.3" ShapeID="_x0000_i1195" DrawAspect="Content" ObjectID="_1755644577" r:id="rId273"/>
              </w:object>
            </w:r>
            <w:r w:rsidRPr="00ED4AF8">
              <w:rPr>
                <w:lang w:eastAsia="zh-CN"/>
              </w:rPr>
              <w:t xml:space="preserve">, from left to right as in Tables 6.3.1.1.2-1, if associated with CRI in CSI part 1, </w:t>
            </w:r>
            <w:r w:rsidRPr="00ED4AF8">
              <w:rPr>
                <w:i/>
                <w:lang w:eastAsia="zh-CN"/>
              </w:rPr>
              <w:t xml:space="preserve">numberOfSingleTRP-CSI-Mode1 = </w:t>
            </w:r>
            <w:r w:rsidRPr="00ED4AF8">
              <w:rPr>
                <w:lang w:eastAsia="zh-CN"/>
              </w:rPr>
              <w:t>1 and if reported;</w:t>
            </w:r>
          </w:p>
          <w:p w14:paraId="7EAC2556"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20" w:dyaOrig="340" w14:anchorId="0DD68373">
                <v:shape id="_x0000_i1196" type="#_x0000_t75" style="width:19pt;height:19pt" o:ole="">
                  <v:imagedata r:id="rId265" o:title=""/>
                </v:shape>
                <o:OLEObject Type="Embed" ProgID="Equation.3" ShapeID="_x0000_i1196" DrawAspect="Content" ObjectID="_1755644578" r:id="rId274"/>
              </w:object>
            </w:r>
            <w:r w:rsidRPr="00ED4AF8">
              <w:rPr>
                <w:lang w:eastAsia="zh-CN"/>
              </w:rPr>
              <w:t xml:space="preserve">, from left to right as in Tables 6.3.1.1.2-1,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29826320" w14:textId="77777777" w:rsidTr="00535862">
        <w:trPr>
          <w:jc w:val="center"/>
        </w:trPr>
        <w:tc>
          <w:tcPr>
            <w:tcW w:w="1688" w:type="dxa"/>
            <w:vMerge/>
            <w:vAlign w:val="center"/>
          </w:tcPr>
          <w:p w14:paraId="714FDAFE" w14:textId="77777777" w:rsidR="00535862" w:rsidRPr="00ED4AF8" w:rsidRDefault="00535862" w:rsidP="00535862">
            <w:pPr>
              <w:pStyle w:val="TAC"/>
              <w:rPr>
                <w:lang w:eastAsia="zh-CN"/>
              </w:rPr>
            </w:pPr>
          </w:p>
        </w:tc>
        <w:tc>
          <w:tcPr>
            <w:tcW w:w="7328" w:type="dxa"/>
            <w:vAlign w:val="center"/>
          </w:tcPr>
          <w:p w14:paraId="1F9123D5"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797D9277">
                <v:shape id="_x0000_i1197" type="#_x0000_t75" style="width:19pt;height:19pt" o:ole="">
                  <v:imagedata r:id="rId267" o:title=""/>
                </v:shape>
                <o:OLEObject Type="Embed" ProgID="Equation.3" ShapeID="_x0000_i1197" DrawAspect="Content" ObjectID="_1755644579" r:id="rId275"/>
              </w:object>
            </w:r>
            <w:r w:rsidRPr="00ED4AF8">
              <w:rPr>
                <w:lang w:eastAsia="zh-CN"/>
              </w:rPr>
              <w:t>, from left to right as in Tables 6.3.1.1.2-1, or codebook index for 2 antenna ports according to Clause 5.2.2.2.1 in [6, TS38.214], if associated with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1 and if reported;</w:t>
            </w:r>
          </w:p>
          <w:p w14:paraId="1E18690A"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40" w:dyaOrig="340" w14:anchorId="6168C834">
                <v:shape id="_x0000_i1198" type="#_x0000_t75" style="width:19pt;height:19pt" o:ole="">
                  <v:imagedata r:id="rId267" o:title=""/>
                </v:shape>
                <o:OLEObject Type="Embed" ProgID="Equation.3" ShapeID="_x0000_i1198" DrawAspect="Content" ObjectID="_1755644580" r:id="rId276"/>
              </w:object>
            </w:r>
            <w:r w:rsidRPr="00ED4AF8">
              <w:rPr>
                <w:lang w:eastAsia="zh-CN"/>
              </w:rPr>
              <w:t>, from left to right as in Tables 6.3.1.1.2-1, or codebook index for 2 antenna ports according to Clause 5.2.2.2.1 in [6, TS38.214], if associated with the first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r w:rsidR="00535862" w:rsidRPr="00ED4AF8" w14:paraId="4E74E1F4" w14:textId="77777777" w:rsidTr="00535862">
        <w:trPr>
          <w:jc w:val="center"/>
        </w:trPr>
        <w:tc>
          <w:tcPr>
            <w:tcW w:w="1688" w:type="dxa"/>
            <w:vMerge/>
            <w:vAlign w:val="center"/>
          </w:tcPr>
          <w:p w14:paraId="0A2188D6" w14:textId="77777777" w:rsidR="00535862" w:rsidRPr="00ED4AF8" w:rsidRDefault="00535862" w:rsidP="00535862">
            <w:pPr>
              <w:pStyle w:val="TAC"/>
              <w:rPr>
                <w:lang w:eastAsia="zh-CN"/>
              </w:rPr>
            </w:pPr>
          </w:p>
        </w:tc>
        <w:tc>
          <w:tcPr>
            <w:tcW w:w="7328" w:type="dxa"/>
            <w:vAlign w:val="center"/>
          </w:tcPr>
          <w:p w14:paraId="438B34C9"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649AB9C2" w14:textId="77777777" w:rsidTr="00535862">
        <w:trPr>
          <w:jc w:val="center"/>
        </w:trPr>
        <w:tc>
          <w:tcPr>
            <w:tcW w:w="1688" w:type="dxa"/>
            <w:vMerge/>
            <w:vAlign w:val="center"/>
          </w:tcPr>
          <w:p w14:paraId="750D2CCC" w14:textId="77777777" w:rsidR="00535862" w:rsidRPr="00ED4AF8" w:rsidRDefault="00535862" w:rsidP="00535862">
            <w:pPr>
              <w:pStyle w:val="TAC"/>
              <w:rPr>
                <w:lang w:eastAsia="zh-CN"/>
              </w:rPr>
            </w:pPr>
          </w:p>
        </w:tc>
        <w:tc>
          <w:tcPr>
            <w:tcW w:w="7328" w:type="dxa"/>
            <w:vAlign w:val="center"/>
          </w:tcPr>
          <w:p w14:paraId="157C822D"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 xml:space="preserve">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0BCAB470" w14:textId="77777777" w:rsidTr="00535862">
        <w:trPr>
          <w:jc w:val="center"/>
        </w:trPr>
        <w:tc>
          <w:tcPr>
            <w:tcW w:w="1688" w:type="dxa"/>
            <w:vMerge/>
            <w:vAlign w:val="center"/>
          </w:tcPr>
          <w:p w14:paraId="1ED53746" w14:textId="77777777" w:rsidR="00535862" w:rsidRPr="00ED4AF8" w:rsidRDefault="00535862" w:rsidP="00535862">
            <w:pPr>
              <w:pStyle w:val="TAC"/>
              <w:rPr>
                <w:lang w:eastAsia="zh-CN"/>
              </w:rPr>
            </w:pPr>
          </w:p>
        </w:tc>
        <w:tc>
          <w:tcPr>
            <w:tcW w:w="7328" w:type="dxa"/>
            <w:vAlign w:val="center"/>
          </w:tcPr>
          <w:p w14:paraId="74B62C3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BD55F2A">
                <v:shape id="_x0000_i1199" type="#_x0000_t75" style="width:19pt;height:19pt" o:ole="">
                  <v:imagedata r:id="rId265" o:title=""/>
                </v:shape>
                <o:OLEObject Type="Embed" ProgID="Equation.3" ShapeID="_x0000_i1199" DrawAspect="Content" ObjectID="_1755644581" r:id="rId277"/>
              </w:object>
            </w:r>
            <w:r w:rsidRPr="00ED4AF8">
              <w:rPr>
                <w:lang w:eastAsia="zh-CN"/>
              </w:rPr>
              <w:t xml:space="preserve">, from left to right as in Tables 6.3.1.1.2-1,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5CC8B083" w14:textId="77777777" w:rsidTr="00535862">
        <w:trPr>
          <w:trHeight w:val="189"/>
          <w:jc w:val="center"/>
        </w:trPr>
        <w:tc>
          <w:tcPr>
            <w:tcW w:w="1688" w:type="dxa"/>
            <w:vMerge/>
            <w:vAlign w:val="center"/>
          </w:tcPr>
          <w:p w14:paraId="7A78F5BD" w14:textId="77777777" w:rsidR="00535862" w:rsidRPr="00ED4AF8" w:rsidRDefault="00535862" w:rsidP="00535862">
            <w:pPr>
              <w:pStyle w:val="TAC"/>
              <w:rPr>
                <w:lang w:eastAsia="zh-CN"/>
              </w:rPr>
            </w:pPr>
          </w:p>
        </w:tc>
        <w:tc>
          <w:tcPr>
            <w:tcW w:w="7328" w:type="dxa"/>
            <w:vAlign w:val="center"/>
          </w:tcPr>
          <w:p w14:paraId="0D7857B0"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13B093CB">
                <v:shape id="_x0000_i1200" type="#_x0000_t75" style="width:19pt;height:19pt" o:ole="">
                  <v:imagedata r:id="rId267" o:title=""/>
                </v:shape>
                <o:OLEObject Type="Embed" ProgID="Equation.3" ShapeID="_x0000_i1200" DrawAspect="Content" ObjectID="_1755644582" r:id="rId278"/>
              </w:object>
            </w:r>
            <w:r w:rsidRPr="00ED4AF8">
              <w:rPr>
                <w:lang w:eastAsia="zh-CN"/>
              </w:rPr>
              <w:t xml:space="preserve">, from left to right as in Tables 6.3.1.1.2-1, or codebook index for 2 antenna ports according to Clause 5.2.2.2.1 in [6, TS38.214], if associated with the second CRI in CSI part 1,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bl>
    <w:p w14:paraId="1A286690" w14:textId="77777777" w:rsidR="00535862" w:rsidRPr="00ED4AF8" w:rsidRDefault="00535862" w:rsidP="00535862">
      <w:pPr>
        <w:rPr>
          <w:lang w:eastAsia="zh-CN"/>
        </w:rPr>
      </w:pPr>
    </w:p>
    <w:p w14:paraId="1AF3550B"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6.3.1.1.2-10</w:t>
      </w:r>
      <w:r w:rsidRPr="00ED4AF8">
        <w:rPr>
          <w:lang w:eastAsia="zh-CN"/>
        </w:rPr>
        <w:t>B</w:t>
      </w:r>
      <w:r w:rsidRPr="00ED4AF8">
        <w:t>:</w:t>
      </w:r>
      <w:r w:rsidRPr="00ED4AF8">
        <w:rPr>
          <w:rFonts w:hint="eastAsia"/>
          <w:lang w:eastAsia="zh-CN"/>
        </w:rPr>
        <w:t xml:space="preserve"> Mapping order of CSI fields of one CSI report, CSI part 2 wideband,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35862" w:rsidRPr="00ED4AF8" w14:paraId="04769686" w14:textId="77777777" w:rsidTr="00535862">
        <w:trPr>
          <w:trHeight w:val="641"/>
          <w:jc w:val="center"/>
        </w:trPr>
        <w:tc>
          <w:tcPr>
            <w:tcW w:w="1688" w:type="dxa"/>
            <w:shd w:val="clear" w:color="auto" w:fill="E0E0E0"/>
            <w:vAlign w:val="center"/>
          </w:tcPr>
          <w:p w14:paraId="0412395A" w14:textId="77777777" w:rsidR="00535862" w:rsidRPr="00ED4AF8" w:rsidRDefault="00535862" w:rsidP="00535862">
            <w:pPr>
              <w:pStyle w:val="TAH"/>
              <w:rPr>
                <w:lang w:eastAsia="zh-CN"/>
              </w:rPr>
            </w:pPr>
            <w:r w:rsidRPr="00ED4AF8">
              <w:rPr>
                <w:rFonts w:hint="eastAsia"/>
                <w:lang w:eastAsia="zh-CN"/>
              </w:rPr>
              <w:t>CSI report number</w:t>
            </w:r>
          </w:p>
        </w:tc>
        <w:tc>
          <w:tcPr>
            <w:tcW w:w="7328" w:type="dxa"/>
            <w:shd w:val="clear" w:color="auto" w:fill="E0E0E0"/>
            <w:vAlign w:val="center"/>
          </w:tcPr>
          <w:p w14:paraId="4A2EE792"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77C2CBBE" w14:textId="77777777" w:rsidTr="00535862">
        <w:trPr>
          <w:jc w:val="center"/>
        </w:trPr>
        <w:tc>
          <w:tcPr>
            <w:tcW w:w="1688" w:type="dxa"/>
            <w:vMerge w:val="restart"/>
            <w:vAlign w:val="center"/>
          </w:tcPr>
          <w:p w14:paraId="547934EC" w14:textId="77777777" w:rsidR="00535862" w:rsidRPr="00ED4AF8" w:rsidRDefault="00535862" w:rsidP="00535862">
            <w:pPr>
              <w:pStyle w:val="TAC"/>
              <w:rPr>
                <w:lang w:eastAsia="zh-CN"/>
              </w:rPr>
            </w:pPr>
            <w:r w:rsidRPr="00ED4AF8">
              <w:rPr>
                <w:rFonts w:hint="eastAsia"/>
                <w:lang w:eastAsia="zh-CN"/>
              </w:rPr>
              <w:t>CSI report #n</w:t>
            </w:r>
          </w:p>
          <w:p w14:paraId="48F01BF3" w14:textId="77777777" w:rsidR="00535862" w:rsidRPr="00ED4AF8" w:rsidRDefault="00535862" w:rsidP="00535862">
            <w:pPr>
              <w:pStyle w:val="TAC"/>
              <w:rPr>
                <w:lang w:eastAsia="zh-CN"/>
              </w:rPr>
            </w:pPr>
            <w:r w:rsidRPr="00ED4AF8">
              <w:rPr>
                <w:rFonts w:hint="eastAsia"/>
                <w:lang w:eastAsia="zh-CN"/>
              </w:rPr>
              <w:t>CSI part 2 wideband</w:t>
            </w:r>
          </w:p>
        </w:tc>
        <w:tc>
          <w:tcPr>
            <w:tcW w:w="7328" w:type="dxa"/>
            <w:vAlign w:val="center"/>
          </w:tcPr>
          <w:p w14:paraId="3E6D076E"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w:t>
            </w:r>
            <w:bookmarkStart w:id="50" w:name="OLE_LINK24"/>
            <w:r w:rsidRPr="00ED4AF8">
              <w:rPr>
                <w:lang w:eastAsia="zh-CN"/>
              </w:rPr>
              <w:t xml:space="preserve"> and if reported </w:t>
            </w:r>
            <w:bookmarkEnd w:id="50"/>
          </w:p>
        </w:tc>
      </w:tr>
      <w:tr w:rsidR="00535862" w:rsidRPr="00ED4AF8" w14:paraId="2EBA5444" w14:textId="77777777" w:rsidTr="00535862">
        <w:trPr>
          <w:jc w:val="center"/>
        </w:trPr>
        <w:tc>
          <w:tcPr>
            <w:tcW w:w="1688" w:type="dxa"/>
            <w:vMerge/>
            <w:vAlign w:val="center"/>
          </w:tcPr>
          <w:p w14:paraId="070F2E7D" w14:textId="77777777" w:rsidR="00535862" w:rsidRPr="00ED4AF8" w:rsidRDefault="00535862" w:rsidP="00535862">
            <w:pPr>
              <w:pStyle w:val="TAC"/>
              <w:rPr>
                <w:lang w:eastAsia="zh-CN"/>
              </w:rPr>
            </w:pPr>
          </w:p>
        </w:tc>
        <w:tc>
          <w:tcPr>
            <w:tcW w:w="7328" w:type="dxa"/>
            <w:vAlign w:val="center"/>
          </w:tcPr>
          <w:p w14:paraId="6C772BA1"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 xml:space="preserve">is associated with one CSI-RS resource pair,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p w14:paraId="32D19E80"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6FFD54BC" w14:textId="77777777" w:rsidTr="00535862">
        <w:trPr>
          <w:trHeight w:val="189"/>
          <w:jc w:val="center"/>
        </w:trPr>
        <w:tc>
          <w:tcPr>
            <w:tcW w:w="1688" w:type="dxa"/>
            <w:vMerge/>
            <w:vAlign w:val="center"/>
          </w:tcPr>
          <w:p w14:paraId="3D3F7E49" w14:textId="77777777" w:rsidR="00535862" w:rsidRPr="00ED4AF8" w:rsidRDefault="00535862" w:rsidP="00535862">
            <w:pPr>
              <w:pStyle w:val="TAC"/>
              <w:rPr>
                <w:lang w:eastAsia="zh-CN"/>
              </w:rPr>
            </w:pPr>
          </w:p>
        </w:tc>
        <w:tc>
          <w:tcPr>
            <w:tcW w:w="7328" w:type="dxa"/>
            <w:vAlign w:val="center"/>
          </w:tcPr>
          <w:p w14:paraId="47DC783B"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78229BCC">
                <v:shape id="_x0000_i1201" type="#_x0000_t75" style="width:18.5pt;height:18.5pt" o:ole="">
                  <v:imagedata r:id="rId265" o:title=""/>
                </v:shape>
                <o:OLEObject Type="Embed" ProgID="Equation.3" ShapeID="_x0000_i1201" DrawAspect="Content" ObjectID="_1755644583" r:id="rId27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0CAF28DD" w14:textId="77777777" w:rsidTr="00535862">
        <w:trPr>
          <w:trHeight w:val="189"/>
          <w:jc w:val="center"/>
        </w:trPr>
        <w:tc>
          <w:tcPr>
            <w:tcW w:w="1688" w:type="dxa"/>
            <w:vMerge/>
            <w:vAlign w:val="center"/>
          </w:tcPr>
          <w:p w14:paraId="64A8A050" w14:textId="77777777" w:rsidR="00535862" w:rsidRPr="00ED4AF8" w:rsidRDefault="00535862" w:rsidP="00535862">
            <w:pPr>
              <w:pStyle w:val="TAC"/>
              <w:rPr>
                <w:lang w:eastAsia="zh-CN"/>
              </w:rPr>
            </w:pPr>
          </w:p>
        </w:tc>
        <w:tc>
          <w:tcPr>
            <w:tcW w:w="7328" w:type="dxa"/>
            <w:vAlign w:val="center"/>
          </w:tcPr>
          <w:p w14:paraId="341B0C2F"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62BFE522">
                <v:shape id="_x0000_i1202" type="#_x0000_t75" style="width:18.5pt;height:18.5pt" o:ole="">
                  <v:imagedata r:id="rId267" o:title=""/>
                </v:shape>
                <o:OLEObject Type="Embed" ProgID="Equation.3" ShapeID="_x0000_i1202" DrawAspect="Content" ObjectID="_1755644584" r:id="rId28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567DBF15" w14:textId="77777777" w:rsidTr="00535862">
        <w:trPr>
          <w:trHeight w:val="189"/>
          <w:jc w:val="center"/>
        </w:trPr>
        <w:tc>
          <w:tcPr>
            <w:tcW w:w="1688" w:type="dxa"/>
            <w:vMerge/>
            <w:vAlign w:val="center"/>
          </w:tcPr>
          <w:p w14:paraId="36BF6C32" w14:textId="77777777" w:rsidR="00535862" w:rsidRPr="00ED4AF8" w:rsidRDefault="00535862" w:rsidP="00535862">
            <w:pPr>
              <w:pStyle w:val="TAC"/>
              <w:rPr>
                <w:lang w:eastAsia="zh-CN"/>
              </w:rPr>
            </w:pPr>
          </w:p>
        </w:tc>
        <w:tc>
          <w:tcPr>
            <w:tcW w:w="7328" w:type="dxa"/>
            <w:vAlign w:val="center"/>
          </w:tcPr>
          <w:p w14:paraId="68A67FB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76C62549">
                <v:shape id="_x0000_i1203" type="#_x0000_t75" style="width:18.5pt;height:18.5pt" o:ole="">
                  <v:imagedata r:id="rId265" o:title=""/>
                </v:shape>
                <o:OLEObject Type="Embed" ProgID="Equation.3" ShapeID="_x0000_i1203" DrawAspect="Content" ObjectID="_1755644585" r:id="rId28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p>
        </w:tc>
      </w:tr>
      <w:tr w:rsidR="00535862" w:rsidRPr="00ED4AF8" w14:paraId="2A3B8D85" w14:textId="77777777" w:rsidTr="00535862">
        <w:trPr>
          <w:trHeight w:val="189"/>
          <w:jc w:val="center"/>
        </w:trPr>
        <w:tc>
          <w:tcPr>
            <w:tcW w:w="1688" w:type="dxa"/>
            <w:vMerge/>
            <w:vAlign w:val="center"/>
          </w:tcPr>
          <w:p w14:paraId="3118664A" w14:textId="77777777" w:rsidR="00535862" w:rsidRPr="00ED4AF8" w:rsidRDefault="00535862" w:rsidP="00535862">
            <w:pPr>
              <w:pStyle w:val="TAC"/>
              <w:rPr>
                <w:lang w:eastAsia="zh-CN"/>
              </w:rPr>
            </w:pPr>
          </w:p>
        </w:tc>
        <w:tc>
          <w:tcPr>
            <w:tcW w:w="7328" w:type="dxa"/>
            <w:vAlign w:val="center"/>
          </w:tcPr>
          <w:p w14:paraId="101900A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2A915CDA">
                <v:shape id="_x0000_i1204" type="#_x0000_t75" style="width:18.5pt;height:18.5pt" o:ole="">
                  <v:imagedata r:id="rId267" o:title=""/>
                </v:shape>
                <o:OLEObject Type="Embed" ProgID="Equation.3" ShapeID="_x0000_i1204" DrawAspect="Content" ObjectID="_1755644586" r:id="rId28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0B2E9255" w14:textId="77777777" w:rsidTr="00535862">
        <w:trPr>
          <w:trHeight w:val="189"/>
          <w:jc w:val="center"/>
        </w:trPr>
        <w:tc>
          <w:tcPr>
            <w:tcW w:w="1688" w:type="dxa"/>
            <w:vMerge/>
            <w:vAlign w:val="center"/>
          </w:tcPr>
          <w:p w14:paraId="49B0E249" w14:textId="77777777" w:rsidR="00535862" w:rsidRPr="00ED4AF8" w:rsidRDefault="00535862" w:rsidP="00535862">
            <w:pPr>
              <w:pStyle w:val="TAC"/>
              <w:rPr>
                <w:lang w:eastAsia="zh-CN"/>
              </w:rPr>
            </w:pPr>
          </w:p>
        </w:tc>
        <w:tc>
          <w:tcPr>
            <w:tcW w:w="7328" w:type="dxa"/>
            <w:vAlign w:val="center"/>
          </w:tcPr>
          <w:p w14:paraId="21E5E27D"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5A3F070">
                <v:shape id="_x0000_i1205" type="#_x0000_t75" style="width:18.5pt;height:18.5pt" o:ole="">
                  <v:imagedata r:id="rId265" o:title=""/>
                </v:shape>
                <o:OLEObject Type="Embed" ProgID="Equation.3" ShapeID="_x0000_i1205" DrawAspect="Content" ObjectID="_1755644587" r:id="rId283"/>
              </w:object>
            </w:r>
            <w:r w:rsidRPr="00ED4AF8">
              <w:rPr>
                <w:rFonts w:hint="eastAsia"/>
                <w:lang w:eastAsia="zh-CN"/>
              </w:rPr>
              <w:t>, from left to right as in Tables 6.3.1.1.2-1,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7FAFB994" w14:textId="77777777" w:rsidTr="00535862">
        <w:trPr>
          <w:trHeight w:val="189"/>
          <w:jc w:val="center"/>
        </w:trPr>
        <w:tc>
          <w:tcPr>
            <w:tcW w:w="1688" w:type="dxa"/>
            <w:vMerge/>
            <w:vAlign w:val="center"/>
          </w:tcPr>
          <w:p w14:paraId="14B06DD8" w14:textId="77777777" w:rsidR="00535862" w:rsidRPr="00ED4AF8" w:rsidRDefault="00535862" w:rsidP="00535862">
            <w:pPr>
              <w:pStyle w:val="TAC"/>
              <w:rPr>
                <w:lang w:eastAsia="zh-CN"/>
              </w:rPr>
            </w:pPr>
          </w:p>
        </w:tc>
        <w:tc>
          <w:tcPr>
            <w:tcW w:w="7328" w:type="dxa"/>
            <w:vAlign w:val="center"/>
          </w:tcPr>
          <w:p w14:paraId="4F72BC5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1D4BB8FA">
                <v:shape id="_x0000_i1206" type="#_x0000_t75" style="width:18.5pt;height:18.5pt" o:ole="">
                  <v:imagedata r:id="rId267" o:title=""/>
                </v:shape>
                <o:OLEObject Type="Embed" ProgID="Equation.3" ShapeID="_x0000_i1206" DrawAspect="Content" ObjectID="_1755644588" r:id="rId284"/>
              </w:object>
            </w:r>
            <w:r w:rsidRPr="00ED4AF8">
              <w:rPr>
                <w:rFonts w:hint="eastAsia"/>
                <w:lang w:eastAsia="zh-CN"/>
              </w:rPr>
              <w:t xml:space="preserve">, from left to right as in Tables 6.3.1.1.2-1,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w:t>
            </w:r>
            <w:r w:rsidRPr="00ED4AF8">
              <w:rPr>
                <w:rFonts w:hint="eastAsia"/>
                <w:lang w:eastAsia="zh-CN"/>
              </w:rPr>
              <w:t xml:space="preserve"> </w:t>
            </w:r>
            <w:r w:rsidRPr="00ED4AF8">
              <w:rPr>
                <w:lang w:eastAsia="zh-CN"/>
              </w:rPr>
              <w:t>reported part 1</w:t>
            </w:r>
            <w:r w:rsidRPr="00ED4AF8">
              <w:rPr>
                <w:rFonts w:hint="eastAsia"/>
                <w:lang w:eastAsia="zh-CN"/>
              </w:rPr>
              <w:t xml:space="preserve"> </w:t>
            </w:r>
            <w:r w:rsidRPr="00ED4AF8">
              <w:rPr>
                <w:lang w:eastAsia="zh-CN"/>
              </w:rPr>
              <w:t>is associated with one CSI-RS resource and if reported</w:t>
            </w:r>
          </w:p>
        </w:tc>
      </w:tr>
    </w:tbl>
    <w:p w14:paraId="0CBD4C1C" w14:textId="77777777" w:rsidR="00B87871" w:rsidRPr="00ED4AF8" w:rsidRDefault="00B87871" w:rsidP="00535862">
      <w:pPr>
        <w:rPr>
          <w:lang w:eastAsia="zh-CN"/>
        </w:rPr>
      </w:pPr>
    </w:p>
    <w:p w14:paraId="33965172"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6.3.1.1.2-11</w:t>
      </w:r>
      <w:r w:rsidRPr="00ED4AF8">
        <w:t>:</w:t>
      </w:r>
      <w:r w:rsidRPr="00ED4AF8">
        <w:rPr>
          <w:rFonts w:hint="eastAsia"/>
          <w:lang w:eastAsia="zh-CN"/>
        </w:rPr>
        <w:t xml:space="preserve"> Mapping order of CSI fields of one CSI report, CSI part 2 subband,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subbandPMI</w:t>
      </w:r>
      <w:r w:rsidRPr="00ED4AF8">
        <w:rPr>
          <w:rFonts w:hint="eastAsia"/>
          <w:lang w:val="en-US" w:eastAsia="zh-CN"/>
        </w:rPr>
        <w:t xml:space="preserve"> or </w:t>
      </w:r>
      <w:r w:rsidRPr="00ED4AF8">
        <w:rPr>
          <w:i/>
          <w:lang w:val="en-US" w:eastAsia="zh-CN"/>
        </w:rPr>
        <w:t>cqi-FormatIndicator</w:t>
      </w:r>
      <w:r w:rsidRPr="00ED4AF8">
        <w:rPr>
          <w:rFonts w:hint="eastAsia"/>
          <w:i/>
          <w:lang w:val="en-US" w:eastAsia="zh-CN"/>
        </w:rPr>
        <w:t>=sub</w:t>
      </w:r>
      <w:r w:rsidRPr="00ED4AF8">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08EE6ECA" w14:textId="77777777" w:rsidTr="00535862">
        <w:trPr>
          <w:trHeight w:val="149"/>
          <w:jc w:val="center"/>
        </w:trPr>
        <w:tc>
          <w:tcPr>
            <w:tcW w:w="1469" w:type="dxa"/>
            <w:vMerge w:val="restart"/>
            <w:vAlign w:val="center"/>
          </w:tcPr>
          <w:p w14:paraId="28BF49BF" w14:textId="77777777" w:rsidR="00535862" w:rsidRPr="00ED4AF8" w:rsidRDefault="00535862" w:rsidP="00535862">
            <w:pPr>
              <w:pStyle w:val="TAC"/>
              <w:rPr>
                <w:lang w:eastAsia="zh-CN"/>
              </w:rPr>
            </w:pPr>
            <w:r w:rsidRPr="00ED4AF8">
              <w:rPr>
                <w:rFonts w:hint="eastAsia"/>
                <w:lang w:eastAsia="zh-CN"/>
              </w:rPr>
              <w:t>CSI report #n</w:t>
            </w:r>
          </w:p>
          <w:p w14:paraId="4D7CFB3A"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4EBECDEA" w14:textId="77777777" w:rsidR="00535862" w:rsidRPr="00ED4AF8" w:rsidRDefault="00535862" w:rsidP="00535862">
            <w:pPr>
              <w:pStyle w:val="TAC"/>
              <w:rPr>
                <w:lang w:val="en-US" w:eastAsia="zh-CN"/>
              </w:rPr>
            </w:pPr>
            <w:r w:rsidRPr="00ED4AF8">
              <w:rPr>
                <w:lang w:eastAsia="zh-CN"/>
              </w:rPr>
              <w:t>S</w:t>
            </w:r>
            <w:r w:rsidRPr="00ED4AF8">
              <w:rPr>
                <w:rFonts w:hint="eastAsia"/>
                <w:lang w:eastAsia="zh-CN"/>
              </w:rPr>
              <w:t xml:space="preserve">ubband differential CQI for the second TB of all even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1A377472" w14:textId="77777777" w:rsidTr="00535862">
        <w:trPr>
          <w:trHeight w:val="527"/>
          <w:jc w:val="center"/>
        </w:trPr>
        <w:tc>
          <w:tcPr>
            <w:tcW w:w="1469" w:type="dxa"/>
            <w:vMerge/>
            <w:vAlign w:val="center"/>
          </w:tcPr>
          <w:p w14:paraId="3E1CFA9F" w14:textId="77777777" w:rsidR="00535862" w:rsidRPr="00ED4AF8" w:rsidRDefault="00535862" w:rsidP="00535862">
            <w:pPr>
              <w:pStyle w:val="TAC"/>
              <w:rPr>
                <w:lang w:eastAsia="zh-CN"/>
              </w:rPr>
            </w:pPr>
          </w:p>
        </w:tc>
        <w:tc>
          <w:tcPr>
            <w:tcW w:w="7990" w:type="dxa"/>
            <w:vAlign w:val="center"/>
          </w:tcPr>
          <w:p w14:paraId="78C78B49"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7D0422D0">
                <v:shape id="_x0000_i1207" type="#_x0000_t75" style="width:17pt;height:17pt" o:ole="">
                  <v:imagedata r:id="rId267" o:title=""/>
                </v:shape>
                <o:OLEObject Type="Embed" ProgID="Equation.3" ShapeID="_x0000_i1207" DrawAspect="Content" ObjectID="_1755644589" r:id="rId285"/>
              </w:object>
            </w:r>
            <w:r w:rsidRPr="00ED4AF8">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165A82C6" w14:textId="77777777" w:rsidTr="00535862">
        <w:trPr>
          <w:trHeight w:val="60"/>
          <w:jc w:val="center"/>
        </w:trPr>
        <w:tc>
          <w:tcPr>
            <w:tcW w:w="1469" w:type="dxa"/>
            <w:vMerge/>
            <w:vAlign w:val="center"/>
          </w:tcPr>
          <w:p w14:paraId="5C7AF5E1" w14:textId="77777777" w:rsidR="00535862" w:rsidRPr="00ED4AF8" w:rsidRDefault="00535862" w:rsidP="00535862">
            <w:pPr>
              <w:pStyle w:val="TAC"/>
              <w:rPr>
                <w:lang w:eastAsia="zh-CN"/>
              </w:rPr>
            </w:pPr>
          </w:p>
        </w:tc>
        <w:tc>
          <w:tcPr>
            <w:tcW w:w="7990" w:type="dxa"/>
            <w:vAlign w:val="center"/>
          </w:tcPr>
          <w:p w14:paraId="7437A8FA"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odd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064E7AC0" w14:textId="77777777" w:rsidTr="00535862">
        <w:trPr>
          <w:trHeight w:val="148"/>
          <w:jc w:val="center"/>
        </w:trPr>
        <w:tc>
          <w:tcPr>
            <w:tcW w:w="1469" w:type="dxa"/>
            <w:vMerge/>
            <w:vAlign w:val="center"/>
          </w:tcPr>
          <w:p w14:paraId="29579476" w14:textId="77777777" w:rsidR="00535862" w:rsidRPr="00ED4AF8" w:rsidRDefault="00535862" w:rsidP="00535862">
            <w:pPr>
              <w:pStyle w:val="TAC"/>
              <w:rPr>
                <w:lang w:eastAsia="zh-CN"/>
              </w:rPr>
            </w:pPr>
          </w:p>
        </w:tc>
        <w:tc>
          <w:tcPr>
            <w:tcW w:w="7990" w:type="dxa"/>
            <w:vAlign w:val="center"/>
          </w:tcPr>
          <w:p w14:paraId="1FE744FE"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22B87728">
                <v:shape id="_x0000_i1208" type="#_x0000_t75" style="width:17pt;height:17pt" o:ole="">
                  <v:imagedata r:id="rId267" o:title=""/>
                </v:shape>
                <o:OLEObject Type="Embed" ProgID="Equation.3" ShapeID="_x0000_i1208" DrawAspect="Content" ObjectID="_1755644590" r:id="rId286"/>
              </w:object>
            </w:r>
            <w:r w:rsidRPr="00ED4AF8">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bl>
    <w:p w14:paraId="0BC7CD41" w14:textId="77777777" w:rsidR="00535862" w:rsidRPr="00ED4AF8" w:rsidRDefault="00535862" w:rsidP="00535862">
      <w:pPr>
        <w:pStyle w:val="NO"/>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p>
    <w:p w14:paraId="0B19DE41" w14:textId="77777777" w:rsidR="00535862" w:rsidRPr="00ED4AF8" w:rsidRDefault="00535862" w:rsidP="00535862">
      <w:pPr>
        <w:rPr>
          <w:lang w:eastAsia="zh-CN"/>
        </w:rPr>
      </w:pPr>
    </w:p>
    <w:p w14:paraId="7A701A75"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6.3.1.1.2-11</w:t>
      </w:r>
      <w:r w:rsidRPr="00ED4AF8">
        <w:rPr>
          <w:lang w:eastAsia="zh-CN"/>
        </w:rPr>
        <w:t>A</w:t>
      </w:r>
      <w:r w:rsidRPr="00ED4AF8">
        <w:t>:</w:t>
      </w:r>
      <w:r w:rsidRPr="00ED4AF8">
        <w:rPr>
          <w:rFonts w:hint="eastAsia"/>
          <w:lang w:eastAsia="zh-CN"/>
        </w:rPr>
        <w:t xml:space="preserve"> Mapping order of CSI fields of one CSI report, CSI part 2 subband, </w:t>
      </w:r>
      <w:r w:rsidRPr="00ED4AF8">
        <w:rPr>
          <w:i/>
          <w:lang w:val="en-US" w:eastAsia="zh-CN"/>
        </w:rPr>
        <w:t>csi-ReportMode= Mode 1</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5E0DAEF8" w14:textId="77777777" w:rsidTr="00535862">
        <w:trPr>
          <w:trHeight w:val="149"/>
        </w:trPr>
        <w:tc>
          <w:tcPr>
            <w:tcW w:w="1469" w:type="dxa"/>
            <w:vMerge w:val="restart"/>
            <w:vAlign w:val="center"/>
          </w:tcPr>
          <w:p w14:paraId="39B3F935" w14:textId="77777777" w:rsidR="00535862" w:rsidRPr="00ED4AF8" w:rsidRDefault="00535862" w:rsidP="00535862">
            <w:pPr>
              <w:pStyle w:val="TAC"/>
              <w:rPr>
                <w:lang w:eastAsia="zh-CN"/>
              </w:rPr>
            </w:pPr>
            <w:r w:rsidRPr="00ED4AF8">
              <w:rPr>
                <w:rFonts w:hint="eastAsia"/>
                <w:lang w:eastAsia="zh-CN"/>
              </w:rPr>
              <w:t>CSI report #n</w:t>
            </w:r>
          </w:p>
          <w:p w14:paraId="486C4616"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7CC9A00B" w14:textId="77777777" w:rsidR="00535862" w:rsidRPr="00ED4AF8" w:rsidRDefault="00535862" w:rsidP="00535862">
            <w:pPr>
              <w:pStyle w:val="TAC"/>
              <w:rPr>
                <w:lang w:val="en-US" w:eastAsia="zh-CN"/>
              </w:rPr>
            </w:pPr>
            <w:r w:rsidRPr="00ED4AF8">
              <w:rPr>
                <w:rFonts w:hint="eastAsia"/>
                <w:lang w:eastAsia="zh-CN"/>
              </w:rPr>
              <w:t xml:space="preserve">PMI subband information fields </w:t>
            </w:r>
            <w:r w:rsidRPr="00ED4AF8">
              <w:rPr>
                <w:position w:val="-10"/>
                <w:lang w:eastAsia="zh-CN"/>
              </w:rPr>
              <w:object w:dxaOrig="340" w:dyaOrig="340" w14:anchorId="19BFFB19">
                <v:shape id="_x0000_i1209" type="#_x0000_t75" style="width:19pt;height:19pt" o:ole="">
                  <v:imagedata r:id="rId267" o:title=""/>
                </v:shape>
                <o:OLEObject Type="Embed" ProgID="Equation.3" ShapeID="_x0000_i1209" DrawAspect="Content" ObjectID="_1755644591" r:id="rId28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1F303DA2" w14:textId="77777777" w:rsidTr="00535862">
        <w:trPr>
          <w:trHeight w:val="149"/>
        </w:trPr>
        <w:tc>
          <w:tcPr>
            <w:tcW w:w="1469" w:type="dxa"/>
            <w:vMerge/>
            <w:vAlign w:val="center"/>
          </w:tcPr>
          <w:p w14:paraId="4DFE4C5D" w14:textId="77777777" w:rsidR="00535862" w:rsidRPr="00ED4AF8" w:rsidRDefault="00535862" w:rsidP="00535862">
            <w:pPr>
              <w:pStyle w:val="TAC"/>
              <w:rPr>
                <w:lang w:eastAsia="zh-CN"/>
              </w:rPr>
            </w:pPr>
          </w:p>
        </w:tc>
        <w:tc>
          <w:tcPr>
            <w:tcW w:w="7990" w:type="dxa"/>
            <w:vAlign w:val="center"/>
          </w:tcPr>
          <w:p w14:paraId="2FC477AF"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75109F15">
                <v:shape id="_x0000_i1210" type="#_x0000_t75" style="width:19pt;height:19pt" o:ole="">
                  <v:imagedata r:id="rId267" o:title=""/>
                </v:shape>
                <o:OLEObject Type="Embed" ProgID="Equation.3" ShapeID="_x0000_i1210" DrawAspect="Content" ObjectID="_1755644592" r:id="rId288"/>
              </w:object>
            </w:r>
            <w:r w:rsidRPr="00ED4AF8">
              <w:rPr>
                <w:lang w:eastAsia="zh-CN"/>
              </w:rPr>
              <w:t xml:space="preserve"> of all even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2BD48695" w14:textId="77777777" w:rsidTr="00535862">
        <w:trPr>
          <w:trHeight w:val="149"/>
        </w:trPr>
        <w:tc>
          <w:tcPr>
            <w:tcW w:w="1469" w:type="dxa"/>
            <w:vMerge/>
            <w:vAlign w:val="center"/>
          </w:tcPr>
          <w:p w14:paraId="18B92727" w14:textId="77777777" w:rsidR="00535862" w:rsidRPr="00ED4AF8" w:rsidRDefault="00535862" w:rsidP="00535862">
            <w:pPr>
              <w:pStyle w:val="TAC"/>
              <w:rPr>
                <w:lang w:eastAsia="zh-CN"/>
              </w:rPr>
            </w:pPr>
          </w:p>
        </w:tc>
        <w:tc>
          <w:tcPr>
            <w:tcW w:w="7990" w:type="dxa"/>
            <w:vAlign w:val="center"/>
          </w:tcPr>
          <w:p w14:paraId="121FB898" w14:textId="77777777" w:rsidR="00535862" w:rsidRPr="00ED4AF8" w:rsidRDefault="00535862" w:rsidP="00535862">
            <w:pPr>
              <w:pStyle w:val="TAC"/>
              <w:rPr>
                <w:lang w:val="en-US" w:eastAsia="zh-CN"/>
              </w:rPr>
            </w:pPr>
            <w:r w:rsidRPr="00ED4AF8">
              <w:rPr>
                <w:lang w:eastAsia="zh-CN"/>
              </w:rPr>
              <w:t xml:space="preserve">Subband differential CQI for the second TB of all even subbands with increasing order of subband number associated with CRI in CSI part 1, as in Tables 6.3.1.1.2-3B, if </w:t>
            </w:r>
            <w:r w:rsidRPr="00ED4AF8">
              <w:rPr>
                <w:i/>
                <w:lang w:val="en-US" w:eastAsia="zh-CN"/>
              </w:rPr>
              <w:t>cqi-FormatIndicator=subbandCQI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 reported;</w:t>
            </w:r>
          </w:p>
          <w:p w14:paraId="65F96640" w14:textId="77777777" w:rsidR="00535862" w:rsidRPr="00ED4AF8" w:rsidRDefault="00535862" w:rsidP="00535862">
            <w:pPr>
              <w:pStyle w:val="TAC"/>
              <w:rPr>
                <w:lang w:eastAsia="zh-CN"/>
              </w:rPr>
            </w:pPr>
            <w:r w:rsidRPr="00ED4AF8">
              <w:rPr>
                <w:lang w:eastAsia="zh-CN"/>
              </w:rPr>
              <w:t xml:space="preserve">Subband differential CQI for the second TB of all even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15267261" w14:textId="77777777" w:rsidTr="00535862">
        <w:trPr>
          <w:trHeight w:val="149"/>
        </w:trPr>
        <w:tc>
          <w:tcPr>
            <w:tcW w:w="1469" w:type="dxa"/>
            <w:vMerge/>
            <w:vAlign w:val="center"/>
          </w:tcPr>
          <w:p w14:paraId="133BDA19" w14:textId="77777777" w:rsidR="00535862" w:rsidRPr="00ED4AF8" w:rsidRDefault="00535862" w:rsidP="00535862">
            <w:pPr>
              <w:pStyle w:val="TAC"/>
              <w:rPr>
                <w:lang w:eastAsia="zh-CN"/>
              </w:rPr>
            </w:pPr>
          </w:p>
        </w:tc>
        <w:tc>
          <w:tcPr>
            <w:tcW w:w="7990" w:type="dxa"/>
            <w:vAlign w:val="center"/>
          </w:tcPr>
          <w:p w14:paraId="7A2AADFF"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19B3E0E4">
                <v:shape id="_x0000_i1211" type="#_x0000_t75" style="width:19pt;height:19pt" o:ole="">
                  <v:imagedata r:id="rId267" o:title=""/>
                </v:shape>
                <o:OLEObject Type="Embed" ProgID="Equation.3" ShapeID="_x0000_i1211" DrawAspect="Content" ObjectID="_1755644593" r:id="rId289"/>
              </w:object>
            </w:r>
            <w:r w:rsidRPr="00ED4AF8">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w:t>
            </w:r>
            <w:r w:rsidRPr="00ED4AF8">
              <w:rPr>
                <w:lang w:eastAsia="zh-CN"/>
              </w:rPr>
              <w:t xml:space="preserve"> reported;</w:t>
            </w:r>
          </w:p>
          <w:p w14:paraId="52620353"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24C752D6">
                <v:shape id="_x0000_i1212" type="#_x0000_t75" style="width:19pt;height:19pt" o:ole="">
                  <v:imagedata r:id="rId267" o:title=""/>
                </v:shape>
                <o:OLEObject Type="Embed" ProgID="Equation.3" ShapeID="_x0000_i1212" DrawAspect="Content" ObjectID="_1755644594" r:id="rId290"/>
              </w:object>
            </w:r>
            <w:r w:rsidRPr="00ED4AF8">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12363FAE" w14:textId="77777777" w:rsidTr="00535862">
        <w:trPr>
          <w:trHeight w:val="149"/>
        </w:trPr>
        <w:tc>
          <w:tcPr>
            <w:tcW w:w="1469" w:type="dxa"/>
            <w:vMerge/>
            <w:vAlign w:val="center"/>
          </w:tcPr>
          <w:p w14:paraId="7EFEA3F0" w14:textId="77777777" w:rsidR="00535862" w:rsidRPr="00ED4AF8" w:rsidRDefault="00535862" w:rsidP="00535862">
            <w:pPr>
              <w:pStyle w:val="TAC"/>
              <w:rPr>
                <w:lang w:eastAsia="zh-CN"/>
              </w:rPr>
            </w:pPr>
          </w:p>
        </w:tc>
        <w:tc>
          <w:tcPr>
            <w:tcW w:w="7990" w:type="dxa"/>
            <w:vAlign w:val="center"/>
          </w:tcPr>
          <w:p w14:paraId="09E430F1" w14:textId="77777777" w:rsidR="00535862" w:rsidRPr="00ED4AF8" w:rsidRDefault="00535862" w:rsidP="00535862">
            <w:pPr>
              <w:pStyle w:val="TAC"/>
              <w:rPr>
                <w:lang w:eastAsia="zh-CN"/>
              </w:rPr>
            </w:pPr>
            <w:r w:rsidRPr="00ED4AF8">
              <w:rPr>
                <w:lang w:eastAsia="zh-CN"/>
              </w:rPr>
              <w:t xml:space="preserve">Subband differential CQI for the second TB of all even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45715516" w14:textId="77777777" w:rsidTr="00535862">
        <w:trPr>
          <w:trHeight w:val="149"/>
        </w:trPr>
        <w:tc>
          <w:tcPr>
            <w:tcW w:w="1469" w:type="dxa"/>
            <w:vMerge/>
            <w:vAlign w:val="center"/>
          </w:tcPr>
          <w:p w14:paraId="4635BD8B" w14:textId="77777777" w:rsidR="00535862" w:rsidRPr="00ED4AF8" w:rsidRDefault="00535862" w:rsidP="00535862">
            <w:pPr>
              <w:pStyle w:val="TAC"/>
              <w:rPr>
                <w:lang w:eastAsia="zh-CN"/>
              </w:rPr>
            </w:pPr>
          </w:p>
        </w:tc>
        <w:tc>
          <w:tcPr>
            <w:tcW w:w="7990" w:type="dxa"/>
            <w:vAlign w:val="center"/>
          </w:tcPr>
          <w:p w14:paraId="16B55457"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0DC1A493">
                <v:shape id="_x0000_i1213" type="#_x0000_t75" style="width:19pt;height:19pt" o:ole="">
                  <v:imagedata r:id="rId267" o:title=""/>
                </v:shape>
                <o:OLEObject Type="Embed" ProgID="Equation.3" ShapeID="_x0000_i1213" DrawAspect="Content" ObjectID="_1755644595" r:id="rId291"/>
              </w:object>
            </w:r>
            <w:r w:rsidRPr="00ED4AF8">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3D228F26" w14:textId="77777777" w:rsidTr="00535862">
        <w:trPr>
          <w:trHeight w:val="149"/>
        </w:trPr>
        <w:tc>
          <w:tcPr>
            <w:tcW w:w="1469" w:type="dxa"/>
            <w:vMerge/>
            <w:vAlign w:val="center"/>
          </w:tcPr>
          <w:p w14:paraId="27DA11C6" w14:textId="77777777" w:rsidR="00535862" w:rsidRPr="00ED4AF8" w:rsidRDefault="00535862" w:rsidP="00535862">
            <w:pPr>
              <w:pStyle w:val="TAC"/>
              <w:rPr>
                <w:lang w:eastAsia="zh-CN"/>
              </w:rPr>
            </w:pPr>
          </w:p>
        </w:tc>
        <w:tc>
          <w:tcPr>
            <w:tcW w:w="7990" w:type="dxa"/>
            <w:vAlign w:val="center"/>
          </w:tcPr>
          <w:p w14:paraId="73E8982B"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58D36428">
                <v:shape id="_x0000_i1214" type="#_x0000_t75" style="width:19pt;height:19pt" o:ole="">
                  <v:imagedata r:id="rId267" o:title=""/>
                </v:shape>
                <o:OLEObject Type="Embed" ProgID="Equation.3" ShapeID="_x0000_i1214" DrawAspect="Content" ObjectID="_1755644596" r:id="rId292"/>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51974693" w14:textId="77777777" w:rsidTr="00535862">
        <w:trPr>
          <w:trHeight w:val="149"/>
        </w:trPr>
        <w:tc>
          <w:tcPr>
            <w:tcW w:w="1469" w:type="dxa"/>
            <w:vMerge/>
            <w:vAlign w:val="center"/>
          </w:tcPr>
          <w:p w14:paraId="71DA8370" w14:textId="77777777" w:rsidR="00535862" w:rsidRPr="00ED4AF8" w:rsidRDefault="00535862" w:rsidP="00535862">
            <w:pPr>
              <w:pStyle w:val="TAC"/>
              <w:rPr>
                <w:lang w:eastAsia="zh-CN"/>
              </w:rPr>
            </w:pPr>
          </w:p>
        </w:tc>
        <w:tc>
          <w:tcPr>
            <w:tcW w:w="7990" w:type="dxa"/>
            <w:vAlign w:val="center"/>
          </w:tcPr>
          <w:p w14:paraId="66F14956"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40B63AAF">
                <v:shape id="_x0000_i1215" type="#_x0000_t75" style="width:19pt;height:19pt" o:ole="">
                  <v:imagedata r:id="rId267" o:title=""/>
                </v:shape>
                <o:OLEObject Type="Embed" ProgID="Equation.3" ShapeID="_x0000_i1215" DrawAspect="Content" ObjectID="_1755644597" r:id="rId293"/>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6B3A2EFB" w14:textId="77777777" w:rsidTr="00535862">
        <w:trPr>
          <w:trHeight w:val="149"/>
        </w:trPr>
        <w:tc>
          <w:tcPr>
            <w:tcW w:w="1469" w:type="dxa"/>
            <w:vMerge/>
            <w:vAlign w:val="center"/>
          </w:tcPr>
          <w:p w14:paraId="337B698B" w14:textId="77777777" w:rsidR="00535862" w:rsidRPr="00ED4AF8" w:rsidRDefault="00535862" w:rsidP="00535862">
            <w:pPr>
              <w:pStyle w:val="TAC"/>
              <w:rPr>
                <w:lang w:eastAsia="zh-CN"/>
              </w:rPr>
            </w:pPr>
          </w:p>
        </w:tc>
        <w:tc>
          <w:tcPr>
            <w:tcW w:w="7990" w:type="dxa"/>
            <w:vAlign w:val="center"/>
          </w:tcPr>
          <w:p w14:paraId="208CC1CE" w14:textId="77777777" w:rsidR="00535862" w:rsidRPr="00ED4AF8" w:rsidRDefault="00535862" w:rsidP="00535862">
            <w:pPr>
              <w:pStyle w:val="TAC"/>
              <w:rPr>
                <w:lang w:val="en-US" w:eastAsia="zh-CN"/>
              </w:rPr>
            </w:pPr>
            <w:r w:rsidRPr="00ED4AF8">
              <w:rPr>
                <w:lang w:eastAsia="zh-CN"/>
              </w:rPr>
              <w:t xml:space="preserve">Subband differential CQI for the second TB of all odd subbands with increasing order of subband number associated with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 reported;</w:t>
            </w:r>
          </w:p>
          <w:p w14:paraId="52F3BA2D"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748CBB6E" w14:textId="77777777" w:rsidTr="00535862">
        <w:trPr>
          <w:trHeight w:val="527"/>
        </w:trPr>
        <w:tc>
          <w:tcPr>
            <w:tcW w:w="1469" w:type="dxa"/>
            <w:vMerge/>
            <w:vAlign w:val="center"/>
          </w:tcPr>
          <w:p w14:paraId="32293CD5" w14:textId="77777777" w:rsidR="00535862" w:rsidRPr="00ED4AF8" w:rsidRDefault="00535862" w:rsidP="00535862">
            <w:pPr>
              <w:pStyle w:val="TAC"/>
              <w:rPr>
                <w:lang w:eastAsia="zh-CN"/>
              </w:rPr>
            </w:pPr>
          </w:p>
        </w:tc>
        <w:tc>
          <w:tcPr>
            <w:tcW w:w="7990" w:type="dxa"/>
            <w:vAlign w:val="center"/>
          </w:tcPr>
          <w:p w14:paraId="730F95B6"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29F6117C">
                <v:shape id="_x0000_i1216" type="#_x0000_t75" style="width:19pt;height:19pt" o:ole="">
                  <v:imagedata r:id="rId267" o:title=""/>
                </v:shape>
                <o:OLEObject Type="Embed" ProgID="Equation.3" ShapeID="_x0000_i1216" DrawAspect="Content" ObjectID="_1755644598" r:id="rId294"/>
              </w:object>
            </w:r>
            <w:r w:rsidRPr="00ED4AF8">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w:t>
            </w:r>
            <w:r w:rsidRPr="00ED4AF8">
              <w:rPr>
                <w:lang w:eastAsia="zh-CN"/>
              </w:rPr>
              <w:t xml:space="preserve"> reported;</w:t>
            </w:r>
          </w:p>
          <w:p w14:paraId="37EF5B42"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60098794">
                <v:shape id="_x0000_i1217" type="#_x0000_t75" style="width:19pt;height:19pt" o:ole="">
                  <v:imagedata r:id="rId267" o:title=""/>
                </v:shape>
                <o:OLEObject Type="Embed" ProgID="Equation.3" ShapeID="_x0000_i1217" DrawAspect="Content" ObjectID="_1755644599" r:id="rId295"/>
              </w:object>
            </w:r>
            <w:r w:rsidRPr="00ED4AF8">
              <w:rPr>
                <w:lang w:eastAsia="zh-CN"/>
              </w:rPr>
              <w:t xml:space="preserve"> of all odd subbands with increasing order of subband number, from left to right as in Tables 6.3.1.1.2-1, or codebook index for 2 antenna ports associated with the first CRI in CSI part 1 according to Clause 5.2.2.2.1 in [6, TS38.214] of all </w:t>
            </w:r>
            <w:r w:rsidRPr="00ED4AF8">
              <w:rPr>
                <w:lang w:eastAsia="zh-CN"/>
              </w:rPr>
              <w:lastRenderedPageBreak/>
              <w:t xml:space="preserve">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3C109462" w14:textId="77777777" w:rsidTr="00535862">
        <w:trPr>
          <w:trHeight w:val="60"/>
        </w:trPr>
        <w:tc>
          <w:tcPr>
            <w:tcW w:w="1469" w:type="dxa"/>
            <w:vMerge/>
            <w:vAlign w:val="center"/>
          </w:tcPr>
          <w:p w14:paraId="55FF5D9A" w14:textId="77777777" w:rsidR="00535862" w:rsidRPr="00ED4AF8" w:rsidRDefault="00535862" w:rsidP="00535862">
            <w:pPr>
              <w:pStyle w:val="TAC"/>
              <w:rPr>
                <w:lang w:eastAsia="zh-CN"/>
              </w:rPr>
            </w:pPr>
          </w:p>
        </w:tc>
        <w:tc>
          <w:tcPr>
            <w:tcW w:w="7990" w:type="dxa"/>
            <w:vAlign w:val="center"/>
          </w:tcPr>
          <w:p w14:paraId="40B6B37D"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6B05638F" w14:textId="77777777" w:rsidTr="00535862">
        <w:trPr>
          <w:trHeight w:val="148"/>
        </w:trPr>
        <w:tc>
          <w:tcPr>
            <w:tcW w:w="1469" w:type="dxa"/>
            <w:vMerge/>
            <w:vAlign w:val="center"/>
          </w:tcPr>
          <w:p w14:paraId="63194280" w14:textId="77777777" w:rsidR="00535862" w:rsidRPr="00ED4AF8" w:rsidRDefault="00535862" w:rsidP="00535862">
            <w:pPr>
              <w:pStyle w:val="TAC"/>
              <w:rPr>
                <w:lang w:eastAsia="zh-CN"/>
              </w:rPr>
            </w:pPr>
          </w:p>
        </w:tc>
        <w:tc>
          <w:tcPr>
            <w:tcW w:w="7990" w:type="dxa"/>
            <w:vAlign w:val="center"/>
          </w:tcPr>
          <w:p w14:paraId="5B190C9A"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68A3282F">
                <v:shape id="_x0000_i1218" type="#_x0000_t75" style="width:19pt;height:19pt" o:ole="">
                  <v:imagedata r:id="rId267" o:title=""/>
                </v:shape>
                <o:OLEObject Type="Embed" ProgID="Equation.3" ShapeID="_x0000_i1218" DrawAspect="Content" ObjectID="_1755644600" r:id="rId296"/>
              </w:object>
            </w:r>
            <w:r w:rsidRPr="00ED4AF8">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bl>
    <w:p w14:paraId="48C94934" w14:textId="77777777" w:rsidR="00535862" w:rsidRPr="00ED4AF8" w:rsidRDefault="00535862" w:rsidP="00535862">
      <w:pPr>
        <w:rPr>
          <w:lang w:eastAsia="zh-CN"/>
        </w:rPr>
      </w:pPr>
    </w:p>
    <w:p w14:paraId="6D0A2B3A"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6.3.1.1.2-11</w:t>
      </w:r>
      <w:r w:rsidRPr="00ED4AF8">
        <w:rPr>
          <w:lang w:eastAsia="zh-CN"/>
        </w:rPr>
        <w:t>B</w:t>
      </w:r>
      <w:r w:rsidRPr="00ED4AF8">
        <w:t>:</w:t>
      </w:r>
      <w:r w:rsidRPr="00ED4AF8">
        <w:rPr>
          <w:rFonts w:hint="eastAsia"/>
          <w:lang w:eastAsia="zh-CN"/>
        </w:rPr>
        <w:t xml:space="preserve"> Mapping order of CSI fields of one CSI report, CSI part 2 subband,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3A684487" w14:textId="77777777" w:rsidTr="00535862">
        <w:trPr>
          <w:trHeight w:val="149"/>
          <w:jc w:val="center"/>
        </w:trPr>
        <w:tc>
          <w:tcPr>
            <w:tcW w:w="1469" w:type="dxa"/>
            <w:vMerge w:val="restart"/>
            <w:vAlign w:val="center"/>
          </w:tcPr>
          <w:p w14:paraId="3A293A05" w14:textId="77777777" w:rsidR="00535862" w:rsidRPr="00ED4AF8" w:rsidRDefault="00535862" w:rsidP="00535862">
            <w:pPr>
              <w:pStyle w:val="TAC"/>
              <w:rPr>
                <w:lang w:eastAsia="zh-CN"/>
              </w:rPr>
            </w:pPr>
            <w:r w:rsidRPr="00ED4AF8">
              <w:rPr>
                <w:rFonts w:hint="eastAsia"/>
                <w:lang w:eastAsia="zh-CN"/>
              </w:rPr>
              <w:t>CSI report #n</w:t>
            </w:r>
          </w:p>
          <w:p w14:paraId="5AA3A5A9"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5317280C" w14:textId="77777777" w:rsidR="00535862" w:rsidRPr="00ED4AF8" w:rsidRDefault="00535862" w:rsidP="00535862">
            <w:pPr>
              <w:pStyle w:val="TAC"/>
              <w:rPr>
                <w:lang w:val="en-US" w:eastAsia="zh-CN"/>
              </w:rPr>
            </w:pPr>
            <w:r w:rsidRPr="00ED4AF8">
              <w:rPr>
                <w:rFonts w:hint="eastAsia"/>
                <w:lang w:eastAsia="zh-CN"/>
              </w:rPr>
              <w:t xml:space="preserve">PMI subband information fields </w:t>
            </w:r>
            <w:r w:rsidRPr="00ED4AF8">
              <w:rPr>
                <w:position w:val="-10"/>
                <w:lang w:eastAsia="zh-CN"/>
              </w:rPr>
              <w:object w:dxaOrig="340" w:dyaOrig="340" w14:anchorId="564970BC">
                <v:shape id="_x0000_i1219" type="#_x0000_t75" style="width:19pt;height:19pt" o:ole="">
                  <v:imagedata r:id="rId267" o:title=""/>
                </v:shape>
                <o:OLEObject Type="Embed" ProgID="Equation.3" ShapeID="_x0000_i1219" DrawAspect="Content" ObjectID="_1755644601" r:id="rId29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2D2C5706" w14:textId="77777777" w:rsidTr="00535862">
        <w:trPr>
          <w:trHeight w:val="149"/>
          <w:jc w:val="center"/>
        </w:trPr>
        <w:tc>
          <w:tcPr>
            <w:tcW w:w="1469" w:type="dxa"/>
            <w:vMerge/>
            <w:vAlign w:val="center"/>
          </w:tcPr>
          <w:p w14:paraId="4D19C5A9" w14:textId="77777777" w:rsidR="00535862" w:rsidRPr="00ED4AF8" w:rsidRDefault="00535862" w:rsidP="00535862">
            <w:pPr>
              <w:pStyle w:val="TAC"/>
              <w:rPr>
                <w:lang w:eastAsia="zh-CN"/>
              </w:rPr>
            </w:pPr>
          </w:p>
        </w:tc>
        <w:tc>
          <w:tcPr>
            <w:tcW w:w="7990" w:type="dxa"/>
            <w:vAlign w:val="center"/>
          </w:tcPr>
          <w:p w14:paraId="70C0BD55"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5A76B815">
                <v:shape id="_x0000_i1220" type="#_x0000_t75" style="width:19pt;height:19pt" o:ole="">
                  <v:imagedata r:id="rId267" o:title=""/>
                </v:shape>
                <o:OLEObject Type="Embed" ProgID="Equation.3" ShapeID="_x0000_i1220" DrawAspect="Content" ObjectID="_1755644602" r:id="rId298"/>
              </w:object>
            </w:r>
            <w:r w:rsidRPr="00ED4AF8">
              <w:rPr>
                <w:rFonts w:hint="eastAsia"/>
                <w:lang w:eastAsia="zh-CN"/>
              </w:rPr>
              <w:t xml:space="preserve"> of all </w:t>
            </w:r>
            <w:r w:rsidRPr="00ED4AF8">
              <w:rPr>
                <w:lang w:eastAsia="zh-CN"/>
              </w:rPr>
              <w:t>even</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even</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4CBC7D09" w14:textId="77777777" w:rsidTr="00535862">
        <w:trPr>
          <w:trHeight w:val="149"/>
          <w:jc w:val="center"/>
        </w:trPr>
        <w:tc>
          <w:tcPr>
            <w:tcW w:w="1469" w:type="dxa"/>
            <w:vMerge/>
            <w:vAlign w:val="center"/>
          </w:tcPr>
          <w:p w14:paraId="19133F73" w14:textId="77777777" w:rsidR="00535862" w:rsidRPr="00ED4AF8" w:rsidRDefault="00535862" w:rsidP="00535862">
            <w:pPr>
              <w:pStyle w:val="TAC"/>
              <w:rPr>
                <w:lang w:eastAsia="zh-CN"/>
              </w:rPr>
            </w:pPr>
          </w:p>
        </w:tc>
        <w:tc>
          <w:tcPr>
            <w:tcW w:w="7990" w:type="dxa"/>
            <w:vAlign w:val="center"/>
          </w:tcPr>
          <w:p w14:paraId="1275D015"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1780EB07">
                <v:shape id="_x0000_i1221" type="#_x0000_t75" style="width:19pt;height:19pt" o:ole="">
                  <v:imagedata r:id="rId267" o:title=""/>
                </v:shape>
                <o:OLEObject Type="Embed" ProgID="Equation.3" ShapeID="_x0000_i1221" DrawAspect="Content" ObjectID="_1755644603" r:id="rId299"/>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5A84B723" w14:textId="77777777" w:rsidTr="00535862">
        <w:trPr>
          <w:trHeight w:val="149"/>
          <w:jc w:val="center"/>
        </w:trPr>
        <w:tc>
          <w:tcPr>
            <w:tcW w:w="1469" w:type="dxa"/>
            <w:vMerge/>
            <w:vAlign w:val="center"/>
          </w:tcPr>
          <w:p w14:paraId="7615A014" w14:textId="77777777" w:rsidR="00535862" w:rsidRPr="00ED4AF8" w:rsidRDefault="00535862" w:rsidP="00535862">
            <w:pPr>
              <w:pStyle w:val="TAC"/>
              <w:rPr>
                <w:lang w:eastAsia="zh-CN"/>
              </w:rPr>
            </w:pPr>
          </w:p>
        </w:tc>
        <w:tc>
          <w:tcPr>
            <w:tcW w:w="7990" w:type="dxa"/>
            <w:vAlign w:val="center"/>
          </w:tcPr>
          <w:p w14:paraId="36AB08FE"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47C52683">
                <v:shape id="_x0000_i1222" type="#_x0000_t75" style="width:19pt;height:19pt" o:ole="">
                  <v:imagedata r:id="rId267" o:title=""/>
                </v:shape>
                <o:OLEObject Type="Embed" ProgID="Equation.3" ShapeID="_x0000_i1222" DrawAspect="Content" ObjectID="_1755644604" r:id="rId300"/>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4582352C" w14:textId="77777777" w:rsidTr="00535862">
        <w:trPr>
          <w:trHeight w:val="149"/>
          <w:jc w:val="center"/>
        </w:trPr>
        <w:tc>
          <w:tcPr>
            <w:tcW w:w="1469" w:type="dxa"/>
            <w:vMerge/>
            <w:vAlign w:val="center"/>
          </w:tcPr>
          <w:p w14:paraId="3072A2C4" w14:textId="77777777" w:rsidR="00535862" w:rsidRPr="00ED4AF8" w:rsidRDefault="00535862" w:rsidP="00535862">
            <w:pPr>
              <w:pStyle w:val="TAC"/>
              <w:rPr>
                <w:lang w:eastAsia="zh-CN"/>
              </w:rPr>
            </w:pPr>
          </w:p>
        </w:tc>
        <w:tc>
          <w:tcPr>
            <w:tcW w:w="7990" w:type="dxa"/>
            <w:vAlign w:val="center"/>
          </w:tcPr>
          <w:p w14:paraId="38DB0601"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second TB of all even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1D65E57A" w14:textId="77777777" w:rsidTr="00535862">
        <w:trPr>
          <w:trHeight w:val="149"/>
          <w:jc w:val="center"/>
        </w:trPr>
        <w:tc>
          <w:tcPr>
            <w:tcW w:w="1469" w:type="dxa"/>
            <w:vMerge/>
            <w:vAlign w:val="center"/>
          </w:tcPr>
          <w:p w14:paraId="2F3EA689" w14:textId="77777777" w:rsidR="00535862" w:rsidRPr="00ED4AF8" w:rsidRDefault="00535862" w:rsidP="00535862">
            <w:pPr>
              <w:pStyle w:val="TAC"/>
              <w:rPr>
                <w:lang w:eastAsia="zh-CN"/>
              </w:rPr>
            </w:pPr>
          </w:p>
        </w:tc>
        <w:tc>
          <w:tcPr>
            <w:tcW w:w="7990" w:type="dxa"/>
            <w:vAlign w:val="center"/>
          </w:tcPr>
          <w:p w14:paraId="1187AF89"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7163478E">
                <v:shape id="_x0000_i1223" type="#_x0000_t75" style="width:19pt;height:19pt" o:ole="">
                  <v:imagedata r:id="rId267" o:title=""/>
                </v:shape>
                <o:OLEObject Type="Embed" ProgID="Equation.3" ShapeID="_x0000_i1223" DrawAspect="Content" ObjectID="_1755644605" r:id="rId301"/>
              </w:object>
            </w:r>
            <w:r w:rsidRPr="00ED4AF8">
              <w:rPr>
                <w:rFonts w:hint="eastAsia"/>
                <w:lang w:eastAsia="zh-CN"/>
              </w:rPr>
              <w:t xml:space="preserve"> of all even subbands with increasing order of subband number, from left to right as in Tables 6.3.1.1.2-1,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lang w:eastAsia="zh-CN"/>
              </w:rPr>
              <w:t xml:space="preserve"> 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62A199B0" w14:textId="77777777" w:rsidTr="00535862">
        <w:trPr>
          <w:trHeight w:val="149"/>
          <w:jc w:val="center"/>
        </w:trPr>
        <w:tc>
          <w:tcPr>
            <w:tcW w:w="1469" w:type="dxa"/>
            <w:vMerge/>
            <w:vAlign w:val="center"/>
          </w:tcPr>
          <w:p w14:paraId="69213077" w14:textId="77777777" w:rsidR="00535862" w:rsidRPr="00ED4AF8" w:rsidRDefault="00535862" w:rsidP="00535862">
            <w:pPr>
              <w:pStyle w:val="TAC"/>
              <w:rPr>
                <w:lang w:eastAsia="zh-CN"/>
              </w:rPr>
            </w:pPr>
          </w:p>
        </w:tc>
        <w:tc>
          <w:tcPr>
            <w:tcW w:w="7990" w:type="dxa"/>
            <w:vAlign w:val="center"/>
          </w:tcPr>
          <w:p w14:paraId="394D3972"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w:t>
            </w:r>
            <w:r w:rsidRPr="00ED4AF8">
              <w:rPr>
                <w:lang w:eastAsia="zh-CN"/>
              </w:rPr>
              <w:t>odd</w:t>
            </w:r>
            <w:r w:rsidRPr="00ED4AF8">
              <w:rPr>
                <w:rFonts w:hint="eastAsia"/>
                <w:lang w:eastAsia="zh-CN"/>
              </w:rPr>
              <w:t xml:space="preserve">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28330C48" w14:textId="77777777" w:rsidTr="00535862">
        <w:trPr>
          <w:trHeight w:val="149"/>
          <w:jc w:val="center"/>
        </w:trPr>
        <w:tc>
          <w:tcPr>
            <w:tcW w:w="1469" w:type="dxa"/>
            <w:vMerge/>
            <w:vAlign w:val="center"/>
          </w:tcPr>
          <w:p w14:paraId="6C91D585" w14:textId="77777777" w:rsidR="00535862" w:rsidRPr="00ED4AF8" w:rsidRDefault="00535862" w:rsidP="00535862">
            <w:pPr>
              <w:pStyle w:val="TAC"/>
              <w:rPr>
                <w:lang w:eastAsia="zh-CN"/>
              </w:rPr>
            </w:pPr>
          </w:p>
        </w:tc>
        <w:tc>
          <w:tcPr>
            <w:tcW w:w="7990" w:type="dxa"/>
            <w:vAlign w:val="center"/>
          </w:tcPr>
          <w:p w14:paraId="31B92E54"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08BCF5DF">
                <v:shape id="_x0000_i1224" type="#_x0000_t75" style="width:19pt;height:19pt" o:ole="">
                  <v:imagedata r:id="rId267" o:title=""/>
                </v:shape>
                <o:OLEObject Type="Embed" ProgID="Equation.3" ShapeID="_x0000_i1224" DrawAspect="Content" ObjectID="_1755644606" r:id="rId302"/>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6.3.1.1.2-1/2,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bl>
    <w:p w14:paraId="78ACBF30" w14:textId="77777777" w:rsidR="00080977" w:rsidRDefault="00080977" w:rsidP="00080977">
      <w:pPr>
        <w:rPr>
          <w:rFonts w:eastAsia="宋体"/>
          <w:lang w:eastAsia="zh-CN"/>
        </w:rPr>
      </w:pPr>
    </w:p>
    <w:p w14:paraId="754FC18F" w14:textId="0F4ACAA4" w:rsidR="009849B1" w:rsidRPr="009849B1" w:rsidRDefault="00080977" w:rsidP="00535862">
      <w:pPr>
        <w:rPr>
          <w:rFonts w:eastAsia="宋体"/>
          <w:lang w:eastAsia="zh-CN"/>
        </w:rPr>
      </w:pPr>
      <w:r w:rsidRPr="00080977">
        <w:rPr>
          <w:rFonts w:eastAsia="宋体" w:hint="eastAsia"/>
          <w:lang w:eastAsia="zh-CN"/>
        </w:rPr>
        <w:t xml:space="preserve">If none of the CSI reports for transmission on a PUCCH is of two parts, the CSI fields of all CSI reports, in the order from upper part to lower part in Table 6.3.1.1.2-12, are mapped to the UCI bit sequence </w:t>
      </w:r>
      <w:r w:rsidRPr="00080977">
        <w:rPr>
          <w:rFonts w:eastAsia="宋体"/>
          <w:position w:val="-10"/>
        </w:rPr>
        <w:object w:dxaOrig="1760" w:dyaOrig="300" w14:anchorId="6AE84835">
          <v:shape id="_x0000_i1225" type="#_x0000_t75" style="width:86pt;height:14.5pt" o:ole="">
            <v:imagedata r:id="rId303" o:title=""/>
          </v:shape>
          <o:OLEObject Type="Embed" ProgID="Equation.3" ShapeID="_x0000_i1225" DrawAspect="Content" ObjectID="_1755644607" r:id="rId304"/>
        </w:object>
      </w:r>
      <w:r w:rsidRPr="00080977">
        <w:rPr>
          <w:rFonts w:eastAsia="宋体" w:hint="eastAsia"/>
          <w:lang w:eastAsia="zh-CN"/>
        </w:rPr>
        <w:t xml:space="preserve"> starting </w:t>
      </w:r>
      <w:r w:rsidRPr="00080977">
        <w:rPr>
          <w:rFonts w:eastAsia="宋体" w:hint="eastAsia"/>
          <w:lang w:eastAsia="zh-CN"/>
        </w:rPr>
        <w:lastRenderedPageBreak/>
        <w:t xml:space="preserve">with </w:t>
      </w:r>
      <w:r w:rsidRPr="00080977">
        <w:rPr>
          <w:rFonts w:eastAsia="宋体"/>
          <w:position w:val="-12"/>
        </w:rPr>
        <w:object w:dxaOrig="260" w:dyaOrig="360" w14:anchorId="6C26FCD5">
          <v:shape id="_x0000_i1226" type="#_x0000_t75" style="width:14pt;height:21pt" o:ole="">
            <v:imagedata r:id="rId305" o:title=""/>
          </v:shape>
          <o:OLEObject Type="Embed" ProgID="Equation.3" ShapeID="_x0000_i1226" DrawAspect="Content" ObjectID="_1755644608" r:id="rId306"/>
        </w:object>
      </w:r>
      <w:r w:rsidRPr="00080977">
        <w:rPr>
          <w:rFonts w:eastAsia="宋体" w:hint="eastAsia"/>
          <w:lang w:eastAsia="zh-CN"/>
        </w:rPr>
        <w:t xml:space="preserve">. </w:t>
      </w:r>
      <w:r w:rsidRPr="00080977">
        <w:rPr>
          <w:rFonts w:eastAsia="宋体"/>
          <w:lang w:eastAsia="zh-CN"/>
        </w:rPr>
        <w:t>T</w:t>
      </w:r>
      <w:r w:rsidRPr="00080977">
        <w:rPr>
          <w:rFonts w:eastAsia="宋体"/>
        </w:rPr>
        <w:t>he most significant bit of each field is mapped to the lowest order information bit for that field, e.g. the most significant bit of the first field is mapped to</w:t>
      </w:r>
      <w:r w:rsidRPr="00080977">
        <w:rPr>
          <w:rFonts w:eastAsia="宋体"/>
          <w:position w:val="-12"/>
        </w:rPr>
        <w:object w:dxaOrig="260" w:dyaOrig="360" w14:anchorId="2EBE60A8">
          <v:shape id="_x0000_i1227" type="#_x0000_t75" style="width:14pt;height:21pt" o:ole="">
            <v:imagedata r:id="rId305" o:title=""/>
          </v:shape>
          <o:OLEObject Type="Embed" ProgID="Equation.3" ShapeID="_x0000_i1227" DrawAspect="Content" ObjectID="_1755644609" r:id="rId307"/>
        </w:object>
      </w:r>
      <w:r w:rsidRPr="00080977">
        <w:rPr>
          <w:rFonts w:eastAsia="宋体" w:hint="eastAsia"/>
          <w:lang w:eastAsia="zh-CN"/>
        </w:rPr>
        <w:t>.</w:t>
      </w:r>
    </w:p>
    <w:p w14:paraId="7A680CD0"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6.3.1.1.2-12</w:t>
      </w:r>
      <w:r w:rsidRPr="00ED4AF8">
        <w:t>:</w:t>
      </w:r>
      <w:r w:rsidRPr="00ED4AF8">
        <w:rPr>
          <w:rFonts w:hint="eastAsia"/>
          <w:lang w:eastAsia="zh-CN"/>
        </w:rPr>
        <w:t xml:space="preserve"> Mapping order of CSI reports to UCI bit sequence </w:t>
      </w:r>
      <w:r w:rsidRPr="00ED4AF8">
        <w:rPr>
          <w:position w:val="-10"/>
        </w:rPr>
        <w:object w:dxaOrig="1760" w:dyaOrig="300" w14:anchorId="08477F76">
          <v:shape id="_x0000_i1228" type="#_x0000_t75" style="width:87.5pt;height:15pt" o:ole="">
            <v:imagedata r:id="rId303" o:title=""/>
          </v:shape>
          <o:OLEObject Type="Embed" ProgID="Equation.3" ShapeID="_x0000_i1228" DrawAspect="Content" ObjectID="_1755644610" r:id="rId308"/>
        </w:object>
      </w:r>
      <w:r w:rsidRPr="00ED4AF8">
        <w:rPr>
          <w:rFonts w:hint="eastAsia"/>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4092"/>
      </w:tblGrid>
      <w:tr w:rsidR="00535862" w:rsidRPr="00ED4AF8" w14:paraId="49106140" w14:textId="77777777" w:rsidTr="00017A99">
        <w:trPr>
          <w:trHeight w:val="554"/>
          <w:jc w:val="center"/>
        </w:trPr>
        <w:tc>
          <w:tcPr>
            <w:tcW w:w="1857" w:type="dxa"/>
            <w:shd w:val="clear" w:color="auto" w:fill="E0E0E0"/>
            <w:vAlign w:val="center"/>
          </w:tcPr>
          <w:p w14:paraId="04C07796" w14:textId="77777777" w:rsidR="00535862" w:rsidRPr="00ED4AF8" w:rsidRDefault="00535862" w:rsidP="00535862">
            <w:pPr>
              <w:pStyle w:val="TAH"/>
              <w:rPr>
                <w:lang w:eastAsia="zh-CN"/>
              </w:rPr>
            </w:pPr>
            <w:r w:rsidRPr="00ED4AF8">
              <w:rPr>
                <w:rFonts w:hint="eastAsia"/>
                <w:lang w:eastAsia="zh-CN"/>
              </w:rPr>
              <w:t>UCI bit sequence</w:t>
            </w:r>
          </w:p>
        </w:tc>
        <w:tc>
          <w:tcPr>
            <w:tcW w:w="4092" w:type="dxa"/>
            <w:shd w:val="clear" w:color="auto" w:fill="E0E0E0"/>
            <w:vAlign w:val="center"/>
          </w:tcPr>
          <w:p w14:paraId="66B857E2"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38A7ABEE" w14:textId="77777777" w:rsidTr="00017A99">
        <w:trPr>
          <w:trHeight w:val="554"/>
          <w:jc w:val="center"/>
        </w:trPr>
        <w:tc>
          <w:tcPr>
            <w:tcW w:w="1857" w:type="dxa"/>
            <w:vMerge w:val="restart"/>
            <w:vAlign w:val="center"/>
          </w:tcPr>
          <w:p w14:paraId="146FC086" w14:textId="77777777" w:rsidR="00535862" w:rsidRPr="00ED4AF8" w:rsidRDefault="00535862" w:rsidP="00535862">
            <w:pPr>
              <w:pStyle w:val="TAC"/>
              <w:rPr>
                <w:lang w:eastAsia="zh-CN"/>
              </w:rPr>
            </w:pPr>
            <w:r w:rsidRPr="00ED4AF8">
              <w:rPr>
                <w:position w:val="-102"/>
              </w:rPr>
              <w:object w:dxaOrig="440" w:dyaOrig="2160" w14:anchorId="39F1875E">
                <v:shape id="_x0000_i1229" type="#_x0000_t75" style="width:22pt;height:109.5pt" o:ole="">
                  <v:imagedata r:id="rId309" o:title=""/>
                </v:shape>
                <o:OLEObject Type="Embed" ProgID="Equation.3" ShapeID="_x0000_i1229" DrawAspect="Content" ObjectID="_1755644611" r:id="rId310"/>
              </w:object>
            </w:r>
          </w:p>
        </w:tc>
        <w:tc>
          <w:tcPr>
            <w:tcW w:w="4092" w:type="dxa"/>
            <w:vAlign w:val="center"/>
          </w:tcPr>
          <w:p w14:paraId="1E399A37" w14:textId="77777777" w:rsidR="00535862" w:rsidRPr="00ED4AF8" w:rsidRDefault="00535862" w:rsidP="00535862">
            <w:pPr>
              <w:pStyle w:val="TAC"/>
              <w:rPr>
                <w:lang w:eastAsia="zh-CN"/>
              </w:rPr>
            </w:pPr>
            <w:r w:rsidRPr="00ED4AF8">
              <w:rPr>
                <w:rFonts w:hint="eastAsia"/>
                <w:lang w:eastAsia="zh-CN"/>
              </w:rPr>
              <w:t>CSI report #1</w:t>
            </w:r>
          </w:p>
          <w:p w14:paraId="22DDF90A" w14:textId="41A51EC9"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p>
        </w:tc>
      </w:tr>
      <w:tr w:rsidR="00535862" w:rsidRPr="00ED4AF8" w14:paraId="5962B960" w14:textId="77777777" w:rsidTr="00017A99">
        <w:trPr>
          <w:trHeight w:val="554"/>
          <w:jc w:val="center"/>
        </w:trPr>
        <w:tc>
          <w:tcPr>
            <w:tcW w:w="1857" w:type="dxa"/>
            <w:vMerge/>
            <w:vAlign w:val="center"/>
          </w:tcPr>
          <w:p w14:paraId="137BA540" w14:textId="77777777" w:rsidR="00535862" w:rsidRPr="00ED4AF8" w:rsidRDefault="00535862" w:rsidP="00535862">
            <w:pPr>
              <w:pStyle w:val="TAC"/>
              <w:rPr>
                <w:lang w:eastAsia="zh-CN"/>
              </w:rPr>
            </w:pPr>
          </w:p>
        </w:tc>
        <w:tc>
          <w:tcPr>
            <w:tcW w:w="4092" w:type="dxa"/>
            <w:vAlign w:val="center"/>
          </w:tcPr>
          <w:p w14:paraId="097F4F49" w14:textId="77777777" w:rsidR="00535862" w:rsidRPr="00ED4AF8" w:rsidRDefault="00535862" w:rsidP="00535862">
            <w:pPr>
              <w:pStyle w:val="TAC"/>
              <w:rPr>
                <w:lang w:eastAsia="zh-CN"/>
              </w:rPr>
            </w:pPr>
            <w:r w:rsidRPr="00ED4AF8">
              <w:rPr>
                <w:rFonts w:hint="eastAsia"/>
                <w:lang w:eastAsia="zh-CN"/>
              </w:rPr>
              <w:t>CSI report #2</w:t>
            </w:r>
          </w:p>
          <w:p w14:paraId="74115E7C" w14:textId="769AE6A6"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p>
        </w:tc>
      </w:tr>
      <w:tr w:rsidR="00535862" w:rsidRPr="00ED4AF8" w14:paraId="173DE291" w14:textId="77777777" w:rsidTr="00017A99">
        <w:trPr>
          <w:trHeight w:val="554"/>
          <w:jc w:val="center"/>
        </w:trPr>
        <w:tc>
          <w:tcPr>
            <w:tcW w:w="1857" w:type="dxa"/>
            <w:vMerge/>
            <w:vAlign w:val="center"/>
          </w:tcPr>
          <w:p w14:paraId="3B6E7B4E" w14:textId="77777777" w:rsidR="00535862" w:rsidRPr="00ED4AF8" w:rsidRDefault="00535862" w:rsidP="00535862">
            <w:pPr>
              <w:pStyle w:val="TAC"/>
              <w:rPr>
                <w:lang w:eastAsia="zh-CN"/>
              </w:rPr>
            </w:pPr>
          </w:p>
        </w:tc>
        <w:tc>
          <w:tcPr>
            <w:tcW w:w="4092" w:type="dxa"/>
            <w:vAlign w:val="center"/>
          </w:tcPr>
          <w:p w14:paraId="187D3A9A" w14:textId="77777777" w:rsidR="00535862" w:rsidRPr="00ED4AF8" w:rsidRDefault="00535862" w:rsidP="00535862">
            <w:pPr>
              <w:pStyle w:val="TAC"/>
              <w:rPr>
                <w:lang w:eastAsia="zh-CN"/>
              </w:rPr>
            </w:pPr>
            <w:r w:rsidRPr="00ED4AF8">
              <w:rPr>
                <w:lang w:eastAsia="zh-CN"/>
              </w:rPr>
              <w:t>…</w:t>
            </w:r>
          </w:p>
        </w:tc>
      </w:tr>
      <w:tr w:rsidR="00535862" w:rsidRPr="00ED4AF8" w14:paraId="2873E6E4" w14:textId="77777777" w:rsidTr="00017A99">
        <w:trPr>
          <w:trHeight w:val="554"/>
          <w:jc w:val="center"/>
        </w:trPr>
        <w:tc>
          <w:tcPr>
            <w:tcW w:w="1857" w:type="dxa"/>
            <w:vMerge/>
            <w:vAlign w:val="center"/>
          </w:tcPr>
          <w:p w14:paraId="3C298621" w14:textId="77777777" w:rsidR="00535862" w:rsidRPr="00ED4AF8" w:rsidRDefault="00535862" w:rsidP="00535862">
            <w:pPr>
              <w:pStyle w:val="TAC"/>
              <w:rPr>
                <w:lang w:eastAsia="zh-CN"/>
              </w:rPr>
            </w:pPr>
          </w:p>
        </w:tc>
        <w:tc>
          <w:tcPr>
            <w:tcW w:w="4092" w:type="dxa"/>
            <w:vAlign w:val="center"/>
          </w:tcPr>
          <w:p w14:paraId="200B7555" w14:textId="77777777" w:rsidR="00535862" w:rsidRPr="00ED4AF8" w:rsidRDefault="00535862" w:rsidP="00535862">
            <w:pPr>
              <w:pStyle w:val="TAC"/>
              <w:rPr>
                <w:lang w:eastAsia="zh-CN"/>
              </w:rPr>
            </w:pPr>
            <w:r w:rsidRPr="00ED4AF8">
              <w:rPr>
                <w:rFonts w:hint="eastAsia"/>
                <w:lang w:eastAsia="zh-CN"/>
              </w:rPr>
              <w:t>CSI report #n</w:t>
            </w:r>
          </w:p>
          <w:p w14:paraId="72A11372" w14:textId="2AB4F863"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p>
        </w:tc>
      </w:tr>
      <w:tr w:rsidR="00C050FF" w:rsidRPr="00141E99" w14:paraId="3E613648" w14:textId="77777777" w:rsidTr="00017A99">
        <w:trPr>
          <w:trHeight w:val="554"/>
          <w:jc w:val="center"/>
          <w:ins w:id="51" w:author="Yan Cheng" w:date="2023-09-01T20:48:00Z"/>
        </w:trPr>
        <w:tc>
          <w:tcPr>
            <w:tcW w:w="5949" w:type="dxa"/>
            <w:gridSpan w:val="2"/>
            <w:vAlign w:val="center"/>
          </w:tcPr>
          <w:p w14:paraId="12B17EFC" w14:textId="20B173D1" w:rsidR="00C050FF" w:rsidRPr="009849B1" w:rsidRDefault="00C050FF" w:rsidP="009849B1">
            <w:pPr>
              <w:rPr>
                <w:ins w:id="52" w:author="Yan Cheng" w:date="2023-09-01T20:48:00Z"/>
                <w:lang w:eastAsia="zh-CN"/>
              </w:rPr>
            </w:pPr>
            <w:ins w:id="53" w:author="Yan Cheng" w:date="2023-09-01T20:48:00Z">
              <w:r>
                <w:rPr>
                  <w:lang w:eastAsia="zh-CN"/>
                </w:rPr>
                <w:t>Note: For a CSI report #i containing CSI sub-reports,</w:t>
              </w:r>
            </w:ins>
            <w:ins w:id="54" w:author="Yan Cheng" w:date="2023-09-01T20:49:00Z">
              <w:r>
                <w:rPr>
                  <w:lang w:eastAsia="zh-CN"/>
                </w:rPr>
                <w:t xml:space="preserve"> where i=1,2,…,n,</w:t>
              </w:r>
            </w:ins>
            <w:ins w:id="55" w:author="Yan Cheng" w:date="2023-09-01T20:48:00Z">
              <w:r>
                <w:rPr>
                  <w:lang w:eastAsia="zh-CN"/>
                </w:rPr>
                <w:t xml:space="preserve"> all CSI sub-reports within</w:t>
              </w:r>
            </w:ins>
            <w:ins w:id="56" w:author="Yan Cheng" w:date="2023-09-01T20:49:00Z">
              <w:r>
                <w:rPr>
                  <w:lang w:eastAsia="zh-CN"/>
                </w:rPr>
                <w:t xml:space="preserve"> the</w:t>
              </w:r>
            </w:ins>
            <w:ins w:id="57" w:author="Yan Cheng" w:date="2023-09-01T20:48:00Z">
              <w:r>
                <w:rPr>
                  <w:lang w:eastAsia="zh-CN"/>
                </w:rPr>
                <w:t xml:space="preserve"> CSI report #i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w:t>
              </w:r>
              <w:r>
                <w:rPr>
                  <w:lang w:eastAsia="zh-CN"/>
                </w:rPr>
                <w:t xml:space="preserve">in increasing order of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ins>
            <w:ins w:id="58" w:author="Yan Cheng 2" w:date="2023-09-06T14:36:00Z">
              <w:r w:rsidR="00885A63">
                <w:rPr>
                  <w:lang w:eastAsia="zh-CN"/>
                </w:rPr>
                <w:t xml:space="preserve"> </w:t>
              </w:r>
            </w:ins>
            <w:bookmarkStart w:id="59" w:name="OLE_LINK19"/>
            <w:bookmarkStart w:id="60" w:name="OLE_LINK20"/>
            <w:ins w:id="61" w:author="Yan Cheng 2" w:date="2023-09-06T15:05:00Z">
              <w:r w:rsidR="009849B1" w:rsidRPr="00ED4AF8">
                <w:rPr>
                  <w:rFonts w:hint="eastAsia"/>
                  <w:lang w:eastAsia="zh-CN"/>
                </w:rPr>
                <w:t xml:space="preserve">CSI </w:t>
              </w:r>
              <w:r w:rsidR="009849B1" w:rsidRPr="003176EB">
                <w:rPr>
                  <w:lang w:eastAsia="zh-CN"/>
                </w:rPr>
                <w:t>sub-report</w:t>
              </w:r>
              <w:r w:rsidR="009849B1" w:rsidRPr="00ED4AF8">
                <w:rPr>
                  <w:rFonts w:hint="eastAsia"/>
                  <w:lang w:eastAsia="zh-CN"/>
                </w:rPr>
                <w:t xml:space="preserve"> #1, CSI </w:t>
              </w:r>
              <w:r w:rsidR="009849B1" w:rsidRPr="003176EB">
                <w:rPr>
                  <w:lang w:eastAsia="zh-CN"/>
                </w:rPr>
                <w:t>sub-report</w:t>
              </w:r>
              <w:r w:rsidR="009849B1" w:rsidRPr="00ED4AF8">
                <w:rPr>
                  <w:rFonts w:hint="eastAsia"/>
                  <w:lang w:eastAsia="zh-CN"/>
                </w:rPr>
                <w:t xml:space="preserve"> #2, </w:t>
              </w:r>
              <w:r w:rsidR="009849B1" w:rsidRPr="00ED4AF8">
                <w:rPr>
                  <w:lang w:eastAsia="zh-CN"/>
                </w:rPr>
                <w:t>…</w:t>
              </w:r>
              <w:r w:rsidR="009849B1" w:rsidRPr="00ED4AF8">
                <w:rPr>
                  <w:rFonts w:hint="eastAsia"/>
                  <w:lang w:eastAsia="zh-CN"/>
                </w:rPr>
                <w:t xml:space="preserve">, CSI </w:t>
              </w:r>
              <w:r w:rsidR="009849B1" w:rsidRPr="003176EB">
                <w:rPr>
                  <w:lang w:eastAsia="zh-CN"/>
                </w:rPr>
                <w:t>sub-report</w:t>
              </w:r>
              <w:r w:rsidR="009849B1" w:rsidRPr="00ED4AF8">
                <w:rPr>
                  <w:rFonts w:hint="eastAsia"/>
                  <w:lang w:eastAsia="zh-CN"/>
                </w:rPr>
                <w:t xml:space="preserve"> #</w:t>
              </w:r>
              <w:r w:rsidR="009849B1">
                <w:rPr>
                  <w:lang w:eastAsia="zh-CN"/>
                </w:rPr>
                <w:t>n</w:t>
              </w:r>
              <w:r w:rsidR="009849B1" w:rsidRPr="00ED4AF8">
                <w:rPr>
                  <w:rFonts w:hint="eastAsia"/>
                  <w:lang w:eastAsia="zh-CN"/>
                </w:rPr>
                <w:t xml:space="preserve"> correspond to the CSI </w:t>
              </w:r>
              <w:r w:rsidR="009849B1">
                <w:rPr>
                  <w:lang w:eastAsia="zh-CN"/>
                </w:rPr>
                <w:t>sub-</w:t>
              </w:r>
              <w:r w:rsidR="009849B1" w:rsidRPr="00ED4AF8">
                <w:rPr>
                  <w:rFonts w:hint="eastAsia"/>
                  <w:lang w:eastAsia="zh-CN"/>
                </w:rPr>
                <w:t xml:space="preserve">reports in increasing order of </w:t>
              </w:r>
              <w:r w:rsidR="009849B1" w:rsidRPr="00F345CB">
                <w:rPr>
                  <w:i/>
                  <w:lang w:eastAsia="zh-CN"/>
                </w:rPr>
                <w:t>CSI-ReportSubConfigID</w:t>
              </w:r>
            </w:ins>
            <w:ins w:id="62" w:author="Yan Cheng 2" w:date="2023-09-06T15:06:00Z">
              <w:r w:rsidR="009849B1">
                <w:rPr>
                  <w:lang w:eastAsia="zh-CN"/>
                </w:rPr>
                <w:t>.</w:t>
              </w:r>
            </w:ins>
            <w:bookmarkEnd w:id="59"/>
            <w:bookmarkEnd w:id="60"/>
          </w:p>
        </w:tc>
      </w:tr>
    </w:tbl>
    <w:p w14:paraId="016D70A7" w14:textId="77777777" w:rsidR="00535862" w:rsidRPr="0065695B" w:rsidRDefault="00535862" w:rsidP="00535862">
      <w:pPr>
        <w:rPr>
          <w:lang w:eastAsia="zh-CN"/>
        </w:rPr>
      </w:pPr>
    </w:p>
    <w:p w14:paraId="5E877681" w14:textId="77777777" w:rsidR="00535862" w:rsidRPr="00ED4AF8" w:rsidRDefault="00535862" w:rsidP="00535862">
      <w:pPr>
        <w:rPr>
          <w:lang w:eastAsia="zh-CN"/>
        </w:rPr>
      </w:pPr>
      <w:r w:rsidRPr="00ED4AF8">
        <w:rPr>
          <w:rFonts w:hint="eastAsia"/>
          <w:lang w:eastAsia="zh-CN"/>
        </w:rPr>
        <w:t xml:space="preserve">If at least one of the CSI reports for transmission on a PUCCH is of two parts, </w:t>
      </w:r>
      <w:r w:rsidRPr="00ED4AF8">
        <w:rPr>
          <w:rFonts w:hint="eastAsia"/>
          <w:lang w:val="en-US" w:eastAsia="zh-CN"/>
        </w:rPr>
        <w:t xml:space="preserve">two UCI bit sequences are generated, </w:t>
      </w:r>
      <w:r w:rsidRPr="00ED4AF8">
        <w:rPr>
          <w:position w:val="-14"/>
        </w:rPr>
        <w:object w:dxaOrig="2439" w:dyaOrig="400" w14:anchorId="01E2EF27">
          <v:shape id="_x0000_i1230" type="#_x0000_t75" style="width:105pt;height:17.5pt" o:ole="">
            <v:imagedata r:id="rId311" o:title=""/>
          </v:shape>
          <o:OLEObject Type="Embed" ProgID="Equation.3" ShapeID="_x0000_i1230" DrawAspect="Content" ObjectID="_1755644612" r:id="rId312"/>
        </w:object>
      </w:r>
      <w:r w:rsidRPr="00ED4AF8">
        <w:rPr>
          <w:rFonts w:hint="eastAsia"/>
          <w:lang w:eastAsia="zh-CN"/>
        </w:rPr>
        <w:t xml:space="preserve"> and </w:t>
      </w:r>
      <w:r w:rsidRPr="00ED4AF8">
        <w:rPr>
          <w:position w:val="-14"/>
        </w:rPr>
        <w:object w:dxaOrig="2560" w:dyaOrig="400" w14:anchorId="79FD6203">
          <v:shape id="_x0000_i1231" type="#_x0000_t75" style="width:108pt;height:17.5pt" o:ole="">
            <v:imagedata r:id="rId313" o:title=""/>
          </v:shape>
          <o:OLEObject Type="Embed" ProgID="Equation.3" ShapeID="_x0000_i1231" DrawAspect="Content" ObjectID="_1755644613" r:id="rId314"/>
        </w:object>
      </w:r>
      <w:r w:rsidRPr="00ED4AF8">
        <w:rPr>
          <w:rFonts w:hint="eastAsia"/>
          <w:lang w:eastAsia="zh-CN"/>
        </w:rPr>
        <w:t xml:space="preserve">. The CSI fields of all CSI reports, in the order from upper part to lower part in Table 6.3.1.1.2-13, are mapped to the UCI bit sequence </w:t>
      </w:r>
      <w:r w:rsidRPr="00ED4AF8">
        <w:rPr>
          <w:position w:val="-14"/>
        </w:rPr>
        <w:object w:dxaOrig="2439" w:dyaOrig="400" w14:anchorId="08A60BCD">
          <v:shape id="_x0000_i1232" type="#_x0000_t75" style="width:105pt;height:17.5pt" o:ole="">
            <v:imagedata r:id="rId311" o:title=""/>
          </v:shape>
          <o:OLEObject Type="Embed" ProgID="Equation.3" ShapeID="_x0000_i1232" DrawAspect="Content" ObjectID="_1755644614" r:id="rId315"/>
        </w:object>
      </w:r>
      <w:r w:rsidRPr="00ED4AF8">
        <w:rPr>
          <w:rFonts w:hint="eastAsia"/>
          <w:lang w:eastAsia="zh-CN"/>
        </w:rPr>
        <w:t xml:space="preserve"> starting with </w:t>
      </w:r>
      <w:r w:rsidRPr="00ED4AF8">
        <w:rPr>
          <w:position w:val="-12"/>
        </w:rPr>
        <w:object w:dxaOrig="380" w:dyaOrig="380" w14:anchorId="651F6181">
          <v:shape id="_x0000_i1233" type="#_x0000_t75" style="width:16pt;height:16pt" o:ole="">
            <v:imagedata r:id="rId316" o:title=""/>
          </v:shape>
          <o:OLEObject Type="Embed" ProgID="Equation.3" ShapeID="_x0000_i1233" DrawAspect="Content" ObjectID="_1755644615" r:id="rId317"/>
        </w:object>
      </w:r>
      <w:r w:rsidRPr="00ED4AF8">
        <w:rPr>
          <w:rFonts w:hint="eastAsia"/>
          <w:lang w:eastAsia="zh-CN"/>
        </w:rPr>
        <w:t xml:space="preserve">. </w:t>
      </w:r>
      <w:r w:rsidRPr="00ED4AF8">
        <w:rPr>
          <w:lang w:eastAsia="zh-CN"/>
        </w:rPr>
        <w:t>T</w:t>
      </w:r>
      <w:r w:rsidRPr="00ED4AF8">
        <w:t>he most significant bit of each field is mapped to the lowest order information bit for that field, e.g. the most significant bit of the first field is mapped to</w:t>
      </w:r>
      <w:r w:rsidRPr="00ED4AF8">
        <w:rPr>
          <w:position w:val="-12"/>
        </w:rPr>
        <w:object w:dxaOrig="380" w:dyaOrig="380" w14:anchorId="7FEC8E3E">
          <v:shape id="_x0000_i1234" type="#_x0000_t75" style="width:16pt;height:16pt" o:ole="">
            <v:imagedata r:id="rId316" o:title=""/>
          </v:shape>
          <o:OLEObject Type="Embed" ProgID="Equation.3" ShapeID="_x0000_i1234" DrawAspect="Content" ObjectID="_1755644616" r:id="rId318"/>
        </w:object>
      </w:r>
      <w:r w:rsidRPr="00ED4AF8">
        <w:rPr>
          <w:rFonts w:hint="eastAsia"/>
          <w:lang w:eastAsia="zh-CN"/>
        </w:rPr>
        <w:t>.</w:t>
      </w:r>
      <w:r w:rsidRPr="00ED4AF8">
        <w:rPr>
          <w:lang w:eastAsia="zh-CN"/>
        </w:rPr>
        <w:t xml:space="preserve"> </w:t>
      </w:r>
      <w:r w:rsidRPr="00ED4AF8">
        <w:rPr>
          <w:rFonts w:hint="eastAsia"/>
          <w:lang w:eastAsia="zh-CN"/>
        </w:rPr>
        <w:t xml:space="preserve">The CSI fields of all CSI reports, in the order from upper part to lower part in Table 6.3.1.1.2-14, are mapped to the UCI bit sequence </w:t>
      </w:r>
      <w:r w:rsidRPr="00ED4AF8">
        <w:rPr>
          <w:position w:val="-14"/>
        </w:rPr>
        <w:object w:dxaOrig="2560" w:dyaOrig="400" w14:anchorId="3119CE72">
          <v:shape id="_x0000_i1235" type="#_x0000_t75" style="width:108pt;height:17.5pt" o:ole="">
            <v:imagedata r:id="rId313" o:title=""/>
          </v:shape>
          <o:OLEObject Type="Embed" ProgID="Equation.3" ShapeID="_x0000_i1235" DrawAspect="Content" ObjectID="_1755644617" r:id="rId319"/>
        </w:object>
      </w:r>
      <w:r w:rsidRPr="00ED4AF8">
        <w:rPr>
          <w:rFonts w:hint="eastAsia"/>
          <w:lang w:eastAsia="zh-CN"/>
        </w:rPr>
        <w:t xml:space="preserve"> starting with </w:t>
      </w:r>
      <w:r w:rsidRPr="00ED4AF8">
        <w:rPr>
          <w:position w:val="-12"/>
        </w:rPr>
        <w:object w:dxaOrig="400" w:dyaOrig="380" w14:anchorId="4611B0DF">
          <v:shape id="_x0000_i1236" type="#_x0000_t75" style="width:17.5pt;height:16pt" o:ole="">
            <v:imagedata r:id="rId320" o:title=""/>
          </v:shape>
          <o:OLEObject Type="Embed" ProgID="Equation.3" ShapeID="_x0000_i1236" DrawAspect="Content" ObjectID="_1755644618" r:id="rId321"/>
        </w:object>
      </w:r>
      <w:r w:rsidRPr="00ED4AF8">
        <w:rPr>
          <w:rFonts w:hint="eastAsia"/>
          <w:lang w:eastAsia="zh-CN"/>
        </w:rPr>
        <w:t>.</w:t>
      </w:r>
      <w:r w:rsidRPr="00ED4AF8">
        <w:rPr>
          <w:lang w:eastAsia="zh-CN"/>
        </w:rPr>
        <w:t xml:space="preserve"> T</w:t>
      </w:r>
      <w:r w:rsidRPr="00ED4AF8">
        <w:t>he most significant bit of each field is mapped to the lowest order information bit for that field, e.g. the most significant bit of the first field is mapped to</w:t>
      </w:r>
      <w:r w:rsidRPr="00ED4AF8">
        <w:rPr>
          <w:lang w:eastAsia="zh-CN"/>
        </w:rPr>
        <w:t xml:space="preserve"> </w:t>
      </w:r>
      <w:r w:rsidRPr="00ED4AF8">
        <w:rPr>
          <w:position w:val="-12"/>
        </w:rPr>
        <w:object w:dxaOrig="400" w:dyaOrig="380" w14:anchorId="2FBB4377">
          <v:shape id="_x0000_i1237" type="#_x0000_t75" style="width:16.5pt;height:16pt" o:ole="">
            <v:imagedata r:id="rId320" o:title=""/>
          </v:shape>
          <o:OLEObject Type="Embed" ProgID="Equation.3" ShapeID="_x0000_i1237" DrawAspect="Content" ObjectID="_1755644619" r:id="rId322"/>
        </w:object>
      </w:r>
      <w:r w:rsidRPr="00ED4AF8">
        <w:t xml:space="preserve">. </w:t>
      </w:r>
      <w:r w:rsidRPr="00ED4AF8">
        <w:rPr>
          <w:rFonts w:hint="eastAsia"/>
          <w:lang w:eastAsia="zh-CN"/>
        </w:rPr>
        <w:t xml:space="preserve">If the length of UCI bit sequence </w:t>
      </w:r>
      <w:r w:rsidRPr="00ED4AF8">
        <w:rPr>
          <w:position w:val="-14"/>
        </w:rPr>
        <w:object w:dxaOrig="2560" w:dyaOrig="400" w14:anchorId="3E17E7A6">
          <v:shape id="_x0000_i1238" type="#_x0000_t75" style="width:108pt;height:19pt" o:ole="">
            <v:imagedata r:id="rId313" o:title=""/>
          </v:shape>
          <o:OLEObject Type="Embed" ProgID="Equation.3" ShapeID="_x0000_i1238" DrawAspect="Content" ObjectID="_1755644620" r:id="rId323"/>
        </w:object>
      </w:r>
      <w:r w:rsidRPr="00ED4AF8">
        <w:rPr>
          <w:rFonts w:hint="eastAsia"/>
          <w:lang w:eastAsia="zh-CN"/>
        </w:rPr>
        <w:t xml:space="preserve"> is less than 3 bits, zeros shall be appended to the UCI bit sequence until its length equals 3.</w:t>
      </w:r>
    </w:p>
    <w:p w14:paraId="0DDA29C7"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6.3.1.1.2-13</w:t>
      </w:r>
      <w:r w:rsidRPr="00ED4AF8">
        <w:t>:</w:t>
      </w:r>
      <w:r w:rsidRPr="00ED4AF8">
        <w:rPr>
          <w:rFonts w:hint="eastAsia"/>
          <w:lang w:eastAsia="zh-CN"/>
        </w:rPr>
        <w:t xml:space="preserve"> Mapping order of CSI reports to UCI bit sequence </w:t>
      </w:r>
      <w:r w:rsidRPr="00ED4AF8">
        <w:rPr>
          <w:position w:val="-14"/>
        </w:rPr>
        <w:object w:dxaOrig="2439" w:dyaOrig="400" w14:anchorId="361EA6B8">
          <v:shape id="_x0000_i1239" type="#_x0000_t75" style="width:105pt;height:17.5pt" o:ole="">
            <v:imagedata r:id="rId311" o:title=""/>
          </v:shape>
          <o:OLEObject Type="Embed" ProgID="Equation.3" ShapeID="_x0000_i1239" DrawAspect="Content" ObjectID="_1755644621" r:id="rId324"/>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6502"/>
      </w:tblGrid>
      <w:tr w:rsidR="00535862" w:rsidRPr="00ED4AF8" w14:paraId="4576F310" w14:textId="77777777" w:rsidTr="00537A06">
        <w:trPr>
          <w:trHeight w:val="554"/>
          <w:jc w:val="center"/>
        </w:trPr>
        <w:tc>
          <w:tcPr>
            <w:tcW w:w="1857" w:type="dxa"/>
            <w:shd w:val="clear" w:color="auto" w:fill="E0E0E0"/>
            <w:vAlign w:val="center"/>
          </w:tcPr>
          <w:p w14:paraId="0581805A" w14:textId="77777777" w:rsidR="00535862" w:rsidRPr="00ED4AF8" w:rsidRDefault="00535862" w:rsidP="00535862">
            <w:pPr>
              <w:pStyle w:val="TAH"/>
              <w:rPr>
                <w:lang w:eastAsia="zh-CN"/>
              </w:rPr>
            </w:pPr>
            <w:r w:rsidRPr="00ED4AF8">
              <w:rPr>
                <w:rFonts w:hint="eastAsia"/>
                <w:lang w:eastAsia="zh-CN"/>
              </w:rPr>
              <w:t>UCI bit sequence</w:t>
            </w:r>
          </w:p>
        </w:tc>
        <w:tc>
          <w:tcPr>
            <w:tcW w:w="6502" w:type="dxa"/>
            <w:shd w:val="clear" w:color="auto" w:fill="E0E0E0"/>
            <w:vAlign w:val="center"/>
          </w:tcPr>
          <w:p w14:paraId="5425B3FE"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0CE9AE50" w14:textId="77777777" w:rsidTr="00537A06">
        <w:trPr>
          <w:trHeight w:val="554"/>
          <w:jc w:val="center"/>
        </w:trPr>
        <w:tc>
          <w:tcPr>
            <w:tcW w:w="1857" w:type="dxa"/>
            <w:vMerge w:val="restart"/>
            <w:vAlign w:val="center"/>
          </w:tcPr>
          <w:p w14:paraId="7F5773D7" w14:textId="77777777" w:rsidR="00535862" w:rsidRPr="00ED4AF8" w:rsidRDefault="00535862" w:rsidP="00535862">
            <w:pPr>
              <w:pStyle w:val="TAC"/>
              <w:rPr>
                <w:lang w:eastAsia="zh-CN"/>
              </w:rPr>
            </w:pPr>
            <w:r w:rsidRPr="00ED4AF8">
              <w:rPr>
                <w:position w:val="-112"/>
              </w:rPr>
              <w:object w:dxaOrig="560" w:dyaOrig="2360" w14:anchorId="50EEAB66">
                <v:shape id="_x0000_i1240" type="#_x0000_t75" style="width:23pt;height:100.5pt" o:ole="">
                  <v:imagedata r:id="rId325" o:title=""/>
                </v:shape>
                <o:OLEObject Type="Embed" ProgID="Equation.3" ShapeID="_x0000_i1240" DrawAspect="Content" ObjectID="_1755644622" r:id="rId326"/>
              </w:object>
            </w:r>
          </w:p>
        </w:tc>
        <w:tc>
          <w:tcPr>
            <w:tcW w:w="6502" w:type="dxa"/>
            <w:vAlign w:val="center"/>
          </w:tcPr>
          <w:p w14:paraId="590406CD" w14:textId="77777777" w:rsidR="00535862" w:rsidRPr="00ED4AF8" w:rsidRDefault="00535862" w:rsidP="00535862">
            <w:pPr>
              <w:pStyle w:val="TAC"/>
              <w:rPr>
                <w:lang w:eastAsia="zh-CN"/>
              </w:rPr>
            </w:pPr>
            <w:r w:rsidRPr="00ED4AF8">
              <w:rPr>
                <w:rFonts w:hint="eastAsia"/>
                <w:lang w:eastAsia="zh-CN"/>
              </w:rPr>
              <w:t>CSI report #1 if CSI report #1 is not of two parts, or</w:t>
            </w:r>
          </w:p>
          <w:p w14:paraId="0A85BE84" w14:textId="77777777" w:rsidR="00535862" w:rsidRPr="00ED4AF8" w:rsidRDefault="00535862" w:rsidP="00535862">
            <w:pPr>
              <w:pStyle w:val="TAC"/>
              <w:rPr>
                <w:lang w:eastAsia="zh-CN"/>
              </w:rPr>
            </w:pPr>
            <w:r w:rsidRPr="00ED4AF8">
              <w:rPr>
                <w:rFonts w:hint="eastAsia"/>
                <w:lang w:eastAsia="zh-CN"/>
              </w:rPr>
              <w:t>CSI report #1, CSI part 1, if CSI report #1 is of two parts,</w:t>
            </w:r>
          </w:p>
          <w:p w14:paraId="47EA91D7" w14:textId="341EE500"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r w:rsidRPr="00ED4AF8">
              <w:rPr>
                <w:rFonts w:hint="eastAsia"/>
                <w:lang w:eastAsia="zh-CN"/>
              </w:rPr>
              <w:t>/9</w:t>
            </w:r>
            <w:r w:rsidRPr="00ED4AF8">
              <w:rPr>
                <w:lang w:eastAsia="zh-CN"/>
              </w:rPr>
              <w:t>/9A/9B</w:t>
            </w:r>
          </w:p>
        </w:tc>
      </w:tr>
      <w:tr w:rsidR="00535862" w:rsidRPr="00ED4AF8" w14:paraId="5A0FD7B4" w14:textId="77777777" w:rsidTr="00537A06">
        <w:trPr>
          <w:trHeight w:val="554"/>
          <w:jc w:val="center"/>
        </w:trPr>
        <w:tc>
          <w:tcPr>
            <w:tcW w:w="1857" w:type="dxa"/>
            <w:vMerge/>
            <w:vAlign w:val="center"/>
          </w:tcPr>
          <w:p w14:paraId="7BD0F84B" w14:textId="77777777" w:rsidR="00535862" w:rsidRPr="00ED4AF8" w:rsidRDefault="00535862" w:rsidP="00535862">
            <w:pPr>
              <w:pStyle w:val="TAC"/>
              <w:rPr>
                <w:lang w:eastAsia="zh-CN"/>
              </w:rPr>
            </w:pPr>
          </w:p>
        </w:tc>
        <w:tc>
          <w:tcPr>
            <w:tcW w:w="6502" w:type="dxa"/>
            <w:vAlign w:val="center"/>
          </w:tcPr>
          <w:p w14:paraId="1AD24F28" w14:textId="77777777" w:rsidR="00535862" w:rsidRPr="00ED4AF8" w:rsidRDefault="00535862" w:rsidP="00535862">
            <w:pPr>
              <w:pStyle w:val="TAC"/>
              <w:rPr>
                <w:lang w:eastAsia="zh-CN"/>
              </w:rPr>
            </w:pPr>
            <w:r w:rsidRPr="00ED4AF8">
              <w:rPr>
                <w:rFonts w:hint="eastAsia"/>
                <w:lang w:eastAsia="zh-CN"/>
              </w:rPr>
              <w:t>CSI report #2 if CSI report #2 is not of two parts, or</w:t>
            </w:r>
          </w:p>
          <w:p w14:paraId="11337964" w14:textId="77777777" w:rsidR="00535862" w:rsidRPr="00ED4AF8" w:rsidRDefault="00535862" w:rsidP="00535862">
            <w:pPr>
              <w:pStyle w:val="TAC"/>
              <w:rPr>
                <w:lang w:eastAsia="zh-CN"/>
              </w:rPr>
            </w:pPr>
            <w:r w:rsidRPr="00ED4AF8">
              <w:rPr>
                <w:rFonts w:hint="eastAsia"/>
                <w:lang w:eastAsia="zh-CN"/>
              </w:rPr>
              <w:t>CSI report #2, CSI part 1, if CSI report #2 is of two parts,</w:t>
            </w:r>
          </w:p>
          <w:p w14:paraId="7EC4AC38" w14:textId="6EA85D08"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r w:rsidRPr="00ED4AF8">
              <w:rPr>
                <w:rFonts w:hint="eastAsia"/>
                <w:lang w:eastAsia="zh-CN"/>
              </w:rPr>
              <w:t>/9</w:t>
            </w:r>
            <w:r w:rsidRPr="00ED4AF8">
              <w:rPr>
                <w:lang w:eastAsia="zh-CN"/>
              </w:rPr>
              <w:t>/9A/9B</w:t>
            </w:r>
          </w:p>
        </w:tc>
      </w:tr>
      <w:tr w:rsidR="00535862" w:rsidRPr="00ED4AF8" w14:paraId="0C67704D" w14:textId="77777777" w:rsidTr="00537A06">
        <w:trPr>
          <w:trHeight w:val="554"/>
          <w:jc w:val="center"/>
        </w:trPr>
        <w:tc>
          <w:tcPr>
            <w:tcW w:w="1857" w:type="dxa"/>
            <w:vMerge/>
            <w:vAlign w:val="center"/>
          </w:tcPr>
          <w:p w14:paraId="2CD2FBDE" w14:textId="77777777" w:rsidR="00535862" w:rsidRPr="00ED4AF8" w:rsidRDefault="00535862" w:rsidP="00535862">
            <w:pPr>
              <w:pStyle w:val="TAC"/>
              <w:rPr>
                <w:lang w:eastAsia="zh-CN"/>
              </w:rPr>
            </w:pPr>
          </w:p>
        </w:tc>
        <w:tc>
          <w:tcPr>
            <w:tcW w:w="6502" w:type="dxa"/>
            <w:vAlign w:val="center"/>
          </w:tcPr>
          <w:p w14:paraId="35154792" w14:textId="77777777" w:rsidR="00535862" w:rsidRPr="00ED4AF8" w:rsidRDefault="00535862" w:rsidP="00535862">
            <w:pPr>
              <w:pStyle w:val="TAC"/>
              <w:rPr>
                <w:lang w:eastAsia="zh-CN"/>
              </w:rPr>
            </w:pPr>
            <w:r w:rsidRPr="00ED4AF8">
              <w:rPr>
                <w:lang w:eastAsia="zh-CN"/>
              </w:rPr>
              <w:t>…</w:t>
            </w:r>
          </w:p>
        </w:tc>
      </w:tr>
      <w:tr w:rsidR="00535862" w:rsidRPr="00ED4AF8" w14:paraId="7AAD4723" w14:textId="77777777" w:rsidTr="00537A06">
        <w:trPr>
          <w:trHeight w:val="554"/>
          <w:jc w:val="center"/>
        </w:trPr>
        <w:tc>
          <w:tcPr>
            <w:tcW w:w="1857" w:type="dxa"/>
            <w:vMerge/>
            <w:vAlign w:val="center"/>
          </w:tcPr>
          <w:p w14:paraId="774BFFA7" w14:textId="77777777" w:rsidR="00535862" w:rsidRPr="00ED4AF8" w:rsidRDefault="00535862" w:rsidP="00535862">
            <w:pPr>
              <w:pStyle w:val="TAC"/>
              <w:rPr>
                <w:lang w:eastAsia="zh-CN"/>
              </w:rPr>
            </w:pPr>
          </w:p>
        </w:tc>
        <w:tc>
          <w:tcPr>
            <w:tcW w:w="6502" w:type="dxa"/>
            <w:vAlign w:val="center"/>
          </w:tcPr>
          <w:p w14:paraId="399BA706" w14:textId="77777777" w:rsidR="00535862" w:rsidRPr="00ED4AF8" w:rsidRDefault="00535862" w:rsidP="00535862">
            <w:pPr>
              <w:pStyle w:val="TAC"/>
              <w:rPr>
                <w:lang w:eastAsia="zh-CN"/>
              </w:rPr>
            </w:pPr>
            <w:r w:rsidRPr="00ED4AF8">
              <w:rPr>
                <w:rFonts w:hint="eastAsia"/>
                <w:lang w:eastAsia="zh-CN"/>
              </w:rPr>
              <w:t>CSI report #n if CSI report #n is not of two parts, or</w:t>
            </w:r>
          </w:p>
          <w:p w14:paraId="236366AD" w14:textId="77777777" w:rsidR="00535862" w:rsidRPr="00ED4AF8" w:rsidRDefault="00535862" w:rsidP="00535862">
            <w:pPr>
              <w:pStyle w:val="TAC"/>
              <w:rPr>
                <w:lang w:eastAsia="zh-CN"/>
              </w:rPr>
            </w:pPr>
            <w:r w:rsidRPr="00ED4AF8">
              <w:rPr>
                <w:rFonts w:hint="eastAsia"/>
                <w:lang w:eastAsia="zh-CN"/>
              </w:rPr>
              <w:t>CSI report #n, CSI part 1, if CSI report #n is of two parts,</w:t>
            </w:r>
          </w:p>
          <w:p w14:paraId="3766B7FD" w14:textId="1B2A20FE"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r w:rsidRPr="00ED4AF8">
              <w:rPr>
                <w:rFonts w:hint="eastAsia"/>
                <w:lang w:eastAsia="zh-CN"/>
              </w:rPr>
              <w:t>/9</w:t>
            </w:r>
            <w:r w:rsidRPr="00ED4AF8">
              <w:rPr>
                <w:lang w:eastAsia="zh-CN"/>
              </w:rPr>
              <w:t>/9A/9B</w:t>
            </w:r>
          </w:p>
        </w:tc>
      </w:tr>
      <w:tr w:rsidR="00537A06" w:rsidRPr="00ED4AF8" w14:paraId="7C173317" w14:textId="77777777" w:rsidTr="00537A06">
        <w:trPr>
          <w:trHeight w:val="554"/>
          <w:jc w:val="center"/>
          <w:ins w:id="63" w:author="Yan Cheng" w:date="2023-09-01T20:53:00Z"/>
        </w:trPr>
        <w:tc>
          <w:tcPr>
            <w:tcW w:w="8359" w:type="dxa"/>
            <w:gridSpan w:val="2"/>
            <w:vAlign w:val="center"/>
          </w:tcPr>
          <w:p w14:paraId="20767946" w14:textId="5256C59E" w:rsidR="00537A06" w:rsidRPr="00ED4AF8" w:rsidRDefault="00537A06" w:rsidP="002A63F2">
            <w:pPr>
              <w:pStyle w:val="TAC"/>
              <w:jc w:val="left"/>
              <w:rPr>
                <w:ins w:id="64" w:author="Yan Cheng" w:date="2023-09-01T20:53:00Z"/>
                <w:lang w:eastAsia="zh-CN"/>
              </w:rPr>
            </w:pPr>
            <w:ins w:id="65" w:author="Yan Cheng" w:date="2023-09-01T20:53:00Z">
              <w:r>
                <w:rPr>
                  <w:lang w:eastAsia="zh-CN"/>
                </w:rPr>
                <w:t xml:space="preserve">Note: For a CSI report #i containing CSI sub-reports, </w:t>
              </w:r>
            </w:ins>
            <w:ins w:id="66" w:author="Yan Cheng" w:date="2023-09-01T20:54:00Z">
              <w:r>
                <w:rPr>
                  <w:lang w:eastAsia="zh-CN"/>
                </w:rPr>
                <w:t xml:space="preserve">where i=1,2,…,n, </w:t>
              </w:r>
            </w:ins>
            <w:ins w:id="67" w:author="Yan Cheng" w:date="2023-09-01T20:53:00Z">
              <w:r>
                <w:rPr>
                  <w:lang w:eastAsia="zh-CN"/>
                </w:rPr>
                <w:t>all CSI sub-reports, either a CSI sub-report</w:t>
              </w:r>
              <w:r w:rsidRPr="00ED4AF8">
                <w:rPr>
                  <w:rFonts w:hint="eastAsia"/>
                  <w:lang w:eastAsia="zh-CN"/>
                </w:rPr>
                <w:t xml:space="preserve"> </w:t>
              </w:r>
              <w:r>
                <w:rPr>
                  <w:lang w:eastAsia="zh-CN"/>
                </w:rPr>
                <w:t>without</w:t>
              </w:r>
              <w:r w:rsidRPr="00ED4AF8">
                <w:rPr>
                  <w:rFonts w:hint="eastAsia"/>
                  <w:lang w:eastAsia="zh-CN"/>
                </w:rPr>
                <w:t xml:space="preserve"> </w:t>
              </w:r>
              <w:r>
                <w:rPr>
                  <w:rFonts w:hint="eastAsia"/>
                  <w:lang w:eastAsia="zh-CN"/>
                </w:rPr>
                <w:t>two</w:t>
              </w:r>
              <w:r>
                <w:rPr>
                  <w:lang w:eastAsia="zh-CN"/>
                </w:rPr>
                <w:t>-</w:t>
              </w:r>
              <w:r w:rsidRPr="00ED4AF8">
                <w:rPr>
                  <w:rFonts w:hint="eastAsia"/>
                  <w:lang w:eastAsia="zh-CN"/>
                </w:rPr>
                <w:t>part, or</w:t>
              </w:r>
              <w:r>
                <w:rPr>
                  <w:lang w:eastAsia="zh-CN"/>
                </w:rPr>
                <w:t xml:space="preserve"> </w:t>
              </w:r>
              <w:r>
                <w:rPr>
                  <w:rFonts w:hint="eastAsia"/>
                  <w:lang w:eastAsia="zh-CN"/>
                </w:rPr>
                <w:t>CSI part 1</w:t>
              </w:r>
              <w:r>
                <w:rPr>
                  <w:lang w:eastAsia="zh-CN"/>
                </w:rPr>
                <w:t xml:space="preserve"> of</w:t>
              </w:r>
              <w:r w:rsidRPr="00ED4AF8">
                <w:rPr>
                  <w:rFonts w:hint="eastAsia"/>
                  <w:lang w:eastAsia="zh-CN"/>
                </w:rPr>
                <w:t xml:space="preserve"> </w:t>
              </w:r>
              <w:r>
                <w:rPr>
                  <w:lang w:eastAsia="zh-CN"/>
                </w:rPr>
                <w:t>a</w:t>
              </w:r>
            </w:ins>
            <w:ins w:id="68" w:author="Yan Cheng" w:date="2023-09-01T21:06:00Z">
              <w:r w:rsidR="002A63F2">
                <w:rPr>
                  <w:lang w:eastAsia="zh-CN"/>
                </w:rPr>
                <w:t xml:space="preserve"> CSI sub-report with</w:t>
              </w:r>
            </w:ins>
            <w:ins w:id="69" w:author="Yan Cheng" w:date="2023-09-01T20:53:00Z">
              <w:r w:rsidRPr="00ED4AF8">
                <w:rPr>
                  <w:rFonts w:hint="eastAsia"/>
                  <w:lang w:eastAsia="zh-CN"/>
                </w:rPr>
                <w:t xml:space="preserve"> </w:t>
              </w:r>
              <w:r>
                <w:rPr>
                  <w:lang w:eastAsia="zh-CN"/>
                </w:rPr>
                <w:t xml:space="preserve">two-part </w:t>
              </w:r>
              <w:r w:rsidRPr="00ED4AF8">
                <w:rPr>
                  <w:rFonts w:hint="eastAsia"/>
                  <w:lang w:eastAsia="zh-CN"/>
                </w:rPr>
                <w:t>CSI</w:t>
              </w:r>
              <w:r>
                <w:rPr>
                  <w:lang w:eastAsia="zh-CN"/>
                </w:rPr>
                <w:t>,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w:t>
              </w:r>
            </w:ins>
            <w:ins w:id="70" w:author="Yan Cheng" w:date="2023-09-01T21:08:00Z">
              <w:r w:rsidR="002A63F2">
                <w:rPr>
                  <w:lang w:eastAsia="zh-CN"/>
                </w:rPr>
                <w:t xml:space="preserve">of </w:t>
              </w:r>
              <w:r w:rsidR="002A63F2" w:rsidRPr="00ED4AF8">
                <w:rPr>
                  <w:rFonts w:hint="eastAsia"/>
                  <w:lang w:eastAsia="zh-CN"/>
                </w:rPr>
                <w:t xml:space="preserve">CSI </w:t>
              </w:r>
              <w:r w:rsidR="002A63F2">
                <w:rPr>
                  <w:lang w:eastAsia="zh-CN"/>
                </w:rPr>
                <w:t>sub-</w:t>
              </w:r>
              <w:r w:rsidR="002A63F2" w:rsidRPr="00ED4AF8">
                <w:rPr>
                  <w:rFonts w:hint="eastAsia"/>
                  <w:lang w:eastAsia="zh-CN"/>
                </w:rPr>
                <w:t xml:space="preserve">report </w:t>
              </w:r>
              <w:r w:rsidR="002A63F2">
                <w:rPr>
                  <w:lang w:eastAsia="zh-CN"/>
                </w:rPr>
                <w:t>number</w:t>
              </w:r>
            </w:ins>
            <w:ins w:id="71" w:author="Yan Cheng" w:date="2023-09-01T20:53:00Z">
              <w:r>
                <w:rPr>
                  <w:lang w:eastAsia="zh-CN"/>
                </w:rPr>
                <w:t>.</w:t>
              </w:r>
            </w:ins>
            <w:ins w:id="72" w:author="Yan Cheng 2" w:date="2023-09-06T15:06:00Z">
              <w:r w:rsidR="009849B1">
                <w:rPr>
                  <w:lang w:eastAsia="zh-CN"/>
                </w:rPr>
                <w:t xml:space="preserve"> </w:t>
              </w:r>
              <w:r w:rsidR="009849B1" w:rsidRPr="00ED4AF8">
                <w:rPr>
                  <w:rFonts w:hint="eastAsia"/>
                  <w:lang w:eastAsia="zh-CN"/>
                </w:rPr>
                <w:t xml:space="preserve">CSI </w:t>
              </w:r>
              <w:r w:rsidR="009849B1" w:rsidRPr="003176EB">
                <w:rPr>
                  <w:lang w:eastAsia="zh-CN"/>
                </w:rPr>
                <w:t>sub-report</w:t>
              </w:r>
              <w:r w:rsidR="009849B1" w:rsidRPr="00ED4AF8">
                <w:rPr>
                  <w:rFonts w:hint="eastAsia"/>
                  <w:lang w:eastAsia="zh-CN"/>
                </w:rPr>
                <w:t xml:space="preserve"> #1, CSI </w:t>
              </w:r>
              <w:r w:rsidR="009849B1" w:rsidRPr="003176EB">
                <w:rPr>
                  <w:lang w:eastAsia="zh-CN"/>
                </w:rPr>
                <w:t>sub-report</w:t>
              </w:r>
              <w:r w:rsidR="009849B1" w:rsidRPr="00ED4AF8">
                <w:rPr>
                  <w:rFonts w:hint="eastAsia"/>
                  <w:lang w:eastAsia="zh-CN"/>
                </w:rPr>
                <w:t xml:space="preserve"> #2, </w:t>
              </w:r>
              <w:r w:rsidR="009849B1" w:rsidRPr="00ED4AF8">
                <w:rPr>
                  <w:lang w:eastAsia="zh-CN"/>
                </w:rPr>
                <w:t>…</w:t>
              </w:r>
              <w:r w:rsidR="009849B1" w:rsidRPr="00ED4AF8">
                <w:rPr>
                  <w:rFonts w:hint="eastAsia"/>
                  <w:lang w:eastAsia="zh-CN"/>
                </w:rPr>
                <w:t xml:space="preserve">, CSI </w:t>
              </w:r>
              <w:r w:rsidR="009849B1" w:rsidRPr="003176EB">
                <w:rPr>
                  <w:lang w:eastAsia="zh-CN"/>
                </w:rPr>
                <w:t>sub-report</w:t>
              </w:r>
              <w:r w:rsidR="009849B1" w:rsidRPr="00ED4AF8">
                <w:rPr>
                  <w:rFonts w:hint="eastAsia"/>
                  <w:lang w:eastAsia="zh-CN"/>
                </w:rPr>
                <w:t xml:space="preserve"> #</w:t>
              </w:r>
              <w:r w:rsidR="009849B1">
                <w:rPr>
                  <w:lang w:eastAsia="zh-CN"/>
                </w:rPr>
                <w:t>n</w:t>
              </w:r>
              <w:r w:rsidR="009849B1" w:rsidRPr="00ED4AF8">
                <w:rPr>
                  <w:rFonts w:hint="eastAsia"/>
                  <w:lang w:eastAsia="zh-CN"/>
                </w:rPr>
                <w:t xml:space="preserve"> correspond to the CSI </w:t>
              </w:r>
              <w:r w:rsidR="009849B1">
                <w:rPr>
                  <w:lang w:eastAsia="zh-CN"/>
                </w:rPr>
                <w:t>sub-</w:t>
              </w:r>
              <w:r w:rsidR="009849B1" w:rsidRPr="00ED4AF8">
                <w:rPr>
                  <w:rFonts w:hint="eastAsia"/>
                  <w:lang w:eastAsia="zh-CN"/>
                </w:rPr>
                <w:t xml:space="preserve">reports in increasing order of </w:t>
              </w:r>
              <w:r w:rsidR="009849B1" w:rsidRPr="00F345CB">
                <w:rPr>
                  <w:i/>
                  <w:lang w:eastAsia="zh-CN"/>
                </w:rPr>
                <w:t>CSI-ReportSubConfigID</w:t>
              </w:r>
              <w:r w:rsidR="009849B1">
                <w:rPr>
                  <w:lang w:eastAsia="zh-CN"/>
                </w:rPr>
                <w:t>.</w:t>
              </w:r>
            </w:ins>
          </w:p>
        </w:tc>
      </w:tr>
    </w:tbl>
    <w:p w14:paraId="648F0EEF" w14:textId="77777777" w:rsidR="00535862" w:rsidRPr="00ED4AF8" w:rsidRDefault="00535862" w:rsidP="00535862">
      <w:pPr>
        <w:pStyle w:val="FP"/>
        <w:rPr>
          <w:lang w:eastAsia="zh-CN"/>
        </w:rPr>
      </w:pPr>
    </w:p>
    <w:p w14:paraId="3CEF12FC" w14:textId="1458140A" w:rsidR="009849B1" w:rsidRDefault="00535862" w:rsidP="009849B1">
      <w:pPr>
        <w:rPr>
          <w:ins w:id="73" w:author="Yan Cheng 2" w:date="2023-09-06T15:01:00Z"/>
          <w:lang w:eastAsia="zh-CN"/>
        </w:rPr>
      </w:pPr>
      <w:r w:rsidRPr="00ED4AF8">
        <w:rPr>
          <w:rFonts w:hint="eastAsia"/>
          <w:lang w:eastAsia="zh-CN"/>
        </w:rPr>
        <w:t xml:space="preserve">where CSI report #1, CSI report #2, </w:t>
      </w:r>
      <w:r w:rsidRPr="00ED4AF8">
        <w:rPr>
          <w:lang w:eastAsia="zh-CN"/>
        </w:rPr>
        <w:t>…</w:t>
      </w:r>
      <w:r w:rsidRPr="00ED4AF8">
        <w:rPr>
          <w:rFonts w:hint="eastAsia"/>
          <w:lang w:eastAsia="zh-CN"/>
        </w:rPr>
        <w:t xml:space="preserve">, CSI report #n in Table 6.3.1.1.2-13 correspond to the CSI reports in increasing order of CSI report priority values according to Clause 5.2.5 of [6, TS38.214].  </w:t>
      </w:r>
    </w:p>
    <w:p w14:paraId="40CC41D7" w14:textId="77777777" w:rsidR="009849B1" w:rsidRPr="009849B1" w:rsidRDefault="009849B1" w:rsidP="00535862">
      <w:pPr>
        <w:rPr>
          <w:lang w:eastAsia="zh-CN"/>
        </w:rPr>
      </w:pPr>
    </w:p>
    <w:p w14:paraId="3E3E4BCD" w14:textId="77777777" w:rsidR="00535862" w:rsidRPr="00ED4AF8" w:rsidRDefault="00535862" w:rsidP="00535862">
      <w:pPr>
        <w:pStyle w:val="TH"/>
        <w:overflowPunct w:val="0"/>
        <w:autoSpaceDE w:val="0"/>
        <w:autoSpaceDN w:val="0"/>
        <w:adjustRightInd w:val="0"/>
        <w:textAlignment w:val="baseline"/>
        <w:rPr>
          <w:lang w:eastAsia="zh-CN"/>
        </w:rPr>
      </w:pPr>
      <w:commentRangeStart w:id="74"/>
      <w:r w:rsidRPr="00ED4AF8">
        <w:t xml:space="preserve">Table </w:t>
      </w:r>
      <w:r w:rsidRPr="00ED4AF8">
        <w:rPr>
          <w:rFonts w:hint="eastAsia"/>
          <w:lang w:eastAsia="zh-CN"/>
        </w:rPr>
        <w:t>6.3.1.1.2-14</w:t>
      </w:r>
      <w:commentRangeEnd w:id="74"/>
      <w:r w:rsidR="00DF17FC">
        <w:rPr>
          <w:rStyle w:val="ac"/>
          <w:rFonts w:ascii="Times New Roman" w:hAnsi="Times New Roman"/>
          <w:b w:val="0"/>
        </w:rPr>
        <w:commentReference w:id="74"/>
      </w:r>
      <w:r w:rsidRPr="00ED4AF8">
        <w:t>:</w:t>
      </w:r>
      <w:r w:rsidRPr="00ED4AF8">
        <w:rPr>
          <w:rFonts w:hint="eastAsia"/>
          <w:lang w:eastAsia="zh-CN"/>
        </w:rPr>
        <w:t xml:space="preserve"> Mapping order of CSI reports to UCI bit sequence </w:t>
      </w:r>
      <w:r w:rsidRPr="00ED4AF8">
        <w:rPr>
          <w:position w:val="-14"/>
        </w:rPr>
        <w:object w:dxaOrig="2560" w:dyaOrig="400" w14:anchorId="6F3237A0">
          <v:shape id="_x0000_i1241" type="#_x0000_t75" style="width:108pt;height:17.5pt" o:ole="">
            <v:imagedata r:id="rId313" o:title=""/>
          </v:shape>
          <o:OLEObject Type="Embed" ProgID="Equation.3" ShapeID="_x0000_i1241" DrawAspect="Content" ObjectID="_1755644623" r:id="rId327"/>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535862" w:rsidRPr="00ED4AF8" w14:paraId="69CFE908" w14:textId="77777777" w:rsidTr="00535862">
        <w:trPr>
          <w:trHeight w:val="554"/>
          <w:jc w:val="center"/>
        </w:trPr>
        <w:tc>
          <w:tcPr>
            <w:tcW w:w="1857" w:type="dxa"/>
            <w:shd w:val="clear" w:color="auto" w:fill="E0E0E0"/>
            <w:vAlign w:val="center"/>
          </w:tcPr>
          <w:p w14:paraId="76EED68E" w14:textId="77777777" w:rsidR="00535862" w:rsidRPr="00ED4AF8" w:rsidRDefault="00535862" w:rsidP="00535862">
            <w:pPr>
              <w:pStyle w:val="TAH"/>
              <w:rPr>
                <w:lang w:eastAsia="zh-CN"/>
              </w:rPr>
            </w:pPr>
            <w:r w:rsidRPr="00ED4AF8">
              <w:rPr>
                <w:rFonts w:hint="eastAsia"/>
                <w:lang w:eastAsia="zh-CN"/>
              </w:rPr>
              <w:t>UCI bit sequence</w:t>
            </w:r>
          </w:p>
        </w:tc>
        <w:tc>
          <w:tcPr>
            <w:tcW w:w="5229" w:type="dxa"/>
            <w:shd w:val="clear" w:color="auto" w:fill="E0E0E0"/>
            <w:vAlign w:val="center"/>
          </w:tcPr>
          <w:p w14:paraId="43A9F2AE"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3A80C785" w14:textId="77777777" w:rsidTr="00535862">
        <w:trPr>
          <w:trHeight w:val="554"/>
          <w:jc w:val="center"/>
        </w:trPr>
        <w:tc>
          <w:tcPr>
            <w:tcW w:w="1857" w:type="dxa"/>
            <w:vMerge w:val="restart"/>
            <w:vAlign w:val="center"/>
          </w:tcPr>
          <w:p w14:paraId="682BC05B" w14:textId="77777777" w:rsidR="00535862" w:rsidRPr="00ED4AF8" w:rsidRDefault="00535862" w:rsidP="00535862">
            <w:pPr>
              <w:pStyle w:val="TAC"/>
              <w:rPr>
                <w:lang w:eastAsia="zh-CN"/>
              </w:rPr>
            </w:pPr>
            <w:r w:rsidRPr="00ED4AF8">
              <w:rPr>
                <w:position w:val="-112"/>
              </w:rPr>
              <w:object w:dxaOrig="580" w:dyaOrig="2360" w14:anchorId="748CF194">
                <v:shape id="_x0000_i1242" type="#_x0000_t75" style="width:26pt;height:100.5pt" o:ole="">
                  <v:imagedata r:id="rId328" o:title=""/>
                </v:shape>
                <o:OLEObject Type="Embed" ProgID="Equation.3" ShapeID="_x0000_i1242" DrawAspect="Content" ObjectID="_1755644624" r:id="rId329"/>
              </w:object>
            </w:r>
          </w:p>
        </w:tc>
        <w:tc>
          <w:tcPr>
            <w:tcW w:w="5229" w:type="dxa"/>
            <w:vAlign w:val="center"/>
          </w:tcPr>
          <w:p w14:paraId="717F44D6" w14:textId="00AB227C" w:rsidR="00535862" w:rsidRPr="00ED4AF8" w:rsidRDefault="00535862" w:rsidP="00535862">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535862" w:rsidRPr="00ED4AF8" w14:paraId="590EBDBC" w14:textId="77777777" w:rsidTr="00535862">
        <w:trPr>
          <w:trHeight w:val="554"/>
          <w:jc w:val="center"/>
        </w:trPr>
        <w:tc>
          <w:tcPr>
            <w:tcW w:w="1857" w:type="dxa"/>
            <w:vMerge/>
            <w:vAlign w:val="center"/>
          </w:tcPr>
          <w:p w14:paraId="797303DE" w14:textId="77777777" w:rsidR="00535862" w:rsidRPr="00ED4AF8" w:rsidRDefault="00535862" w:rsidP="00535862">
            <w:pPr>
              <w:pStyle w:val="TAC"/>
              <w:rPr>
                <w:lang w:eastAsia="zh-CN"/>
              </w:rPr>
            </w:pPr>
          </w:p>
        </w:tc>
        <w:tc>
          <w:tcPr>
            <w:tcW w:w="5229" w:type="dxa"/>
            <w:vAlign w:val="center"/>
          </w:tcPr>
          <w:p w14:paraId="4C685196" w14:textId="405692A3" w:rsidR="00535862" w:rsidRPr="00ED4AF8" w:rsidRDefault="00535862" w:rsidP="00535862">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535862" w:rsidRPr="00ED4AF8" w14:paraId="51416087" w14:textId="77777777" w:rsidTr="00535862">
        <w:trPr>
          <w:trHeight w:val="554"/>
          <w:jc w:val="center"/>
        </w:trPr>
        <w:tc>
          <w:tcPr>
            <w:tcW w:w="1857" w:type="dxa"/>
            <w:vMerge/>
            <w:vAlign w:val="center"/>
          </w:tcPr>
          <w:p w14:paraId="2591B1C3" w14:textId="77777777" w:rsidR="00535862" w:rsidRPr="00ED4AF8" w:rsidRDefault="00535862" w:rsidP="00535862">
            <w:pPr>
              <w:pStyle w:val="TAC"/>
              <w:rPr>
                <w:lang w:eastAsia="zh-CN"/>
              </w:rPr>
            </w:pPr>
          </w:p>
        </w:tc>
        <w:tc>
          <w:tcPr>
            <w:tcW w:w="5229" w:type="dxa"/>
            <w:vAlign w:val="center"/>
          </w:tcPr>
          <w:p w14:paraId="615D3EDC" w14:textId="77777777" w:rsidR="00535862" w:rsidRPr="00ED4AF8" w:rsidRDefault="00535862" w:rsidP="00535862">
            <w:pPr>
              <w:pStyle w:val="TAC"/>
              <w:rPr>
                <w:lang w:eastAsia="zh-CN"/>
              </w:rPr>
            </w:pPr>
            <w:r w:rsidRPr="00ED4AF8">
              <w:rPr>
                <w:lang w:eastAsia="zh-CN"/>
              </w:rPr>
              <w:t>…</w:t>
            </w:r>
          </w:p>
        </w:tc>
      </w:tr>
      <w:tr w:rsidR="00535862" w:rsidRPr="00ED4AF8" w14:paraId="749DF221" w14:textId="77777777" w:rsidTr="00535862">
        <w:trPr>
          <w:trHeight w:val="554"/>
          <w:jc w:val="center"/>
        </w:trPr>
        <w:tc>
          <w:tcPr>
            <w:tcW w:w="1857" w:type="dxa"/>
            <w:vMerge/>
            <w:vAlign w:val="center"/>
          </w:tcPr>
          <w:p w14:paraId="5420F661" w14:textId="77777777" w:rsidR="00535862" w:rsidRPr="00ED4AF8" w:rsidRDefault="00535862" w:rsidP="00535862">
            <w:pPr>
              <w:pStyle w:val="TAC"/>
              <w:rPr>
                <w:lang w:eastAsia="zh-CN"/>
              </w:rPr>
            </w:pPr>
          </w:p>
        </w:tc>
        <w:tc>
          <w:tcPr>
            <w:tcW w:w="5229" w:type="dxa"/>
            <w:vAlign w:val="center"/>
          </w:tcPr>
          <w:p w14:paraId="0F98D131" w14:textId="54445BC5" w:rsidR="00535862" w:rsidRPr="00ED4AF8" w:rsidRDefault="00535862" w:rsidP="00535862">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535862" w:rsidRPr="00ED4AF8" w14:paraId="6F4DDC5C" w14:textId="77777777" w:rsidTr="00535862">
        <w:trPr>
          <w:trHeight w:val="554"/>
          <w:jc w:val="center"/>
        </w:trPr>
        <w:tc>
          <w:tcPr>
            <w:tcW w:w="1857" w:type="dxa"/>
            <w:vMerge/>
            <w:vAlign w:val="center"/>
          </w:tcPr>
          <w:p w14:paraId="6A5ED811" w14:textId="77777777" w:rsidR="00535862" w:rsidRPr="00ED4AF8" w:rsidRDefault="00535862" w:rsidP="00535862">
            <w:pPr>
              <w:pStyle w:val="TAC"/>
              <w:rPr>
                <w:lang w:eastAsia="zh-CN"/>
              </w:rPr>
            </w:pPr>
          </w:p>
        </w:tc>
        <w:tc>
          <w:tcPr>
            <w:tcW w:w="5229" w:type="dxa"/>
            <w:vAlign w:val="center"/>
          </w:tcPr>
          <w:p w14:paraId="5393FC96" w14:textId="5D8170BA" w:rsidR="00535862" w:rsidRPr="00ED4AF8" w:rsidRDefault="00535862" w:rsidP="00535862">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535862" w:rsidRPr="00ED4AF8" w14:paraId="0D3A4A63" w14:textId="77777777" w:rsidTr="00535862">
        <w:trPr>
          <w:trHeight w:val="554"/>
          <w:jc w:val="center"/>
        </w:trPr>
        <w:tc>
          <w:tcPr>
            <w:tcW w:w="1857" w:type="dxa"/>
            <w:vMerge/>
            <w:vAlign w:val="center"/>
          </w:tcPr>
          <w:p w14:paraId="190B9568" w14:textId="77777777" w:rsidR="00535862" w:rsidRPr="00ED4AF8" w:rsidRDefault="00535862" w:rsidP="00535862">
            <w:pPr>
              <w:pStyle w:val="TAC"/>
              <w:rPr>
                <w:lang w:eastAsia="zh-CN"/>
              </w:rPr>
            </w:pPr>
          </w:p>
        </w:tc>
        <w:tc>
          <w:tcPr>
            <w:tcW w:w="5229" w:type="dxa"/>
            <w:vAlign w:val="center"/>
          </w:tcPr>
          <w:p w14:paraId="6C6F847B" w14:textId="49CE7972" w:rsidR="00535862" w:rsidRPr="00ED4AF8" w:rsidRDefault="00535862" w:rsidP="00535862">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535862" w:rsidRPr="00ED4AF8" w14:paraId="24310FBB" w14:textId="77777777" w:rsidTr="00535862">
        <w:trPr>
          <w:trHeight w:val="554"/>
          <w:jc w:val="center"/>
        </w:trPr>
        <w:tc>
          <w:tcPr>
            <w:tcW w:w="1857" w:type="dxa"/>
            <w:vMerge/>
            <w:vAlign w:val="center"/>
          </w:tcPr>
          <w:p w14:paraId="10447A6E" w14:textId="77777777" w:rsidR="00535862" w:rsidRPr="00ED4AF8" w:rsidRDefault="00535862" w:rsidP="00535862">
            <w:pPr>
              <w:pStyle w:val="TAC"/>
              <w:rPr>
                <w:lang w:eastAsia="zh-CN"/>
              </w:rPr>
            </w:pPr>
          </w:p>
        </w:tc>
        <w:tc>
          <w:tcPr>
            <w:tcW w:w="5229" w:type="dxa"/>
            <w:vAlign w:val="center"/>
          </w:tcPr>
          <w:p w14:paraId="2E1985DC" w14:textId="77777777" w:rsidR="00535862" w:rsidRPr="00ED4AF8" w:rsidRDefault="00535862" w:rsidP="00535862">
            <w:pPr>
              <w:pStyle w:val="TAC"/>
              <w:rPr>
                <w:lang w:eastAsia="zh-CN"/>
              </w:rPr>
            </w:pPr>
            <w:r w:rsidRPr="00ED4AF8">
              <w:rPr>
                <w:lang w:eastAsia="zh-CN"/>
              </w:rPr>
              <w:t>…</w:t>
            </w:r>
          </w:p>
        </w:tc>
      </w:tr>
      <w:tr w:rsidR="00535862" w:rsidRPr="00ED4AF8" w14:paraId="734CADE7" w14:textId="77777777" w:rsidTr="00535862">
        <w:trPr>
          <w:trHeight w:val="554"/>
          <w:jc w:val="center"/>
        </w:trPr>
        <w:tc>
          <w:tcPr>
            <w:tcW w:w="1857" w:type="dxa"/>
            <w:vMerge/>
            <w:vAlign w:val="center"/>
          </w:tcPr>
          <w:p w14:paraId="0935455D" w14:textId="77777777" w:rsidR="00535862" w:rsidRPr="00ED4AF8" w:rsidRDefault="00535862" w:rsidP="00535862">
            <w:pPr>
              <w:pStyle w:val="TAC"/>
              <w:rPr>
                <w:lang w:eastAsia="zh-CN"/>
              </w:rPr>
            </w:pPr>
          </w:p>
        </w:tc>
        <w:tc>
          <w:tcPr>
            <w:tcW w:w="5229" w:type="dxa"/>
            <w:vAlign w:val="center"/>
          </w:tcPr>
          <w:p w14:paraId="5BB2BEC0" w14:textId="1115D725" w:rsidR="00535862" w:rsidRPr="00ED4AF8" w:rsidRDefault="00535862" w:rsidP="00535862">
            <w:pPr>
              <w:pStyle w:val="TAC"/>
              <w:rPr>
                <w:lang w:eastAsia="zh-CN"/>
              </w:rPr>
            </w:pPr>
            <w:r w:rsidRPr="00ED4AF8">
              <w:rPr>
                <w:rFonts w:hint="eastAsia"/>
                <w:lang w:eastAsia="zh-CN"/>
              </w:rPr>
              <w:t xml:space="preserve">CSI report #n,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1B6D40" w:rsidRPr="00DF17FC" w14:paraId="09C2E669" w14:textId="77777777" w:rsidTr="00885A63">
        <w:trPr>
          <w:trHeight w:val="554"/>
          <w:jc w:val="center"/>
          <w:ins w:id="75" w:author="Yan Cheng" w:date="2023-09-01T21:15:00Z"/>
        </w:trPr>
        <w:tc>
          <w:tcPr>
            <w:tcW w:w="7086" w:type="dxa"/>
            <w:gridSpan w:val="2"/>
            <w:vAlign w:val="center"/>
          </w:tcPr>
          <w:p w14:paraId="56B9E231" w14:textId="46CA489B" w:rsidR="001B6D40" w:rsidRDefault="001B6D40" w:rsidP="001B6D40">
            <w:pPr>
              <w:pStyle w:val="TAC"/>
              <w:jc w:val="left"/>
              <w:rPr>
                <w:ins w:id="76" w:author="Yan Cheng" w:date="2023-09-01T21:15:00Z"/>
                <w:lang w:eastAsia="zh-CN"/>
              </w:rPr>
            </w:pPr>
            <w:ins w:id="77" w:author="Yan Cheng" w:date="2023-09-01T21:15:00Z">
              <w:r>
                <w:rPr>
                  <w:lang w:eastAsia="zh-CN"/>
                </w:rPr>
                <w:t xml:space="preserve">Note: For a CSI report #i containing CSI sub-reports, </w:t>
              </w:r>
            </w:ins>
            <w:ins w:id="78" w:author="Yan Cheng" w:date="2023-09-01T20:54:00Z">
              <w:r>
                <w:rPr>
                  <w:lang w:eastAsia="zh-CN"/>
                </w:rPr>
                <w:t>where i=1,2,…,n,</w:t>
              </w:r>
            </w:ins>
          </w:p>
          <w:p w14:paraId="342754C8" w14:textId="19BF1118" w:rsidR="001B6D40" w:rsidRDefault="001B6D40" w:rsidP="001B6D40">
            <w:pPr>
              <w:pStyle w:val="TAC"/>
              <w:numPr>
                <w:ilvl w:val="0"/>
                <w:numId w:val="51"/>
              </w:numPr>
              <w:jc w:val="left"/>
              <w:rPr>
                <w:ins w:id="79" w:author="Yan Cheng" w:date="2023-09-01T21:15:00Z"/>
                <w:lang w:eastAsia="zh-CN"/>
              </w:rPr>
            </w:pPr>
            <w:ins w:id="80" w:author="Yan Cheng" w:date="2023-09-01T21:15:00Z">
              <w:r>
                <w:rPr>
                  <w:lang w:eastAsia="zh-CN"/>
                </w:rPr>
                <w:t xml:space="preserve">all the </w:t>
              </w:r>
              <w:r>
                <w:rPr>
                  <w:rFonts w:hint="eastAsia"/>
                  <w:lang w:eastAsia="zh-CN"/>
                </w:rPr>
                <w:t xml:space="preserve">CSI part </w:t>
              </w:r>
              <w:r>
                <w:rPr>
                  <w:lang w:eastAsia="zh-CN"/>
                </w:rPr>
                <w:t>2 widebands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ins>
            <w:ins w:id="81" w:author="Yan Cheng 2" w:date="2023-09-06T15:07:00Z">
              <w:r w:rsidR="009849B1">
                <w:rPr>
                  <w:lang w:eastAsia="zh-CN"/>
                </w:rPr>
                <w:t xml:space="preserve"> </w:t>
              </w:r>
              <w:r w:rsidR="009849B1" w:rsidRPr="00ED4AF8">
                <w:rPr>
                  <w:rFonts w:hint="eastAsia"/>
                  <w:lang w:eastAsia="zh-CN"/>
                </w:rPr>
                <w:t xml:space="preserve">CSI </w:t>
              </w:r>
              <w:r w:rsidR="009849B1">
                <w:rPr>
                  <w:lang w:eastAsia="zh-CN"/>
                </w:rPr>
                <w:t>sub-</w:t>
              </w:r>
              <w:r w:rsidR="009849B1" w:rsidRPr="00ED4AF8">
                <w:rPr>
                  <w:rFonts w:hint="eastAsia"/>
                  <w:lang w:eastAsia="zh-CN"/>
                </w:rPr>
                <w:t xml:space="preserve">report </w:t>
              </w:r>
              <w:r w:rsidR="009849B1">
                <w:rPr>
                  <w:lang w:eastAsia="zh-CN"/>
                </w:rPr>
                <w:t>number</w:t>
              </w:r>
            </w:ins>
            <w:ins w:id="82" w:author="Yan Cheng" w:date="2023-09-01T21:15:00Z">
              <w:r>
                <w:rPr>
                  <w:lang w:eastAsia="zh-CN"/>
                </w:rPr>
                <w:t>;</w:t>
              </w:r>
            </w:ins>
          </w:p>
          <w:p w14:paraId="53EB6D09" w14:textId="251B2238" w:rsidR="009849B1" w:rsidRPr="00ED4AF8" w:rsidRDefault="009849B1" w:rsidP="009849B1">
            <w:pPr>
              <w:pStyle w:val="TAC"/>
              <w:numPr>
                <w:ilvl w:val="0"/>
                <w:numId w:val="51"/>
              </w:numPr>
              <w:jc w:val="left"/>
              <w:rPr>
                <w:ins w:id="83" w:author="Yan Cheng" w:date="2023-09-01T21:15:00Z"/>
                <w:lang w:eastAsia="zh-CN"/>
              </w:rPr>
            </w:pPr>
            <w:ins w:id="84" w:author="Yan Cheng 2" w:date="2023-09-06T15:08:00Z">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ins>
          </w:p>
        </w:tc>
      </w:tr>
    </w:tbl>
    <w:p w14:paraId="0345D2B5" w14:textId="77777777" w:rsidR="00261FA3" w:rsidRPr="00261FA3" w:rsidRDefault="00261FA3" w:rsidP="00261FA3">
      <w:pPr>
        <w:spacing w:after="0"/>
        <w:rPr>
          <w:rFonts w:eastAsia="宋体"/>
          <w:lang w:val="en-US" w:eastAsia="zh-CN"/>
        </w:rPr>
      </w:pPr>
    </w:p>
    <w:p w14:paraId="28B12254" w14:textId="4136B2A0" w:rsidR="00261FA3" w:rsidRPr="00261FA3" w:rsidRDefault="00261FA3" w:rsidP="00261FA3">
      <w:pPr>
        <w:rPr>
          <w:rFonts w:eastAsia="宋体"/>
          <w:lang w:eastAsia="zh-CN"/>
        </w:rPr>
      </w:pPr>
      <w:r w:rsidRPr="00261FA3">
        <w:rPr>
          <w:rFonts w:eastAsia="宋体" w:hint="eastAsia"/>
          <w:lang w:eastAsia="zh-CN"/>
        </w:rPr>
        <w:lastRenderedPageBreak/>
        <w:t xml:space="preserve">where CSI report #1, CSI report #2, </w:t>
      </w:r>
      <w:r w:rsidRPr="00261FA3">
        <w:rPr>
          <w:rFonts w:eastAsia="宋体"/>
          <w:lang w:eastAsia="zh-CN"/>
        </w:rPr>
        <w:t>…</w:t>
      </w:r>
      <w:r w:rsidRPr="00261FA3">
        <w:rPr>
          <w:rFonts w:eastAsia="宋体" w:hint="eastAsia"/>
          <w:lang w:eastAsia="zh-CN"/>
        </w:rPr>
        <w:t>, CSI report #n in Table 6.3.1.1.2-14 correspond to the CSI reports in increasing order of CSI report priority values according to Clause 5.2.5 of [6, TS38.214].</w:t>
      </w:r>
    </w:p>
    <w:p w14:paraId="1689A365" w14:textId="77777777" w:rsidR="00433E4D" w:rsidRPr="00937F38" w:rsidRDefault="00433E4D" w:rsidP="00433E4D">
      <w:pPr>
        <w:spacing w:after="0"/>
        <w:jc w:val="center"/>
        <w:rPr>
          <w:rFonts w:eastAsia="宋体"/>
        </w:rPr>
      </w:pPr>
      <w:r w:rsidRPr="002613C8">
        <w:rPr>
          <w:rFonts w:ascii="Arial" w:hAnsi="Arial" w:cs="Arial"/>
          <w:color w:val="FF0000"/>
          <w:sz w:val="24"/>
          <w:szCs w:val="24"/>
        </w:rPr>
        <w:t>&lt; Unchanged parts are omitted &gt;</w:t>
      </w:r>
    </w:p>
    <w:p w14:paraId="5FB8752C" w14:textId="77777777" w:rsidR="00535862" w:rsidRPr="00261FA3" w:rsidRDefault="00535862" w:rsidP="00535862">
      <w:pPr>
        <w:pStyle w:val="FP"/>
        <w:rPr>
          <w:lang w:eastAsia="zh-CN"/>
        </w:rPr>
      </w:pPr>
    </w:p>
    <w:p w14:paraId="1F041DE8" w14:textId="4A1E0960" w:rsidR="00535862" w:rsidRPr="00ED4AF8" w:rsidRDefault="00535862" w:rsidP="00535862">
      <w:pPr>
        <w:pStyle w:val="5"/>
        <w:rPr>
          <w:lang w:eastAsia="zh-CN"/>
        </w:rPr>
      </w:pPr>
      <w:bookmarkStart w:id="85" w:name="_Toc19798739"/>
      <w:bookmarkStart w:id="86" w:name="_Toc26467210"/>
      <w:bookmarkStart w:id="87" w:name="_Toc29326565"/>
      <w:bookmarkStart w:id="88" w:name="_Toc29327715"/>
      <w:bookmarkStart w:id="89" w:name="_Toc36045905"/>
      <w:bookmarkStart w:id="90" w:name="_Toc36046165"/>
      <w:bookmarkStart w:id="91" w:name="_Toc36046311"/>
      <w:bookmarkStart w:id="92" w:name="_Toc45209228"/>
      <w:bookmarkStart w:id="93" w:name="_Toc51852401"/>
      <w:bookmarkStart w:id="94" w:name="_Toc129874479"/>
      <w:r w:rsidRPr="00ED4AF8">
        <w:rPr>
          <w:rFonts w:hint="eastAsia"/>
          <w:lang w:eastAsia="zh-CN"/>
        </w:rPr>
        <w:t>6.3.2.1.2</w:t>
      </w:r>
      <w:r w:rsidRPr="00ED4AF8">
        <w:rPr>
          <w:rFonts w:hint="eastAsia"/>
          <w:lang w:eastAsia="zh-CN"/>
        </w:rPr>
        <w:tab/>
        <w:t>CSI</w:t>
      </w:r>
      <w:bookmarkEnd w:id="85"/>
      <w:bookmarkEnd w:id="86"/>
      <w:bookmarkEnd w:id="87"/>
      <w:bookmarkEnd w:id="88"/>
      <w:bookmarkEnd w:id="89"/>
      <w:bookmarkEnd w:id="90"/>
      <w:bookmarkEnd w:id="91"/>
      <w:bookmarkEnd w:id="92"/>
      <w:bookmarkEnd w:id="93"/>
      <w:bookmarkEnd w:id="94"/>
    </w:p>
    <w:p w14:paraId="7BFC0F37" w14:textId="77777777" w:rsidR="00535862" w:rsidRDefault="00535862" w:rsidP="00535862">
      <w:pPr>
        <w:rPr>
          <w:ins w:id="95" w:author="Yan Cheng" w:date="2023-08-31T19:26:00Z"/>
          <w:lang w:eastAsia="zh-CN"/>
        </w:rPr>
      </w:pPr>
      <w:r w:rsidRPr="00ED4AF8">
        <w:rPr>
          <w:rFonts w:hint="eastAsia"/>
          <w:lang w:eastAsia="zh-CN"/>
        </w:rPr>
        <w:t>If</w:t>
      </w:r>
      <w:r w:rsidRPr="00ED4AF8">
        <w:rPr>
          <w:lang w:eastAsia="zh-CN"/>
        </w:rPr>
        <w:t xml:space="preserve"> </w:t>
      </w:r>
      <w:r w:rsidRPr="00ED4AF8">
        <w:rPr>
          <w:i/>
          <w:lang w:eastAsia="zh-CN"/>
        </w:rPr>
        <w:t>cqi-BitsPerSubband</w:t>
      </w:r>
      <w:r w:rsidRPr="00ED4AF8">
        <w:rPr>
          <w:lang w:eastAsia="zh-CN"/>
        </w:rPr>
        <w:t xml:space="preserve"> is configured, this Clause 6.3.2.1.2 applies by taking Subband CQI as Subband differential CQI and replacing the corresponding number of bits 2 by 4.</w:t>
      </w:r>
    </w:p>
    <w:p w14:paraId="2B7ADB7B" w14:textId="3E33E5A0" w:rsidR="001D3B23" w:rsidRPr="00FD1993" w:rsidRDefault="00FD1993" w:rsidP="001D3B23">
      <w:pPr>
        <w:rPr>
          <w:lang w:eastAsia="zh-CN"/>
        </w:rPr>
      </w:pPr>
      <w:ins w:id="96" w:author="Yan Cheng" w:date="2023-09-01T21:23:00Z">
        <w:r>
          <w:t xml:space="preserve">If </w:t>
        </w:r>
        <w:commentRangeStart w:id="97"/>
        <w:r w:rsidRPr="001B385B">
          <w:rPr>
            <w:i/>
          </w:rPr>
          <w:t>csi-ReportSubConfig</w:t>
        </w:r>
        <w:commentRangeEnd w:id="97"/>
        <w:r>
          <w:rPr>
            <w:rStyle w:val="ac"/>
          </w:rPr>
          <w:commentReference w:id="97"/>
        </w:r>
        <w:r>
          <w:t xml:space="preserve"> is configured, for a corresponding CSI sub-report, the bitw</w:t>
        </w:r>
      </w:ins>
      <w:ins w:id="98" w:author="Yan Cheng 2" w:date="2023-09-06T15:39:00Z">
        <w:r w:rsidR="002F4264">
          <w:t>i</w:t>
        </w:r>
      </w:ins>
      <w:ins w:id="99" w:author="Yan Cheng" w:date="2023-09-01T21:23:00Z">
        <w:r>
          <w:t xml:space="preserve">dth of a CSI field of the CSI sub-report is determined following the procedure in this clause 6.3.2.1.2 by taking configurations in </w:t>
        </w:r>
        <w:r>
          <w:rPr>
            <w:i/>
          </w:rPr>
          <w:t>CSI</w:t>
        </w:r>
        <w:r w:rsidRPr="001B385B">
          <w:rPr>
            <w:i/>
          </w:rPr>
          <w:t>-ReportSubConfig</w:t>
        </w:r>
        <w:r>
          <w:t xml:space="preserve"> when applicable.</w:t>
        </w:r>
      </w:ins>
      <w:ins w:id="100" w:author="Yan Cheng 2" w:date="2023-09-06T14:57:00Z">
        <w:r w:rsidR="00123DC6">
          <w:t xml:space="preserve"> </w:t>
        </w:r>
      </w:ins>
      <w:ins w:id="101" w:author="Yan Cheng 2" w:date="2023-09-06T15:36:00Z">
        <w:r w:rsidR="00A75473" w:rsidRPr="00A75473">
          <w:rPr>
            <w:color w:val="000000" w:themeColor="text1"/>
            <w:kern w:val="2"/>
            <w:lang w:eastAsia="zh-CN"/>
          </w:rPr>
          <w:t xml:space="preserve">If </w:t>
        </w:r>
        <w:r w:rsidR="00A75473" w:rsidRPr="00A75473">
          <w:rPr>
            <w:i/>
            <w:iCs/>
            <w:color w:val="000000" w:themeColor="text1"/>
            <w:kern w:val="2"/>
            <w:lang w:eastAsia="zh-CN"/>
          </w:rPr>
          <w:t>csi-ReportSubConfig</w:t>
        </w:r>
        <w:r w:rsidR="00A75473" w:rsidRPr="00A75473">
          <w:rPr>
            <w:color w:val="000000" w:themeColor="text1"/>
            <w:kern w:val="2"/>
            <w:lang w:eastAsia="zh-CN"/>
          </w:rPr>
          <w:t xml:space="preserve"> configures a list of CSI-RS resource IDs, for the determination of the bitwdith of a CRI field,</w:t>
        </w:r>
        <w:r w:rsidR="00A75473" w:rsidRPr="00A75473">
          <w:rPr>
            <w:color w:val="000000" w:themeColor="text1"/>
            <w:lang w:eastAsia="zh-CN"/>
          </w:rPr>
          <w:t xml:space="preserve"> the value of </w:t>
        </w:r>
        <m:oMath>
          <m:sSubSup>
            <m:sSubSupPr>
              <m:ctrlPr>
                <w:rPr>
                  <w:rFonts w:ascii="Cambria Math" w:eastAsia="Cambria Math" w:hAnsi="Cambria Math" w:cs="Cambria Math"/>
                  <w:i/>
                  <w:color w:val="000000" w:themeColor="text1"/>
                  <w:lang w:eastAsia="zh-CN"/>
                </w:rPr>
              </m:ctrlPr>
            </m:sSubSupPr>
            <m:e>
              <m:r>
                <w:rPr>
                  <w:rFonts w:ascii="Cambria Math" w:eastAsia="Cambria Math" w:hAnsi="Cambria Math" w:cs="Cambria Math"/>
                  <w:color w:val="000000" w:themeColor="text1"/>
                  <w:lang w:eastAsia="zh-CN"/>
                </w:rPr>
                <m:t>K</m:t>
              </m:r>
            </m:e>
            <m:sub>
              <m:r>
                <w:rPr>
                  <w:rFonts w:ascii="Cambria Math" w:eastAsia="Cambria Math" w:hAnsi="Cambria Math" w:cs="Cambria Math"/>
                  <w:color w:val="000000" w:themeColor="text1"/>
                  <w:lang w:eastAsia="zh-CN"/>
                </w:rPr>
                <m:t>s</m:t>
              </m:r>
            </m:sub>
            <m:sup>
              <m:r>
                <w:rPr>
                  <w:rFonts w:ascii="Cambria Math" w:eastAsia="Cambria Math" w:hAnsi="Cambria Math" w:cs="Cambria Math"/>
                  <w:color w:val="000000" w:themeColor="text1"/>
                  <w:lang w:eastAsia="zh-CN"/>
                </w:rPr>
                <m:t>CSI-RS</m:t>
              </m:r>
            </m:sup>
          </m:sSubSup>
        </m:oMath>
        <w:r w:rsidR="00A75473" w:rsidRPr="00A75473">
          <w:rPr>
            <w:color w:val="000000" w:themeColor="text1"/>
          </w:rPr>
          <w:t xml:space="preserve"> is the number </w:t>
        </w:r>
        <w:r w:rsidR="00A75473" w:rsidRPr="00A75473">
          <w:rPr>
            <w:color w:val="000000" w:themeColor="text1"/>
            <w:lang w:eastAsia="zh-CN"/>
          </w:rPr>
          <w:t xml:space="preserve">of CSI-RS resources configured in the corresponding </w:t>
        </w:r>
        <w:r w:rsidR="00A75473" w:rsidRPr="00A75473">
          <w:rPr>
            <w:i/>
            <w:iCs/>
            <w:color w:val="000000" w:themeColor="text1"/>
            <w:kern w:val="2"/>
            <w:lang w:eastAsia="zh-CN"/>
          </w:rPr>
          <w:t>csi-ReportSubConfig</w:t>
        </w:r>
        <w:r w:rsidR="00A75473" w:rsidRPr="00A75473">
          <w:rPr>
            <w:color w:val="000000" w:themeColor="text1"/>
          </w:rPr>
          <w:t xml:space="preserve">.  </w:t>
        </w:r>
      </w:ins>
    </w:p>
    <w:p w14:paraId="0FE0AB31"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ypeI-SinglePanel</w:t>
      </w:r>
      <w:r w:rsidRPr="00ED4AF8">
        <w:rPr>
          <w:rFonts w:hint="eastAsia"/>
          <w:lang w:eastAsia="zh-CN"/>
        </w:rPr>
        <w:t xml:space="preserve"> and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 xml:space="preserve">ypeI-MultiPanel </w:t>
      </w:r>
      <w:r w:rsidRPr="00ED4AF8">
        <w:rPr>
          <w:rFonts w:hint="eastAsia"/>
          <w:lang w:val="en-US" w:eastAsia="zh-CN"/>
        </w:rPr>
        <w:t>is specified in Clause 6.3.</w:t>
      </w:r>
      <w:r w:rsidRPr="00ED4AF8">
        <w:rPr>
          <w:lang w:val="en-US" w:eastAsia="zh-CN"/>
        </w:rPr>
        <w:t>1.1.2</w:t>
      </w:r>
      <w:r w:rsidRPr="00ED4AF8">
        <w:rPr>
          <w:rFonts w:hint="eastAsia"/>
          <w:lang w:val="en-US" w:eastAsia="zh-CN"/>
        </w:rPr>
        <w:t>.</w:t>
      </w:r>
    </w:p>
    <w:p w14:paraId="3914342B" w14:textId="77777777" w:rsidR="00535862" w:rsidRPr="00ED4AF8" w:rsidRDefault="00535862" w:rsidP="00535862">
      <w:pPr>
        <w:rPr>
          <w:lang w:val="en-US" w:eastAsia="zh-CN"/>
        </w:rPr>
      </w:pPr>
      <w:r w:rsidRPr="00ED4AF8">
        <w:rPr>
          <w:rFonts w:hint="eastAsia"/>
          <w:lang w:eastAsia="zh-CN"/>
        </w:rPr>
        <w:t xml:space="preserve">The bitwidth for RI/LI/CQI/CRI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ypeI-SinglePanel</w:t>
      </w:r>
      <w:r w:rsidRPr="00ED4AF8">
        <w:rPr>
          <w:rFonts w:hint="eastAsia"/>
          <w:lang w:eastAsia="zh-CN"/>
        </w:rPr>
        <w:t xml:space="preserve"> and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 xml:space="preserve">ypeI-MultiPanel </w:t>
      </w:r>
      <w:r w:rsidRPr="00ED4AF8">
        <w:rPr>
          <w:rFonts w:hint="eastAsia"/>
          <w:lang w:val="en-US" w:eastAsia="zh-CN"/>
        </w:rPr>
        <w:t>is specified in Clause 6.3.</w:t>
      </w:r>
      <w:r w:rsidRPr="00ED4AF8">
        <w:rPr>
          <w:lang w:val="en-US" w:eastAsia="zh-CN"/>
        </w:rPr>
        <w:t>1.1.2</w:t>
      </w:r>
      <w:r w:rsidRPr="00ED4AF8">
        <w:rPr>
          <w:rFonts w:hint="eastAsia"/>
          <w:lang w:val="en-US" w:eastAsia="zh-CN"/>
        </w:rPr>
        <w:t>.</w:t>
      </w:r>
    </w:p>
    <w:p w14:paraId="57222665"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rFonts w:hint="eastAsia"/>
          <w:lang w:val="en-US" w:eastAsia="zh-CN"/>
        </w:rPr>
        <w:t xml:space="preserve"> is provided in Tables 6.3.2.1.2-1, where the values of </w:t>
      </w:r>
      <w:r w:rsidRPr="00ED4AF8">
        <w:rPr>
          <w:rFonts w:eastAsia="Calibri"/>
          <w:position w:val="-10"/>
          <w:szCs w:val="22"/>
          <w:lang w:val="en-US"/>
        </w:rPr>
        <w:object w:dxaOrig="740" w:dyaOrig="300" w14:anchorId="05B5E468">
          <v:shape id="_x0000_i1243" type="#_x0000_t75" style="width:37.5pt;height:16pt" o:ole="">
            <v:imagedata r:id="rId330" o:title=""/>
          </v:shape>
          <o:OLEObject Type="Embed" ProgID="Equation.3" ShapeID="_x0000_i1243" DrawAspect="Content" ObjectID="_1755644625" r:id="rId331"/>
        </w:object>
      </w:r>
      <w:r w:rsidRPr="00ED4AF8">
        <w:rPr>
          <w:rFonts w:hint="eastAsia"/>
          <w:szCs w:val="22"/>
          <w:lang w:val="en-US" w:eastAsia="zh-CN"/>
        </w:rPr>
        <w:t>,</w:t>
      </w:r>
      <w:r w:rsidRPr="00ED4AF8">
        <w:rPr>
          <w:rFonts w:eastAsia="Calibri"/>
          <w:szCs w:val="22"/>
          <w:lang w:val="en-US"/>
        </w:rPr>
        <w:t xml:space="preserve"> </w:t>
      </w:r>
      <w:r w:rsidRPr="00ED4AF8">
        <w:rPr>
          <w:rFonts w:eastAsia="Calibri"/>
          <w:position w:val="-10"/>
          <w:szCs w:val="22"/>
          <w:lang w:val="en-US"/>
        </w:rPr>
        <w:object w:dxaOrig="700" w:dyaOrig="300" w14:anchorId="2E081863">
          <v:shape id="_x0000_i1244" type="#_x0000_t75" style="width:34.5pt;height:16pt" o:ole="">
            <v:imagedata r:id="rId89" o:title=""/>
          </v:shape>
          <o:OLEObject Type="Embed" ProgID="Equation.3" ShapeID="_x0000_i1244" DrawAspect="Content" ObjectID="_1755644626" r:id="rId332"/>
        </w:object>
      </w:r>
      <w:r w:rsidRPr="00ED4AF8">
        <w:rPr>
          <w:rFonts w:hint="eastAsia"/>
          <w:szCs w:val="22"/>
          <w:lang w:val="en-US" w:eastAsia="zh-CN"/>
        </w:rPr>
        <w:t xml:space="preserve">, </w:t>
      </w:r>
      <w:r w:rsidRPr="00ED4AF8">
        <w:rPr>
          <w:rFonts w:eastAsia="Calibri"/>
          <w:position w:val="-4"/>
          <w:szCs w:val="22"/>
          <w:lang w:val="en-US"/>
        </w:rPr>
        <w:object w:dxaOrig="220" w:dyaOrig="260" w14:anchorId="079C670F">
          <v:shape id="_x0000_i1245" type="#_x0000_t75" style="width:9pt;height:11pt" o:ole="">
            <v:imagedata r:id="rId333" o:title=""/>
          </v:shape>
          <o:OLEObject Type="Embed" ProgID="Equation.3" ShapeID="_x0000_i1245" DrawAspect="Content" ObjectID="_1755644627" r:id="rId334"/>
        </w:object>
      </w:r>
      <w:r w:rsidRPr="00ED4AF8">
        <w:rPr>
          <w:rFonts w:hint="eastAsia"/>
          <w:szCs w:val="22"/>
          <w:lang w:val="en-US" w:eastAsia="zh-CN"/>
        </w:rPr>
        <w:t xml:space="preserve">, </w:t>
      </w:r>
      <w:r w:rsidRPr="00ED4AF8">
        <w:rPr>
          <w:rFonts w:eastAsia="Calibri"/>
          <w:position w:val="-12"/>
          <w:szCs w:val="22"/>
          <w:lang w:val="en-US"/>
        </w:rPr>
        <w:object w:dxaOrig="540" w:dyaOrig="360" w14:anchorId="162A5CCE">
          <v:shape id="_x0000_i1246" type="#_x0000_t75" style="width:22pt;height:15pt" o:ole="">
            <v:imagedata r:id="rId335" o:title=""/>
          </v:shape>
          <o:OLEObject Type="Embed" ProgID="Equation.3" ShapeID="_x0000_i1246" DrawAspect="Content" ObjectID="_1755644628" r:id="rId336"/>
        </w:object>
      </w:r>
      <w:r w:rsidRPr="00ED4AF8">
        <w:rPr>
          <w:rFonts w:hint="eastAsia"/>
          <w:szCs w:val="22"/>
          <w:lang w:val="en-US" w:eastAsia="zh-CN"/>
        </w:rPr>
        <w:t xml:space="preserve">, </w:t>
      </w:r>
      <w:r w:rsidRPr="00ED4AF8">
        <w:rPr>
          <w:rFonts w:eastAsia="Calibri"/>
          <w:position w:val="-10"/>
          <w:szCs w:val="22"/>
          <w:lang w:val="en-US"/>
        </w:rPr>
        <w:object w:dxaOrig="360" w:dyaOrig="340" w14:anchorId="723700B5">
          <v:shape id="_x0000_i1247" type="#_x0000_t75" style="width:16pt;height:15pt" o:ole="">
            <v:imagedata r:id="rId337" o:title=""/>
          </v:shape>
          <o:OLEObject Type="Embed" ProgID="Equation.3" ShapeID="_x0000_i1247" DrawAspect="Content" ObjectID="_1755644629" r:id="rId338"/>
        </w:object>
      </w:r>
      <w:r w:rsidRPr="00ED4AF8">
        <w:rPr>
          <w:rFonts w:hint="eastAsia"/>
          <w:szCs w:val="22"/>
          <w:lang w:val="en-US" w:eastAsia="zh-CN"/>
        </w:rPr>
        <w:t xml:space="preserve">, </w:t>
      </w:r>
      <w:r w:rsidRPr="00ED4AF8">
        <w:rPr>
          <w:rFonts w:eastAsia="Calibri"/>
          <w:position w:val="-10"/>
          <w:szCs w:val="22"/>
          <w:lang w:val="en-US"/>
        </w:rPr>
        <w:object w:dxaOrig="380" w:dyaOrig="340" w14:anchorId="43231099">
          <v:shape id="_x0000_i1248" type="#_x0000_t75" style="width:16pt;height:15pt" o:ole="">
            <v:imagedata r:id="rId339" o:title=""/>
          </v:shape>
          <o:OLEObject Type="Embed" ProgID="Equation.3" ShapeID="_x0000_i1248" DrawAspect="Content" ObjectID="_1755644630" r:id="rId340"/>
        </w:object>
      </w:r>
      <w:r w:rsidRPr="00ED4AF8">
        <w:rPr>
          <w:rFonts w:hint="eastAsia"/>
          <w:szCs w:val="22"/>
          <w:lang w:val="en-US" w:eastAsia="zh-CN"/>
        </w:rPr>
        <w:t xml:space="preserve">, and </w:t>
      </w:r>
      <w:r w:rsidRPr="00ED4AF8">
        <w:rPr>
          <w:rFonts w:eastAsia="Calibri"/>
          <w:position w:val="-4"/>
          <w:szCs w:val="22"/>
          <w:lang w:val="en-US"/>
        </w:rPr>
        <w:object w:dxaOrig="440" w:dyaOrig="300" w14:anchorId="33408657">
          <v:shape id="_x0000_i1249" type="#_x0000_t75" style="width:18.5pt;height:13pt" o:ole="">
            <v:imagedata r:id="rId341" o:title=""/>
          </v:shape>
          <o:OLEObject Type="Embed" ProgID="Equation.3" ShapeID="_x0000_i1249" DrawAspect="Content" ObjectID="_1755644631" r:id="rId342"/>
        </w:object>
      </w:r>
      <w:r w:rsidRPr="00ED4AF8">
        <w:rPr>
          <w:rFonts w:eastAsia="Calibri"/>
          <w:szCs w:val="22"/>
          <w:lang w:val="en-US"/>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.3</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5427C330"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6.3.2.1.2-1</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934"/>
        <w:gridCol w:w="826"/>
        <w:gridCol w:w="759"/>
        <w:gridCol w:w="589"/>
        <w:gridCol w:w="778"/>
        <w:gridCol w:w="567"/>
        <w:gridCol w:w="1418"/>
        <w:gridCol w:w="1417"/>
        <w:gridCol w:w="993"/>
        <w:gridCol w:w="992"/>
      </w:tblGrid>
      <w:tr w:rsidR="00535862" w:rsidRPr="00ED4AF8" w14:paraId="22BAED92" w14:textId="77777777" w:rsidTr="00535862">
        <w:trPr>
          <w:jc w:val="center"/>
        </w:trPr>
        <w:tc>
          <w:tcPr>
            <w:tcW w:w="655" w:type="dxa"/>
            <w:vMerge w:val="restart"/>
            <w:shd w:val="clear" w:color="auto" w:fill="D9D9D9"/>
            <w:vAlign w:val="center"/>
          </w:tcPr>
          <w:p w14:paraId="1477E1C1" w14:textId="77777777" w:rsidR="00535862" w:rsidRPr="00ED4AF8" w:rsidRDefault="00535862" w:rsidP="00535862">
            <w:pPr>
              <w:jc w:val="center"/>
              <w:rPr>
                <w:lang w:eastAsia="zh-CN"/>
              </w:rPr>
            </w:pPr>
          </w:p>
        </w:tc>
        <w:tc>
          <w:tcPr>
            <w:tcW w:w="4453" w:type="dxa"/>
            <w:gridSpan w:val="6"/>
            <w:shd w:val="clear" w:color="auto" w:fill="D9D9D9"/>
            <w:vAlign w:val="center"/>
          </w:tcPr>
          <w:p w14:paraId="561C705E" w14:textId="77777777" w:rsidR="00535862" w:rsidRPr="00ED4AF8" w:rsidRDefault="00535862" w:rsidP="00535862">
            <w:pPr>
              <w:jc w:val="center"/>
              <w:rPr>
                <w:rFonts w:cs="Arial"/>
              </w:rPr>
            </w:pPr>
            <w:r w:rsidRPr="00ED4AF8">
              <w:rPr>
                <w:rFonts w:hint="eastAsia"/>
                <w:lang w:eastAsia="zh-CN"/>
              </w:rPr>
              <w:t xml:space="preserve">Information fields </w:t>
            </w:r>
            <w:r w:rsidRPr="00ED4AF8">
              <w:rPr>
                <w:position w:val="-10"/>
                <w:lang w:eastAsia="zh-CN"/>
              </w:rPr>
              <w:object w:dxaOrig="320" w:dyaOrig="340" w14:anchorId="4D6E7964">
                <v:shape id="_x0000_i1250" type="#_x0000_t75" style="width:15.5pt;height:17.5pt" o:ole="">
                  <v:imagedata r:id="rId265" o:title=""/>
                </v:shape>
                <o:OLEObject Type="Embed" ProgID="Equation.3" ShapeID="_x0000_i1250" DrawAspect="Content" ObjectID="_1755644632" r:id="rId343"/>
              </w:object>
            </w:r>
            <w:r w:rsidRPr="00ED4AF8">
              <w:rPr>
                <w:lang w:eastAsia="zh-CN"/>
              </w:rPr>
              <w:t xml:space="preserve"> </w:t>
            </w:r>
            <w:r w:rsidRPr="00ED4AF8">
              <w:rPr>
                <w:rFonts w:hint="eastAsia"/>
                <w:lang w:eastAsia="zh-CN"/>
              </w:rPr>
              <w:t>for wideband PMI</w:t>
            </w:r>
          </w:p>
        </w:tc>
        <w:tc>
          <w:tcPr>
            <w:tcW w:w="4820" w:type="dxa"/>
            <w:gridSpan w:val="4"/>
            <w:shd w:val="clear" w:color="auto" w:fill="D9D9D9"/>
            <w:vAlign w:val="center"/>
          </w:tcPr>
          <w:p w14:paraId="1C0FBC63" w14:textId="77777777" w:rsidR="00535862" w:rsidRPr="00ED4AF8" w:rsidRDefault="00535862" w:rsidP="00535862">
            <w:pPr>
              <w:jc w:val="center"/>
              <w:rPr>
                <w:rFonts w:cs="Arial"/>
              </w:rPr>
            </w:pPr>
            <w:r w:rsidRPr="00ED4AF8">
              <w:rPr>
                <w:rFonts w:hint="eastAsia"/>
                <w:lang w:eastAsia="zh-CN"/>
              </w:rPr>
              <w:t>Information fields</w:t>
            </w:r>
            <w:r w:rsidRPr="00ED4AF8">
              <w:rPr>
                <w:lang w:eastAsia="zh-CN"/>
              </w:rPr>
              <w:t xml:space="preserve"> </w:t>
            </w:r>
            <w:r w:rsidRPr="00ED4AF8">
              <w:rPr>
                <w:position w:val="-10"/>
                <w:lang w:eastAsia="zh-CN"/>
              </w:rPr>
              <w:object w:dxaOrig="340" w:dyaOrig="340" w14:anchorId="2233DD9A">
                <v:shape id="_x0000_i1251" type="#_x0000_t75" style="width:17.5pt;height:17.5pt" o:ole="">
                  <v:imagedata r:id="rId267" o:title=""/>
                </v:shape>
                <o:OLEObject Type="Embed" ProgID="Equation.3" ShapeID="_x0000_i1251" DrawAspect="Content" ObjectID="_1755644633" r:id="rId344"/>
              </w:object>
            </w:r>
            <w:r w:rsidRPr="00ED4AF8">
              <w:rPr>
                <w:rFonts w:hint="eastAsia"/>
                <w:lang w:eastAsia="zh-CN"/>
              </w:rPr>
              <w:t xml:space="preserve"> for wideband PMI or per subband PMI</w:t>
            </w:r>
          </w:p>
        </w:tc>
      </w:tr>
      <w:tr w:rsidR="00535862" w:rsidRPr="00ED4AF8" w14:paraId="54DC63B4" w14:textId="77777777" w:rsidTr="00535862">
        <w:trPr>
          <w:jc w:val="center"/>
        </w:trPr>
        <w:tc>
          <w:tcPr>
            <w:tcW w:w="655" w:type="dxa"/>
            <w:vMerge/>
            <w:shd w:val="clear" w:color="auto" w:fill="D9D9D9"/>
            <w:vAlign w:val="center"/>
          </w:tcPr>
          <w:p w14:paraId="7838B814" w14:textId="77777777" w:rsidR="00535862" w:rsidRPr="00ED4AF8" w:rsidRDefault="00535862" w:rsidP="00535862">
            <w:pPr>
              <w:jc w:val="center"/>
              <w:rPr>
                <w:lang w:eastAsia="zh-CN"/>
              </w:rPr>
            </w:pPr>
          </w:p>
        </w:tc>
        <w:tc>
          <w:tcPr>
            <w:tcW w:w="934" w:type="dxa"/>
            <w:shd w:val="clear" w:color="auto" w:fill="D9D9D9"/>
            <w:vAlign w:val="center"/>
          </w:tcPr>
          <w:p w14:paraId="32FAC064" w14:textId="77777777" w:rsidR="00535862" w:rsidRPr="00ED4AF8" w:rsidRDefault="00535862" w:rsidP="00535862">
            <w:pPr>
              <w:jc w:val="center"/>
              <w:rPr>
                <w:lang w:eastAsia="zh-CN"/>
              </w:rPr>
            </w:pPr>
            <w:r w:rsidRPr="00ED4AF8">
              <w:rPr>
                <w:position w:val="-12"/>
              </w:rPr>
              <w:object w:dxaOrig="260" w:dyaOrig="320" w14:anchorId="3AC9227B">
                <v:shape id="_x0000_i1252" type="#_x0000_t75" style="width:13pt;height:15.5pt" o:ole="">
                  <v:imagedata r:id="rId20" o:title=""/>
                </v:shape>
                <o:OLEObject Type="Embed" ProgID="Equation.3" ShapeID="_x0000_i1252" DrawAspect="Content" ObjectID="_1755644634" r:id="rId345"/>
              </w:object>
            </w:r>
          </w:p>
        </w:tc>
        <w:tc>
          <w:tcPr>
            <w:tcW w:w="826" w:type="dxa"/>
            <w:shd w:val="clear" w:color="auto" w:fill="D9D9D9"/>
            <w:vAlign w:val="center"/>
          </w:tcPr>
          <w:p w14:paraId="58B3902C" w14:textId="77777777" w:rsidR="00535862" w:rsidRPr="00ED4AF8" w:rsidRDefault="00535862" w:rsidP="00535862">
            <w:pPr>
              <w:jc w:val="center"/>
            </w:pPr>
            <w:r w:rsidRPr="00ED4AF8">
              <w:rPr>
                <w:position w:val="-12"/>
              </w:rPr>
              <w:object w:dxaOrig="300" w:dyaOrig="320" w14:anchorId="513C91BD">
                <v:shape id="_x0000_i1253" type="#_x0000_t75" style="width:15pt;height:15.5pt" o:ole="">
                  <v:imagedata r:id="rId22" o:title=""/>
                </v:shape>
                <o:OLEObject Type="Embed" ProgID="Equation.3" ShapeID="_x0000_i1253" DrawAspect="Content" ObjectID="_1755644635" r:id="rId346"/>
              </w:object>
            </w:r>
          </w:p>
        </w:tc>
        <w:tc>
          <w:tcPr>
            <w:tcW w:w="759" w:type="dxa"/>
            <w:shd w:val="clear" w:color="auto" w:fill="D9D9D9"/>
            <w:vAlign w:val="center"/>
          </w:tcPr>
          <w:p w14:paraId="7BAECBA3" w14:textId="77777777" w:rsidR="00535862" w:rsidRPr="00ED4AF8" w:rsidRDefault="00535862" w:rsidP="00535862">
            <w:pPr>
              <w:jc w:val="center"/>
            </w:pPr>
            <w:r w:rsidRPr="00ED4AF8">
              <w:rPr>
                <w:position w:val="-14"/>
              </w:rPr>
              <w:object w:dxaOrig="380" w:dyaOrig="380" w14:anchorId="1BAFDD53">
                <v:shape id="_x0000_i1254" type="#_x0000_t75" style="width:19pt;height:19pt" o:ole="">
                  <v:imagedata r:id="rId347" o:title=""/>
                </v:shape>
                <o:OLEObject Type="Embed" ProgID="Equation.3" ShapeID="_x0000_i1254" DrawAspect="Content" ObjectID="_1755644636" r:id="rId348"/>
              </w:object>
            </w:r>
          </w:p>
        </w:tc>
        <w:tc>
          <w:tcPr>
            <w:tcW w:w="589" w:type="dxa"/>
            <w:shd w:val="clear" w:color="auto" w:fill="D9D9D9"/>
            <w:vAlign w:val="center"/>
          </w:tcPr>
          <w:p w14:paraId="7BC71C61" w14:textId="77777777" w:rsidR="00535862" w:rsidRPr="00ED4AF8" w:rsidRDefault="00535862" w:rsidP="00535862">
            <w:pPr>
              <w:jc w:val="center"/>
            </w:pPr>
            <w:r w:rsidRPr="00ED4AF8">
              <w:rPr>
                <w:position w:val="-14"/>
              </w:rPr>
              <w:object w:dxaOrig="400" w:dyaOrig="380" w14:anchorId="44CA6E94">
                <v:shape id="_x0000_i1255" type="#_x0000_t75" style="width:22pt;height:19pt" o:ole="">
                  <v:imagedata r:id="rId99" o:title=""/>
                </v:shape>
                <o:OLEObject Type="Embed" ProgID="Equation.3" ShapeID="_x0000_i1255" DrawAspect="Content" ObjectID="_1755644637" r:id="rId349"/>
              </w:object>
            </w:r>
          </w:p>
        </w:tc>
        <w:tc>
          <w:tcPr>
            <w:tcW w:w="778" w:type="dxa"/>
            <w:shd w:val="clear" w:color="auto" w:fill="D9D9D9"/>
            <w:vAlign w:val="center"/>
          </w:tcPr>
          <w:p w14:paraId="2098B24C" w14:textId="77777777" w:rsidR="00535862" w:rsidRPr="00ED4AF8" w:rsidRDefault="00535862" w:rsidP="00535862">
            <w:pPr>
              <w:jc w:val="center"/>
            </w:pPr>
            <w:r w:rsidRPr="00ED4AF8">
              <w:rPr>
                <w:position w:val="-14"/>
              </w:rPr>
              <w:object w:dxaOrig="420" w:dyaOrig="380" w14:anchorId="2500EACD">
                <v:shape id="_x0000_i1256" type="#_x0000_t75" style="width:22.5pt;height:19pt" o:ole="">
                  <v:imagedata r:id="rId350" o:title=""/>
                </v:shape>
                <o:OLEObject Type="Embed" ProgID="Equation.3" ShapeID="_x0000_i1256" DrawAspect="Content" ObjectID="_1755644638" r:id="rId351"/>
              </w:object>
            </w:r>
          </w:p>
        </w:tc>
        <w:tc>
          <w:tcPr>
            <w:tcW w:w="567" w:type="dxa"/>
            <w:shd w:val="clear" w:color="auto" w:fill="D9D9D9"/>
            <w:vAlign w:val="center"/>
          </w:tcPr>
          <w:p w14:paraId="1CFCC73B" w14:textId="77777777" w:rsidR="00535862" w:rsidRPr="00ED4AF8" w:rsidRDefault="00535862" w:rsidP="00535862">
            <w:pPr>
              <w:jc w:val="center"/>
            </w:pPr>
            <w:r w:rsidRPr="00ED4AF8">
              <w:rPr>
                <w:position w:val="-14"/>
              </w:rPr>
              <w:object w:dxaOrig="420" w:dyaOrig="380" w14:anchorId="2F3C7571">
                <v:shape id="_x0000_i1257" type="#_x0000_t75" style="width:22.5pt;height:19pt" o:ole="">
                  <v:imagedata r:id="rId101" o:title=""/>
                </v:shape>
                <o:OLEObject Type="Embed" ProgID="Equation.3" ShapeID="_x0000_i1257" DrawAspect="Content" ObjectID="_1755644639" r:id="rId352"/>
              </w:object>
            </w:r>
          </w:p>
        </w:tc>
        <w:tc>
          <w:tcPr>
            <w:tcW w:w="1418" w:type="dxa"/>
            <w:shd w:val="clear" w:color="auto" w:fill="D9D9D9"/>
            <w:vAlign w:val="center"/>
          </w:tcPr>
          <w:p w14:paraId="2873F010" w14:textId="77777777" w:rsidR="00535862" w:rsidRPr="00ED4AF8" w:rsidRDefault="00535862" w:rsidP="00535862">
            <w:pPr>
              <w:jc w:val="center"/>
            </w:pPr>
            <w:r w:rsidRPr="00ED4AF8">
              <w:rPr>
                <w:position w:val="-14"/>
              </w:rPr>
              <w:object w:dxaOrig="400" w:dyaOrig="380" w14:anchorId="3D724804">
                <v:shape id="_x0000_i1258" type="#_x0000_t75" style="width:22pt;height:19pt" o:ole="">
                  <v:imagedata r:id="rId353" o:title=""/>
                </v:shape>
                <o:OLEObject Type="Embed" ProgID="Equation.3" ShapeID="_x0000_i1258" DrawAspect="Content" ObjectID="_1755644640" r:id="rId354"/>
              </w:object>
            </w:r>
          </w:p>
        </w:tc>
        <w:tc>
          <w:tcPr>
            <w:tcW w:w="1417" w:type="dxa"/>
            <w:shd w:val="clear" w:color="auto" w:fill="D9D9D9"/>
            <w:vAlign w:val="center"/>
          </w:tcPr>
          <w:p w14:paraId="02CD5030" w14:textId="77777777" w:rsidR="00535862" w:rsidRPr="00ED4AF8" w:rsidRDefault="00535862" w:rsidP="00535862">
            <w:pPr>
              <w:jc w:val="center"/>
            </w:pPr>
            <w:r w:rsidRPr="00ED4AF8">
              <w:rPr>
                <w:position w:val="-14"/>
              </w:rPr>
              <w:object w:dxaOrig="420" w:dyaOrig="380" w14:anchorId="6441A4BB">
                <v:shape id="_x0000_i1259" type="#_x0000_t75" style="width:22.5pt;height:19pt" o:ole="">
                  <v:imagedata r:id="rId355" o:title=""/>
                </v:shape>
                <o:OLEObject Type="Embed" ProgID="Equation.3" ShapeID="_x0000_i1259" DrawAspect="Content" ObjectID="_1755644641" r:id="rId356"/>
              </w:object>
            </w:r>
          </w:p>
        </w:tc>
        <w:tc>
          <w:tcPr>
            <w:tcW w:w="993" w:type="dxa"/>
            <w:shd w:val="clear" w:color="auto" w:fill="D9D9D9"/>
            <w:vAlign w:val="center"/>
          </w:tcPr>
          <w:p w14:paraId="1989E1A9" w14:textId="77777777" w:rsidR="00535862" w:rsidRPr="00ED4AF8" w:rsidRDefault="00535862" w:rsidP="00535862">
            <w:pPr>
              <w:jc w:val="center"/>
              <w:rPr>
                <w:rFonts w:cs="Arial"/>
              </w:rPr>
            </w:pPr>
            <w:r w:rsidRPr="00ED4AF8">
              <w:rPr>
                <w:position w:val="-14"/>
              </w:rPr>
              <w:object w:dxaOrig="420" w:dyaOrig="380" w14:anchorId="45598D9F">
                <v:shape id="_x0000_i1260" type="#_x0000_t75" style="width:22.5pt;height:19pt" o:ole="">
                  <v:imagedata r:id="rId357" o:title=""/>
                </v:shape>
                <o:OLEObject Type="Embed" ProgID="Equation.3" ShapeID="_x0000_i1260" DrawAspect="Content" ObjectID="_1755644642" r:id="rId358"/>
              </w:object>
            </w:r>
          </w:p>
        </w:tc>
        <w:tc>
          <w:tcPr>
            <w:tcW w:w="992" w:type="dxa"/>
            <w:shd w:val="clear" w:color="auto" w:fill="D9D9D9"/>
            <w:vAlign w:val="center"/>
          </w:tcPr>
          <w:p w14:paraId="59A2C7EB" w14:textId="77777777" w:rsidR="00535862" w:rsidRPr="00ED4AF8" w:rsidRDefault="00535862" w:rsidP="00535862">
            <w:pPr>
              <w:jc w:val="center"/>
              <w:rPr>
                <w:rFonts w:cs="Arial"/>
              </w:rPr>
            </w:pPr>
            <w:r w:rsidRPr="00ED4AF8">
              <w:rPr>
                <w:position w:val="-14"/>
              </w:rPr>
              <w:object w:dxaOrig="440" w:dyaOrig="380" w14:anchorId="179AF7FD">
                <v:shape id="_x0000_i1261" type="#_x0000_t75" style="width:22pt;height:19pt" o:ole="">
                  <v:imagedata r:id="rId359" o:title=""/>
                </v:shape>
                <o:OLEObject Type="Embed" ProgID="Equation.3" ShapeID="_x0000_i1261" DrawAspect="Content" ObjectID="_1755644643" r:id="rId360"/>
              </w:object>
            </w:r>
          </w:p>
        </w:tc>
      </w:tr>
      <w:tr w:rsidR="00535862" w:rsidRPr="00ED4AF8" w14:paraId="3606C6AD" w14:textId="77777777" w:rsidTr="00535862">
        <w:trPr>
          <w:jc w:val="center"/>
        </w:trPr>
        <w:tc>
          <w:tcPr>
            <w:tcW w:w="655" w:type="dxa"/>
            <w:vAlign w:val="center"/>
          </w:tcPr>
          <w:p w14:paraId="25E9C85C"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14B82E57" w14:textId="77777777" w:rsidR="00535862" w:rsidRPr="00ED4AF8" w:rsidRDefault="00535862" w:rsidP="00535862">
            <w:pPr>
              <w:jc w:val="center"/>
              <w:rPr>
                <w:sz w:val="18"/>
                <w:lang w:eastAsia="zh-CN"/>
              </w:rPr>
            </w:pPr>
            <w:r w:rsidRPr="00ED4AF8">
              <w:rPr>
                <w:rFonts w:hint="eastAsia"/>
                <w:sz w:val="18"/>
                <w:lang w:eastAsia="zh-CN"/>
              </w:rPr>
              <w:t>SBAmp off</w:t>
            </w:r>
          </w:p>
        </w:tc>
        <w:tc>
          <w:tcPr>
            <w:tcW w:w="934" w:type="dxa"/>
            <w:vAlign w:val="center"/>
          </w:tcPr>
          <w:p w14:paraId="78D68CEE" w14:textId="77777777" w:rsidR="00535862" w:rsidRPr="00ED4AF8" w:rsidRDefault="00535862" w:rsidP="00535862">
            <w:pPr>
              <w:jc w:val="center"/>
              <w:rPr>
                <w:lang w:eastAsia="zh-CN"/>
              </w:rPr>
            </w:pPr>
            <w:r w:rsidRPr="00ED4AF8">
              <w:rPr>
                <w:position w:val="-12"/>
              </w:rPr>
              <w:object w:dxaOrig="1340" w:dyaOrig="360" w14:anchorId="2F28559D">
                <v:shape id="_x0000_i1262" type="#_x0000_t75" style="width:45pt;height:12.5pt" o:ole="">
                  <v:imagedata r:id="rId361" o:title=""/>
                </v:shape>
                <o:OLEObject Type="Embed" ProgID="Equation.3" ShapeID="_x0000_i1262" DrawAspect="Content" ObjectID="_1755644644" r:id="rId362"/>
              </w:object>
            </w:r>
          </w:p>
        </w:tc>
        <w:tc>
          <w:tcPr>
            <w:tcW w:w="826" w:type="dxa"/>
            <w:vAlign w:val="center"/>
          </w:tcPr>
          <w:p w14:paraId="59E971AF" w14:textId="77777777" w:rsidR="00535862" w:rsidRPr="00ED4AF8" w:rsidRDefault="00535862" w:rsidP="00535862">
            <w:pPr>
              <w:jc w:val="center"/>
              <w:rPr>
                <w:lang w:eastAsia="zh-CN"/>
              </w:rPr>
            </w:pPr>
            <w:r w:rsidRPr="00ED4AF8">
              <w:rPr>
                <w:position w:val="-32"/>
              </w:rPr>
              <w:object w:dxaOrig="1480" w:dyaOrig="760" w14:anchorId="3969446C">
                <v:shape id="_x0000_i1263" type="#_x0000_t75" style="width:39pt;height:21pt" o:ole="">
                  <v:imagedata r:id="rId363" o:title=""/>
                </v:shape>
                <o:OLEObject Type="Embed" ProgID="Equation.3" ShapeID="_x0000_i1263" DrawAspect="Content" ObjectID="_1755644645" r:id="rId364"/>
              </w:object>
            </w:r>
          </w:p>
        </w:tc>
        <w:tc>
          <w:tcPr>
            <w:tcW w:w="759" w:type="dxa"/>
            <w:vAlign w:val="center"/>
          </w:tcPr>
          <w:p w14:paraId="6BBB1DB7" w14:textId="77777777" w:rsidR="00535862" w:rsidRPr="00ED4AF8" w:rsidRDefault="00535862" w:rsidP="00535862">
            <w:pPr>
              <w:jc w:val="center"/>
              <w:rPr>
                <w:lang w:eastAsia="zh-CN"/>
              </w:rPr>
            </w:pPr>
            <w:r w:rsidRPr="00ED4AF8">
              <w:rPr>
                <w:position w:val="-12"/>
              </w:rPr>
              <w:object w:dxaOrig="1080" w:dyaOrig="360" w14:anchorId="1672BBA7">
                <v:shape id="_x0000_i1264" type="#_x0000_t75" style="width:38pt;height:12.5pt" o:ole="">
                  <v:imagedata r:id="rId365" o:title=""/>
                </v:shape>
                <o:OLEObject Type="Embed" ProgID="Equation.3" ShapeID="_x0000_i1264" DrawAspect="Content" ObjectID="_1755644646" r:id="rId366"/>
              </w:object>
            </w:r>
          </w:p>
        </w:tc>
        <w:tc>
          <w:tcPr>
            <w:tcW w:w="589" w:type="dxa"/>
            <w:vAlign w:val="center"/>
          </w:tcPr>
          <w:p w14:paraId="046FD8D7" w14:textId="77777777" w:rsidR="00535862" w:rsidRPr="00ED4AF8" w:rsidRDefault="00535862" w:rsidP="00535862">
            <w:pPr>
              <w:jc w:val="center"/>
              <w:rPr>
                <w:lang w:eastAsia="zh-CN"/>
              </w:rPr>
            </w:pPr>
            <w:r w:rsidRPr="00ED4AF8">
              <w:rPr>
                <w:position w:val="-10"/>
              </w:rPr>
              <w:object w:dxaOrig="880" w:dyaOrig="340" w14:anchorId="4A95B608">
                <v:shape id="_x0000_i1265" type="#_x0000_t75" style="width:29.5pt;height:13pt" o:ole="">
                  <v:imagedata r:id="rId367" o:title=""/>
                </v:shape>
                <o:OLEObject Type="Embed" ProgID="Equation.3" ShapeID="_x0000_i1265" DrawAspect="Content" ObjectID="_1755644647" r:id="rId368"/>
              </w:object>
            </w:r>
          </w:p>
        </w:tc>
        <w:tc>
          <w:tcPr>
            <w:tcW w:w="778" w:type="dxa"/>
            <w:vAlign w:val="center"/>
          </w:tcPr>
          <w:p w14:paraId="51DE5E30" w14:textId="77777777" w:rsidR="00535862" w:rsidRPr="00ED4AF8" w:rsidRDefault="00535862" w:rsidP="00535862">
            <w:pPr>
              <w:jc w:val="center"/>
              <w:rPr>
                <w:lang w:eastAsia="zh-CN"/>
              </w:rPr>
            </w:pPr>
            <w:r w:rsidRPr="00ED4AF8">
              <w:rPr>
                <w:lang w:eastAsia="zh-CN"/>
              </w:rPr>
              <w:t>N</w:t>
            </w:r>
            <w:r w:rsidRPr="00ED4AF8">
              <w:rPr>
                <w:rFonts w:hint="eastAsia"/>
                <w:lang w:eastAsia="zh-CN"/>
              </w:rPr>
              <w:t>/A</w:t>
            </w:r>
          </w:p>
        </w:tc>
        <w:tc>
          <w:tcPr>
            <w:tcW w:w="567" w:type="dxa"/>
            <w:vAlign w:val="center"/>
          </w:tcPr>
          <w:p w14:paraId="5AD0261C" w14:textId="77777777" w:rsidR="00535862" w:rsidRPr="00ED4AF8" w:rsidRDefault="00535862" w:rsidP="00535862">
            <w:pPr>
              <w:jc w:val="center"/>
              <w:rPr>
                <w:lang w:eastAsia="zh-CN"/>
              </w:rPr>
            </w:pPr>
            <w:r w:rsidRPr="00ED4AF8">
              <w:rPr>
                <w:rFonts w:hint="eastAsia"/>
                <w:lang w:eastAsia="zh-CN"/>
              </w:rPr>
              <w:t>N/A</w:t>
            </w:r>
          </w:p>
        </w:tc>
        <w:tc>
          <w:tcPr>
            <w:tcW w:w="1418" w:type="dxa"/>
            <w:vAlign w:val="center"/>
          </w:tcPr>
          <w:p w14:paraId="7E52F5BB" w14:textId="77777777" w:rsidR="00535862" w:rsidRPr="00ED4AF8" w:rsidRDefault="00535862" w:rsidP="00535862">
            <w:pPr>
              <w:jc w:val="center"/>
              <w:rPr>
                <w:lang w:eastAsia="zh-CN"/>
              </w:rPr>
            </w:pPr>
            <w:r w:rsidRPr="00ED4AF8">
              <w:rPr>
                <w:position w:val="-12"/>
              </w:rPr>
              <w:object w:dxaOrig="1820" w:dyaOrig="360" w14:anchorId="6C752BDE">
                <v:shape id="_x0000_i1266" type="#_x0000_t75" style="width:57pt;height:12.5pt" o:ole="">
                  <v:imagedata r:id="rId369" o:title=""/>
                </v:shape>
                <o:OLEObject Type="Embed" ProgID="Equation.3" ShapeID="_x0000_i1266" DrawAspect="Content" ObjectID="_1755644648" r:id="rId370"/>
              </w:object>
            </w:r>
          </w:p>
        </w:tc>
        <w:tc>
          <w:tcPr>
            <w:tcW w:w="1417" w:type="dxa"/>
            <w:vAlign w:val="center"/>
          </w:tcPr>
          <w:p w14:paraId="4FAA06E9"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48D7FBC6"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20E2C0AF"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D3E04E1" w14:textId="77777777" w:rsidTr="00535862">
        <w:trPr>
          <w:jc w:val="center"/>
        </w:trPr>
        <w:tc>
          <w:tcPr>
            <w:tcW w:w="655" w:type="dxa"/>
            <w:vAlign w:val="center"/>
          </w:tcPr>
          <w:p w14:paraId="3D00B12A"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5E997BB0" w14:textId="77777777" w:rsidR="00535862" w:rsidRPr="00ED4AF8" w:rsidRDefault="00535862" w:rsidP="00535862">
            <w:pPr>
              <w:jc w:val="center"/>
              <w:rPr>
                <w:sz w:val="18"/>
                <w:lang w:eastAsia="zh-CN"/>
              </w:rPr>
            </w:pPr>
            <w:r w:rsidRPr="00ED4AF8">
              <w:rPr>
                <w:rFonts w:hint="eastAsia"/>
                <w:sz w:val="18"/>
                <w:lang w:eastAsia="zh-CN"/>
              </w:rPr>
              <w:t>SBAmp off</w:t>
            </w:r>
          </w:p>
        </w:tc>
        <w:tc>
          <w:tcPr>
            <w:tcW w:w="934" w:type="dxa"/>
            <w:vAlign w:val="center"/>
          </w:tcPr>
          <w:p w14:paraId="412AEA33" w14:textId="77777777" w:rsidR="00535862" w:rsidRPr="00ED4AF8" w:rsidRDefault="00535862" w:rsidP="00535862">
            <w:pPr>
              <w:jc w:val="center"/>
              <w:rPr>
                <w:lang w:eastAsia="zh-CN"/>
              </w:rPr>
            </w:pPr>
            <w:r w:rsidRPr="00ED4AF8">
              <w:rPr>
                <w:position w:val="-12"/>
              </w:rPr>
              <w:object w:dxaOrig="1340" w:dyaOrig="360" w14:anchorId="6620D11E">
                <v:shape id="_x0000_i1267" type="#_x0000_t75" style="width:45pt;height:12.5pt" o:ole="">
                  <v:imagedata r:id="rId371" o:title=""/>
                </v:shape>
                <o:OLEObject Type="Embed" ProgID="Equation.3" ShapeID="_x0000_i1267" DrawAspect="Content" ObjectID="_1755644649" r:id="rId372"/>
              </w:object>
            </w:r>
          </w:p>
        </w:tc>
        <w:tc>
          <w:tcPr>
            <w:tcW w:w="826" w:type="dxa"/>
            <w:vAlign w:val="center"/>
          </w:tcPr>
          <w:p w14:paraId="26678982" w14:textId="77777777" w:rsidR="00535862" w:rsidRPr="00ED4AF8" w:rsidRDefault="00535862" w:rsidP="00535862">
            <w:pPr>
              <w:jc w:val="center"/>
              <w:rPr>
                <w:lang w:eastAsia="zh-CN"/>
              </w:rPr>
            </w:pPr>
            <w:r w:rsidRPr="00ED4AF8">
              <w:rPr>
                <w:position w:val="-32"/>
              </w:rPr>
              <w:object w:dxaOrig="1480" w:dyaOrig="760" w14:anchorId="14035447">
                <v:shape id="_x0000_i1268" type="#_x0000_t75" style="width:39pt;height:21pt" o:ole="">
                  <v:imagedata r:id="rId363" o:title=""/>
                </v:shape>
                <o:OLEObject Type="Embed" ProgID="Equation.3" ShapeID="_x0000_i1268" DrawAspect="Content" ObjectID="_1755644650" r:id="rId373"/>
              </w:object>
            </w:r>
          </w:p>
        </w:tc>
        <w:tc>
          <w:tcPr>
            <w:tcW w:w="759" w:type="dxa"/>
            <w:vAlign w:val="center"/>
          </w:tcPr>
          <w:p w14:paraId="6D13180A" w14:textId="77777777" w:rsidR="00535862" w:rsidRPr="00ED4AF8" w:rsidRDefault="00535862" w:rsidP="00535862">
            <w:pPr>
              <w:jc w:val="center"/>
              <w:rPr>
                <w:lang w:eastAsia="zh-CN"/>
              </w:rPr>
            </w:pPr>
            <w:r w:rsidRPr="00ED4AF8">
              <w:rPr>
                <w:position w:val="-12"/>
              </w:rPr>
              <w:object w:dxaOrig="1080" w:dyaOrig="360" w14:anchorId="5EC4DC3E">
                <v:shape id="_x0000_i1269" type="#_x0000_t75" style="width:38pt;height:12.5pt" o:ole="">
                  <v:imagedata r:id="rId365" o:title=""/>
                </v:shape>
                <o:OLEObject Type="Embed" ProgID="Equation.3" ShapeID="_x0000_i1269" DrawAspect="Content" ObjectID="_1755644651" r:id="rId374"/>
              </w:object>
            </w:r>
          </w:p>
        </w:tc>
        <w:tc>
          <w:tcPr>
            <w:tcW w:w="589" w:type="dxa"/>
            <w:vAlign w:val="center"/>
          </w:tcPr>
          <w:p w14:paraId="108E3358" w14:textId="77777777" w:rsidR="00535862" w:rsidRPr="00ED4AF8" w:rsidRDefault="00535862" w:rsidP="00535862">
            <w:pPr>
              <w:jc w:val="center"/>
              <w:rPr>
                <w:lang w:eastAsia="zh-CN"/>
              </w:rPr>
            </w:pPr>
            <w:r w:rsidRPr="00ED4AF8">
              <w:rPr>
                <w:position w:val="-10"/>
              </w:rPr>
              <w:object w:dxaOrig="880" w:dyaOrig="340" w14:anchorId="4142160F">
                <v:shape id="_x0000_i1270" type="#_x0000_t75" style="width:29.5pt;height:13pt" o:ole="">
                  <v:imagedata r:id="rId367" o:title=""/>
                </v:shape>
                <o:OLEObject Type="Embed" ProgID="Equation.3" ShapeID="_x0000_i1270" DrawAspect="Content" ObjectID="_1755644652" r:id="rId375"/>
              </w:object>
            </w:r>
          </w:p>
        </w:tc>
        <w:tc>
          <w:tcPr>
            <w:tcW w:w="778" w:type="dxa"/>
            <w:vAlign w:val="center"/>
          </w:tcPr>
          <w:p w14:paraId="3A546640" w14:textId="77777777" w:rsidR="00535862" w:rsidRPr="00ED4AF8" w:rsidRDefault="00535862" w:rsidP="00535862">
            <w:pPr>
              <w:jc w:val="center"/>
              <w:rPr>
                <w:lang w:eastAsia="zh-CN"/>
              </w:rPr>
            </w:pPr>
            <w:r w:rsidRPr="00ED4AF8">
              <w:rPr>
                <w:position w:val="-12"/>
              </w:rPr>
              <w:object w:dxaOrig="1080" w:dyaOrig="360" w14:anchorId="1F5507A1">
                <v:shape id="_x0000_i1271" type="#_x0000_t75" style="width:38pt;height:12.5pt" o:ole="">
                  <v:imagedata r:id="rId365" o:title=""/>
                </v:shape>
                <o:OLEObject Type="Embed" ProgID="Equation.3" ShapeID="_x0000_i1271" DrawAspect="Content" ObjectID="_1755644653" r:id="rId376"/>
              </w:object>
            </w:r>
          </w:p>
        </w:tc>
        <w:tc>
          <w:tcPr>
            <w:tcW w:w="567" w:type="dxa"/>
            <w:vAlign w:val="center"/>
          </w:tcPr>
          <w:p w14:paraId="52E37054" w14:textId="77777777" w:rsidR="00535862" w:rsidRPr="00ED4AF8" w:rsidRDefault="00535862" w:rsidP="00535862">
            <w:pPr>
              <w:jc w:val="center"/>
              <w:rPr>
                <w:lang w:eastAsia="zh-CN"/>
              </w:rPr>
            </w:pPr>
            <w:r w:rsidRPr="00ED4AF8">
              <w:rPr>
                <w:position w:val="-10"/>
              </w:rPr>
              <w:object w:dxaOrig="880" w:dyaOrig="340" w14:anchorId="1C127E96">
                <v:shape id="_x0000_i1272" type="#_x0000_t75" style="width:29.5pt;height:13pt" o:ole="">
                  <v:imagedata r:id="rId367" o:title=""/>
                </v:shape>
                <o:OLEObject Type="Embed" ProgID="Equation.3" ShapeID="_x0000_i1272" DrawAspect="Content" ObjectID="_1755644654" r:id="rId377"/>
              </w:object>
            </w:r>
          </w:p>
        </w:tc>
        <w:tc>
          <w:tcPr>
            <w:tcW w:w="1418" w:type="dxa"/>
            <w:vAlign w:val="center"/>
          </w:tcPr>
          <w:p w14:paraId="7A592080" w14:textId="77777777" w:rsidR="00535862" w:rsidRPr="00ED4AF8" w:rsidRDefault="00535862" w:rsidP="00535862">
            <w:pPr>
              <w:jc w:val="center"/>
              <w:rPr>
                <w:lang w:eastAsia="zh-CN"/>
              </w:rPr>
            </w:pPr>
            <w:r w:rsidRPr="00ED4AF8">
              <w:rPr>
                <w:position w:val="-12"/>
              </w:rPr>
              <w:object w:dxaOrig="1820" w:dyaOrig="360" w14:anchorId="0C8F04D5">
                <v:shape id="_x0000_i1273" type="#_x0000_t75" style="width:57pt;height:12.5pt" o:ole="">
                  <v:imagedata r:id="rId378" o:title=""/>
                </v:shape>
                <o:OLEObject Type="Embed" ProgID="Equation.3" ShapeID="_x0000_i1273" DrawAspect="Content" ObjectID="_1755644655" r:id="rId379"/>
              </w:object>
            </w:r>
          </w:p>
        </w:tc>
        <w:tc>
          <w:tcPr>
            <w:tcW w:w="1417" w:type="dxa"/>
            <w:vAlign w:val="center"/>
          </w:tcPr>
          <w:p w14:paraId="4840D479" w14:textId="77777777" w:rsidR="00535862" w:rsidRPr="00ED4AF8" w:rsidRDefault="00535862" w:rsidP="00535862">
            <w:pPr>
              <w:jc w:val="center"/>
              <w:rPr>
                <w:lang w:eastAsia="zh-CN"/>
              </w:rPr>
            </w:pPr>
            <w:r w:rsidRPr="00ED4AF8">
              <w:rPr>
                <w:position w:val="-12"/>
              </w:rPr>
              <w:object w:dxaOrig="1840" w:dyaOrig="360" w14:anchorId="65B905AA">
                <v:shape id="_x0000_i1274" type="#_x0000_t75" style="width:57pt;height:12.5pt" o:ole="">
                  <v:imagedata r:id="rId380" o:title=""/>
                </v:shape>
                <o:OLEObject Type="Embed" ProgID="Equation.3" ShapeID="_x0000_i1274" DrawAspect="Content" ObjectID="_1755644656" r:id="rId381"/>
              </w:object>
            </w:r>
          </w:p>
        </w:tc>
        <w:tc>
          <w:tcPr>
            <w:tcW w:w="993" w:type="dxa"/>
            <w:vAlign w:val="center"/>
          </w:tcPr>
          <w:p w14:paraId="7A23F71A"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50CB95C8"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E60BA25" w14:textId="77777777" w:rsidTr="00535862">
        <w:trPr>
          <w:jc w:val="center"/>
        </w:trPr>
        <w:tc>
          <w:tcPr>
            <w:tcW w:w="655" w:type="dxa"/>
            <w:vAlign w:val="center"/>
          </w:tcPr>
          <w:p w14:paraId="3F4E02CE"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2ECE7539" w14:textId="77777777" w:rsidR="00535862" w:rsidRPr="00ED4AF8" w:rsidRDefault="00535862" w:rsidP="00535862">
            <w:pPr>
              <w:jc w:val="center"/>
              <w:rPr>
                <w:sz w:val="18"/>
                <w:lang w:eastAsia="zh-CN"/>
              </w:rPr>
            </w:pPr>
            <w:r w:rsidRPr="00ED4AF8">
              <w:rPr>
                <w:rFonts w:hint="eastAsia"/>
                <w:sz w:val="18"/>
                <w:lang w:eastAsia="zh-CN"/>
              </w:rPr>
              <w:t>SBAmp on</w:t>
            </w:r>
          </w:p>
        </w:tc>
        <w:tc>
          <w:tcPr>
            <w:tcW w:w="934" w:type="dxa"/>
            <w:vAlign w:val="center"/>
          </w:tcPr>
          <w:p w14:paraId="4173E41F" w14:textId="77777777" w:rsidR="00535862" w:rsidRPr="00ED4AF8" w:rsidRDefault="00535862" w:rsidP="00535862">
            <w:pPr>
              <w:jc w:val="center"/>
            </w:pPr>
            <w:r w:rsidRPr="00ED4AF8">
              <w:rPr>
                <w:position w:val="-12"/>
              </w:rPr>
              <w:object w:dxaOrig="1340" w:dyaOrig="360" w14:anchorId="061B43FF">
                <v:shape id="_x0000_i1275" type="#_x0000_t75" style="width:45pt;height:12.5pt" o:ole="">
                  <v:imagedata r:id="rId382" o:title=""/>
                </v:shape>
                <o:OLEObject Type="Embed" ProgID="Equation.3" ShapeID="_x0000_i1275" DrawAspect="Content" ObjectID="_1755644657" r:id="rId383"/>
              </w:object>
            </w:r>
          </w:p>
        </w:tc>
        <w:tc>
          <w:tcPr>
            <w:tcW w:w="826" w:type="dxa"/>
            <w:vAlign w:val="center"/>
          </w:tcPr>
          <w:p w14:paraId="16035FFE" w14:textId="77777777" w:rsidR="00535862" w:rsidRPr="00ED4AF8" w:rsidRDefault="00535862" w:rsidP="00535862">
            <w:pPr>
              <w:jc w:val="center"/>
            </w:pPr>
            <w:r w:rsidRPr="00ED4AF8">
              <w:rPr>
                <w:position w:val="-32"/>
              </w:rPr>
              <w:object w:dxaOrig="1480" w:dyaOrig="760" w14:anchorId="5F0C3D11">
                <v:shape id="_x0000_i1276" type="#_x0000_t75" style="width:39pt;height:21pt" o:ole="">
                  <v:imagedata r:id="rId363" o:title=""/>
                </v:shape>
                <o:OLEObject Type="Embed" ProgID="Equation.3" ShapeID="_x0000_i1276" DrawAspect="Content" ObjectID="_1755644658" r:id="rId384"/>
              </w:object>
            </w:r>
          </w:p>
        </w:tc>
        <w:tc>
          <w:tcPr>
            <w:tcW w:w="759" w:type="dxa"/>
            <w:vAlign w:val="center"/>
          </w:tcPr>
          <w:p w14:paraId="1A8647E0" w14:textId="77777777" w:rsidR="00535862" w:rsidRPr="00ED4AF8" w:rsidRDefault="00535862" w:rsidP="00535862">
            <w:pPr>
              <w:jc w:val="center"/>
            </w:pPr>
            <w:r w:rsidRPr="00ED4AF8">
              <w:rPr>
                <w:position w:val="-12"/>
              </w:rPr>
              <w:object w:dxaOrig="1080" w:dyaOrig="360" w14:anchorId="738F8E30">
                <v:shape id="_x0000_i1277" type="#_x0000_t75" style="width:38pt;height:12.5pt" o:ole="">
                  <v:imagedata r:id="rId365" o:title=""/>
                </v:shape>
                <o:OLEObject Type="Embed" ProgID="Equation.3" ShapeID="_x0000_i1277" DrawAspect="Content" ObjectID="_1755644659" r:id="rId385"/>
              </w:object>
            </w:r>
          </w:p>
        </w:tc>
        <w:tc>
          <w:tcPr>
            <w:tcW w:w="589" w:type="dxa"/>
            <w:vAlign w:val="center"/>
          </w:tcPr>
          <w:p w14:paraId="2C80237C" w14:textId="77777777" w:rsidR="00535862" w:rsidRPr="00ED4AF8" w:rsidRDefault="00535862" w:rsidP="00535862">
            <w:pPr>
              <w:jc w:val="center"/>
            </w:pPr>
            <w:r w:rsidRPr="00ED4AF8">
              <w:rPr>
                <w:position w:val="-10"/>
              </w:rPr>
              <w:object w:dxaOrig="880" w:dyaOrig="340" w14:anchorId="654EBF8C">
                <v:shape id="_x0000_i1278" type="#_x0000_t75" style="width:29.5pt;height:13pt" o:ole="">
                  <v:imagedata r:id="rId367" o:title=""/>
                </v:shape>
                <o:OLEObject Type="Embed" ProgID="Equation.3" ShapeID="_x0000_i1278" DrawAspect="Content" ObjectID="_1755644660" r:id="rId386"/>
              </w:object>
            </w:r>
          </w:p>
        </w:tc>
        <w:tc>
          <w:tcPr>
            <w:tcW w:w="778" w:type="dxa"/>
            <w:vAlign w:val="center"/>
          </w:tcPr>
          <w:p w14:paraId="4ADE0DFC" w14:textId="77777777" w:rsidR="00535862" w:rsidRPr="00ED4AF8" w:rsidRDefault="00535862" w:rsidP="00535862">
            <w:pPr>
              <w:jc w:val="center"/>
            </w:pPr>
            <w:r w:rsidRPr="00ED4AF8">
              <w:rPr>
                <w:lang w:eastAsia="zh-CN"/>
              </w:rPr>
              <w:t>N</w:t>
            </w:r>
            <w:r w:rsidRPr="00ED4AF8">
              <w:rPr>
                <w:rFonts w:hint="eastAsia"/>
                <w:lang w:eastAsia="zh-CN"/>
              </w:rPr>
              <w:t>/A</w:t>
            </w:r>
          </w:p>
        </w:tc>
        <w:tc>
          <w:tcPr>
            <w:tcW w:w="567" w:type="dxa"/>
            <w:vAlign w:val="center"/>
          </w:tcPr>
          <w:p w14:paraId="43CB5064" w14:textId="77777777" w:rsidR="00535862" w:rsidRPr="00ED4AF8" w:rsidRDefault="00535862" w:rsidP="00535862">
            <w:pPr>
              <w:jc w:val="center"/>
            </w:pPr>
            <w:r w:rsidRPr="00ED4AF8">
              <w:rPr>
                <w:rFonts w:hint="eastAsia"/>
                <w:lang w:eastAsia="zh-CN"/>
              </w:rPr>
              <w:t>N/A</w:t>
            </w:r>
          </w:p>
        </w:tc>
        <w:tc>
          <w:tcPr>
            <w:tcW w:w="1418" w:type="dxa"/>
            <w:vAlign w:val="center"/>
          </w:tcPr>
          <w:p w14:paraId="69D7EFFB" w14:textId="77777777" w:rsidR="00535862" w:rsidRPr="00ED4AF8" w:rsidRDefault="00535862" w:rsidP="00535862">
            <w:pPr>
              <w:jc w:val="center"/>
              <w:rPr>
                <w:lang w:eastAsia="zh-CN"/>
              </w:rPr>
            </w:pPr>
            <w:r w:rsidRPr="00ED4AF8">
              <w:rPr>
                <w:position w:val="-50"/>
              </w:rPr>
              <w:object w:dxaOrig="2439" w:dyaOrig="1120" w14:anchorId="19173E4B">
                <v:shape id="_x0000_i1279" type="#_x0000_t75" style="width:66pt;height:30.5pt" o:ole="">
                  <v:imagedata r:id="rId387" o:title=""/>
                </v:shape>
                <o:OLEObject Type="Embed" ProgID="Equation.3" ShapeID="_x0000_i1279" DrawAspect="Content" ObjectID="_1755644661" r:id="rId388"/>
              </w:object>
            </w:r>
          </w:p>
        </w:tc>
        <w:tc>
          <w:tcPr>
            <w:tcW w:w="1417" w:type="dxa"/>
            <w:vAlign w:val="center"/>
          </w:tcPr>
          <w:p w14:paraId="1C1E605B"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54633350" w14:textId="77777777" w:rsidR="00535862" w:rsidRPr="00ED4AF8" w:rsidRDefault="00535862" w:rsidP="00535862">
            <w:pPr>
              <w:jc w:val="center"/>
              <w:rPr>
                <w:lang w:eastAsia="zh-CN"/>
              </w:rPr>
            </w:pPr>
            <w:r w:rsidRPr="00ED4AF8">
              <w:rPr>
                <w:position w:val="-10"/>
              </w:rPr>
              <w:object w:dxaOrig="1760" w:dyaOrig="360" w14:anchorId="2BBD9452">
                <v:shape id="_x0000_i1280" type="#_x0000_t75" style="width:49pt;height:10.5pt" o:ole="">
                  <v:imagedata r:id="rId389" o:title=""/>
                </v:shape>
                <o:OLEObject Type="Embed" ProgID="Equation.3" ShapeID="_x0000_i1280" DrawAspect="Content" ObjectID="_1755644662" r:id="rId390"/>
              </w:object>
            </w:r>
          </w:p>
        </w:tc>
        <w:tc>
          <w:tcPr>
            <w:tcW w:w="992" w:type="dxa"/>
            <w:vAlign w:val="center"/>
          </w:tcPr>
          <w:p w14:paraId="7CB45D00"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0A8F9D37" w14:textId="77777777" w:rsidTr="00535862">
        <w:trPr>
          <w:jc w:val="center"/>
        </w:trPr>
        <w:tc>
          <w:tcPr>
            <w:tcW w:w="655" w:type="dxa"/>
            <w:vAlign w:val="center"/>
          </w:tcPr>
          <w:p w14:paraId="4FD1DBB5"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40E6866C" w14:textId="77777777" w:rsidR="00535862" w:rsidRPr="00ED4AF8" w:rsidRDefault="00535862" w:rsidP="00535862">
            <w:pPr>
              <w:jc w:val="center"/>
              <w:rPr>
                <w:sz w:val="18"/>
                <w:lang w:eastAsia="zh-CN"/>
              </w:rPr>
            </w:pPr>
            <w:r w:rsidRPr="00ED4AF8">
              <w:rPr>
                <w:rFonts w:hint="eastAsia"/>
                <w:sz w:val="18"/>
                <w:lang w:eastAsia="zh-CN"/>
              </w:rPr>
              <w:t>SBAmp on</w:t>
            </w:r>
          </w:p>
        </w:tc>
        <w:tc>
          <w:tcPr>
            <w:tcW w:w="934" w:type="dxa"/>
            <w:vAlign w:val="center"/>
          </w:tcPr>
          <w:p w14:paraId="66BFA4A4" w14:textId="77777777" w:rsidR="00535862" w:rsidRPr="00ED4AF8" w:rsidRDefault="00535862" w:rsidP="00535862">
            <w:pPr>
              <w:jc w:val="center"/>
            </w:pPr>
            <w:r w:rsidRPr="00ED4AF8">
              <w:rPr>
                <w:position w:val="-12"/>
              </w:rPr>
              <w:object w:dxaOrig="1340" w:dyaOrig="360" w14:anchorId="22EFD5CC">
                <v:shape id="_x0000_i1281" type="#_x0000_t75" style="width:45pt;height:12.5pt" o:ole="">
                  <v:imagedata r:id="rId382" o:title=""/>
                </v:shape>
                <o:OLEObject Type="Embed" ProgID="Equation.3" ShapeID="_x0000_i1281" DrawAspect="Content" ObjectID="_1755644663" r:id="rId391"/>
              </w:object>
            </w:r>
          </w:p>
        </w:tc>
        <w:tc>
          <w:tcPr>
            <w:tcW w:w="826" w:type="dxa"/>
            <w:vAlign w:val="center"/>
          </w:tcPr>
          <w:p w14:paraId="611C0563" w14:textId="77777777" w:rsidR="00535862" w:rsidRPr="00ED4AF8" w:rsidRDefault="00535862" w:rsidP="00535862">
            <w:pPr>
              <w:jc w:val="center"/>
            </w:pPr>
            <w:r w:rsidRPr="00ED4AF8">
              <w:rPr>
                <w:position w:val="-32"/>
              </w:rPr>
              <w:object w:dxaOrig="1480" w:dyaOrig="760" w14:anchorId="65E9BBF0">
                <v:shape id="_x0000_i1282" type="#_x0000_t75" style="width:39pt;height:21pt" o:ole="">
                  <v:imagedata r:id="rId363" o:title=""/>
                </v:shape>
                <o:OLEObject Type="Embed" ProgID="Equation.3" ShapeID="_x0000_i1282" DrawAspect="Content" ObjectID="_1755644664" r:id="rId392"/>
              </w:object>
            </w:r>
          </w:p>
        </w:tc>
        <w:tc>
          <w:tcPr>
            <w:tcW w:w="759" w:type="dxa"/>
            <w:vAlign w:val="center"/>
          </w:tcPr>
          <w:p w14:paraId="0B0790B1" w14:textId="77777777" w:rsidR="00535862" w:rsidRPr="00ED4AF8" w:rsidRDefault="00535862" w:rsidP="00535862">
            <w:pPr>
              <w:jc w:val="center"/>
            </w:pPr>
            <w:r w:rsidRPr="00ED4AF8">
              <w:rPr>
                <w:position w:val="-12"/>
              </w:rPr>
              <w:object w:dxaOrig="1080" w:dyaOrig="360" w14:anchorId="52DBD54E">
                <v:shape id="_x0000_i1283" type="#_x0000_t75" style="width:38pt;height:12.5pt" o:ole="">
                  <v:imagedata r:id="rId365" o:title=""/>
                </v:shape>
                <o:OLEObject Type="Embed" ProgID="Equation.3" ShapeID="_x0000_i1283" DrawAspect="Content" ObjectID="_1755644665" r:id="rId393"/>
              </w:object>
            </w:r>
          </w:p>
        </w:tc>
        <w:tc>
          <w:tcPr>
            <w:tcW w:w="589" w:type="dxa"/>
            <w:vAlign w:val="center"/>
          </w:tcPr>
          <w:p w14:paraId="3C469517" w14:textId="77777777" w:rsidR="00535862" w:rsidRPr="00ED4AF8" w:rsidRDefault="00535862" w:rsidP="00535862">
            <w:pPr>
              <w:jc w:val="center"/>
            </w:pPr>
            <w:r w:rsidRPr="00ED4AF8">
              <w:rPr>
                <w:position w:val="-10"/>
              </w:rPr>
              <w:object w:dxaOrig="880" w:dyaOrig="340" w14:anchorId="5692F97C">
                <v:shape id="_x0000_i1284" type="#_x0000_t75" style="width:29.5pt;height:13pt" o:ole="">
                  <v:imagedata r:id="rId367" o:title=""/>
                </v:shape>
                <o:OLEObject Type="Embed" ProgID="Equation.3" ShapeID="_x0000_i1284" DrawAspect="Content" ObjectID="_1755644666" r:id="rId394"/>
              </w:object>
            </w:r>
          </w:p>
        </w:tc>
        <w:tc>
          <w:tcPr>
            <w:tcW w:w="778" w:type="dxa"/>
            <w:vAlign w:val="center"/>
          </w:tcPr>
          <w:p w14:paraId="7AD2756F" w14:textId="77777777" w:rsidR="00535862" w:rsidRPr="00ED4AF8" w:rsidRDefault="00535862" w:rsidP="00535862">
            <w:pPr>
              <w:jc w:val="center"/>
            </w:pPr>
            <w:r w:rsidRPr="00ED4AF8">
              <w:rPr>
                <w:position w:val="-12"/>
              </w:rPr>
              <w:object w:dxaOrig="1080" w:dyaOrig="360" w14:anchorId="5F79F651">
                <v:shape id="_x0000_i1285" type="#_x0000_t75" style="width:38pt;height:12.5pt" o:ole="">
                  <v:imagedata r:id="rId365" o:title=""/>
                </v:shape>
                <o:OLEObject Type="Embed" ProgID="Equation.3" ShapeID="_x0000_i1285" DrawAspect="Content" ObjectID="_1755644667" r:id="rId395"/>
              </w:object>
            </w:r>
          </w:p>
        </w:tc>
        <w:tc>
          <w:tcPr>
            <w:tcW w:w="567" w:type="dxa"/>
            <w:vAlign w:val="center"/>
          </w:tcPr>
          <w:p w14:paraId="76F01A9B" w14:textId="77777777" w:rsidR="00535862" w:rsidRPr="00ED4AF8" w:rsidRDefault="00535862" w:rsidP="00535862">
            <w:pPr>
              <w:jc w:val="center"/>
            </w:pPr>
            <w:r w:rsidRPr="00ED4AF8">
              <w:rPr>
                <w:position w:val="-10"/>
              </w:rPr>
              <w:object w:dxaOrig="880" w:dyaOrig="340" w14:anchorId="64EB6D52">
                <v:shape id="_x0000_i1286" type="#_x0000_t75" style="width:29.5pt;height:13pt" o:ole="">
                  <v:imagedata r:id="rId367" o:title=""/>
                </v:shape>
                <o:OLEObject Type="Embed" ProgID="Equation.3" ShapeID="_x0000_i1286" DrawAspect="Content" ObjectID="_1755644668" r:id="rId396"/>
              </w:object>
            </w:r>
          </w:p>
        </w:tc>
        <w:tc>
          <w:tcPr>
            <w:tcW w:w="1418" w:type="dxa"/>
            <w:vAlign w:val="center"/>
          </w:tcPr>
          <w:p w14:paraId="7439B31A" w14:textId="77777777" w:rsidR="00535862" w:rsidRPr="00ED4AF8" w:rsidRDefault="00535862" w:rsidP="00535862">
            <w:pPr>
              <w:jc w:val="center"/>
              <w:rPr>
                <w:lang w:eastAsia="zh-CN"/>
              </w:rPr>
            </w:pPr>
            <w:r w:rsidRPr="00ED4AF8">
              <w:rPr>
                <w:position w:val="-50"/>
              </w:rPr>
              <w:object w:dxaOrig="2439" w:dyaOrig="1120" w14:anchorId="36CDD235">
                <v:shape id="_x0000_i1287" type="#_x0000_t75" style="width:66pt;height:30.5pt" o:ole="">
                  <v:imagedata r:id="rId397" o:title=""/>
                </v:shape>
                <o:OLEObject Type="Embed" ProgID="Equation.3" ShapeID="_x0000_i1287" DrawAspect="Content" ObjectID="_1755644669" r:id="rId398"/>
              </w:object>
            </w:r>
          </w:p>
        </w:tc>
        <w:tc>
          <w:tcPr>
            <w:tcW w:w="1417" w:type="dxa"/>
            <w:vAlign w:val="center"/>
          </w:tcPr>
          <w:p w14:paraId="6498E3F4" w14:textId="77777777" w:rsidR="00535862" w:rsidRPr="00ED4AF8" w:rsidRDefault="00535862" w:rsidP="00535862">
            <w:pPr>
              <w:jc w:val="center"/>
              <w:rPr>
                <w:lang w:eastAsia="zh-CN"/>
              </w:rPr>
            </w:pPr>
            <w:r w:rsidRPr="00ED4AF8">
              <w:rPr>
                <w:position w:val="-50"/>
              </w:rPr>
              <w:object w:dxaOrig="2600" w:dyaOrig="1120" w14:anchorId="110618EB">
                <v:shape id="_x0000_i1288" type="#_x0000_t75" style="width:71pt;height:30.5pt" o:ole="">
                  <v:imagedata r:id="rId399" o:title=""/>
                </v:shape>
                <o:OLEObject Type="Embed" ProgID="Equation.3" ShapeID="_x0000_i1288" DrawAspect="Content" ObjectID="_1755644670" r:id="rId400"/>
              </w:object>
            </w:r>
          </w:p>
        </w:tc>
        <w:tc>
          <w:tcPr>
            <w:tcW w:w="993" w:type="dxa"/>
            <w:vAlign w:val="center"/>
          </w:tcPr>
          <w:p w14:paraId="586DFD0D" w14:textId="77777777" w:rsidR="00535862" w:rsidRPr="00ED4AF8" w:rsidRDefault="00535862" w:rsidP="00535862">
            <w:pPr>
              <w:jc w:val="center"/>
              <w:rPr>
                <w:lang w:eastAsia="zh-CN"/>
              </w:rPr>
            </w:pPr>
            <w:r w:rsidRPr="00ED4AF8">
              <w:rPr>
                <w:position w:val="-10"/>
              </w:rPr>
              <w:object w:dxaOrig="1760" w:dyaOrig="360" w14:anchorId="31F6A4CC">
                <v:shape id="_x0000_i1289" type="#_x0000_t75" style="width:49pt;height:10.5pt" o:ole="">
                  <v:imagedata r:id="rId389" o:title=""/>
                </v:shape>
                <o:OLEObject Type="Embed" ProgID="Equation.3" ShapeID="_x0000_i1289" DrawAspect="Content" ObjectID="_1755644671" r:id="rId401"/>
              </w:object>
            </w:r>
          </w:p>
        </w:tc>
        <w:tc>
          <w:tcPr>
            <w:tcW w:w="992" w:type="dxa"/>
            <w:vAlign w:val="center"/>
          </w:tcPr>
          <w:p w14:paraId="0E91CDC4" w14:textId="77777777" w:rsidR="00535862" w:rsidRPr="00ED4AF8" w:rsidRDefault="00535862" w:rsidP="00535862">
            <w:pPr>
              <w:jc w:val="center"/>
              <w:rPr>
                <w:lang w:eastAsia="zh-CN"/>
              </w:rPr>
            </w:pPr>
            <w:r w:rsidRPr="00ED4AF8">
              <w:rPr>
                <w:position w:val="-10"/>
              </w:rPr>
              <w:object w:dxaOrig="1719" w:dyaOrig="360" w14:anchorId="5E1CED24">
                <v:shape id="_x0000_i1290" type="#_x0000_t75" style="width:45.5pt;height:10.5pt" o:ole="">
                  <v:imagedata r:id="rId402" o:title=""/>
                </v:shape>
                <o:OLEObject Type="Embed" ProgID="Equation.3" ShapeID="_x0000_i1290" DrawAspect="Content" ObjectID="_1755644672" r:id="rId403"/>
              </w:object>
            </w:r>
          </w:p>
        </w:tc>
      </w:tr>
    </w:tbl>
    <w:p w14:paraId="428F059F" w14:textId="77777777" w:rsidR="00535862" w:rsidRPr="00ED4AF8" w:rsidRDefault="00535862" w:rsidP="00535862">
      <w:pPr>
        <w:rPr>
          <w:lang w:eastAsia="zh-CN"/>
        </w:rPr>
      </w:pPr>
    </w:p>
    <w:p w14:paraId="03D778E9"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-r16</w:t>
      </w:r>
      <w:r w:rsidRPr="00ED4AF8">
        <w:rPr>
          <w:rFonts w:hint="eastAsia"/>
          <w:lang w:val="en-US" w:eastAsia="zh-CN"/>
        </w:rPr>
        <w:t xml:space="preserve"> is provided in Tables 6.3.2.1.2-</w:t>
      </w:r>
      <w:r w:rsidRPr="00ED4AF8">
        <w:rPr>
          <w:lang w:val="en-US" w:eastAsia="zh-CN"/>
        </w:rPr>
        <w:t>1A</w:t>
      </w:r>
      <w:r w:rsidRPr="00ED4AF8">
        <w:rPr>
          <w:rFonts w:hint="eastAsia"/>
          <w:lang w:val="en-US" w:eastAsia="zh-CN"/>
        </w:rPr>
        <w:t xml:space="preserve">, where the values of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2</m:t>
            </m:r>
          </m:sub>
        </m:sSub>
        <m:r>
          <w:rPr>
            <w:rFonts w:ascii="Cambria Math" w:eastAsia="Calibri" w:hAnsi="Cambria Math"/>
            <w:szCs w:val="22"/>
            <w:lang w:val="en-US"/>
          </w:rPr>
          <m:t>)</m:t>
        </m:r>
      </m:oMath>
      <w:r w:rsidRPr="00ED4AF8">
        <w:rPr>
          <w:rFonts w:hint="eastAsia"/>
          <w:szCs w:val="22"/>
          <w:lang w:val="en-US" w:eastAsia="zh-CN"/>
        </w:rPr>
        <w:t>,</w:t>
      </w:r>
      <w:r w:rsidRPr="00ED4AF8">
        <w:rPr>
          <w:rFonts w:eastAsia="Calibri"/>
          <w:szCs w:val="22"/>
          <w:lang w:val="en-US"/>
        </w:rPr>
        <w:t xml:space="preserve">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2</m:t>
            </m:r>
          </m:sub>
        </m:sSub>
        <m:r>
          <w:rPr>
            <w:rFonts w:ascii="Cambria Math" w:eastAsia="Calibri" w:hAnsi="Cambria Math"/>
            <w:szCs w:val="22"/>
            <w:lang w:val="en-US"/>
          </w:rPr>
          <m:t>)</m:t>
        </m:r>
      </m:oMath>
      <w:r w:rsidRPr="00ED4AF8">
        <w:rPr>
          <w:rFonts w:hint="eastAsia"/>
          <w:szCs w:val="22"/>
          <w:lang w:val="en-US" w:eastAsia="zh-CN"/>
        </w:rPr>
        <w:t xml:space="preserve">, </w:t>
      </w:r>
      <m:oMath>
        <m:r>
          <w:rPr>
            <w:rFonts w:ascii="Cambria Math" w:eastAsia="Calibri" w:hAnsi="Cambria Math"/>
            <w:szCs w:val="22"/>
            <w:lang w:val="en-US"/>
          </w:rPr>
          <m:t>L</m:t>
        </m:r>
      </m:oMath>
      <w:r w:rsidRPr="00ED4AF8">
        <w:rPr>
          <w:rFonts w:hint="eastAsia"/>
          <w:szCs w:val="22"/>
          <w:lang w:val="en-US" w:eastAsia="zh-CN"/>
        </w:rPr>
        <w:t>,</w:t>
      </w:r>
      <w:r w:rsidRPr="00ED4AF8">
        <w:rPr>
          <w:szCs w:val="22"/>
          <w:lang w:val="en-US" w:eastAsia="zh-CN"/>
        </w:rPr>
        <w:t xml:space="preserv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sidRPr="00ED4AF8">
        <w:rPr>
          <w:rFonts w:hint="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and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sidRPr="00ED4AF8">
        <w:rPr>
          <w:rFonts w:eastAsia="Calibri"/>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.5</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C463571"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6.3.2.1.2-1</w:t>
      </w:r>
      <w:r w:rsidRPr="00ED4AF8">
        <w:rPr>
          <w:lang w:eastAsia="zh-CN"/>
        </w:rPr>
        <w:t>A</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r w:rsidRPr="00ED4AF8">
        <w:rPr>
          <w:i/>
          <w:lang w:val="en-US" w:eastAsia="zh-CN"/>
        </w:rPr>
        <w:t>-r16</w:t>
      </w:r>
    </w:p>
    <w:tbl>
      <w:tblPr>
        <w:tblStyle w:val="af2"/>
        <w:tblW w:w="0" w:type="auto"/>
        <w:tblLook w:val="04A0" w:firstRow="1" w:lastRow="0" w:firstColumn="1" w:lastColumn="0" w:noHBand="0" w:noVBand="1"/>
      </w:tblPr>
      <w:tblGrid>
        <w:gridCol w:w="572"/>
        <w:gridCol w:w="423"/>
        <w:gridCol w:w="237"/>
        <w:gridCol w:w="216"/>
        <w:gridCol w:w="423"/>
        <w:gridCol w:w="423"/>
        <w:gridCol w:w="337"/>
        <w:gridCol w:w="480"/>
        <w:gridCol w:w="991"/>
        <w:gridCol w:w="64"/>
        <w:gridCol w:w="1026"/>
        <w:gridCol w:w="260"/>
        <w:gridCol w:w="796"/>
        <w:gridCol w:w="692"/>
        <w:gridCol w:w="363"/>
        <w:gridCol w:w="766"/>
        <w:gridCol w:w="210"/>
        <w:gridCol w:w="586"/>
        <w:gridCol w:w="764"/>
      </w:tblGrid>
      <w:tr w:rsidR="00535862" w:rsidRPr="00ED4AF8" w14:paraId="0FB59041" w14:textId="77777777" w:rsidTr="00535862">
        <w:tc>
          <w:tcPr>
            <w:tcW w:w="1279" w:type="dxa"/>
            <w:gridSpan w:val="3"/>
            <w:vMerge w:val="restart"/>
          </w:tcPr>
          <w:p w14:paraId="2C7D3619" w14:textId="77777777" w:rsidR="00535862" w:rsidRPr="00ED4AF8" w:rsidRDefault="00535862" w:rsidP="00535862">
            <w:pPr>
              <w:rPr>
                <w:lang w:eastAsia="zh-CN"/>
              </w:rPr>
            </w:pPr>
          </w:p>
        </w:tc>
        <w:tc>
          <w:tcPr>
            <w:tcW w:w="8350" w:type="dxa"/>
            <w:gridSpan w:val="16"/>
          </w:tcPr>
          <w:p w14:paraId="5A913545" w14:textId="77777777" w:rsidR="00535862" w:rsidRPr="00ED4AF8" w:rsidRDefault="00535862" w:rsidP="00535862">
            <w:pPr>
              <w:jc w:val="center"/>
              <w:rPr>
                <w:lang w:eastAsia="zh-CN"/>
              </w:rPr>
            </w:pPr>
            <w:r w:rsidRPr="00ED4AF8">
              <w:rPr>
                <w:sz w:val="18"/>
                <w:lang w:eastAsia="zh-CN"/>
              </w:rPr>
              <w:t xml:space="preserve">Information fields </w:t>
            </w:r>
            <m:oMath>
              <m:sSub>
                <m:sSubPr>
                  <m:ctrlPr>
                    <w:rPr>
                      <w:rFonts w:ascii="Cambria Math" w:hAnsi="Cambria Math"/>
                      <w:i/>
                      <w:sz w:val="18"/>
                      <w:lang w:eastAsia="zh-CN"/>
                    </w:rPr>
                  </m:ctrlPr>
                </m:sSubPr>
                <m:e>
                  <m:r>
                    <w:rPr>
                      <w:rFonts w:ascii="Cambria Math" w:hAnsi="Cambria Math" w:hint="eastAsia"/>
                      <w:sz w:val="18"/>
                      <w:lang w:eastAsia="zh-CN"/>
                    </w:rPr>
                    <m:t>X</m:t>
                  </m:r>
                </m:e>
                <m:sub>
                  <m:r>
                    <w:rPr>
                      <w:rFonts w:ascii="Cambria Math" w:hAnsi="Cambria Math" w:hint="eastAsia"/>
                      <w:sz w:val="18"/>
                      <w:lang w:eastAsia="zh-CN"/>
                    </w:rPr>
                    <m:t>1</m:t>
                  </m:r>
                </m:sub>
              </m:sSub>
            </m:oMath>
          </w:p>
        </w:tc>
      </w:tr>
      <w:tr w:rsidR="00535862" w:rsidRPr="00ED4AF8" w14:paraId="23E2B374" w14:textId="77777777" w:rsidTr="00535862">
        <w:tc>
          <w:tcPr>
            <w:tcW w:w="1289" w:type="dxa"/>
            <w:gridSpan w:val="3"/>
            <w:vMerge/>
          </w:tcPr>
          <w:p w14:paraId="436BCE94" w14:textId="77777777" w:rsidR="00535862" w:rsidRPr="00ED4AF8" w:rsidRDefault="00535862" w:rsidP="00535862">
            <w:pPr>
              <w:rPr>
                <w:lang w:eastAsia="zh-CN"/>
              </w:rPr>
            </w:pPr>
          </w:p>
        </w:tc>
        <w:tc>
          <w:tcPr>
            <w:tcW w:w="1396" w:type="dxa"/>
            <w:gridSpan w:val="4"/>
          </w:tcPr>
          <w:p w14:paraId="19E0C9C0"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1,1</m:t>
                    </m:r>
                  </m:sub>
                </m:sSub>
              </m:oMath>
            </m:oMathPara>
          </w:p>
        </w:tc>
        <w:tc>
          <w:tcPr>
            <w:tcW w:w="1436" w:type="dxa"/>
            <w:gridSpan w:val="2"/>
          </w:tcPr>
          <w:p w14:paraId="5FA89740"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1,2</m:t>
                    </m:r>
                  </m:sub>
                </m:sSub>
              </m:oMath>
            </m:oMathPara>
          </w:p>
        </w:tc>
        <w:tc>
          <w:tcPr>
            <w:tcW w:w="1375" w:type="dxa"/>
            <w:gridSpan w:val="3"/>
          </w:tcPr>
          <w:p w14:paraId="61BF5D8C"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1,8,1</m:t>
                    </m:r>
                  </m:sub>
                </m:sSub>
              </m:oMath>
            </m:oMathPara>
          </w:p>
        </w:tc>
        <w:tc>
          <w:tcPr>
            <w:tcW w:w="1427" w:type="dxa"/>
            <w:gridSpan w:val="2"/>
          </w:tcPr>
          <w:p w14:paraId="0574A1E6"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1,8,2</m:t>
                    </m:r>
                  </m:sub>
                </m:sSub>
              </m:oMath>
            </m:oMathPara>
          </w:p>
        </w:tc>
        <w:tc>
          <w:tcPr>
            <w:tcW w:w="1348" w:type="dxa"/>
            <w:gridSpan w:val="3"/>
          </w:tcPr>
          <w:p w14:paraId="6673A674"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1,8,3</m:t>
                    </m:r>
                  </m:sub>
                </m:sSub>
              </m:oMath>
            </m:oMathPara>
          </w:p>
        </w:tc>
        <w:tc>
          <w:tcPr>
            <w:tcW w:w="1358" w:type="dxa"/>
            <w:gridSpan w:val="2"/>
          </w:tcPr>
          <w:p w14:paraId="7DC5AF4A"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1,8,4</m:t>
                    </m:r>
                  </m:sub>
                </m:sSub>
              </m:oMath>
            </m:oMathPara>
          </w:p>
        </w:tc>
      </w:tr>
      <w:tr w:rsidR="00535862" w:rsidRPr="00ED4AF8" w14:paraId="108D48D9" w14:textId="77777777" w:rsidTr="00535862">
        <w:tc>
          <w:tcPr>
            <w:tcW w:w="1289" w:type="dxa"/>
            <w:gridSpan w:val="3"/>
          </w:tcPr>
          <w:p w14:paraId="4B0B2F7F" w14:textId="77777777" w:rsidR="00535862" w:rsidRPr="00ED4AF8" w:rsidRDefault="00535862" w:rsidP="00535862">
            <w:pPr>
              <w:jc w:val="center"/>
              <w:rPr>
                <w:sz w:val="18"/>
                <w:lang w:eastAsia="zh-CN"/>
              </w:rPr>
            </w:pPr>
            <w:r w:rsidRPr="00ED4AF8">
              <w:rPr>
                <w:sz w:val="18"/>
                <w:lang w:eastAsia="zh-CN"/>
              </w:rPr>
              <w:lastRenderedPageBreak/>
              <w:t>Rank=1</w:t>
            </w:r>
          </w:p>
          <w:p w14:paraId="072A0A7C"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72E0E75F"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39192DC9"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5FE3EAE"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55B757B3" w14:textId="77777777" w:rsidR="00535862" w:rsidRPr="00ED4AF8" w:rsidRDefault="00535862" w:rsidP="00535862">
            <w:pPr>
              <w:jc w:val="center"/>
              <w:rPr>
                <w:lang w:eastAsia="zh-CN"/>
              </w:rPr>
            </w:pPr>
            <w:r w:rsidRPr="00ED4AF8">
              <w:rPr>
                <w:sz w:val="18"/>
                <w:lang w:eastAsia="zh-CN"/>
              </w:rPr>
              <w:t>N/A</w:t>
            </w:r>
          </w:p>
        </w:tc>
        <w:tc>
          <w:tcPr>
            <w:tcW w:w="1348" w:type="dxa"/>
            <w:gridSpan w:val="3"/>
          </w:tcPr>
          <w:p w14:paraId="75AC5A98"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701C80FC" w14:textId="77777777" w:rsidR="00535862" w:rsidRPr="00ED4AF8" w:rsidRDefault="00535862" w:rsidP="00535862">
            <w:pPr>
              <w:jc w:val="center"/>
              <w:rPr>
                <w:lang w:eastAsia="zh-CN"/>
              </w:rPr>
            </w:pPr>
            <w:r w:rsidRPr="00ED4AF8">
              <w:rPr>
                <w:sz w:val="18"/>
                <w:lang w:eastAsia="zh-CN"/>
              </w:rPr>
              <w:t>N/A</w:t>
            </w:r>
          </w:p>
        </w:tc>
      </w:tr>
      <w:tr w:rsidR="00535862" w:rsidRPr="00ED4AF8" w14:paraId="17DE7356" w14:textId="77777777" w:rsidTr="00535862">
        <w:tc>
          <w:tcPr>
            <w:tcW w:w="1289" w:type="dxa"/>
            <w:gridSpan w:val="3"/>
          </w:tcPr>
          <w:p w14:paraId="173065B5" w14:textId="77777777" w:rsidR="00535862" w:rsidRPr="00ED4AF8" w:rsidRDefault="00535862" w:rsidP="00535862">
            <w:pPr>
              <w:jc w:val="center"/>
              <w:rPr>
                <w:sz w:val="18"/>
                <w:lang w:eastAsia="zh-CN"/>
              </w:rPr>
            </w:pPr>
            <w:r w:rsidRPr="00ED4AF8">
              <w:rPr>
                <w:sz w:val="18"/>
                <w:lang w:eastAsia="zh-CN"/>
              </w:rPr>
              <w:t>Rank=2</w:t>
            </w:r>
          </w:p>
          <w:p w14:paraId="36BA7F0F"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BA94608"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17F063BF"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C2F4AC2"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3D53F368" w14:textId="77777777" w:rsidR="00535862" w:rsidRPr="00ED4AF8" w:rsidRDefault="00DC0DF9"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8ADAB3B"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198ED718" w14:textId="77777777" w:rsidR="00535862" w:rsidRPr="00ED4AF8" w:rsidRDefault="00535862" w:rsidP="00535862">
            <w:pPr>
              <w:jc w:val="center"/>
              <w:rPr>
                <w:lang w:eastAsia="zh-CN"/>
              </w:rPr>
            </w:pPr>
            <w:r w:rsidRPr="00ED4AF8">
              <w:rPr>
                <w:sz w:val="18"/>
                <w:lang w:eastAsia="zh-CN"/>
              </w:rPr>
              <w:t>N/A</w:t>
            </w:r>
          </w:p>
        </w:tc>
      </w:tr>
      <w:tr w:rsidR="00535862" w:rsidRPr="00ED4AF8" w14:paraId="790036FE" w14:textId="77777777" w:rsidTr="00535862">
        <w:tc>
          <w:tcPr>
            <w:tcW w:w="1289" w:type="dxa"/>
            <w:gridSpan w:val="3"/>
          </w:tcPr>
          <w:p w14:paraId="4BFB65E2" w14:textId="77777777" w:rsidR="00535862" w:rsidRPr="00ED4AF8" w:rsidRDefault="00535862" w:rsidP="00535862">
            <w:pPr>
              <w:jc w:val="center"/>
              <w:rPr>
                <w:sz w:val="18"/>
                <w:lang w:eastAsia="zh-CN"/>
              </w:rPr>
            </w:pPr>
            <w:r w:rsidRPr="00ED4AF8">
              <w:rPr>
                <w:sz w:val="18"/>
                <w:lang w:eastAsia="zh-CN"/>
              </w:rPr>
              <w:t>Rank=3</w:t>
            </w:r>
          </w:p>
          <w:p w14:paraId="06807F6C"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0AA5106E"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973F64B"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0BC8D22"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0C7F5527" w14:textId="77777777" w:rsidR="00535862" w:rsidRPr="00ED4AF8" w:rsidRDefault="00DC0DF9"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0BF28021" w14:textId="77777777" w:rsidR="00535862" w:rsidRPr="00ED4AF8" w:rsidRDefault="00DC0DF9"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712A25FC" w14:textId="77777777" w:rsidR="00535862" w:rsidRPr="00ED4AF8" w:rsidRDefault="00535862" w:rsidP="00535862">
            <w:pPr>
              <w:jc w:val="center"/>
              <w:rPr>
                <w:lang w:eastAsia="zh-CN"/>
              </w:rPr>
            </w:pPr>
            <w:r w:rsidRPr="00ED4AF8">
              <w:rPr>
                <w:sz w:val="18"/>
                <w:lang w:eastAsia="zh-CN"/>
              </w:rPr>
              <w:t>N/A</w:t>
            </w:r>
          </w:p>
        </w:tc>
      </w:tr>
      <w:tr w:rsidR="00535862" w:rsidRPr="00ED4AF8" w14:paraId="0DF89F6A" w14:textId="77777777" w:rsidTr="00535862">
        <w:tc>
          <w:tcPr>
            <w:tcW w:w="1289" w:type="dxa"/>
            <w:gridSpan w:val="3"/>
          </w:tcPr>
          <w:p w14:paraId="184AB79F" w14:textId="77777777" w:rsidR="00535862" w:rsidRPr="00ED4AF8" w:rsidRDefault="00535862" w:rsidP="00535862">
            <w:pPr>
              <w:jc w:val="center"/>
              <w:rPr>
                <w:sz w:val="18"/>
                <w:lang w:eastAsia="zh-CN"/>
              </w:rPr>
            </w:pPr>
            <w:r w:rsidRPr="00ED4AF8">
              <w:rPr>
                <w:sz w:val="18"/>
                <w:lang w:eastAsia="zh-CN"/>
              </w:rPr>
              <w:t>Rank=4</w:t>
            </w:r>
          </w:p>
          <w:p w14:paraId="0573004B"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7DEF332"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F24969D"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9B2C985"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4AE9CDE8"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068D07EA"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6B754C2F"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535862" w:rsidRPr="00ED4AF8" w14:paraId="7046EBCD" w14:textId="77777777" w:rsidTr="00535862">
        <w:tc>
          <w:tcPr>
            <w:tcW w:w="1289" w:type="dxa"/>
            <w:gridSpan w:val="3"/>
          </w:tcPr>
          <w:p w14:paraId="16084E32" w14:textId="77777777" w:rsidR="00535862" w:rsidRPr="00ED4AF8" w:rsidRDefault="00535862" w:rsidP="00535862">
            <w:pPr>
              <w:jc w:val="center"/>
              <w:rPr>
                <w:sz w:val="18"/>
                <w:lang w:eastAsia="zh-CN"/>
              </w:rPr>
            </w:pPr>
            <w:r w:rsidRPr="00ED4AF8">
              <w:rPr>
                <w:sz w:val="18"/>
                <w:lang w:eastAsia="zh-CN"/>
              </w:rPr>
              <w:t>Rank=1</w:t>
            </w:r>
          </w:p>
          <w:p w14:paraId="57AC9FD7"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147CE67B"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16A2BB54"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BF9334B"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2231C3C7" w14:textId="77777777" w:rsidR="00535862" w:rsidRPr="00ED4AF8" w:rsidRDefault="00535862" w:rsidP="00535862">
            <w:pPr>
              <w:jc w:val="center"/>
              <w:rPr>
                <w:lang w:eastAsia="zh-CN"/>
              </w:rPr>
            </w:pPr>
            <w:r w:rsidRPr="00ED4AF8">
              <w:rPr>
                <w:sz w:val="18"/>
                <w:lang w:eastAsia="zh-CN"/>
              </w:rPr>
              <w:t>N/A</w:t>
            </w:r>
          </w:p>
        </w:tc>
        <w:tc>
          <w:tcPr>
            <w:tcW w:w="1348" w:type="dxa"/>
            <w:gridSpan w:val="3"/>
          </w:tcPr>
          <w:p w14:paraId="6A3062C3"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5D49B8E4" w14:textId="77777777" w:rsidR="00535862" w:rsidRPr="00ED4AF8" w:rsidRDefault="00535862" w:rsidP="00535862">
            <w:pPr>
              <w:jc w:val="center"/>
              <w:rPr>
                <w:lang w:eastAsia="zh-CN"/>
              </w:rPr>
            </w:pPr>
            <w:r w:rsidRPr="00ED4AF8">
              <w:rPr>
                <w:sz w:val="18"/>
                <w:lang w:eastAsia="zh-CN"/>
              </w:rPr>
              <w:t>N/A</w:t>
            </w:r>
          </w:p>
        </w:tc>
      </w:tr>
      <w:tr w:rsidR="00535862" w:rsidRPr="00ED4AF8" w14:paraId="6C27048F" w14:textId="77777777" w:rsidTr="00535862">
        <w:tc>
          <w:tcPr>
            <w:tcW w:w="1289" w:type="dxa"/>
            <w:gridSpan w:val="3"/>
          </w:tcPr>
          <w:p w14:paraId="6BD103AB" w14:textId="77777777" w:rsidR="00535862" w:rsidRPr="00ED4AF8" w:rsidRDefault="00535862" w:rsidP="00535862">
            <w:pPr>
              <w:jc w:val="center"/>
              <w:rPr>
                <w:sz w:val="18"/>
                <w:lang w:eastAsia="zh-CN"/>
              </w:rPr>
            </w:pPr>
            <w:r w:rsidRPr="00ED4AF8">
              <w:rPr>
                <w:sz w:val="18"/>
                <w:lang w:eastAsia="zh-CN"/>
              </w:rPr>
              <w:t>Rank=2</w:t>
            </w:r>
          </w:p>
          <w:p w14:paraId="4C869C0D"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631D6BF9"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AC413B5"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4F35084E"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408C746C"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675B3623"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3138D3ED" w14:textId="77777777" w:rsidR="00535862" w:rsidRPr="00ED4AF8" w:rsidRDefault="00535862" w:rsidP="00535862">
            <w:pPr>
              <w:jc w:val="center"/>
              <w:rPr>
                <w:lang w:eastAsia="zh-CN"/>
              </w:rPr>
            </w:pPr>
            <w:r w:rsidRPr="00ED4AF8">
              <w:rPr>
                <w:sz w:val="18"/>
                <w:lang w:eastAsia="zh-CN"/>
              </w:rPr>
              <w:t>N/A</w:t>
            </w:r>
          </w:p>
        </w:tc>
      </w:tr>
      <w:tr w:rsidR="00535862" w:rsidRPr="00ED4AF8" w14:paraId="4AD607CE" w14:textId="77777777" w:rsidTr="00535862">
        <w:tc>
          <w:tcPr>
            <w:tcW w:w="1289" w:type="dxa"/>
            <w:gridSpan w:val="3"/>
          </w:tcPr>
          <w:p w14:paraId="2FE6DD82" w14:textId="77777777" w:rsidR="00535862" w:rsidRPr="00ED4AF8" w:rsidRDefault="00535862" w:rsidP="00535862">
            <w:pPr>
              <w:jc w:val="center"/>
              <w:rPr>
                <w:sz w:val="18"/>
                <w:lang w:eastAsia="zh-CN"/>
              </w:rPr>
            </w:pPr>
            <w:r w:rsidRPr="00ED4AF8">
              <w:rPr>
                <w:sz w:val="18"/>
                <w:lang w:eastAsia="zh-CN"/>
              </w:rPr>
              <w:t>Rank=3</w:t>
            </w:r>
          </w:p>
          <w:p w14:paraId="46CC8BEF" w14:textId="77777777" w:rsidR="00535862" w:rsidRPr="00ED4AF8" w:rsidRDefault="00DC0DF9"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30212325"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024E1BAF"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0988C8DE"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5F8E9A48"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7CC19E60" w14:textId="77777777" w:rsidR="00535862" w:rsidRPr="00ED4AF8" w:rsidRDefault="00DC0DF9" w:rsidP="00535862">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2AE5BED0" w14:textId="77777777" w:rsidR="00535862" w:rsidRPr="00ED4AF8" w:rsidRDefault="00535862" w:rsidP="00535862">
            <w:pPr>
              <w:jc w:val="center"/>
              <w:rPr>
                <w:sz w:val="18"/>
                <w:lang w:eastAsia="zh-CN"/>
              </w:rPr>
            </w:pPr>
            <w:r w:rsidRPr="00ED4AF8">
              <w:rPr>
                <w:sz w:val="18"/>
                <w:lang w:eastAsia="zh-CN"/>
              </w:rPr>
              <w:t>N/A</w:t>
            </w:r>
          </w:p>
        </w:tc>
      </w:tr>
      <w:tr w:rsidR="00535862" w:rsidRPr="00ED4AF8" w14:paraId="0FDDB727" w14:textId="77777777" w:rsidTr="00535862">
        <w:tc>
          <w:tcPr>
            <w:tcW w:w="1289" w:type="dxa"/>
            <w:gridSpan w:val="3"/>
          </w:tcPr>
          <w:p w14:paraId="0FF6464D" w14:textId="77777777" w:rsidR="00535862" w:rsidRPr="00ED4AF8" w:rsidRDefault="00535862" w:rsidP="00535862">
            <w:pPr>
              <w:jc w:val="center"/>
              <w:rPr>
                <w:sz w:val="18"/>
                <w:lang w:eastAsia="zh-CN"/>
              </w:rPr>
            </w:pPr>
            <w:r w:rsidRPr="00ED4AF8">
              <w:rPr>
                <w:sz w:val="18"/>
                <w:lang w:eastAsia="zh-CN"/>
              </w:rPr>
              <w:t>Rank=4</w:t>
            </w:r>
          </w:p>
          <w:p w14:paraId="75F3B0FD" w14:textId="77777777" w:rsidR="00535862" w:rsidRPr="00ED4AF8" w:rsidRDefault="00DC0DF9"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20D9E2E2"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61E1AD13"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9B99BDA"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509CCDE4"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A93798C"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76AAC1E7"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535862" w:rsidRPr="00ED4AF8" w14:paraId="3BFF543E" w14:textId="77777777" w:rsidTr="00535862">
        <w:tc>
          <w:tcPr>
            <w:tcW w:w="571" w:type="dxa"/>
            <w:vMerge w:val="restart"/>
          </w:tcPr>
          <w:p w14:paraId="47C80CF0" w14:textId="77777777" w:rsidR="00535862" w:rsidRPr="00ED4AF8" w:rsidRDefault="00535862" w:rsidP="00535862">
            <w:pPr>
              <w:rPr>
                <w:sz w:val="13"/>
                <w:szCs w:val="13"/>
                <w:lang w:eastAsia="zh-CN"/>
              </w:rPr>
            </w:pPr>
          </w:p>
        </w:tc>
        <w:tc>
          <w:tcPr>
            <w:tcW w:w="9058" w:type="dxa"/>
            <w:gridSpan w:val="18"/>
          </w:tcPr>
          <w:p w14:paraId="60A52EC0" w14:textId="77777777" w:rsidR="00535862" w:rsidRPr="00ED4AF8" w:rsidRDefault="00535862" w:rsidP="00535862">
            <w:pPr>
              <w:jc w:val="center"/>
              <w:rPr>
                <w:sz w:val="13"/>
                <w:szCs w:val="13"/>
                <w:lang w:eastAsia="zh-CN"/>
              </w:rPr>
            </w:pPr>
            <w:r w:rsidRPr="00ED4AF8">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535862" w:rsidRPr="00ED4AF8" w14:paraId="69920754" w14:textId="77777777" w:rsidTr="00535862">
        <w:tc>
          <w:tcPr>
            <w:tcW w:w="572" w:type="dxa"/>
            <w:vMerge/>
          </w:tcPr>
          <w:p w14:paraId="4D4F95DB" w14:textId="77777777" w:rsidR="00535862" w:rsidRPr="00ED4AF8" w:rsidRDefault="00535862" w:rsidP="00535862">
            <w:pPr>
              <w:rPr>
                <w:sz w:val="13"/>
                <w:szCs w:val="13"/>
                <w:lang w:eastAsia="zh-CN"/>
              </w:rPr>
            </w:pPr>
          </w:p>
        </w:tc>
        <w:tc>
          <w:tcPr>
            <w:tcW w:w="423" w:type="dxa"/>
          </w:tcPr>
          <w:p w14:paraId="0134C968"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49" w:type="dxa"/>
            <w:gridSpan w:val="2"/>
          </w:tcPr>
          <w:p w14:paraId="611F3BE6"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23" w:type="dxa"/>
          </w:tcPr>
          <w:p w14:paraId="0649CB57"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23" w:type="dxa"/>
          </w:tcPr>
          <w:p w14:paraId="580A6CF2"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18" w:type="dxa"/>
            <w:gridSpan w:val="2"/>
          </w:tcPr>
          <w:p w14:paraId="23025D6D"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054" w:type="dxa"/>
            <w:gridSpan w:val="2"/>
          </w:tcPr>
          <w:p w14:paraId="2CC6EC73"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027" w:type="dxa"/>
          </w:tcPr>
          <w:p w14:paraId="6669C70D"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056" w:type="dxa"/>
            <w:gridSpan w:val="2"/>
          </w:tcPr>
          <w:p w14:paraId="03061E4F"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056" w:type="dxa"/>
            <w:gridSpan w:val="2"/>
          </w:tcPr>
          <w:p w14:paraId="1CC57559"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767" w:type="dxa"/>
          </w:tcPr>
          <w:p w14:paraId="5E339719" w14:textId="77777777" w:rsidR="00535862" w:rsidRPr="00ED4AF8" w:rsidRDefault="00DC0DF9"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797" w:type="dxa"/>
            <w:gridSpan w:val="2"/>
          </w:tcPr>
          <w:p w14:paraId="7C387AA9" w14:textId="77777777" w:rsidR="00535862" w:rsidRPr="00ED4AF8" w:rsidRDefault="00DC0DF9"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764" w:type="dxa"/>
          </w:tcPr>
          <w:p w14:paraId="1DC6AAC5" w14:textId="77777777" w:rsidR="00535862" w:rsidRPr="00ED4AF8" w:rsidRDefault="00DC0DF9"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535862" w:rsidRPr="00ED4AF8" w14:paraId="6D740795" w14:textId="77777777" w:rsidTr="00535862">
        <w:tc>
          <w:tcPr>
            <w:tcW w:w="572" w:type="dxa"/>
          </w:tcPr>
          <w:p w14:paraId="22301176" w14:textId="77777777" w:rsidR="00535862" w:rsidRPr="00ED4AF8" w:rsidRDefault="00535862" w:rsidP="00535862">
            <w:pPr>
              <w:jc w:val="center"/>
              <w:rPr>
                <w:sz w:val="13"/>
                <w:szCs w:val="13"/>
                <w:lang w:eastAsia="zh-CN"/>
              </w:rPr>
            </w:pPr>
            <w:r w:rsidRPr="00ED4AF8">
              <w:rPr>
                <w:sz w:val="13"/>
                <w:szCs w:val="13"/>
                <w:lang w:eastAsia="zh-CN"/>
              </w:rPr>
              <w:t>Rank=1</w:t>
            </w:r>
          </w:p>
          <w:p w14:paraId="291A9D95"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D1C1C11"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3A6DA832"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1BDA4EEC"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21127586"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5C335B96"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394D7564"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6B9D4662"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0BA1FB44"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60311546"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560A19C3"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5C8B26EE"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6161512D"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44CAB168" w14:textId="77777777" w:rsidTr="00535862">
        <w:tc>
          <w:tcPr>
            <w:tcW w:w="572" w:type="dxa"/>
          </w:tcPr>
          <w:p w14:paraId="1753CFF9" w14:textId="77777777" w:rsidR="00535862" w:rsidRPr="00ED4AF8" w:rsidRDefault="00535862" w:rsidP="00535862">
            <w:pPr>
              <w:jc w:val="center"/>
              <w:rPr>
                <w:sz w:val="13"/>
                <w:szCs w:val="13"/>
                <w:lang w:eastAsia="zh-CN"/>
              </w:rPr>
            </w:pPr>
            <w:r w:rsidRPr="00ED4AF8">
              <w:rPr>
                <w:sz w:val="13"/>
                <w:szCs w:val="13"/>
                <w:lang w:eastAsia="zh-CN"/>
              </w:rPr>
              <w:t>Rank=2</w:t>
            </w:r>
          </w:p>
          <w:p w14:paraId="055E4C37"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D9E9BC5"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18CA9A7A"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2F94FFDB"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02283D9E"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5CD08DB2"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47D8C174"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61825D2D"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613D5F9D"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0A89E2D4"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66CF9BDB"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459B0D48"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68594C22"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1EFCD3CA" w14:textId="77777777" w:rsidTr="00535862">
        <w:tc>
          <w:tcPr>
            <w:tcW w:w="572" w:type="dxa"/>
          </w:tcPr>
          <w:p w14:paraId="2F04C2B1" w14:textId="77777777" w:rsidR="00535862" w:rsidRPr="00ED4AF8" w:rsidRDefault="00535862" w:rsidP="00535862">
            <w:pPr>
              <w:jc w:val="center"/>
              <w:rPr>
                <w:sz w:val="13"/>
                <w:szCs w:val="13"/>
                <w:lang w:eastAsia="zh-CN"/>
              </w:rPr>
            </w:pPr>
            <w:r w:rsidRPr="00ED4AF8">
              <w:rPr>
                <w:sz w:val="13"/>
                <w:szCs w:val="13"/>
                <w:lang w:eastAsia="zh-CN"/>
              </w:rPr>
              <w:t>Rank=3</w:t>
            </w:r>
          </w:p>
          <w:p w14:paraId="64ADC6F5"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9B689DB"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6AD38321"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4F5A6A78"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5AB36392"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2EFFBA0C"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23912851"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2C4699F"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1414A319"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76C1C19B"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022D5B1D"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210D082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0BFDB45C"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4D8B13A0" w14:textId="77777777" w:rsidTr="00535862">
        <w:tc>
          <w:tcPr>
            <w:tcW w:w="572" w:type="dxa"/>
          </w:tcPr>
          <w:p w14:paraId="64559FDB" w14:textId="77777777" w:rsidR="00535862" w:rsidRPr="00ED4AF8" w:rsidRDefault="00535862" w:rsidP="00535862">
            <w:pPr>
              <w:jc w:val="center"/>
              <w:rPr>
                <w:sz w:val="13"/>
                <w:szCs w:val="13"/>
                <w:lang w:eastAsia="zh-CN"/>
              </w:rPr>
            </w:pPr>
            <w:r w:rsidRPr="00ED4AF8">
              <w:rPr>
                <w:sz w:val="13"/>
                <w:szCs w:val="13"/>
                <w:lang w:eastAsia="zh-CN"/>
              </w:rPr>
              <w:t>Rank=4</w:t>
            </w:r>
          </w:p>
          <w:p w14:paraId="43E28C98"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65387C9B"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43113AE6"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070D5550"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258E83AE" w14:textId="77777777" w:rsidR="00535862" w:rsidRPr="00ED4AF8" w:rsidRDefault="00535862" w:rsidP="00535862">
            <w:pPr>
              <w:rPr>
                <w:sz w:val="13"/>
                <w:szCs w:val="13"/>
                <w:lang w:eastAsia="zh-CN"/>
              </w:rPr>
            </w:pPr>
            <w:r w:rsidRPr="00ED4AF8">
              <w:rPr>
                <w:sz w:val="13"/>
                <w:szCs w:val="13"/>
                <w:lang w:eastAsia="zh-CN"/>
              </w:rPr>
              <w:t>4</w:t>
            </w:r>
          </w:p>
        </w:tc>
        <w:tc>
          <w:tcPr>
            <w:tcW w:w="818" w:type="dxa"/>
            <w:gridSpan w:val="2"/>
          </w:tcPr>
          <w:p w14:paraId="675E64BA"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2B4B2E74"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7E41EDC8"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424C0319"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791FB038"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4FB841E3"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6AC490E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11F70BC4"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535862" w:rsidRPr="00ED4AF8" w14:paraId="2BEA92B0" w14:textId="77777777" w:rsidTr="00535862">
        <w:tc>
          <w:tcPr>
            <w:tcW w:w="572" w:type="dxa"/>
          </w:tcPr>
          <w:p w14:paraId="6B7CCE85" w14:textId="77777777" w:rsidR="00535862" w:rsidRPr="00ED4AF8" w:rsidRDefault="00535862" w:rsidP="00535862">
            <w:pPr>
              <w:jc w:val="center"/>
              <w:rPr>
                <w:sz w:val="13"/>
                <w:szCs w:val="13"/>
                <w:lang w:eastAsia="zh-CN"/>
              </w:rPr>
            </w:pPr>
            <w:r w:rsidRPr="00ED4AF8">
              <w:rPr>
                <w:sz w:val="13"/>
                <w:szCs w:val="13"/>
                <w:lang w:eastAsia="zh-CN"/>
              </w:rPr>
              <w:t>Rank=1</w:t>
            </w:r>
          </w:p>
          <w:p w14:paraId="2E0BA5A6"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0FDEA959"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6C137F37"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4304508D"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1792F689"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7C0899EB"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054" w:type="dxa"/>
            <w:gridSpan w:val="2"/>
          </w:tcPr>
          <w:p w14:paraId="7105B664"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03331B6F"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5AB0239A"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3252A038"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26D94396"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780290A7"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15745B98"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6D4B1B20" w14:textId="77777777" w:rsidTr="00535862">
        <w:tc>
          <w:tcPr>
            <w:tcW w:w="572" w:type="dxa"/>
          </w:tcPr>
          <w:p w14:paraId="610A33D1" w14:textId="77777777" w:rsidR="00535862" w:rsidRPr="00ED4AF8" w:rsidRDefault="00535862" w:rsidP="00535862">
            <w:pPr>
              <w:jc w:val="center"/>
              <w:rPr>
                <w:sz w:val="13"/>
                <w:szCs w:val="13"/>
                <w:lang w:eastAsia="zh-CN"/>
              </w:rPr>
            </w:pPr>
            <w:r w:rsidRPr="00ED4AF8">
              <w:rPr>
                <w:sz w:val="13"/>
                <w:szCs w:val="13"/>
                <w:lang w:eastAsia="zh-CN"/>
              </w:rPr>
              <w:t>Rank=2</w:t>
            </w:r>
          </w:p>
          <w:p w14:paraId="5F72B682"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4ED09468"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32DA4B4C"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7B878390"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18CF2D2A"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5F0475DA"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054" w:type="dxa"/>
            <w:gridSpan w:val="2"/>
          </w:tcPr>
          <w:p w14:paraId="492A24FB"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70D98387"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6397C3C8"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503EC5AB"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13320E2F"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0256EB7B"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5B948F52"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5EAF7C73" w14:textId="77777777" w:rsidTr="00535862">
        <w:tc>
          <w:tcPr>
            <w:tcW w:w="572" w:type="dxa"/>
          </w:tcPr>
          <w:p w14:paraId="755C7F67" w14:textId="77777777" w:rsidR="00535862" w:rsidRPr="00ED4AF8" w:rsidRDefault="00535862" w:rsidP="00535862">
            <w:pPr>
              <w:jc w:val="center"/>
              <w:rPr>
                <w:sz w:val="13"/>
                <w:szCs w:val="13"/>
                <w:lang w:eastAsia="zh-CN"/>
              </w:rPr>
            </w:pPr>
            <w:r w:rsidRPr="00ED4AF8">
              <w:rPr>
                <w:sz w:val="13"/>
                <w:szCs w:val="13"/>
                <w:lang w:eastAsia="zh-CN"/>
              </w:rPr>
              <w:t>Rank=3</w:t>
            </w:r>
          </w:p>
          <w:p w14:paraId="78907818" w14:textId="77777777" w:rsidR="00535862" w:rsidRPr="00ED4AF8" w:rsidRDefault="00DC0DF9"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595C1D4A"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3DDC815D"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4F5BB2B0"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0BE2E4FB"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1A7718E6"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054" w:type="dxa"/>
            <w:gridSpan w:val="2"/>
          </w:tcPr>
          <w:p w14:paraId="6602ED5E"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95929BC"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0CA2CB12"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5C5526BD"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49BBF926"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4B521480"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26E94958"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03C94096" w14:textId="77777777" w:rsidTr="00535862">
        <w:tc>
          <w:tcPr>
            <w:tcW w:w="572" w:type="dxa"/>
          </w:tcPr>
          <w:p w14:paraId="0D462C8F" w14:textId="77777777" w:rsidR="00535862" w:rsidRPr="00ED4AF8" w:rsidRDefault="00535862" w:rsidP="00535862">
            <w:pPr>
              <w:jc w:val="center"/>
              <w:rPr>
                <w:sz w:val="13"/>
                <w:szCs w:val="13"/>
                <w:lang w:eastAsia="zh-CN"/>
              </w:rPr>
            </w:pPr>
            <w:r w:rsidRPr="00ED4AF8">
              <w:rPr>
                <w:sz w:val="13"/>
                <w:szCs w:val="13"/>
                <w:lang w:eastAsia="zh-CN"/>
              </w:rPr>
              <w:lastRenderedPageBreak/>
              <w:t>Rank=4</w:t>
            </w:r>
          </w:p>
          <w:p w14:paraId="58282930" w14:textId="77777777" w:rsidR="00535862" w:rsidRPr="00ED4AF8" w:rsidRDefault="00DC0DF9"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17C0FBF8"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618F114A"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48972690"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69AF449E" w14:textId="77777777" w:rsidR="00535862" w:rsidRPr="00ED4AF8" w:rsidRDefault="00535862" w:rsidP="00535862">
            <w:pPr>
              <w:rPr>
                <w:sz w:val="13"/>
                <w:szCs w:val="13"/>
                <w:lang w:eastAsia="zh-CN"/>
              </w:rPr>
            </w:pPr>
            <w:r w:rsidRPr="00ED4AF8">
              <w:rPr>
                <w:sz w:val="13"/>
                <w:szCs w:val="13"/>
                <w:lang w:eastAsia="zh-CN"/>
              </w:rPr>
              <w:t>4</w:t>
            </w:r>
          </w:p>
        </w:tc>
        <w:tc>
          <w:tcPr>
            <w:tcW w:w="818" w:type="dxa"/>
            <w:gridSpan w:val="2"/>
          </w:tcPr>
          <w:p w14:paraId="03E8473B"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054" w:type="dxa"/>
            <w:gridSpan w:val="2"/>
          </w:tcPr>
          <w:p w14:paraId="01015025"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2A6C4747"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16F72C3D"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2368DD0B"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08F4A5A9"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2C83F82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5DD3073B"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5ABF63B4" w14:textId="77777777" w:rsidR="00535862" w:rsidRPr="00ED4AF8" w:rsidRDefault="00535862" w:rsidP="00535862">
      <w:pPr>
        <w:pStyle w:val="NO"/>
        <w:rPr>
          <w:lang w:eastAsia="zh-CN"/>
        </w:rPr>
      </w:pPr>
      <w:r w:rsidRPr="00ED4AF8">
        <w:rPr>
          <w:rFonts w:hint="eastAsia"/>
          <w:lang w:eastAsia="zh-CN"/>
        </w:rPr>
        <w:t>Note:</w:t>
      </w:r>
      <w:r w:rsidRPr="00ED4AF8">
        <w:rPr>
          <w:lang w:eastAsia="zh-CN"/>
        </w:rPr>
        <w:tab/>
        <w:t xml:space="preserve">the bitwidth for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ED4AF8">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ED4AF8">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ED4AF8">
        <w:rPr>
          <w:iCs/>
        </w:rPr>
        <w:t xml:space="preserve"> </w:t>
      </w:r>
      <w:r w:rsidRPr="00ED4AF8">
        <w:rPr>
          <w:lang w:eastAsia="zh-CN"/>
        </w:rPr>
        <w:t xml:space="preserve">shown in Table 6.3.2.1.2-1A is the total bitwidth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sidRPr="00ED4AF8">
        <w:rPr>
          <w:rFonts w:hint="eastAsia"/>
        </w:rPr>
        <w:t>,</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sidRPr="00ED4AF8">
        <w:rPr>
          <w:rFonts w:hint="eastAsia"/>
        </w:rPr>
        <w:t xml:space="preserve"> and</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ED4AF8">
        <w:rPr>
          <w:lang w:eastAsia="zh-CN"/>
        </w:rPr>
        <w:t xml:space="preserve"> up to Rank = </w:t>
      </w:r>
      <m:oMath>
        <m:r>
          <w:rPr>
            <w:rFonts w:ascii="Cambria Math" w:hAnsi="Cambria Math"/>
          </w:rPr>
          <m:t>υ</m:t>
        </m:r>
      </m:oMath>
      <w:r w:rsidRPr="00ED4AF8">
        <w:rPr>
          <w:lang w:eastAsia="zh-CN"/>
        </w:rPr>
        <w:t xml:space="preserve">, respectively,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ED4AF8">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xml:space="preserve">, </w:t>
      </w:r>
      <w:r w:rsidRPr="00ED4AF8">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ED4AF8">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ED4AF8">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ED4AF8">
        <w:rPr>
          <w:lang w:eastAsia="ko-KR"/>
        </w:rPr>
        <w:t xml:space="preserve">, respectively), </w:t>
      </w:r>
      <w:r w:rsidRPr="00ED4AF8">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ED4AF8">
        <w:rPr>
          <w:lang w:eastAsia="zh-CN"/>
        </w:rPr>
        <w:t xml:space="preserve"> as defined in Clause 5.2.2.2.5 in [6, TS 38.214] is the number of nonzero coefficients for layer </w:t>
      </w:r>
      <m:oMath>
        <m:r>
          <w:rPr>
            <w:rFonts w:ascii="Cambria Math" w:hAnsi="Cambria Math"/>
            <w:lang w:eastAsia="zh-CN"/>
          </w:rPr>
          <m:t>l</m:t>
        </m:r>
      </m:oMath>
      <w:r w:rsidRPr="00ED4AF8">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sidRPr="00ED4AF8">
        <w:rPr>
          <w:lang w:eastAsia="zh-CN"/>
        </w:rPr>
        <w:t>.</w:t>
      </w:r>
    </w:p>
    <w:p w14:paraId="7B60C67B" w14:textId="77777777" w:rsidR="00535862" w:rsidRPr="00ED4AF8" w:rsidRDefault="00535862" w:rsidP="00535862">
      <w:pPr>
        <w:rPr>
          <w:lang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rPr>
        <w:t xml:space="preserve"> typeII-PortSelection</w:t>
      </w:r>
      <w:r w:rsidRPr="00ED4AF8">
        <w:rPr>
          <w:rFonts w:hint="eastAsia"/>
          <w:i/>
          <w:lang w:val="en-US" w:eastAsia="zh-CN"/>
        </w:rPr>
        <w:t xml:space="preserve"> </w:t>
      </w:r>
      <w:r w:rsidRPr="00ED4AF8">
        <w:rPr>
          <w:rFonts w:hint="eastAsia"/>
          <w:lang w:val="en-US" w:eastAsia="zh-CN"/>
        </w:rPr>
        <w:t xml:space="preserve">is provided in Tables 6.3.2.1.2-2, where the values of </w:t>
      </w:r>
      <w:r w:rsidRPr="00ED4AF8">
        <w:rPr>
          <w:rFonts w:eastAsia="Calibri"/>
          <w:position w:val="-10"/>
          <w:szCs w:val="22"/>
          <w:lang w:val="en-US"/>
        </w:rPr>
        <w:object w:dxaOrig="680" w:dyaOrig="360" w14:anchorId="16C25F6A">
          <v:shape id="_x0000_i1291" type="#_x0000_t75" style="width:33.5pt;height:19pt" o:ole="">
            <v:imagedata r:id="rId404" o:title=""/>
          </v:shape>
          <o:OLEObject Type="Embed" ProgID="Equation.3" ShapeID="_x0000_i1291" DrawAspect="Content" ObjectID="_1755644673" r:id="rId405"/>
        </w:object>
      </w:r>
      <w:r w:rsidRPr="00ED4AF8">
        <w:rPr>
          <w:rFonts w:hint="eastAsia"/>
          <w:szCs w:val="22"/>
          <w:lang w:val="en-US" w:eastAsia="zh-CN"/>
        </w:rPr>
        <w:t>,</w:t>
      </w:r>
      <w:r w:rsidRPr="00ED4AF8">
        <w:rPr>
          <w:rFonts w:eastAsia="Calibri"/>
          <w:szCs w:val="22"/>
          <w:lang w:val="en-US"/>
        </w:rPr>
        <w:t xml:space="preserve"> </w:t>
      </w:r>
      <w:r w:rsidRPr="00ED4AF8">
        <w:rPr>
          <w:rFonts w:eastAsia="Calibri"/>
          <w:position w:val="-10"/>
          <w:szCs w:val="22"/>
          <w:lang w:val="en-US"/>
        </w:rPr>
        <w:object w:dxaOrig="220" w:dyaOrig="279" w14:anchorId="39D3171C">
          <v:shape id="_x0000_i1292" type="#_x0000_t75" style="width:11.5pt;height:14.5pt" o:ole="">
            <v:imagedata r:id="rId406" o:title=""/>
          </v:shape>
          <o:OLEObject Type="Embed" ProgID="Equation.3" ShapeID="_x0000_i1292" DrawAspect="Content" ObjectID="_1755644674" r:id="rId407"/>
        </w:object>
      </w:r>
      <w:r w:rsidRPr="00ED4AF8">
        <w:rPr>
          <w:rFonts w:hint="eastAsia"/>
          <w:szCs w:val="22"/>
          <w:lang w:val="en-US" w:eastAsia="zh-CN"/>
        </w:rPr>
        <w:t xml:space="preserve">, </w:t>
      </w:r>
      <w:r w:rsidRPr="00ED4AF8">
        <w:rPr>
          <w:rFonts w:eastAsia="Calibri"/>
          <w:position w:val="-4"/>
          <w:szCs w:val="22"/>
          <w:lang w:val="en-US"/>
        </w:rPr>
        <w:object w:dxaOrig="220" w:dyaOrig="260" w14:anchorId="722A7073">
          <v:shape id="_x0000_i1293" type="#_x0000_t75" style="width:8.5pt;height:11.5pt" o:ole="">
            <v:imagedata r:id="rId333" o:title=""/>
          </v:shape>
          <o:OLEObject Type="Embed" ProgID="Equation.3" ShapeID="_x0000_i1293" DrawAspect="Content" ObjectID="_1755644675" r:id="rId408"/>
        </w:object>
      </w:r>
      <w:r w:rsidRPr="00ED4AF8">
        <w:rPr>
          <w:rFonts w:hint="eastAsia"/>
          <w:szCs w:val="22"/>
          <w:lang w:val="en-US" w:eastAsia="zh-CN"/>
        </w:rPr>
        <w:t xml:space="preserve">, </w:t>
      </w:r>
      <w:r w:rsidRPr="00ED4AF8">
        <w:rPr>
          <w:rFonts w:eastAsia="Calibri"/>
          <w:position w:val="-12"/>
          <w:szCs w:val="22"/>
          <w:lang w:val="en-US"/>
        </w:rPr>
        <w:object w:dxaOrig="540" w:dyaOrig="360" w14:anchorId="6128DF77">
          <v:shape id="_x0000_i1294" type="#_x0000_t75" style="width:22pt;height:15pt" o:ole="">
            <v:imagedata r:id="rId335" o:title=""/>
          </v:shape>
          <o:OLEObject Type="Embed" ProgID="Equation.3" ShapeID="_x0000_i1294" DrawAspect="Content" ObjectID="_1755644676" r:id="rId409"/>
        </w:object>
      </w:r>
      <w:r w:rsidRPr="00ED4AF8">
        <w:rPr>
          <w:rFonts w:hint="eastAsia"/>
          <w:szCs w:val="22"/>
          <w:lang w:val="en-US" w:eastAsia="zh-CN"/>
        </w:rPr>
        <w:t xml:space="preserve">, </w:t>
      </w:r>
      <w:r w:rsidRPr="00ED4AF8">
        <w:rPr>
          <w:rFonts w:eastAsia="Calibri"/>
          <w:position w:val="-10"/>
          <w:szCs w:val="22"/>
          <w:lang w:val="en-US"/>
        </w:rPr>
        <w:object w:dxaOrig="360" w:dyaOrig="340" w14:anchorId="7811C373">
          <v:shape id="_x0000_i1295" type="#_x0000_t75" style="width:15.5pt;height:15pt" o:ole="">
            <v:imagedata r:id="rId337" o:title=""/>
          </v:shape>
          <o:OLEObject Type="Embed" ProgID="Equation.3" ShapeID="_x0000_i1295" DrawAspect="Content" ObjectID="_1755644677" r:id="rId410"/>
        </w:object>
      </w:r>
      <w:r w:rsidRPr="00ED4AF8">
        <w:rPr>
          <w:rFonts w:hint="eastAsia"/>
          <w:szCs w:val="22"/>
          <w:lang w:val="en-US" w:eastAsia="zh-CN"/>
        </w:rPr>
        <w:t xml:space="preserve">, </w:t>
      </w:r>
      <w:r w:rsidRPr="00ED4AF8">
        <w:rPr>
          <w:rFonts w:eastAsia="Calibri"/>
          <w:position w:val="-10"/>
          <w:szCs w:val="22"/>
          <w:lang w:val="en-US"/>
        </w:rPr>
        <w:object w:dxaOrig="380" w:dyaOrig="340" w14:anchorId="5C841035">
          <v:shape id="_x0000_i1296" type="#_x0000_t75" style="width:15.5pt;height:15pt" o:ole="">
            <v:imagedata r:id="rId339" o:title=""/>
          </v:shape>
          <o:OLEObject Type="Embed" ProgID="Equation.3" ShapeID="_x0000_i1296" DrawAspect="Content" ObjectID="_1755644678" r:id="rId411"/>
        </w:object>
      </w:r>
      <w:r w:rsidRPr="00ED4AF8">
        <w:rPr>
          <w:rFonts w:hint="eastAsia"/>
          <w:szCs w:val="22"/>
          <w:lang w:val="en-US" w:eastAsia="zh-CN"/>
        </w:rPr>
        <w:t xml:space="preserve">, and </w:t>
      </w:r>
      <w:r w:rsidRPr="00ED4AF8">
        <w:rPr>
          <w:rFonts w:eastAsia="Calibri"/>
          <w:position w:val="-4"/>
          <w:szCs w:val="22"/>
          <w:lang w:val="en-US"/>
        </w:rPr>
        <w:object w:dxaOrig="440" w:dyaOrig="300" w14:anchorId="516E9DCA">
          <v:shape id="_x0000_i1297" type="#_x0000_t75" style="width:19pt;height:13pt" o:ole="">
            <v:imagedata r:id="rId341" o:title=""/>
          </v:shape>
          <o:OLEObject Type="Embed" ProgID="Equation.3" ShapeID="_x0000_i1297" DrawAspect="Content" ObjectID="_1755644679" r:id="rId412"/>
        </w:object>
      </w:r>
      <w:r w:rsidRPr="00ED4AF8">
        <w:rPr>
          <w:rFonts w:hint="eastAsia"/>
          <w:szCs w:val="22"/>
          <w:lang w:val="en-US" w:eastAsia="zh-CN"/>
        </w:rPr>
        <w:t xml:space="preserve"> </w:t>
      </w:r>
      <w:r w:rsidRPr="00ED4AF8">
        <w:rPr>
          <w:rFonts w:hint="eastAsia"/>
          <w:lang w:eastAsia="zh-CN"/>
        </w:rPr>
        <w:t>are given by Clause 5.2.2.2.4</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4AAB5192"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6.3.2.1.2-2</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rPr>
        <w:t>typeII-PortSelection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183"/>
        <w:gridCol w:w="851"/>
        <w:gridCol w:w="850"/>
        <w:gridCol w:w="851"/>
        <w:gridCol w:w="718"/>
        <w:gridCol w:w="1418"/>
        <w:gridCol w:w="1417"/>
        <w:gridCol w:w="993"/>
        <w:gridCol w:w="992"/>
      </w:tblGrid>
      <w:tr w:rsidR="00535862" w:rsidRPr="00ED4AF8" w14:paraId="759B704D" w14:textId="77777777" w:rsidTr="00535862">
        <w:trPr>
          <w:jc w:val="center"/>
        </w:trPr>
        <w:tc>
          <w:tcPr>
            <w:tcW w:w="655" w:type="dxa"/>
            <w:vMerge w:val="restart"/>
            <w:shd w:val="clear" w:color="auto" w:fill="D9D9D9"/>
            <w:vAlign w:val="center"/>
          </w:tcPr>
          <w:p w14:paraId="296535AB" w14:textId="77777777" w:rsidR="00535862" w:rsidRPr="00ED4AF8" w:rsidRDefault="00535862" w:rsidP="00535862">
            <w:pPr>
              <w:jc w:val="center"/>
              <w:rPr>
                <w:lang w:eastAsia="zh-CN"/>
              </w:rPr>
            </w:pPr>
          </w:p>
        </w:tc>
        <w:tc>
          <w:tcPr>
            <w:tcW w:w="4453" w:type="dxa"/>
            <w:gridSpan w:val="5"/>
            <w:shd w:val="clear" w:color="auto" w:fill="D9D9D9"/>
            <w:vAlign w:val="center"/>
          </w:tcPr>
          <w:p w14:paraId="2AC89C9E" w14:textId="77777777" w:rsidR="00535862" w:rsidRPr="00ED4AF8" w:rsidRDefault="00535862" w:rsidP="00535862">
            <w:pPr>
              <w:jc w:val="center"/>
              <w:rPr>
                <w:rFonts w:cs="Arial"/>
              </w:rPr>
            </w:pPr>
            <w:r w:rsidRPr="00ED4AF8">
              <w:rPr>
                <w:rFonts w:hint="eastAsia"/>
                <w:lang w:eastAsia="zh-CN"/>
              </w:rPr>
              <w:t>Information fields</w:t>
            </w:r>
            <w:r w:rsidRPr="00ED4AF8">
              <w:rPr>
                <w:lang w:eastAsia="zh-CN"/>
              </w:rPr>
              <w:t xml:space="preserve"> </w:t>
            </w:r>
            <w:r w:rsidRPr="00ED4AF8">
              <w:rPr>
                <w:position w:val="-10"/>
                <w:lang w:eastAsia="zh-CN"/>
              </w:rPr>
              <w:object w:dxaOrig="320" w:dyaOrig="340" w14:anchorId="1BA834BD">
                <v:shape id="_x0000_i1298" type="#_x0000_t75" style="width:15.5pt;height:17pt" o:ole="">
                  <v:imagedata r:id="rId265" o:title=""/>
                </v:shape>
                <o:OLEObject Type="Embed" ProgID="Equation.3" ShapeID="_x0000_i1298" DrawAspect="Content" ObjectID="_1755644680" r:id="rId413"/>
              </w:object>
            </w:r>
            <w:r w:rsidRPr="00ED4AF8">
              <w:rPr>
                <w:rFonts w:hint="eastAsia"/>
                <w:lang w:eastAsia="zh-CN"/>
              </w:rPr>
              <w:t xml:space="preserve"> for wideband PMI</w:t>
            </w:r>
          </w:p>
        </w:tc>
        <w:tc>
          <w:tcPr>
            <w:tcW w:w="4820" w:type="dxa"/>
            <w:gridSpan w:val="4"/>
            <w:shd w:val="clear" w:color="auto" w:fill="D9D9D9"/>
            <w:vAlign w:val="center"/>
          </w:tcPr>
          <w:p w14:paraId="6D2D156A" w14:textId="77777777" w:rsidR="00535862" w:rsidRPr="00ED4AF8" w:rsidRDefault="00535862" w:rsidP="00535862">
            <w:pPr>
              <w:jc w:val="center"/>
              <w:rPr>
                <w:rFonts w:cs="Arial"/>
              </w:rPr>
            </w:pPr>
            <w:r w:rsidRPr="00ED4AF8">
              <w:rPr>
                <w:rFonts w:hint="eastAsia"/>
                <w:lang w:eastAsia="zh-CN"/>
              </w:rPr>
              <w:t>Information fields</w:t>
            </w:r>
            <w:r w:rsidRPr="00ED4AF8">
              <w:rPr>
                <w:lang w:eastAsia="zh-CN"/>
              </w:rPr>
              <w:t xml:space="preserve"> </w:t>
            </w:r>
            <w:r w:rsidRPr="00ED4AF8">
              <w:rPr>
                <w:position w:val="-10"/>
                <w:lang w:eastAsia="zh-CN"/>
              </w:rPr>
              <w:object w:dxaOrig="340" w:dyaOrig="340" w14:anchorId="1EFBEEC9">
                <v:shape id="_x0000_i1299" type="#_x0000_t75" style="width:17pt;height:17pt" o:ole="">
                  <v:imagedata r:id="rId267" o:title=""/>
                </v:shape>
                <o:OLEObject Type="Embed" ProgID="Equation.3" ShapeID="_x0000_i1299" DrawAspect="Content" ObjectID="_1755644681" r:id="rId414"/>
              </w:object>
            </w:r>
            <w:r w:rsidRPr="00ED4AF8">
              <w:rPr>
                <w:rFonts w:hint="eastAsia"/>
                <w:lang w:eastAsia="zh-CN"/>
              </w:rPr>
              <w:t xml:space="preserve"> for wideband PMI or per subband PMI</w:t>
            </w:r>
          </w:p>
        </w:tc>
      </w:tr>
      <w:tr w:rsidR="00535862" w:rsidRPr="00ED4AF8" w14:paraId="23AAED88" w14:textId="77777777" w:rsidTr="00535862">
        <w:trPr>
          <w:jc w:val="center"/>
        </w:trPr>
        <w:tc>
          <w:tcPr>
            <w:tcW w:w="655" w:type="dxa"/>
            <w:vMerge/>
            <w:shd w:val="clear" w:color="auto" w:fill="D9D9D9"/>
            <w:vAlign w:val="center"/>
          </w:tcPr>
          <w:p w14:paraId="67303048" w14:textId="77777777" w:rsidR="00535862" w:rsidRPr="00ED4AF8" w:rsidRDefault="00535862" w:rsidP="00535862">
            <w:pPr>
              <w:jc w:val="center"/>
              <w:rPr>
                <w:lang w:eastAsia="zh-CN"/>
              </w:rPr>
            </w:pPr>
          </w:p>
        </w:tc>
        <w:tc>
          <w:tcPr>
            <w:tcW w:w="1183" w:type="dxa"/>
            <w:shd w:val="clear" w:color="auto" w:fill="D9D9D9"/>
            <w:vAlign w:val="center"/>
          </w:tcPr>
          <w:p w14:paraId="3EB9332A" w14:textId="77777777" w:rsidR="00535862" w:rsidRPr="00ED4AF8" w:rsidRDefault="00535862" w:rsidP="00535862">
            <w:pPr>
              <w:jc w:val="center"/>
            </w:pPr>
            <w:r w:rsidRPr="00ED4AF8">
              <w:rPr>
                <w:position w:val="-12"/>
              </w:rPr>
              <w:object w:dxaOrig="260" w:dyaOrig="320" w14:anchorId="42044A5E">
                <v:shape id="_x0000_i1300" type="#_x0000_t75" style="width:13pt;height:15.5pt" o:ole="">
                  <v:imagedata r:id="rId20" o:title=""/>
                </v:shape>
                <o:OLEObject Type="Embed" ProgID="Equation.3" ShapeID="_x0000_i1300" DrawAspect="Content" ObjectID="_1755644682" r:id="rId415"/>
              </w:object>
            </w:r>
          </w:p>
        </w:tc>
        <w:tc>
          <w:tcPr>
            <w:tcW w:w="851" w:type="dxa"/>
            <w:shd w:val="clear" w:color="auto" w:fill="D9D9D9"/>
            <w:vAlign w:val="center"/>
          </w:tcPr>
          <w:p w14:paraId="61ECB982" w14:textId="77777777" w:rsidR="00535862" w:rsidRPr="00ED4AF8" w:rsidRDefault="00535862" w:rsidP="00535862">
            <w:pPr>
              <w:jc w:val="center"/>
            </w:pPr>
            <w:r w:rsidRPr="00ED4AF8">
              <w:rPr>
                <w:position w:val="-14"/>
              </w:rPr>
              <w:object w:dxaOrig="380" w:dyaOrig="380" w14:anchorId="39A5DE93">
                <v:shape id="_x0000_i1301" type="#_x0000_t75" style="width:19pt;height:19pt" o:ole="">
                  <v:imagedata r:id="rId347" o:title=""/>
                </v:shape>
                <o:OLEObject Type="Embed" ProgID="Equation.3" ShapeID="_x0000_i1301" DrawAspect="Content" ObjectID="_1755644683" r:id="rId416"/>
              </w:object>
            </w:r>
          </w:p>
        </w:tc>
        <w:tc>
          <w:tcPr>
            <w:tcW w:w="850" w:type="dxa"/>
            <w:shd w:val="clear" w:color="auto" w:fill="D9D9D9"/>
            <w:vAlign w:val="center"/>
          </w:tcPr>
          <w:p w14:paraId="5195959B" w14:textId="77777777" w:rsidR="00535862" w:rsidRPr="00ED4AF8" w:rsidRDefault="00535862" w:rsidP="00535862">
            <w:pPr>
              <w:jc w:val="center"/>
            </w:pPr>
            <w:r w:rsidRPr="00ED4AF8">
              <w:rPr>
                <w:position w:val="-14"/>
              </w:rPr>
              <w:object w:dxaOrig="400" w:dyaOrig="380" w14:anchorId="2B5892DB">
                <v:shape id="_x0000_i1302" type="#_x0000_t75" style="width:22pt;height:19pt" o:ole="">
                  <v:imagedata r:id="rId99" o:title=""/>
                </v:shape>
                <o:OLEObject Type="Embed" ProgID="Equation.3" ShapeID="_x0000_i1302" DrawAspect="Content" ObjectID="_1755644684" r:id="rId417"/>
              </w:object>
            </w:r>
          </w:p>
        </w:tc>
        <w:tc>
          <w:tcPr>
            <w:tcW w:w="851" w:type="dxa"/>
            <w:shd w:val="clear" w:color="auto" w:fill="D9D9D9"/>
            <w:vAlign w:val="center"/>
          </w:tcPr>
          <w:p w14:paraId="72992BEE" w14:textId="77777777" w:rsidR="00535862" w:rsidRPr="00ED4AF8" w:rsidRDefault="00535862" w:rsidP="00535862">
            <w:pPr>
              <w:jc w:val="center"/>
            </w:pPr>
            <w:r w:rsidRPr="00ED4AF8">
              <w:rPr>
                <w:position w:val="-14"/>
              </w:rPr>
              <w:object w:dxaOrig="420" w:dyaOrig="380" w14:anchorId="0006B327">
                <v:shape id="_x0000_i1303" type="#_x0000_t75" style="width:22.5pt;height:19pt" o:ole="">
                  <v:imagedata r:id="rId350" o:title=""/>
                </v:shape>
                <o:OLEObject Type="Embed" ProgID="Equation.3" ShapeID="_x0000_i1303" DrawAspect="Content" ObjectID="_1755644685" r:id="rId418"/>
              </w:object>
            </w:r>
          </w:p>
        </w:tc>
        <w:tc>
          <w:tcPr>
            <w:tcW w:w="718" w:type="dxa"/>
            <w:shd w:val="clear" w:color="auto" w:fill="D9D9D9"/>
            <w:vAlign w:val="center"/>
          </w:tcPr>
          <w:p w14:paraId="79373461" w14:textId="77777777" w:rsidR="00535862" w:rsidRPr="00ED4AF8" w:rsidRDefault="00535862" w:rsidP="00535862">
            <w:pPr>
              <w:jc w:val="center"/>
            </w:pPr>
            <w:r w:rsidRPr="00ED4AF8">
              <w:rPr>
                <w:position w:val="-14"/>
              </w:rPr>
              <w:object w:dxaOrig="420" w:dyaOrig="380" w14:anchorId="1C139F9C">
                <v:shape id="_x0000_i1304" type="#_x0000_t75" style="width:22.5pt;height:19pt" o:ole="">
                  <v:imagedata r:id="rId101" o:title=""/>
                </v:shape>
                <o:OLEObject Type="Embed" ProgID="Equation.3" ShapeID="_x0000_i1304" DrawAspect="Content" ObjectID="_1755644686" r:id="rId419"/>
              </w:object>
            </w:r>
          </w:p>
        </w:tc>
        <w:tc>
          <w:tcPr>
            <w:tcW w:w="1418" w:type="dxa"/>
            <w:shd w:val="clear" w:color="auto" w:fill="D9D9D9"/>
            <w:vAlign w:val="center"/>
          </w:tcPr>
          <w:p w14:paraId="55E1753B" w14:textId="77777777" w:rsidR="00535862" w:rsidRPr="00ED4AF8" w:rsidRDefault="00535862" w:rsidP="00535862">
            <w:pPr>
              <w:jc w:val="center"/>
            </w:pPr>
            <w:r w:rsidRPr="00ED4AF8">
              <w:rPr>
                <w:position w:val="-14"/>
              </w:rPr>
              <w:object w:dxaOrig="400" w:dyaOrig="380" w14:anchorId="37DEDF3E">
                <v:shape id="_x0000_i1305" type="#_x0000_t75" style="width:22pt;height:19pt" o:ole="">
                  <v:imagedata r:id="rId353" o:title=""/>
                </v:shape>
                <o:OLEObject Type="Embed" ProgID="Equation.3" ShapeID="_x0000_i1305" DrawAspect="Content" ObjectID="_1755644687" r:id="rId420"/>
              </w:object>
            </w:r>
          </w:p>
        </w:tc>
        <w:tc>
          <w:tcPr>
            <w:tcW w:w="1417" w:type="dxa"/>
            <w:shd w:val="clear" w:color="auto" w:fill="D9D9D9"/>
            <w:vAlign w:val="center"/>
          </w:tcPr>
          <w:p w14:paraId="455B4C59" w14:textId="77777777" w:rsidR="00535862" w:rsidRPr="00ED4AF8" w:rsidRDefault="00535862" w:rsidP="00535862">
            <w:pPr>
              <w:jc w:val="center"/>
            </w:pPr>
            <w:r w:rsidRPr="00ED4AF8">
              <w:rPr>
                <w:position w:val="-14"/>
              </w:rPr>
              <w:object w:dxaOrig="420" w:dyaOrig="380" w14:anchorId="7C271E25">
                <v:shape id="_x0000_i1306" type="#_x0000_t75" style="width:22.5pt;height:19pt" o:ole="">
                  <v:imagedata r:id="rId355" o:title=""/>
                </v:shape>
                <o:OLEObject Type="Embed" ProgID="Equation.3" ShapeID="_x0000_i1306" DrawAspect="Content" ObjectID="_1755644688" r:id="rId421"/>
              </w:object>
            </w:r>
          </w:p>
        </w:tc>
        <w:tc>
          <w:tcPr>
            <w:tcW w:w="993" w:type="dxa"/>
            <w:shd w:val="clear" w:color="auto" w:fill="D9D9D9"/>
            <w:vAlign w:val="center"/>
          </w:tcPr>
          <w:p w14:paraId="5A8CCC18" w14:textId="77777777" w:rsidR="00535862" w:rsidRPr="00ED4AF8" w:rsidRDefault="00535862" w:rsidP="00535862">
            <w:pPr>
              <w:jc w:val="center"/>
              <w:rPr>
                <w:rFonts w:cs="Arial"/>
              </w:rPr>
            </w:pPr>
            <w:r w:rsidRPr="00ED4AF8">
              <w:rPr>
                <w:position w:val="-14"/>
              </w:rPr>
              <w:object w:dxaOrig="420" w:dyaOrig="380" w14:anchorId="03BC5C5E">
                <v:shape id="_x0000_i1307" type="#_x0000_t75" style="width:22.5pt;height:19pt" o:ole="">
                  <v:imagedata r:id="rId357" o:title=""/>
                </v:shape>
                <o:OLEObject Type="Embed" ProgID="Equation.3" ShapeID="_x0000_i1307" DrawAspect="Content" ObjectID="_1755644689" r:id="rId422"/>
              </w:object>
            </w:r>
          </w:p>
        </w:tc>
        <w:tc>
          <w:tcPr>
            <w:tcW w:w="992" w:type="dxa"/>
            <w:shd w:val="clear" w:color="auto" w:fill="D9D9D9"/>
            <w:vAlign w:val="center"/>
          </w:tcPr>
          <w:p w14:paraId="667EA5C9" w14:textId="77777777" w:rsidR="00535862" w:rsidRPr="00ED4AF8" w:rsidRDefault="00535862" w:rsidP="00535862">
            <w:pPr>
              <w:jc w:val="center"/>
              <w:rPr>
                <w:rFonts w:cs="Arial"/>
              </w:rPr>
            </w:pPr>
            <w:r w:rsidRPr="00ED4AF8">
              <w:rPr>
                <w:position w:val="-14"/>
              </w:rPr>
              <w:object w:dxaOrig="440" w:dyaOrig="380" w14:anchorId="6C303D6A">
                <v:shape id="_x0000_i1308" type="#_x0000_t75" style="width:22pt;height:19pt" o:ole="">
                  <v:imagedata r:id="rId359" o:title=""/>
                </v:shape>
                <o:OLEObject Type="Embed" ProgID="Equation.3" ShapeID="_x0000_i1308" DrawAspect="Content" ObjectID="_1755644690" r:id="rId423"/>
              </w:object>
            </w:r>
          </w:p>
        </w:tc>
      </w:tr>
      <w:tr w:rsidR="00535862" w:rsidRPr="00ED4AF8" w14:paraId="3A7183B8" w14:textId="77777777" w:rsidTr="00535862">
        <w:trPr>
          <w:jc w:val="center"/>
        </w:trPr>
        <w:tc>
          <w:tcPr>
            <w:tcW w:w="655" w:type="dxa"/>
            <w:vAlign w:val="center"/>
          </w:tcPr>
          <w:p w14:paraId="6F674841"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684BDB40" w14:textId="77777777" w:rsidR="00535862" w:rsidRPr="00ED4AF8" w:rsidRDefault="00535862" w:rsidP="00535862">
            <w:pPr>
              <w:jc w:val="center"/>
              <w:rPr>
                <w:sz w:val="18"/>
                <w:lang w:eastAsia="zh-CN"/>
              </w:rPr>
            </w:pPr>
            <w:r w:rsidRPr="00ED4AF8">
              <w:rPr>
                <w:rFonts w:hint="eastAsia"/>
                <w:sz w:val="18"/>
                <w:lang w:eastAsia="zh-CN"/>
              </w:rPr>
              <w:t>SBAmp off</w:t>
            </w:r>
          </w:p>
        </w:tc>
        <w:tc>
          <w:tcPr>
            <w:tcW w:w="1183" w:type="dxa"/>
            <w:vAlign w:val="center"/>
          </w:tcPr>
          <w:p w14:paraId="412706FC" w14:textId="77777777" w:rsidR="00535862" w:rsidRPr="00ED4AF8" w:rsidRDefault="00535862" w:rsidP="00535862">
            <w:pPr>
              <w:jc w:val="center"/>
              <w:rPr>
                <w:lang w:eastAsia="zh-CN"/>
              </w:rPr>
            </w:pPr>
            <w:r w:rsidRPr="00ED4AF8">
              <w:rPr>
                <w:position w:val="-32"/>
              </w:rPr>
              <w:object w:dxaOrig="1600" w:dyaOrig="760" w14:anchorId="11B0FF5A">
                <v:shape id="_x0000_i1309" type="#_x0000_t75" style="width:55pt;height:27pt" o:ole="">
                  <v:imagedata r:id="rId424" o:title=""/>
                </v:shape>
                <o:OLEObject Type="Embed" ProgID="Equation.3" ShapeID="_x0000_i1309" DrawAspect="Content" ObjectID="_1755644691" r:id="rId425"/>
              </w:object>
            </w:r>
          </w:p>
        </w:tc>
        <w:tc>
          <w:tcPr>
            <w:tcW w:w="851" w:type="dxa"/>
            <w:vAlign w:val="center"/>
          </w:tcPr>
          <w:p w14:paraId="1143B822" w14:textId="77777777" w:rsidR="00535862" w:rsidRPr="00ED4AF8" w:rsidRDefault="00535862" w:rsidP="00535862">
            <w:pPr>
              <w:jc w:val="center"/>
              <w:rPr>
                <w:lang w:eastAsia="zh-CN"/>
              </w:rPr>
            </w:pPr>
            <w:r w:rsidRPr="00ED4AF8">
              <w:rPr>
                <w:position w:val="-12"/>
              </w:rPr>
              <w:object w:dxaOrig="1080" w:dyaOrig="360" w14:anchorId="4E40CC47">
                <v:shape id="_x0000_i1310" type="#_x0000_t75" style="width:38pt;height:13pt" o:ole="">
                  <v:imagedata r:id="rId365" o:title=""/>
                </v:shape>
                <o:OLEObject Type="Embed" ProgID="Equation.3" ShapeID="_x0000_i1310" DrawAspect="Content" ObjectID="_1755644692" r:id="rId426"/>
              </w:object>
            </w:r>
          </w:p>
        </w:tc>
        <w:tc>
          <w:tcPr>
            <w:tcW w:w="850" w:type="dxa"/>
            <w:vAlign w:val="center"/>
          </w:tcPr>
          <w:p w14:paraId="6DFBA7DF" w14:textId="77777777" w:rsidR="00535862" w:rsidRPr="00ED4AF8" w:rsidRDefault="00535862" w:rsidP="00535862">
            <w:pPr>
              <w:jc w:val="center"/>
              <w:rPr>
                <w:lang w:eastAsia="zh-CN"/>
              </w:rPr>
            </w:pPr>
            <w:r w:rsidRPr="00ED4AF8">
              <w:rPr>
                <w:position w:val="-10"/>
              </w:rPr>
              <w:object w:dxaOrig="880" w:dyaOrig="340" w14:anchorId="26E99C8E">
                <v:shape id="_x0000_i1311" type="#_x0000_t75" style="width:29.5pt;height:13pt" o:ole="">
                  <v:imagedata r:id="rId367" o:title=""/>
                </v:shape>
                <o:OLEObject Type="Embed" ProgID="Equation.3" ShapeID="_x0000_i1311" DrawAspect="Content" ObjectID="_1755644693" r:id="rId427"/>
              </w:object>
            </w:r>
          </w:p>
        </w:tc>
        <w:tc>
          <w:tcPr>
            <w:tcW w:w="851" w:type="dxa"/>
            <w:vAlign w:val="center"/>
          </w:tcPr>
          <w:p w14:paraId="6A6406B4" w14:textId="77777777" w:rsidR="00535862" w:rsidRPr="00ED4AF8" w:rsidRDefault="00535862" w:rsidP="00535862">
            <w:pPr>
              <w:jc w:val="center"/>
              <w:rPr>
                <w:lang w:eastAsia="zh-CN"/>
              </w:rPr>
            </w:pPr>
            <w:r w:rsidRPr="00ED4AF8">
              <w:rPr>
                <w:lang w:eastAsia="zh-CN"/>
              </w:rPr>
              <w:t>N</w:t>
            </w:r>
            <w:r w:rsidRPr="00ED4AF8">
              <w:rPr>
                <w:rFonts w:hint="eastAsia"/>
                <w:lang w:eastAsia="zh-CN"/>
              </w:rPr>
              <w:t>/A</w:t>
            </w:r>
          </w:p>
        </w:tc>
        <w:tc>
          <w:tcPr>
            <w:tcW w:w="718" w:type="dxa"/>
            <w:vAlign w:val="center"/>
          </w:tcPr>
          <w:p w14:paraId="1A62086D" w14:textId="77777777" w:rsidR="00535862" w:rsidRPr="00ED4AF8" w:rsidRDefault="00535862" w:rsidP="00535862">
            <w:pPr>
              <w:jc w:val="center"/>
              <w:rPr>
                <w:lang w:eastAsia="zh-CN"/>
              </w:rPr>
            </w:pPr>
            <w:r w:rsidRPr="00ED4AF8">
              <w:rPr>
                <w:rFonts w:hint="eastAsia"/>
                <w:lang w:eastAsia="zh-CN"/>
              </w:rPr>
              <w:t>N/A</w:t>
            </w:r>
          </w:p>
        </w:tc>
        <w:tc>
          <w:tcPr>
            <w:tcW w:w="1418" w:type="dxa"/>
            <w:vAlign w:val="center"/>
          </w:tcPr>
          <w:p w14:paraId="3DE9F9B1" w14:textId="77777777" w:rsidR="00535862" w:rsidRPr="00ED4AF8" w:rsidRDefault="00535862" w:rsidP="00535862">
            <w:pPr>
              <w:jc w:val="center"/>
              <w:rPr>
                <w:lang w:eastAsia="zh-CN"/>
              </w:rPr>
            </w:pPr>
            <w:r w:rsidRPr="00ED4AF8">
              <w:rPr>
                <w:position w:val="-12"/>
              </w:rPr>
              <w:object w:dxaOrig="1820" w:dyaOrig="360" w14:anchorId="6B27C87A">
                <v:shape id="_x0000_i1312" type="#_x0000_t75" style="width:56.5pt;height:13pt" o:ole="">
                  <v:imagedata r:id="rId369" o:title=""/>
                </v:shape>
                <o:OLEObject Type="Embed" ProgID="Equation.3" ShapeID="_x0000_i1312" DrawAspect="Content" ObjectID="_1755644694" r:id="rId428"/>
              </w:object>
            </w:r>
          </w:p>
        </w:tc>
        <w:tc>
          <w:tcPr>
            <w:tcW w:w="1417" w:type="dxa"/>
            <w:vAlign w:val="center"/>
          </w:tcPr>
          <w:p w14:paraId="541CC8B3"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6F4C6D37"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6206D04A"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3CFBDE87" w14:textId="77777777" w:rsidTr="00535862">
        <w:trPr>
          <w:jc w:val="center"/>
        </w:trPr>
        <w:tc>
          <w:tcPr>
            <w:tcW w:w="655" w:type="dxa"/>
            <w:vAlign w:val="center"/>
          </w:tcPr>
          <w:p w14:paraId="2FD705B5"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6702BEC1" w14:textId="77777777" w:rsidR="00535862" w:rsidRPr="00ED4AF8" w:rsidRDefault="00535862" w:rsidP="00535862">
            <w:pPr>
              <w:jc w:val="center"/>
              <w:rPr>
                <w:sz w:val="18"/>
                <w:lang w:eastAsia="zh-CN"/>
              </w:rPr>
            </w:pPr>
            <w:r w:rsidRPr="00ED4AF8">
              <w:rPr>
                <w:rFonts w:hint="eastAsia"/>
                <w:sz w:val="18"/>
                <w:lang w:eastAsia="zh-CN"/>
              </w:rPr>
              <w:t>SBAmp off</w:t>
            </w:r>
          </w:p>
        </w:tc>
        <w:tc>
          <w:tcPr>
            <w:tcW w:w="1183" w:type="dxa"/>
            <w:vAlign w:val="center"/>
          </w:tcPr>
          <w:p w14:paraId="6F5CCF52" w14:textId="77777777" w:rsidR="00535862" w:rsidRPr="00ED4AF8" w:rsidRDefault="00535862" w:rsidP="00535862">
            <w:pPr>
              <w:jc w:val="center"/>
              <w:rPr>
                <w:lang w:eastAsia="zh-CN"/>
              </w:rPr>
            </w:pPr>
            <w:r w:rsidRPr="00ED4AF8">
              <w:rPr>
                <w:position w:val="-32"/>
              </w:rPr>
              <w:object w:dxaOrig="1600" w:dyaOrig="760" w14:anchorId="7042E8CD">
                <v:shape id="_x0000_i1313" type="#_x0000_t75" style="width:55pt;height:27pt" o:ole="">
                  <v:imagedata r:id="rId424" o:title=""/>
                </v:shape>
                <o:OLEObject Type="Embed" ProgID="Equation.3" ShapeID="_x0000_i1313" DrawAspect="Content" ObjectID="_1755644695" r:id="rId429"/>
              </w:object>
            </w:r>
          </w:p>
        </w:tc>
        <w:tc>
          <w:tcPr>
            <w:tcW w:w="851" w:type="dxa"/>
            <w:vAlign w:val="center"/>
          </w:tcPr>
          <w:p w14:paraId="568A7B7E" w14:textId="77777777" w:rsidR="00535862" w:rsidRPr="00ED4AF8" w:rsidRDefault="00535862" w:rsidP="00535862">
            <w:pPr>
              <w:jc w:val="center"/>
              <w:rPr>
                <w:lang w:eastAsia="zh-CN"/>
              </w:rPr>
            </w:pPr>
            <w:r w:rsidRPr="00ED4AF8">
              <w:rPr>
                <w:position w:val="-12"/>
              </w:rPr>
              <w:object w:dxaOrig="1080" w:dyaOrig="360" w14:anchorId="51EA03AC">
                <v:shape id="_x0000_i1314" type="#_x0000_t75" style="width:38pt;height:13pt" o:ole="">
                  <v:imagedata r:id="rId365" o:title=""/>
                </v:shape>
                <o:OLEObject Type="Embed" ProgID="Equation.3" ShapeID="_x0000_i1314" DrawAspect="Content" ObjectID="_1755644696" r:id="rId430"/>
              </w:object>
            </w:r>
          </w:p>
        </w:tc>
        <w:tc>
          <w:tcPr>
            <w:tcW w:w="850" w:type="dxa"/>
            <w:vAlign w:val="center"/>
          </w:tcPr>
          <w:p w14:paraId="19B0709C" w14:textId="77777777" w:rsidR="00535862" w:rsidRPr="00ED4AF8" w:rsidRDefault="00535862" w:rsidP="00535862">
            <w:pPr>
              <w:jc w:val="center"/>
              <w:rPr>
                <w:lang w:eastAsia="zh-CN"/>
              </w:rPr>
            </w:pPr>
            <w:r w:rsidRPr="00ED4AF8">
              <w:rPr>
                <w:position w:val="-10"/>
              </w:rPr>
              <w:object w:dxaOrig="880" w:dyaOrig="340" w14:anchorId="199BB96D">
                <v:shape id="_x0000_i1315" type="#_x0000_t75" style="width:29.5pt;height:13pt" o:ole="">
                  <v:imagedata r:id="rId367" o:title=""/>
                </v:shape>
                <o:OLEObject Type="Embed" ProgID="Equation.3" ShapeID="_x0000_i1315" DrawAspect="Content" ObjectID="_1755644697" r:id="rId431"/>
              </w:object>
            </w:r>
          </w:p>
        </w:tc>
        <w:tc>
          <w:tcPr>
            <w:tcW w:w="851" w:type="dxa"/>
            <w:vAlign w:val="center"/>
          </w:tcPr>
          <w:p w14:paraId="20DCD05D" w14:textId="77777777" w:rsidR="00535862" w:rsidRPr="00ED4AF8" w:rsidRDefault="00535862" w:rsidP="00535862">
            <w:pPr>
              <w:jc w:val="center"/>
              <w:rPr>
                <w:lang w:eastAsia="zh-CN"/>
              </w:rPr>
            </w:pPr>
            <w:r w:rsidRPr="00ED4AF8">
              <w:rPr>
                <w:position w:val="-12"/>
              </w:rPr>
              <w:object w:dxaOrig="1080" w:dyaOrig="360" w14:anchorId="06253935">
                <v:shape id="_x0000_i1316" type="#_x0000_t75" style="width:38pt;height:13pt" o:ole="">
                  <v:imagedata r:id="rId365" o:title=""/>
                </v:shape>
                <o:OLEObject Type="Embed" ProgID="Equation.3" ShapeID="_x0000_i1316" DrawAspect="Content" ObjectID="_1755644698" r:id="rId432"/>
              </w:object>
            </w:r>
          </w:p>
        </w:tc>
        <w:tc>
          <w:tcPr>
            <w:tcW w:w="718" w:type="dxa"/>
            <w:vAlign w:val="center"/>
          </w:tcPr>
          <w:p w14:paraId="52324265" w14:textId="77777777" w:rsidR="00535862" w:rsidRPr="00ED4AF8" w:rsidRDefault="00535862" w:rsidP="00535862">
            <w:pPr>
              <w:jc w:val="center"/>
              <w:rPr>
                <w:lang w:eastAsia="zh-CN"/>
              </w:rPr>
            </w:pPr>
            <w:r w:rsidRPr="00ED4AF8">
              <w:rPr>
                <w:position w:val="-10"/>
              </w:rPr>
              <w:object w:dxaOrig="880" w:dyaOrig="340" w14:anchorId="5D1058FB">
                <v:shape id="_x0000_i1317" type="#_x0000_t75" style="width:29.5pt;height:13pt" o:ole="">
                  <v:imagedata r:id="rId367" o:title=""/>
                </v:shape>
                <o:OLEObject Type="Embed" ProgID="Equation.3" ShapeID="_x0000_i1317" DrawAspect="Content" ObjectID="_1755644699" r:id="rId433"/>
              </w:object>
            </w:r>
          </w:p>
        </w:tc>
        <w:tc>
          <w:tcPr>
            <w:tcW w:w="1418" w:type="dxa"/>
            <w:vAlign w:val="center"/>
          </w:tcPr>
          <w:p w14:paraId="6D2A08E3" w14:textId="77777777" w:rsidR="00535862" w:rsidRPr="00ED4AF8" w:rsidRDefault="00535862" w:rsidP="00535862">
            <w:pPr>
              <w:jc w:val="center"/>
              <w:rPr>
                <w:lang w:eastAsia="zh-CN"/>
              </w:rPr>
            </w:pPr>
            <w:r w:rsidRPr="00ED4AF8">
              <w:rPr>
                <w:position w:val="-12"/>
              </w:rPr>
              <w:object w:dxaOrig="1820" w:dyaOrig="360" w14:anchorId="57326DE6">
                <v:shape id="_x0000_i1318" type="#_x0000_t75" style="width:56.5pt;height:13pt" o:ole="">
                  <v:imagedata r:id="rId378" o:title=""/>
                </v:shape>
                <o:OLEObject Type="Embed" ProgID="Equation.3" ShapeID="_x0000_i1318" DrawAspect="Content" ObjectID="_1755644700" r:id="rId434"/>
              </w:object>
            </w:r>
          </w:p>
        </w:tc>
        <w:tc>
          <w:tcPr>
            <w:tcW w:w="1417" w:type="dxa"/>
            <w:vAlign w:val="center"/>
          </w:tcPr>
          <w:p w14:paraId="00A3D166" w14:textId="77777777" w:rsidR="00535862" w:rsidRPr="00ED4AF8" w:rsidRDefault="00535862" w:rsidP="00535862">
            <w:pPr>
              <w:jc w:val="center"/>
              <w:rPr>
                <w:lang w:eastAsia="zh-CN"/>
              </w:rPr>
            </w:pPr>
            <w:r w:rsidRPr="00ED4AF8">
              <w:rPr>
                <w:position w:val="-12"/>
              </w:rPr>
              <w:object w:dxaOrig="1840" w:dyaOrig="360" w14:anchorId="44AEECCB">
                <v:shape id="_x0000_i1319" type="#_x0000_t75" style="width:57.5pt;height:13pt" o:ole="">
                  <v:imagedata r:id="rId380" o:title=""/>
                </v:shape>
                <o:OLEObject Type="Embed" ProgID="Equation.3" ShapeID="_x0000_i1319" DrawAspect="Content" ObjectID="_1755644701" r:id="rId435"/>
              </w:object>
            </w:r>
          </w:p>
        </w:tc>
        <w:tc>
          <w:tcPr>
            <w:tcW w:w="993" w:type="dxa"/>
            <w:vAlign w:val="center"/>
          </w:tcPr>
          <w:p w14:paraId="27A4DCF2"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7ABCEDCE"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69C62346" w14:textId="77777777" w:rsidTr="00535862">
        <w:trPr>
          <w:jc w:val="center"/>
        </w:trPr>
        <w:tc>
          <w:tcPr>
            <w:tcW w:w="655" w:type="dxa"/>
            <w:vAlign w:val="center"/>
          </w:tcPr>
          <w:p w14:paraId="2594A574"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529C26C3" w14:textId="77777777" w:rsidR="00535862" w:rsidRPr="00ED4AF8" w:rsidRDefault="00535862" w:rsidP="00535862">
            <w:pPr>
              <w:jc w:val="center"/>
              <w:rPr>
                <w:sz w:val="18"/>
                <w:lang w:eastAsia="zh-CN"/>
              </w:rPr>
            </w:pPr>
            <w:r w:rsidRPr="00ED4AF8">
              <w:rPr>
                <w:rFonts w:hint="eastAsia"/>
                <w:sz w:val="18"/>
                <w:lang w:eastAsia="zh-CN"/>
              </w:rPr>
              <w:t>SBAmp on</w:t>
            </w:r>
          </w:p>
        </w:tc>
        <w:tc>
          <w:tcPr>
            <w:tcW w:w="1183" w:type="dxa"/>
            <w:vAlign w:val="center"/>
          </w:tcPr>
          <w:p w14:paraId="4B87D597" w14:textId="77777777" w:rsidR="00535862" w:rsidRPr="00ED4AF8" w:rsidRDefault="00535862" w:rsidP="00535862">
            <w:pPr>
              <w:jc w:val="center"/>
            </w:pPr>
            <w:r w:rsidRPr="00ED4AF8">
              <w:rPr>
                <w:position w:val="-32"/>
              </w:rPr>
              <w:object w:dxaOrig="1600" w:dyaOrig="760" w14:anchorId="05BEF23B">
                <v:shape id="_x0000_i1320" type="#_x0000_t75" style="width:55pt;height:27pt" o:ole="">
                  <v:imagedata r:id="rId424" o:title=""/>
                </v:shape>
                <o:OLEObject Type="Embed" ProgID="Equation.3" ShapeID="_x0000_i1320" DrawAspect="Content" ObjectID="_1755644702" r:id="rId436"/>
              </w:object>
            </w:r>
          </w:p>
        </w:tc>
        <w:tc>
          <w:tcPr>
            <w:tcW w:w="851" w:type="dxa"/>
            <w:vAlign w:val="center"/>
          </w:tcPr>
          <w:p w14:paraId="3519D806" w14:textId="77777777" w:rsidR="00535862" w:rsidRPr="00ED4AF8" w:rsidRDefault="00535862" w:rsidP="00535862">
            <w:pPr>
              <w:jc w:val="center"/>
            </w:pPr>
            <w:r w:rsidRPr="00ED4AF8">
              <w:rPr>
                <w:position w:val="-12"/>
              </w:rPr>
              <w:object w:dxaOrig="1080" w:dyaOrig="360" w14:anchorId="095F63AE">
                <v:shape id="_x0000_i1321" type="#_x0000_t75" style="width:38pt;height:13pt" o:ole="">
                  <v:imagedata r:id="rId365" o:title=""/>
                </v:shape>
                <o:OLEObject Type="Embed" ProgID="Equation.3" ShapeID="_x0000_i1321" DrawAspect="Content" ObjectID="_1755644703" r:id="rId437"/>
              </w:object>
            </w:r>
          </w:p>
        </w:tc>
        <w:tc>
          <w:tcPr>
            <w:tcW w:w="850" w:type="dxa"/>
            <w:vAlign w:val="center"/>
          </w:tcPr>
          <w:p w14:paraId="3B8133AC" w14:textId="77777777" w:rsidR="00535862" w:rsidRPr="00ED4AF8" w:rsidRDefault="00535862" w:rsidP="00535862">
            <w:pPr>
              <w:jc w:val="center"/>
            </w:pPr>
            <w:r w:rsidRPr="00ED4AF8">
              <w:rPr>
                <w:position w:val="-10"/>
              </w:rPr>
              <w:object w:dxaOrig="880" w:dyaOrig="340" w14:anchorId="2B7FBE10">
                <v:shape id="_x0000_i1322" type="#_x0000_t75" style="width:29.5pt;height:13pt" o:ole="">
                  <v:imagedata r:id="rId367" o:title=""/>
                </v:shape>
                <o:OLEObject Type="Embed" ProgID="Equation.3" ShapeID="_x0000_i1322" DrawAspect="Content" ObjectID="_1755644704" r:id="rId438"/>
              </w:object>
            </w:r>
          </w:p>
        </w:tc>
        <w:tc>
          <w:tcPr>
            <w:tcW w:w="851" w:type="dxa"/>
            <w:vAlign w:val="center"/>
          </w:tcPr>
          <w:p w14:paraId="66A830FD" w14:textId="77777777" w:rsidR="00535862" w:rsidRPr="00ED4AF8" w:rsidRDefault="00535862" w:rsidP="00535862">
            <w:pPr>
              <w:jc w:val="center"/>
            </w:pPr>
            <w:r w:rsidRPr="00ED4AF8">
              <w:rPr>
                <w:lang w:eastAsia="zh-CN"/>
              </w:rPr>
              <w:t>N</w:t>
            </w:r>
            <w:r w:rsidRPr="00ED4AF8">
              <w:rPr>
                <w:rFonts w:hint="eastAsia"/>
                <w:lang w:eastAsia="zh-CN"/>
              </w:rPr>
              <w:t>/A</w:t>
            </w:r>
          </w:p>
        </w:tc>
        <w:tc>
          <w:tcPr>
            <w:tcW w:w="718" w:type="dxa"/>
            <w:vAlign w:val="center"/>
          </w:tcPr>
          <w:p w14:paraId="5D6C3C24" w14:textId="77777777" w:rsidR="00535862" w:rsidRPr="00ED4AF8" w:rsidRDefault="00535862" w:rsidP="00535862">
            <w:pPr>
              <w:jc w:val="center"/>
            </w:pPr>
            <w:r w:rsidRPr="00ED4AF8">
              <w:rPr>
                <w:rFonts w:hint="eastAsia"/>
                <w:lang w:eastAsia="zh-CN"/>
              </w:rPr>
              <w:t>N/A</w:t>
            </w:r>
          </w:p>
        </w:tc>
        <w:tc>
          <w:tcPr>
            <w:tcW w:w="1418" w:type="dxa"/>
            <w:vAlign w:val="center"/>
          </w:tcPr>
          <w:p w14:paraId="1C4C0FF1" w14:textId="77777777" w:rsidR="00535862" w:rsidRPr="00ED4AF8" w:rsidRDefault="00535862" w:rsidP="00535862">
            <w:pPr>
              <w:jc w:val="center"/>
              <w:rPr>
                <w:lang w:eastAsia="zh-CN"/>
              </w:rPr>
            </w:pPr>
            <w:r w:rsidRPr="00ED4AF8">
              <w:rPr>
                <w:position w:val="-50"/>
              </w:rPr>
              <w:object w:dxaOrig="2439" w:dyaOrig="1120" w14:anchorId="5EAB39F6">
                <v:shape id="_x0000_i1323" type="#_x0000_t75" style="width:66pt;height:31pt" o:ole="">
                  <v:imagedata r:id="rId387" o:title=""/>
                </v:shape>
                <o:OLEObject Type="Embed" ProgID="Equation.3" ShapeID="_x0000_i1323" DrawAspect="Content" ObjectID="_1755644705" r:id="rId439"/>
              </w:object>
            </w:r>
          </w:p>
        </w:tc>
        <w:tc>
          <w:tcPr>
            <w:tcW w:w="1417" w:type="dxa"/>
            <w:vAlign w:val="center"/>
          </w:tcPr>
          <w:p w14:paraId="2D0C4261"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4A5B550F" w14:textId="77777777" w:rsidR="00535862" w:rsidRPr="00ED4AF8" w:rsidRDefault="00535862" w:rsidP="00535862">
            <w:pPr>
              <w:jc w:val="center"/>
              <w:rPr>
                <w:lang w:eastAsia="zh-CN"/>
              </w:rPr>
            </w:pPr>
            <w:r w:rsidRPr="00ED4AF8">
              <w:rPr>
                <w:position w:val="-10"/>
              </w:rPr>
              <w:object w:dxaOrig="1760" w:dyaOrig="360" w14:anchorId="69DB7D83">
                <v:shape id="_x0000_i1324" type="#_x0000_t75" style="width:48.5pt;height:10pt" o:ole="">
                  <v:imagedata r:id="rId389" o:title=""/>
                </v:shape>
                <o:OLEObject Type="Embed" ProgID="Equation.3" ShapeID="_x0000_i1324" DrawAspect="Content" ObjectID="_1755644706" r:id="rId440"/>
              </w:object>
            </w:r>
          </w:p>
        </w:tc>
        <w:tc>
          <w:tcPr>
            <w:tcW w:w="992" w:type="dxa"/>
            <w:vAlign w:val="center"/>
          </w:tcPr>
          <w:p w14:paraId="2CDB07C7"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7BFA46B9" w14:textId="77777777" w:rsidTr="00535862">
        <w:trPr>
          <w:jc w:val="center"/>
        </w:trPr>
        <w:tc>
          <w:tcPr>
            <w:tcW w:w="655" w:type="dxa"/>
            <w:vAlign w:val="center"/>
          </w:tcPr>
          <w:p w14:paraId="7144274B"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5EA4538B" w14:textId="77777777" w:rsidR="00535862" w:rsidRPr="00ED4AF8" w:rsidRDefault="00535862" w:rsidP="00535862">
            <w:pPr>
              <w:jc w:val="center"/>
              <w:rPr>
                <w:sz w:val="18"/>
                <w:lang w:eastAsia="zh-CN"/>
              </w:rPr>
            </w:pPr>
            <w:r w:rsidRPr="00ED4AF8">
              <w:rPr>
                <w:rFonts w:hint="eastAsia"/>
                <w:sz w:val="18"/>
                <w:lang w:eastAsia="zh-CN"/>
              </w:rPr>
              <w:t>SBAmp on</w:t>
            </w:r>
          </w:p>
        </w:tc>
        <w:tc>
          <w:tcPr>
            <w:tcW w:w="1183" w:type="dxa"/>
            <w:vAlign w:val="center"/>
          </w:tcPr>
          <w:p w14:paraId="6125D988" w14:textId="77777777" w:rsidR="00535862" w:rsidRPr="00ED4AF8" w:rsidRDefault="00535862" w:rsidP="00535862">
            <w:pPr>
              <w:jc w:val="center"/>
            </w:pPr>
            <w:r w:rsidRPr="00ED4AF8">
              <w:rPr>
                <w:position w:val="-32"/>
              </w:rPr>
              <w:object w:dxaOrig="1600" w:dyaOrig="760" w14:anchorId="246B010E">
                <v:shape id="_x0000_i1325" type="#_x0000_t75" style="width:55pt;height:27pt" o:ole="">
                  <v:imagedata r:id="rId424" o:title=""/>
                </v:shape>
                <o:OLEObject Type="Embed" ProgID="Equation.3" ShapeID="_x0000_i1325" DrawAspect="Content" ObjectID="_1755644707" r:id="rId441"/>
              </w:object>
            </w:r>
          </w:p>
        </w:tc>
        <w:tc>
          <w:tcPr>
            <w:tcW w:w="851" w:type="dxa"/>
            <w:vAlign w:val="center"/>
          </w:tcPr>
          <w:p w14:paraId="04170EAD" w14:textId="77777777" w:rsidR="00535862" w:rsidRPr="00ED4AF8" w:rsidRDefault="00535862" w:rsidP="00535862">
            <w:pPr>
              <w:jc w:val="center"/>
            </w:pPr>
            <w:r w:rsidRPr="00ED4AF8">
              <w:rPr>
                <w:position w:val="-12"/>
              </w:rPr>
              <w:object w:dxaOrig="1080" w:dyaOrig="360" w14:anchorId="3814303B">
                <v:shape id="_x0000_i1326" type="#_x0000_t75" style="width:38pt;height:13pt" o:ole="">
                  <v:imagedata r:id="rId365" o:title=""/>
                </v:shape>
                <o:OLEObject Type="Embed" ProgID="Equation.3" ShapeID="_x0000_i1326" DrawAspect="Content" ObjectID="_1755644708" r:id="rId442"/>
              </w:object>
            </w:r>
          </w:p>
        </w:tc>
        <w:tc>
          <w:tcPr>
            <w:tcW w:w="850" w:type="dxa"/>
            <w:vAlign w:val="center"/>
          </w:tcPr>
          <w:p w14:paraId="039AB547" w14:textId="77777777" w:rsidR="00535862" w:rsidRPr="00ED4AF8" w:rsidRDefault="00535862" w:rsidP="00535862">
            <w:pPr>
              <w:jc w:val="center"/>
            </w:pPr>
            <w:r w:rsidRPr="00ED4AF8">
              <w:rPr>
                <w:position w:val="-10"/>
              </w:rPr>
              <w:object w:dxaOrig="880" w:dyaOrig="340" w14:anchorId="798B1F79">
                <v:shape id="_x0000_i1327" type="#_x0000_t75" style="width:29.5pt;height:13pt" o:ole="">
                  <v:imagedata r:id="rId367" o:title=""/>
                </v:shape>
                <o:OLEObject Type="Embed" ProgID="Equation.3" ShapeID="_x0000_i1327" DrawAspect="Content" ObjectID="_1755644709" r:id="rId443"/>
              </w:object>
            </w:r>
          </w:p>
        </w:tc>
        <w:tc>
          <w:tcPr>
            <w:tcW w:w="851" w:type="dxa"/>
            <w:vAlign w:val="center"/>
          </w:tcPr>
          <w:p w14:paraId="612921A2" w14:textId="77777777" w:rsidR="00535862" w:rsidRPr="00ED4AF8" w:rsidRDefault="00535862" w:rsidP="00535862">
            <w:pPr>
              <w:jc w:val="center"/>
            </w:pPr>
            <w:r w:rsidRPr="00ED4AF8">
              <w:rPr>
                <w:position w:val="-12"/>
              </w:rPr>
              <w:object w:dxaOrig="1080" w:dyaOrig="360" w14:anchorId="69434F34">
                <v:shape id="_x0000_i1328" type="#_x0000_t75" style="width:38pt;height:13pt" o:ole="">
                  <v:imagedata r:id="rId365" o:title=""/>
                </v:shape>
                <o:OLEObject Type="Embed" ProgID="Equation.3" ShapeID="_x0000_i1328" DrawAspect="Content" ObjectID="_1755644710" r:id="rId444"/>
              </w:object>
            </w:r>
          </w:p>
        </w:tc>
        <w:tc>
          <w:tcPr>
            <w:tcW w:w="718" w:type="dxa"/>
            <w:vAlign w:val="center"/>
          </w:tcPr>
          <w:p w14:paraId="01FC3094" w14:textId="77777777" w:rsidR="00535862" w:rsidRPr="00ED4AF8" w:rsidRDefault="00535862" w:rsidP="00535862">
            <w:pPr>
              <w:jc w:val="center"/>
            </w:pPr>
            <w:r w:rsidRPr="00ED4AF8">
              <w:rPr>
                <w:position w:val="-10"/>
              </w:rPr>
              <w:object w:dxaOrig="880" w:dyaOrig="340" w14:anchorId="56426D9C">
                <v:shape id="_x0000_i1329" type="#_x0000_t75" style="width:29.5pt;height:13pt" o:ole="">
                  <v:imagedata r:id="rId367" o:title=""/>
                </v:shape>
                <o:OLEObject Type="Embed" ProgID="Equation.3" ShapeID="_x0000_i1329" DrawAspect="Content" ObjectID="_1755644711" r:id="rId445"/>
              </w:object>
            </w:r>
          </w:p>
        </w:tc>
        <w:tc>
          <w:tcPr>
            <w:tcW w:w="1418" w:type="dxa"/>
            <w:vAlign w:val="center"/>
          </w:tcPr>
          <w:p w14:paraId="42E04062" w14:textId="77777777" w:rsidR="00535862" w:rsidRPr="00ED4AF8" w:rsidRDefault="00535862" w:rsidP="00535862">
            <w:pPr>
              <w:jc w:val="center"/>
              <w:rPr>
                <w:lang w:eastAsia="zh-CN"/>
              </w:rPr>
            </w:pPr>
            <w:r w:rsidRPr="00ED4AF8">
              <w:rPr>
                <w:position w:val="-50"/>
              </w:rPr>
              <w:object w:dxaOrig="2439" w:dyaOrig="1120" w14:anchorId="4D73CCD7">
                <v:shape id="_x0000_i1330" type="#_x0000_t75" style="width:66pt;height:31pt" o:ole="">
                  <v:imagedata r:id="rId397" o:title=""/>
                </v:shape>
                <o:OLEObject Type="Embed" ProgID="Equation.3" ShapeID="_x0000_i1330" DrawAspect="Content" ObjectID="_1755644712" r:id="rId446"/>
              </w:object>
            </w:r>
          </w:p>
        </w:tc>
        <w:tc>
          <w:tcPr>
            <w:tcW w:w="1417" w:type="dxa"/>
            <w:vAlign w:val="center"/>
          </w:tcPr>
          <w:p w14:paraId="3012C64C" w14:textId="77777777" w:rsidR="00535862" w:rsidRPr="00ED4AF8" w:rsidRDefault="00535862" w:rsidP="00535862">
            <w:pPr>
              <w:jc w:val="center"/>
              <w:rPr>
                <w:lang w:eastAsia="zh-CN"/>
              </w:rPr>
            </w:pPr>
            <w:r w:rsidRPr="00ED4AF8">
              <w:rPr>
                <w:position w:val="-50"/>
              </w:rPr>
              <w:object w:dxaOrig="2600" w:dyaOrig="1120" w14:anchorId="6E8645C5">
                <v:shape id="_x0000_i1331" type="#_x0000_t75" style="width:71.5pt;height:31pt" o:ole="">
                  <v:imagedata r:id="rId447" o:title=""/>
                </v:shape>
                <o:OLEObject Type="Embed" ProgID="Equation.3" ShapeID="_x0000_i1331" DrawAspect="Content" ObjectID="_1755644713" r:id="rId448"/>
              </w:object>
            </w:r>
          </w:p>
        </w:tc>
        <w:tc>
          <w:tcPr>
            <w:tcW w:w="993" w:type="dxa"/>
            <w:vAlign w:val="center"/>
          </w:tcPr>
          <w:p w14:paraId="5B4E2228" w14:textId="77777777" w:rsidR="00535862" w:rsidRPr="00ED4AF8" w:rsidRDefault="00535862" w:rsidP="00535862">
            <w:pPr>
              <w:jc w:val="center"/>
              <w:rPr>
                <w:lang w:eastAsia="zh-CN"/>
              </w:rPr>
            </w:pPr>
            <w:r w:rsidRPr="00ED4AF8">
              <w:rPr>
                <w:position w:val="-10"/>
              </w:rPr>
              <w:object w:dxaOrig="1760" w:dyaOrig="360" w14:anchorId="302F8576">
                <v:shape id="_x0000_i1332" type="#_x0000_t75" style="width:48.5pt;height:10pt" o:ole="">
                  <v:imagedata r:id="rId389" o:title=""/>
                </v:shape>
                <o:OLEObject Type="Embed" ProgID="Equation.3" ShapeID="_x0000_i1332" DrawAspect="Content" ObjectID="_1755644714" r:id="rId449"/>
              </w:object>
            </w:r>
          </w:p>
        </w:tc>
        <w:tc>
          <w:tcPr>
            <w:tcW w:w="992" w:type="dxa"/>
            <w:vAlign w:val="center"/>
          </w:tcPr>
          <w:p w14:paraId="5F813C7C" w14:textId="77777777" w:rsidR="00535862" w:rsidRPr="00ED4AF8" w:rsidRDefault="00535862" w:rsidP="00535862">
            <w:pPr>
              <w:jc w:val="center"/>
              <w:rPr>
                <w:lang w:eastAsia="zh-CN"/>
              </w:rPr>
            </w:pPr>
            <w:r w:rsidRPr="00ED4AF8">
              <w:rPr>
                <w:position w:val="-10"/>
              </w:rPr>
              <w:object w:dxaOrig="1719" w:dyaOrig="360" w14:anchorId="2A1FD31D">
                <v:shape id="_x0000_i1333" type="#_x0000_t75" style="width:45.5pt;height:10pt" o:ole="">
                  <v:imagedata r:id="rId402" o:title=""/>
                </v:shape>
                <o:OLEObject Type="Embed" ProgID="Equation.3" ShapeID="_x0000_i1333" DrawAspect="Content" ObjectID="_1755644715" r:id="rId450"/>
              </w:object>
            </w:r>
          </w:p>
        </w:tc>
      </w:tr>
    </w:tbl>
    <w:p w14:paraId="4B7813B4" w14:textId="77777777" w:rsidR="00535862" w:rsidRPr="00ED4AF8" w:rsidRDefault="00535862" w:rsidP="00535862">
      <w:pPr>
        <w:rPr>
          <w:lang w:eastAsia="zh-CN"/>
        </w:rPr>
      </w:pPr>
    </w:p>
    <w:p w14:paraId="5898BAD4"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PortSelection-r16</w:t>
      </w:r>
      <w:r w:rsidRPr="00ED4AF8">
        <w:rPr>
          <w:rFonts w:hint="eastAsia"/>
          <w:lang w:val="en-US" w:eastAsia="zh-CN"/>
        </w:rPr>
        <w:t xml:space="preserve"> is provided in Tables 6.3.2.1.2-</w:t>
      </w:r>
      <w:r w:rsidRPr="00ED4AF8">
        <w:rPr>
          <w:lang w:val="en-US" w:eastAsia="zh-CN"/>
        </w:rPr>
        <w:t>2A</w:t>
      </w:r>
      <w:r w:rsidRPr="00ED4AF8">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ED4AF8">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sidRPr="00ED4AF8">
        <w:rPr>
          <w:rFonts w:eastAsia="Calibri" w:hint="eastAsia"/>
          <w:szCs w:val="22"/>
          <w:lang w:val="en-US"/>
        </w:rPr>
        <w:t>,</w:t>
      </w:r>
      <w:r w:rsidRPr="00ED4AF8">
        <w:rPr>
          <w:rFonts w:eastAsia="Calibri"/>
          <w:szCs w:val="22"/>
          <w:lang w:val="en-US"/>
        </w:rPr>
        <w:t xml:space="preserve"> </w:t>
      </w:r>
      <m:oMath>
        <m:r>
          <w:rPr>
            <w:rFonts w:ascii="Cambria Math" w:eastAsia="Calibri" w:hAnsi="Cambria Math"/>
            <w:szCs w:val="22"/>
            <w:lang w:val="en-US"/>
          </w:rPr>
          <m:t>L</m:t>
        </m:r>
      </m:oMath>
      <w:r w:rsidRPr="00ED4AF8">
        <w:rPr>
          <w:rFonts w:eastAsia="Calibri"/>
          <w:szCs w:val="22"/>
          <w:lang w:val="en-US"/>
        </w:rPr>
        <w:t>,</w:t>
      </w:r>
      <w:r w:rsidRPr="00ED4AF8">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sidRPr="00ED4AF8">
        <w:rPr>
          <w:rFonts w:hint="eastAsia"/>
        </w:rPr>
        <w:t>,</w:t>
      </w:r>
      <w:r w:rsidRPr="00ED4AF8">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and </w:t>
      </w:r>
      <w:r w:rsidRPr="00ED4AF8">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sidRPr="00ED4AF8">
        <w:rPr>
          <w:rFonts w:eastAsia="Calibri"/>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.6</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6443A11"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w:t>
      </w:r>
      <w:r w:rsidRPr="00ED4AF8">
        <w:rPr>
          <w:lang w:eastAsia="zh-CN"/>
        </w:rPr>
        <w:t>2A</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r w:rsidRPr="00ED4AF8">
        <w:rPr>
          <w:i/>
          <w:lang w:val="en-US"/>
        </w:rPr>
        <w:t>-PortSelection-r16</w:t>
      </w:r>
    </w:p>
    <w:tbl>
      <w:tblPr>
        <w:tblStyle w:val="af2"/>
        <w:tblW w:w="5000" w:type="pct"/>
        <w:tblLook w:val="04A0" w:firstRow="1" w:lastRow="0" w:firstColumn="1" w:lastColumn="0" w:noHBand="0" w:noVBand="1"/>
      </w:tblPr>
      <w:tblGrid>
        <w:gridCol w:w="573"/>
        <w:gridCol w:w="423"/>
        <w:gridCol w:w="424"/>
        <w:gridCol w:w="219"/>
        <w:gridCol w:w="234"/>
        <w:gridCol w:w="425"/>
        <w:gridCol w:w="791"/>
        <w:gridCol w:w="211"/>
        <w:gridCol w:w="846"/>
        <w:gridCol w:w="743"/>
        <w:gridCol w:w="316"/>
        <w:gridCol w:w="1030"/>
        <w:gridCol w:w="206"/>
        <w:gridCol w:w="853"/>
        <w:gridCol w:w="599"/>
        <w:gridCol w:w="200"/>
        <w:gridCol w:w="769"/>
        <w:gridCol w:w="767"/>
      </w:tblGrid>
      <w:tr w:rsidR="00535862" w:rsidRPr="00ED4AF8" w14:paraId="09DBB0B1" w14:textId="77777777" w:rsidTr="00535862">
        <w:tc>
          <w:tcPr>
            <w:tcW w:w="836" w:type="pct"/>
            <w:gridSpan w:val="4"/>
            <w:vMerge w:val="restart"/>
          </w:tcPr>
          <w:p w14:paraId="3274A353" w14:textId="77777777" w:rsidR="00535862" w:rsidRPr="00ED4AF8" w:rsidRDefault="00535862" w:rsidP="00535862">
            <w:pPr>
              <w:rPr>
                <w:lang w:eastAsia="zh-CN"/>
              </w:rPr>
            </w:pPr>
          </w:p>
        </w:tc>
        <w:tc>
          <w:tcPr>
            <w:tcW w:w="4164" w:type="pct"/>
            <w:gridSpan w:val="14"/>
          </w:tcPr>
          <w:p w14:paraId="3FAA7873" w14:textId="77777777" w:rsidR="00535862" w:rsidRPr="00ED4AF8" w:rsidRDefault="00535862" w:rsidP="00535862">
            <w:pPr>
              <w:jc w:val="center"/>
              <w:rPr>
                <w:lang w:eastAsia="zh-CN"/>
              </w:rPr>
            </w:pPr>
            <w:r w:rsidRPr="00ED4AF8">
              <w:rPr>
                <w:rFonts w:hint="eastAsia"/>
                <w:sz w:val="18"/>
                <w:lang w:eastAsia="zh-CN"/>
              </w:rPr>
              <w:t>Information fields</w:t>
            </w:r>
            <w:r w:rsidRPr="00ED4AF8">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535862" w:rsidRPr="00ED4AF8" w14:paraId="160EBF16" w14:textId="77777777" w:rsidTr="00535862">
        <w:tc>
          <w:tcPr>
            <w:tcW w:w="836" w:type="pct"/>
            <w:gridSpan w:val="4"/>
            <w:vMerge/>
          </w:tcPr>
          <w:p w14:paraId="4C1632C4" w14:textId="77777777" w:rsidR="00535862" w:rsidRPr="00ED4AF8" w:rsidRDefault="00535862" w:rsidP="00535862">
            <w:pPr>
              <w:rPr>
                <w:lang w:eastAsia="zh-CN"/>
              </w:rPr>
            </w:pPr>
          </w:p>
        </w:tc>
        <w:tc>
          <w:tcPr>
            <w:tcW w:w="847" w:type="pct"/>
            <w:gridSpan w:val="4"/>
          </w:tcPr>
          <w:p w14:paraId="0AA67973"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842" w:type="pct"/>
            <w:gridSpan w:val="2"/>
          </w:tcPr>
          <w:p w14:paraId="2F8DE800"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805" w:type="pct"/>
            <w:gridSpan w:val="3"/>
          </w:tcPr>
          <w:p w14:paraId="720A1CD1"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766" w:type="pct"/>
            <w:gridSpan w:val="2"/>
          </w:tcPr>
          <w:p w14:paraId="09006F72"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904" w:type="pct"/>
            <w:gridSpan w:val="3"/>
          </w:tcPr>
          <w:p w14:paraId="70C02315" w14:textId="77777777" w:rsidR="00535862" w:rsidRPr="00ED4AF8" w:rsidRDefault="00DC0DF9"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535862" w:rsidRPr="00ED4AF8" w14:paraId="36D35A7E" w14:textId="77777777" w:rsidTr="00535862">
        <w:tc>
          <w:tcPr>
            <w:tcW w:w="836" w:type="pct"/>
            <w:gridSpan w:val="4"/>
          </w:tcPr>
          <w:p w14:paraId="4EC57C8B" w14:textId="77777777" w:rsidR="00535862" w:rsidRPr="00ED4AF8" w:rsidRDefault="00535862" w:rsidP="00535862">
            <w:pPr>
              <w:jc w:val="center"/>
              <w:rPr>
                <w:sz w:val="18"/>
                <w:lang w:eastAsia="zh-CN"/>
              </w:rPr>
            </w:pPr>
            <w:r w:rsidRPr="00ED4AF8">
              <w:rPr>
                <w:sz w:val="18"/>
                <w:lang w:eastAsia="zh-CN"/>
              </w:rPr>
              <w:t>Rank=1</w:t>
            </w:r>
          </w:p>
          <w:p w14:paraId="0947BA44"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1FC1670C"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599AEE81"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27BCBF14" w14:textId="77777777" w:rsidR="00535862" w:rsidRPr="00ED4AF8" w:rsidRDefault="00535862" w:rsidP="00535862">
            <w:pPr>
              <w:jc w:val="center"/>
              <w:rPr>
                <w:lang w:eastAsia="zh-CN"/>
              </w:rPr>
            </w:pPr>
            <w:r w:rsidRPr="00ED4AF8">
              <w:rPr>
                <w:rFonts w:hint="eastAsia"/>
                <w:sz w:val="18"/>
                <w:lang w:eastAsia="zh-CN"/>
              </w:rPr>
              <w:t>N/A</w:t>
            </w:r>
          </w:p>
        </w:tc>
        <w:tc>
          <w:tcPr>
            <w:tcW w:w="766" w:type="pct"/>
            <w:gridSpan w:val="2"/>
          </w:tcPr>
          <w:p w14:paraId="0EFB318B"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55A85BB7"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617C8D0B" w14:textId="77777777" w:rsidTr="00535862">
        <w:tc>
          <w:tcPr>
            <w:tcW w:w="836" w:type="pct"/>
            <w:gridSpan w:val="4"/>
          </w:tcPr>
          <w:p w14:paraId="65435389" w14:textId="77777777" w:rsidR="00535862" w:rsidRPr="00ED4AF8" w:rsidRDefault="00535862" w:rsidP="00535862">
            <w:pPr>
              <w:jc w:val="center"/>
              <w:rPr>
                <w:sz w:val="18"/>
                <w:lang w:eastAsia="zh-CN"/>
              </w:rPr>
            </w:pPr>
            <w:r w:rsidRPr="00ED4AF8">
              <w:rPr>
                <w:sz w:val="18"/>
                <w:lang w:eastAsia="zh-CN"/>
              </w:rPr>
              <w:t>Rank=2</w:t>
            </w:r>
          </w:p>
          <w:p w14:paraId="62E89EB6"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111D9432"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6CB011B"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4F63277" w14:textId="77777777" w:rsidR="00535862" w:rsidRPr="00ED4AF8" w:rsidRDefault="00DC0DF9"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3FAC7EA"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16D416D4"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3EC8CB30" w14:textId="77777777" w:rsidTr="00535862">
        <w:tc>
          <w:tcPr>
            <w:tcW w:w="836" w:type="pct"/>
            <w:gridSpan w:val="4"/>
          </w:tcPr>
          <w:p w14:paraId="023BCA86" w14:textId="77777777" w:rsidR="00535862" w:rsidRPr="00ED4AF8" w:rsidRDefault="00535862" w:rsidP="00535862">
            <w:pPr>
              <w:jc w:val="center"/>
              <w:rPr>
                <w:sz w:val="18"/>
                <w:lang w:eastAsia="zh-CN"/>
              </w:rPr>
            </w:pPr>
            <w:r w:rsidRPr="00ED4AF8">
              <w:rPr>
                <w:sz w:val="18"/>
                <w:lang w:eastAsia="zh-CN"/>
              </w:rPr>
              <w:t>Rank=3</w:t>
            </w:r>
          </w:p>
          <w:p w14:paraId="4AD51CE5"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6CC24918"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747B0EA2"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FED52DD" w14:textId="77777777" w:rsidR="00535862" w:rsidRPr="00ED4AF8" w:rsidRDefault="00DC0DF9"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E90C56C" w14:textId="77777777" w:rsidR="00535862" w:rsidRPr="00ED4AF8" w:rsidRDefault="00DC0DF9"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52F2919B"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4E1A9662" w14:textId="77777777" w:rsidTr="00535862">
        <w:tc>
          <w:tcPr>
            <w:tcW w:w="836" w:type="pct"/>
            <w:gridSpan w:val="4"/>
          </w:tcPr>
          <w:p w14:paraId="3827CF26" w14:textId="77777777" w:rsidR="00535862" w:rsidRPr="00ED4AF8" w:rsidRDefault="00535862" w:rsidP="00535862">
            <w:pPr>
              <w:jc w:val="center"/>
              <w:rPr>
                <w:sz w:val="18"/>
                <w:lang w:eastAsia="zh-CN"/>
              </w:rPr>
            </w:pPr>
            <w:r w:rsidRPr="00ED4AF8">
              <w:rPr>
                <w:sz w:val="18"/>
                <w:lang w:eastAsia="zh-CN"/>
              </w:rPr>
              <w:lastRenderedPageBreak/>
              <w:t>Rank=4</w:t>
            </w:r>
          </w:p>
          <w:p w14:paraId="6A42AF0E"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1B42AC84"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67E1042A"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3E69B2A6"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77F759A7"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67374338"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535862" w:rsidRPr="00ED4AF8" w14:paraId="57339E65" w14:textId="77777777" w:rsidTr="00535862">
        <w:tc>
          <w:tcPr>
            <w:tcW w:w="836" w:type="pct"/>
            <w:gridSpan w:val="4"/>
          </w:tcPr>
          <w:p w14:paraId="6D07FBAD" w14:textId="77777777" w:rsidR="00535862" w:rsidRPr="00ED4AF8" w:rsidRDefault="00535862" w:rsidP="00535862">
            <w:pPr>
              <w:jc w:val="center"/>
              <w:rPr>
                <w:sz w:val="18"/>
                <w:lang w:eastAsia="zh-CN"/>
              </w:rPr>
            </w:pPr>
            <w:r w:rsidRPr="00ED4AF8">
              <w:rPr>
                <w:sz w:val="18"/>
                <w:lang w:eastAsia="zh-CN"/>
              </w:rPr>
              <w:t>Rank=1</w:t>
            </w:r>
          </w:p>
          <w:p w14:paraId="664F0006"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7FC0E0D5"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57E58D8"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7B232DE8" w14:textId="77777777" w:rsidR="00535862" w:rsidRPr="00ED4AF8" w:rsidRDefault="00535862" w:rsidP="00535862">
            <w:pPr>
              <w:jc w:val="center"/>
              <w:rPr>
                <w:lang w:eastAsia="zh-CN"/>
              </w:rPr>
            </w:pPr>
            <w:r w:rsidRPr="00ED4AF8">
              <w:rPr>
                <w:rFonts w:hint="eastAsia"/>
                <w:sz w:val="18"/>
                <w:lang w:eastAsia="zh-CN"/>
              </w:rPr>
              <w:t>N/A</w:t>
            </w:r>
          </w:p>
        </w:tc>
        <w:tc>
          <w:tcPr>
            <w:tcW w:w="766" w:type="pct"/>
            <w:gridSpan w:val="2"/>
          </w:tcPr>
          <w:p w14:paraId="0FA51C83"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4C43918D"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5A2A73D6" w14:textId="77777777" w:rsidTr="00535862">
        <w:tc>
          <w:tcPr>
            <w:tcW w:w="836" w:type="pct"/>
            <w:gridSpan w:val="4"/>
          </w:tcPr>
          <w:p w14:paraId="7250702A" w14:textId="77777777" w:rsidR="00535862" w:rsidRPr="00ED4AF8" w:rsidRDefault="00535862" w:rsidP="00535862">
            <w:pPr>
              <w:jc w:val="center"/>
              <w:rPr>
                <w:sz w:val="18"/>
                <w:lang w:eastAsia="zh-CN"/>
              </w:rPr>
            </w:pPr>
            <w:r w:rsidRPr="00ED4AF8">
              <w:rPr>
                <w:sz w:val="18"/>
                <w:lang w:eastAsia="zh-CN"/>
              </w:rPr>
              <w:t>Rank=2</w:t>
            </w:r>
          </w:p>
          <w:p w14:paraId="12EBF58B" w14:textId="77777777" w:rsidR="00535862" w:rsidRPr="00ED4AF8" w:rsidRDefault="00DC0DF9"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013799C3"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D126D29"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56F294E3" w14:textId="77777777" w:rsidR="00535862" w:rsidRPr="00ED4AF8" w:rsidRDefault="00DC0DF9"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346A959"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38DB8FDA"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75D69567" w14:textId="77777777" w:rsidTr="00535862">
        <w:tc>
          <w:tcPr>
            <w:tcW w:w="836" w:type="pct"/>
            <w:gridSpan w:val="4"/>
          </w:tcPr>
          <w:p w14:paraId="29AACA2F" w14:textId="77777777" w:rsidR="00535862" w:rsidRPr="00ED4AF8" w:rsidRDefault="00535862" w:rsidP="00535862">
            <w:pPr>
              <w:jc w:val="center"/>
              <w:rPr>
                <w:sz w:val="18"/>
                <w:lang w:eastAsia="zh-CN"/>
              </w:rPr>
            </w:pPr>
            <w:r w:rsidRPr="00ED4AF8">
              <w:rPr>
                <w:sz w:val="18"/>
                <w:lang w:eastAsia="zh-CN"/>
              </w:rPr>
              <w:t>Rank=3</w:t>
            </w:r>
          </w:p>
          <w:p w14:paraId="181B4711" w14:textId="77777777" w:rsidR="00535862" w:rsidRPr="00ED4AF8" w:rsidRDefault="00DC0DF9"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6982106B"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DBCD062"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0F930E94"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7A3087A" w14:textId="77777777" w:rsidR="00535862" w:rsidRPr="00ED4AF8" w:rsidRDefault="00DC0DF9" w:rsidP="00535862">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6488F973" w14:textId="77777777" w:rsidR="00535862" w:rsidRPr="00ED4AF8" w:rsidRDefault="00535862" w:rsidP="00535862">
            <w:pPr>
              <w:jc w:val="center"/>
              <w:rPr>
                <w:sz w:val="18"/>
                <w:lang w:eastAsia="zh-CN"/>
              </w:rPr>
            </w:pPr>
            <w:r w:rsidRPr="00ED4AF8">
              <w:rPr>
                <w:rFonts w:hint="eastAsia"/>
                <w:sz w:val="18"/>
                <w:lang w:eastAsia="zh-CN"/>
              </w:rPr>
              <w:t>N/A</w:t>
            </w:r>
          </w:p>
        </w:tc>
      </w:tr>
      <w:tr w:rsidR="00535862" w:rsidRPr="00ED4AF8" w14:paraId="0C4604FE" w14:textId="77777777" w:rsidTr="00535862">
        <w:tc>
          <w:tcPr>
            <w:tcW w:w="836" w:type="pct"/>
            <w:gridSpan w:val="4"/>
          </w:tcPr>
          <w:p w14:paraId="442E8E73" w14:textId="77777777" w:rsidR="00535862" w:rsidRPr="00ED4AF8" w:rsidRDefault="00535862" w:rsidP="00535862">
            <w:pPr>
              <w:jc w:val="center"/>
              <w:rPr>
                <w:sz w:val="18"/>
                <w:lang w:eastAsia="zh-CN"/>
              </w:rPr>
            </w:pPr>
            <w:r w:rsidRPr="00ED4AF8">
              <w:rPr>
                <w:sz w:val="18"/>
                <w:lang w:eastAsia="zh-CN"/>
              </w:rPr>
              <w:t>Rank=4</w:t>
            </w:r>
          </w:p>
          <w:p w14:paraId="491B9955" w14:textId="77777777" w:rsidR="00535862" w:rsidRPr="00ED4AF8" w:rsidRDefault="00DC0DF9"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42D63DA0"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007049C"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18489437"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36AB6A8"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1FEE191C" w14:textId="77777777" w:rsidR="00535862" w:rsidRPr="00ED4AF8" w:rsidRDefault="00DC0DF9"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535862" w:rsidRPr="00ED4AF8" w14:paraId="65520CE6" w14:textId="77777777" w:rsidTr="00535862">
        <w:tc>
          <w:tcPr>
            <w:tcW w:w="299" w:type="pct"/>
            <w:vMerge w:val="restart"/>
          </w:tcPr>
          <w:p w14:paraId="753A3220" w14:textId="77777777" w:rsidR="00535862" w:rsidRPr="00ED4AF8" w:rsidRDefault="00535862" w:rsidP="00535862">
            <w:pPr>
              <w:rPr>
                <w:sz w:val="13"/>
                <w:szCs w:val="13"/>
                <w:lang w:eastAsia="zh-CN"/>
              </w:rPr>
            </w:pPr>
          </w:p>
        </w:tc>
        <w:tc>
          <w:tcPr>
            <w:tcW w:w="4701" w:type="pct"/>
            <w:gridSpan w:val="17"/>
          </w:tcPr>
          <w:p w14:paraId="54A1FC1F" w14:textId="77777777" w:rsidR="00535862" w:rsidRPr="00ED4AF8" w:rsidRDefault="00535862" w:rsidP="00535862">
            <w:pPr>
              <w:jc w:val="center"/>
              <w:rPr>
                <w:sz w:val="13"/>
                <w:szCs w:val="13"/>
                <w:lang w:eastAsia="zh-CN"/>
              </w:rPr>
            </w:pPr>
            <w:r w:rsidRPr="00ED4AF8">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535862" w:rsidRPr="00ED4AF8" w14:paraId="11C9885D" w14:textId="77777777" w:rsidTr="00535862">
        <w:tc>
          <w:tcPr>
            <w:tcW w:w="299" w:type="pct"/>
            <w:vMerge/>
          </w:tcPr>
          <w:p w14:paraId="17C5B304" w14:textId="77777777" w:rsidR="00535862" w:rsidRPr="00ED4AF8" w:rsidRDefault="00535862" w:rsidP="00535862">
            <w:pPr>
              <w:rPr>
                <w:sz w:val="13"/>
                <w:szCs w:val="13"/>
                <w:lang w:eastAsia="zh-CN"/>
              </w:rPr>
            </w:pPr>
          </w:p>
        </w:tc>
        <w:tc>
          <w:tcPr>
            <w:tcW w:w="217" w:type="pct"/>
          </w:tcPr>
          <w:p w14:paraId="167163AB"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217" w:type="pct"/>
          </w:tcPr>
          <w:p w14:paraId="170947FA"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215" w:type="pct"/>
            <w:gridSpan w:val="2"/>
          </w:tcPr>
          <w:p w14:paraId="5A1B05C7"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217" w:type="pct"/>
          </w:tcPr>
          <w:p w14:paraId="59B999D4"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418" w:type="pct"/>
          </w:tcPr>
          <w:p w14:paraId="404F417E"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550" w:type="pct"/>
            <w:gridSpan w:val="2"/>
          </w:tcPr>
          <w:p w14:paraId="3B9052B2"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550" w:type="pct"/>
            <w:gridSpan w:val="2"/>
          </w:tcPr>
          <w:p w14:paraId="2AC13AED"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550" w:type="pct"/>
          </w:tcPr>
          <w:p w14:paraId="51FE5BC8"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550" w:type="pct"/>
            <w:gridSpan w:val="2"/>
          </w:tcPr>
          <w:p w14:paraId="2613DEA6" w14:textId="77777777" w:rsidR="00535862" w:rsidRPr="00ED4AF8" w:rsidRDefault="00DC0DF9"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407" w:type="pct"/>
            <w:gridSpan w:val="2"/>
          </w:tcPr>
          <w:p w14:paraId="63515BB9" w14:textId="77777777" w:rsidR="00535862" w:rsidRPr="00ED4AF8" w:rsidRDefault="00DC0DF9"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407" w:type="pct"/>
          </w:tcPr>
          <w:p w14:paraId="4338A4BE" w14:textId="77777777" w:rsidR="00535862" w:rsidRPr="00ED4AF8" w:rsidRDefault="00DC0DF9"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405" w:type="pct"/>
          </w:tcPr>
          <w:p w14:paraId="6F14F35F" w14:textId="77777777" w:rsidR="00535862" w:rsidRPr="00ED4AF8" w:rsidRDefault="00DC0DF9"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535862" w:rsidRPr="00ED4AF8" w14:paraId="6E394C73" w14:textId="77777777" w:rsidTr="00535862">
        <w:tc>
          <w:tcPr>
            <w:tcW w:w="299" w:type="pct"/>
          </w:tcPr>
          <w:p w14:paraId="7B810D35" w14:textId="77777777" w:rsidR="00535862" w:rsidRPr="00ED4AF8" w:rsidRDefault="00535862" w:rsidP="00535862">
            <w:pPr>
              <w:jc w:val="center"/>
              <w:rPr>
                <w:sz w:val="13"/>
                <w:szCs w:val="13"/>
                <w:lang w:eastAsia="zh-CN"/>
              </w:rPr>
            </w:pPr>
            <w:r w:rsidRPr="00ED4AF8">
              <w:rPr>
                <w:sz w:val="13"/>
                <w:szCs w:val="13"/>
                <w:lang w:eastAsia="zh-CN"/>
              </w:rPr>
              <w:t>Rank=1</w:t>
            </w:r>
          </w:p>
          <w:p w14:paraId="20E497A7"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7C9A9CA2"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5277F12E" w14:textId="77777777" w:rsidR="00535862" w:rsidRPr="00ED4AF8" w:rsidRDefault="00535862" w:rsidP="00535862">
            <w:pPr>
              <w:rPr>
                <w:sz w:val="13"/>
                <w:szCs w:val="13"/>
                <w:lang w:eastAsia="zh-CN"/>
              </w:rPr>
            </w:pPr>
            <w:r w:rsidRPr="00ED4AF8">
              <w:rPr>
                <w:sz w:val="13"/>
                <w:szCs w:val="13"/>
                <w:lang w:eastAsia="zh-CN"/>
              </w:rPr>
              <w:t>N/A</w:t>
            </w:r>
          </w:p>
        </w:tc>
        <w:tc>
          <w:tcPr>
            <w:tcW w:w="215" w:type="pct"/>
            <w:gridSpan w:val="2"/>
          </w:tcPr>
          <w:p w14:paraId="5E6C5524"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7D0B2156"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2F0AE996"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50AFF762"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09B246EB" w14:textId="77777777" w:rsidR="00535862" w:rsidRPr="00ED4AF8" w:rsidRDefault="00535862" w:rsidP="00535862">
            <w:pPr>
              <w:rPr>
                <w:sz w:val="13"/>
                <w:szCs w:val="13"/>
                <w:lang w:eastAsia="zh-CN"/>
              </w:rPr>
            </w:pPr>
            <w:r w:rsidRPr="00ED4AF8">
              <w:rPr>
                <w:sz w:val="13"/>
                <w:szCs w:val="13"/>
                <w:lang w:eastAsia="zh-CN"/>
              </w:rPr>
              <w:t>N/A</w:t>
            </w:r>
          </w:p>
        </w:tc>
        <w:tc>
          <w:tcPr>
            <w:tcW w:w="550" w:type="pct"/>
          </w:tcPr>
          <w:p w14:paraId="17575075"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0BB65CFE" w14:textId="77777777" w:rsidR="00535862" w:rsidRPr="00ED4AF8" w:rsidRDefault="00535862" w:rsidP="00535862">
            <w:pPr>
              <w:rPr>
                <w:sz w:val="13"/>
                <w:szCs w:val="13"/>
                <w:lang w:eastAsia="zh-CN"/>
              </w:rPr>
            </w:pPr>
            <w:r w:rsidRPr="00ED4AF8">
              <w:rPr>
                <w:sz w:val="13"/>
                <w:szCs w:val="13"/>
                <w:lang w:eastAsia="zh-CN"/>
              </w:rPr>
              <w:t>N/A</w:t>
            </w:r>
          </w:p>
        </w:tc>
        <w:tc>
          <w:tcPr>
            <w:tcW w:w="407" w:type="pct"/>
            <w:gridSpan w:val="2"/>
          </w:tcPr>
          <w:p w14:paraId="6E1A307F"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7DC36920"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4CA4ED88"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3712D89A" w14:textId="77777777" w:rsidTr="00535862">
        <w:tc>
          <w:tcPr>
            <w:tcW w:w="299" w:type="pct"/>
          </w:tcPr>
          <w:p w14:paraId="2736D403" w14:textId="77777777" w:rsidR="00535862" w:rsidRPr="00ED4AF8" w:rsidRDefault="00535862" w:rsidP="00535862">
            <w:pPr>
              <w:jc w:val="center"/>
              <w:rPr>
                <w:sz w:val="13"/>
                <w:szCs w:val="13"/>
                <w:lang w:eastAsia="zh-CN"/>
              </w:rPr>
            </w:pPr>
            <w:r w:rsidRPr="00ED4AF8">
              <w:rPr>
                <w:sz w:val="13"/>
                <w:szCs w:val="13"/>
                <w:lang w:eastAsia="zh-CN"/>
              </w:rPr>
              <w:t>Rank=2</w:t>
            </w:r>
          </w:p>
          <w:p w14:paraId="7D7030DB"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40F437C"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689CC4AF"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61326934"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65FAE4DA"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652A6DCA"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27C2BC1F"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74B7ADA7"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458DC8F1"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6B62A754" w14:textId="77777777" w:rsidR="00535862" w:rsidRPr="00ED4AF8" w:rsidRDefault="00535862" w:rsidP="00535862">
            <w:pPr>
              <w:rPr>
                <w:sz w:val="13"/>
                <w:szCs w:val="13"/>
                <w:lang w:eastAsia="zh-CN"/>
              </w:rPr>
            </w:pPr>
            <w:r w:rsidRPr="00ED4AF8">
              <w:rPr>
                <w:sz w:val="13"/>
                <w:szCs w:val="13"/>
                <w:lang w:eastAsia="zh-CN"/>
              </w:rPr>
              <w:t>N/A</w:t>
            </w:r>
          </w:p>
        </w:tc>
        <w:tc>
          <w:tcPr>
            <w:tcW w:w="407" w:type="pct"/>
            <w:gridSpan w:val="2"/>
          </w:tcPr>
          <w:p w14:paraId="42BA434B"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7EB45ECC"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68A5AE0B"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4AAA8E92" w14:textId="77777777" w:rsidTr="00535862">
        <w:tc>
          <w:tcPr>
            <w:tcW w:w="299" w:type="pct"/>
          </w:tcPr>
          <w:p w14:paraId="690C6868" w14:textId="77777777" w:rsidR="00535862" w:rsidRPr="00ED4AF8" w:rsidRDefault="00535862" w:rsidP="00535862">
            <w:pPr>
              <w:jc w:val="center"/>
              <w:rPr>
                <w:sz w:val="13"/>
                <w:szCs w:val="13"/>
                <w:lang w:eastAsia="zh-CN"/>
              </w:rPr>
            </w:pPr>
            <w:r w:rsidRPr="00ED4AF8">
              <w:rPr>
                <w:sz w:val="13"/>
                <w:szCs w:val="13"/>
                <w:lang w:eastAsia="zh-CN"/>
              </w:rPr>
              <w:t>Rank=3</w:t>
            </w:r>
          </w:p>
          <w:p w14:paraId="1C0E3D2B"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694D56DC"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570A379F"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3E04B8B6"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562EF1D0"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61FF8E47"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24023234"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034CCAC3"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340B5476"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31B4007F" w14:textId="77777777" w:rsidR="00535862" w:rsidRPr="00ED4AF8" w:rsidRDefault="00535862" w:rsidP="00535862">
            <w:pPr>
              <w:rPr>
                <w:sz w:val="13"/>
                <w:szCs w:val="13"/>
                <w:lang w:eastAsia="zh-CN"/>
              </w:rPr>
            </w:pPr>
            <w:r w:rsidRPr="00ED4AF8">
              <w:rPr>
                <w:sz w:val="13"/>
                <w:szCs w:val="13"/>
                <w:lang w:eastAsia="zh-CN"/>
              </w:rPr>
              <w:t>N/A</w:t>
            </w:r>
          </w:p>
        </w:tc>
        <w:tc>
          <w:tcPr>
            <w:tcW w:w="407" w:type="pct"/>
            <w:gridSpan w:val="2"/>
          </w:tcPr>
          <w:p w14:paraId="6183D982"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1A3C341C"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12A7CE85"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769F7E5A" w14:textId="77777777" w:rsidTr="00535862">
        <w:tc>
          <w:tcPr>
            <w:tcW w:w="299" w:type="pct"/>
          </w:tcPr>
          <w:p w14:paraId="0C2C511B" w14:textId="77777777" w:rsidR="00535862" w:rsidRPr="00ED4AF8" w:rsidRDefault="00535862" w:rsidP="00535862">
            <w:pPr>
              <w:jc w:val="center"/>
              <w:rPr>
                <w:sz w:val="13"/>
                <w:szCs w:val="13"/>
                <w:lang w:eastAsia="zh-CN"/>
              </w:rPr>
            </w:pPr>
            <w:r w:rsidRPr="00ED4AF8">
              <w:rPr>
                <w:sz w:val="13"/>
                <w:szCs w:val="13"/>
                <w:lang w:eastAsia="zh-CN"/>
              </w:rPr>
              <w:t>Rank=4</w:t>
            </w:r>
          </w:p>
          <w:p w14:paraId="1B303906"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24086835"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192889A"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1D8F6380"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20E8DA2D" w14:textId="77777777" w:rsidR="00535862" w:rsidRPr="00ED4AF8" w:rsidRDefault="00535862" w:rsidP="00535862">
            <w:pPr>
              <w:rPr>
                <w:sz w:val="13"/>
                <w:szCs w:val="13"/>
                <w:lang w:eastAsia="zh-CN"/>
              </w:rPr>
            </w:pPr>
            <w:r w:rsidRPr="00ED4AF8">
              <w:rPr>
                <w:sz w:val="13"/>
                <w:szCs w:val="13"/>
                <w:lang w:eastAsia="zh-CN"/>
              </w:rPr>
              <w:t>4</w:t>
            </w:r>
          </w:p>
        </w:tc>
        <w:tc>
          <w:tcPr>
            <w:tcW w:w="418" w:type="pct"/>
          </w:tcPr>
          <w:p w14:paraId="2006BE6D"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3DC4196A"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70FCBBB"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4077EB5"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4E949AF4"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36095B22"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1FF9EEB0"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5246866A"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535862" w:rsidRPr="00ED4AF8" w14:paraId="68143E67" w14:textId="77777777" w:rsidTr="00535862">
        <w:tc>
          <w:tcPr>
            <w:tcW w:w="299" w:type="pct"/>
          </w:tcPr>
          <w:p w14:paraId="5FBF2779" w14:textId="77777777" w:rsidR="00535862" w:rsidRPr="00ED4AF8" w:rsidRDefault="00535862" w:rsidP="00535862">
            <w:pPr>
              <w:jc w:val="center"/>
              <w:rPr>
                <w:sz w:val="13"/>
                <w:szCs w:val="13"/>
                <w:lang w:eastAsia="zh-CN"/>
              </w:rPr>
            </w:pPr>
            <w:r w:rsidRPr="00ED4AF8">
              <w:rPr>
                <w:sz w:val="13"/>
                <w:szCs w:val="13"/>
                <w:lang w:eastAsia="zh-CN"/>
              </w:rPr>
              <w:t>Rank=1</w:t>
            </w:r>
          </w:p>
          <w:p w14:paraId="435A32A3"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6555D58"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43EAF9C5" w14:textId="77777777" w:rsidR="00535862" w:rsidRPr="00ED4AF8" w:rsidRDefault="00535862" w:rsidP="00535862">
            <w:pPr>
              <w:rPr>
                <w:sz w:val="13"/>
                <w:szCs w:val="13"/>
                <w:lang w:eastAsia="zh-CN"/>
              </w:rPr>
            </w:pPr>
            <w:r w:rsidRPr="00ED4AF8">
              <w:rPr>
                <w:sz w:val="13"/>
                <w:szCs w:val="13"/>
                <w:lang w:eastAsia="zh-CN"/>
              </w:rPr>
              <w:t>N/A</w:t>
            </w:r>
          </w:p>
        </w:tc>
        <w:tc>
          <w:tcPr>
            <w:tcW w:w="215" w:type="pct"/>
            <w:gridSpan w:val="2"/>
          </w:tcPr>
          <w:p w14:paraId="287CDDB3"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5951DB6A"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345B64F9"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550" w:type="pct"/>
            <w:gridSpan w:val="2"/>
          </w:tcPr>
          <w:p w14:paraId="313D7AC7"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1E9BE15D" w14:textId="77777777" w:rsidR="00535862" w:rsidRPr="00ED4AF8" w:rsidRDefault="00535862" w:rsidP="00535862">
            <w:pPr>
              <w:jc w:val="center"/>
              <w:rPr>
                <w:sz w:val="13"/>
                <w:szCs w:val="13"/>
                <w:lang w:eastAsia="zh-CN"/>
              </w:rPr>
            </w:pPr>
            <w:r w:rsidRPr="00ED4AF8">
              <w:rPr>
                <w:sz w:val="13"/>
                <w:szCs w:val="13"/>
                <w:lang w:eastAsia="zh-CN"/>
              </w:rPr>
              <w:t>N/A</w:t>
            </w:r>
          </w:p>
        </w:tc>
        <w:tc>
          <w:tcPr>
            <w:tcW w:w="550" w:type="pct"/>
          </w:tcPr>
          <w:p w14:paraId="5D2161AF" w14:textId="77777777" w:rsidR="00535862" w:rsidRPr="00ED4AF8" w:rsidRDefault="00535862" w:rsidP="00535862">
            <w:pPr>
              <w:jc w:val="center"/>
              <w:rPr>
                <w:sz w:val="13"/>
                <w:szCs w:val="13"/>
                <w:lang w:eastAsia="zh-CN"/>
              </w:rPr>
            </w:pPr>
            <w:r w:rsidRPr="00ED4AF8">
              <w:rPr>
                <w:sz w:val="13"/>
                <w:szCs w:val="13"/>
                <w:lang w:eastAsia="zh-CN"/>
              </w:rPr>
              <w:t>N/A</w:t>
            </w:r>
          </w:p>
        </w:tc>
        <w:tc>
          <w:tcPr>
            <w:tcW w:w="550" w:type="pct"/>
            <w:gridSpan w:val="2"/>
          </w:tcPr>
          <w:p w14:paraId="64AD598D" w14:textId="77777777" w:rsidR="00535862" w:rsidRPr="00ED4AF8" w:rsidRDefault="00535862" w:rsidP="00535862">
            <w:pPr>
              <w:jc w:val="center"/>
              <w:rPr>
                <w:sz w:val="13"/>
                <w:szCs w:val="13"/>
                <w:lang w:eastAsia="zh-CN"/>
              </w:rPr>
            </w:pPr>
            <w:r w:rsidRPr="00ED4AF8">
              <w:rPr>
                <w:sz w:val="13"/>
                <w:szCs w:val="13"/>
                <w:lang w:eastAsia="zh-CN"/>
              </w:rPr>
              <w:t>N/A</w:t>
            </w:r>
          </w:p>
        </w:tc>
        <w:tc>
          <w:tcPr>
            <w:tcW w:w="407" w:type="pct"/>
            <w:gridSpan w:val="2"/>
          </w:tcPr>
          <w:p w14:paraId="69517466"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74EB68C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061ED669"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6255977D" w14:textId="77777777" w:rsidTr="00535862">
        <w:tc>
          <w:tcPr>
            <w:tcW w:w="299" w:type="pct"/>
          </w:tcPr>
          <w:p w14:paraId="6BAAE176" w14:textId="77777777" w:rsidR="00535862" w:rsidRPr="00ED4AF8" w:rsidRDefault="00535862" w:rsidP="00535862">
            <w:pPr>
              <w:jc w:val="center"/>
              <w:rPr>
                <w:sz w:val="13"/>
                <w:szCs w:val="13"/>
                <w:lang w:eastAsia="zh-CN"/>
              </w:rPr>
            </w:pPr>
            <w:r w:rsidRPr="00ED4AF8">
              <w:rPr>
                <w:sz w:val="13"/>
                <w:szCs w:val="13"/>
                <w:lang w:eastAsia="zh-CN"/>
              </w:rPr>
              <w:t>Rank=2</w:t>
            </w:r>
          </w:p>
          <w:p w14:paraId="1598693A" w14:textId="77777777" w:rsidR="00535862" w:rsidRPr="00ED4AF8" w:rsidRDefault="00DC0DF9"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13098534"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6F47D908"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325DEA23"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57EC1FA6"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18870277"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550" w:type="pct"/>
            <w:gridSpan w:val="2"/>
          </w:tcPr>
          <w:p w14:paraId="0E765CEF"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6DD7FE29" w14:textId="77777777" w:rsidR="00535862" w:rsidRPr="00ED4AF8" w:rsidRDefault="00DC0DF9" w:rsidP="00535862">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123E53B9" w14:textId="77777777" w:rsidR="00535862" w:rsidRPr="00ED4AF8" w:rsidRDefault="00535862" w:rsidP="00535862">
            <w:pPr>
              <w:jc w:val="center"/>
              <w:rPr>
                <w:sz w:val="13"/>
                <w:szCs w:val="13"/>
                <w:lang w:eastAsia="zh-CN"/>
              </w:rPr>
            </w:pPr>
            <w:r w:rsidRPr="00ED4AF8">
              <w:rPr>
                <w:sz w:val="13"/>
                <w:szCs w:val="13"/>
                <w:lang w:eastAsia="zh-CN"/>
              </w:rPr>
              <w:t>N/A</w:t>
            </w:r>
          </w:p>
        </w:tc>
        <w:tc>
          <w:tcPr>
            <w:tcW w:w="550" w:type="pct"/>
            <w:gridSpan w:val="2"/>
          </w:tcPr>
          <w:p w14:paraId="7C1E982D" w14:textId="77777777" w:rsidR="00535862" w:rsidRPr="00ED4AF8" w:rsidRDefault="00535862" w:rsidP="00535862">
            <w:pPr>
              <w:jc w:val="center"/>
              <w:rPr>
                <w:sz w:val="13"/>
                <w:szCs w:val="13"/>
                <w:lang w:eastAsia="zh-CN"/>
              </w:rPr>
            </w:pPr>
            <w:r w:rsidRPr="00ED4AF8">
              <w:rPr>
                <w:sz w:val="13"/>
                <w:szCs w:val="13"/>
                <w:lang w:eastAsia="zh-CN"/>
              </w:rPr>
              <w:t>N/A</w:t>
            </w:r>
          </w:p>
        </w:tc>
        <w:tc>
          <w:tcPr>
            <w:tcW w:w="407" w:type="pct"/>
            <w:gridSpan w:val="2"/>
          </w:tcPr>
          <w:p w14:paraId="3CC0EA7D"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4FF085DD"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594C61ED"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56B0C68A" w14:textId="77777777" w:rsidTr="00535862">
        <w:tc>
          <w:tcPr>
            <w:tcW w:w="299" w:type="pct"/>
          </w:tcPr>
          <w:p w14:paraId="08A180D0" w14:textId="77777777" w:rsidR="00535862" w:rsidRPr="00ED4AF8" w:rsidRDefault="00535862" w:rsidP="00535862">
            <w:pPr>
              <w:jc w:val="center"/>
              <w:rPr>
                <w:sz w:val="13"/>
                <w:szCs w:val="13"/>
                <w:lang w:eastAsia="zh-CN"/>
              </w:rPr>
            </w:pPr>
            <w:r w:rsidRPr="00ED4AF8">
              <w:rPr>
                <w:sz w:val="13"/>
                <w:szCs w:val="13"/>
                <w:lang w:eastAsia="zh-CN"/>
              </w:rPr>
              <w:t>Rank=3</w:t>
            </w:r>
          </w:p>
          <w:p w14:paraId="36D75C57" w14:textId="77777777" w:rsidR="00535862" w:rsidRPr="00ED4AF8" w:rsidRDefault="00DC0DF9"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EFE58F5"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EA7A9A8"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01249F93"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50A8285"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2F3E2A65"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550" w:type="pct"/>
            <w:gridSpan w:val="2"/>
          </w:tcPr>
          <w:p w14:paraId="7EED304A"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6C6291A6" w14:textId="77777777" w:rsidR="00535862" w:rsidRPr="00ED4AF8" w:rsidRDefault="00DC0DF9" w:rsidP="00535862">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1C7A766E" w14:textId="77777777" w:rsidR="00535862" w:rsidRPr="00ED4AF8" w:rsidRDefault="00DC0DF9" w:rsidP="00535862">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211E2DCF" w14:textId="77777777" w:rsidR="00535862" w:rsidRPr="00ED4AF8" w:rsidRDefault="00535862" w:rsidP="00535862">
            <w:pPr>
              <w:jc w:val="center"/>
              <w:rPr>
                <w:sz w:val="13"/>
                <w:szCs w:val="13"/>
                <w:lang w:eastAsia="zh-CN"/>
              </w:rPr>
            </w:pPr>
            <w:r w:rsidRPr="00ED4AF8">
              <w:rPr>
                <w:sz w:val="13"/>
                <w:szCs w:val="13"/>
                <w:lang w:eastAsia="zh-CN"/>
              </w:rPr>
              <w:t>N/A</w:t>
            </w:r>
          </w:p>
        </w:tc>
        <w:tc>
          <w:tcPr>
            <w:tcW w:w="407" w:type="pct"/>
            <w:gridSpan w:val="2"/>
          </w:tcPr>
          <w:p w14:paraId="1DD01B7E"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53BB7A94"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5A5A5662"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5228E30C" w14:textId="77777777" w:rsidTr="00535862">
        <w:tc>
          <w:tcPr>
            <w:tcW w:w="299" w:type="pct"/>
          </w:tcPr>
          <w:p w14:paraId="56BD8D46" w14:textId="77777777" w:rsidR="00535862" w:rsidRPr="00ED4AF8" w:rsidRDefault="00535862" w:rsidP="00535862">
            <w:pPr>
              <w:jc w:val="center"/>
              <w:rPr>
                <w:sz w:val="13"/>
                <w:szCs w:val="13"/>
                <w:lang w:eastAsia="zh-CN"/>
              </w:rPr>
            </w:pPr>
            <w:r w:rsidRPr="00ED4AF8">
              <w:rPr>
                <w:sz w:val="13"/>
                <w:szCs w:val="13"/>
                <w:lang w:eastAsia="zh-CN"/>
              </w:rPr>
              <w:t>Rank=4</w:t>
            </w:r>
          </w:p>
          <w:p w14:paraId="40E19AE9" w14:textId="77777777" w:rsidR="00535862" w:rsidRPr="00ED4AF8" w:rsidRDefault="00DC0DF9"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2A00A660"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5FB8085"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4C7E71BD"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29DE5094" w14:textId="77777777" w:rsidR="00535862" w:rsidRPr="00ED4AF8" w:rsidRDefault="00535862" w:rsidP="00535862">
            <w:pPr>
              <w:rPr>
                <w:sz w:val="13"/>
                <w:szCs w:val="13"/>
                <w:lang w:eastAsia="zh-CN"/>
              </w:rPr>
            </w:pPr>
            <w:r w:rsidRPr="00ED4AF8">
              <w:rPr>
                <w:sz w:val="13"/>
                <w:szCs w:val="13"/>
                <w:lang w:eastAsia="zh-CN"/>
              </w:rPr>
              <w:t>4</w:t>
            </w:r>
          </w:p>
        </w:tc>
        <w:tc>
          <w:tcPr>
            <w:tcW w:w="418" w:type="pct"/>
          </w:tcPr>
          <w:p w14:paraId="50C60D57"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550" w:type="pct"/>
            <w:gridSpan w:val="2"/>
          </w:tcPr>
          <w:p w14:paraId="58FA98B2"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0C0D98E"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166DDDA"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0259AFB1" w14:textId="77777777" w:rsidR="00535862" w:rsidRPr="00ED4AF8" w:rsidRDefault="00DC0DF9"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45B5D551"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6BC57139"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10957EA9"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059B3268" w14:textId="77777777" w:rsidR="00535862" w:rsidRPr="00ED4AF8" w:rsidRDefault="00535862" w:rsidP="00535862">
      <w:pPr>
        <w:pStyle w:val="NO"/>
        <w:rPr>
          <w:lang w:eastAsia="zh-CN"/>
        </w:rPr>
      </w:pPr>
      <w:r w:rsidRPr="00ED4AF8">
        <w:rPr>
          <w:rFonts w:hint="eastAsia"/>
          <w:lang w:eastAsia="zh-CN"/>
        </w:rPr>
        <w:t>Note:</w:t>
      </w:r>
      <w:r w:rsidRPr="00ED4AF8">
        <w:rPr>
          <w:lang w:eastAsia="zh-CN"/>
        </w:rPr>
        <w:tab/>
        <w:t xml:space="preserve">the bitwidth for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ED4AF8">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ED4AF8">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ED4AF8">
        <w:rPr>
          <w:iCs/>
        </w:rPr>
        <w:t xml:space="preserve"> </w:t>
      </w:r>
      <w:r w:rsidRPr="00ED4AF8">
        <w:rPr>
          <w:lang w:eastAsia="zh-CN"/>
        </w:rPr>
        <w:t xml:space="preserve">shown in Table 6.3.2.1.2-2A is the total bitwidth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sidRPr="00ED4AF8">
        <w:rPr>
          <w:rFonts w:hint="eastAsia"/>
        </w:rPr>
        <w:t>,</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sidRPr="00ED4AF8">
        <w:rPr>
          <w:rFonts w:hint="eastAsia"/>
        </w:rPr>
        <w:t xml:space="preserve"> and</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ED4AF8">
        <w:rPr>
          <w:lang w:eastAsia="zh-CN"/>
        </w:rPr>
        <w:t xml:space="preserve"> up to Rank = </w:t>
      </w:r>
      <m:oMath>
        <m:r>
          <w:rPr>
            <w:rFonts w:ascii="Cambria Math" w:hAnsi="Cambria Math"/>
          </w:rPr>
          <m:t>υ</m:t>
        </m:r>
      </m:oMath>
      <w:r w:rsidRPr="00ED4AF8">
        <w:rPr>
          <w:lang w:eastAsia="zh-CN"/>
        </w:rPr>
        <w:t xml:space="preserve">, respectively,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ED4AF8">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xml:space="preserve">, </w:t>
      </w:r>
      <w:r w:rsidRPr="00ED4AF8">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ED4AF8">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ED4AF8">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ED4AF8">
        <w:rPr>
          <w:lang w:eastAsia="ko-KR"/>
        </w:rPr>
        <w:t xml:space="preserve">, respectively), </w:t>
      </w:r>
      <w:r w:rsidRPr="00ED4AF8">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ED4AF8">
        <w:rPr>
          <w:lang w:eastAsia="zh-CN"/>
        </w:rPr>
        <w:t xml:space="preserve"> as defined in Clause 5.2.2.2.5 in [6, TS 38.214] is the number of nonzero coefficients for layer </w:t>
      </w:r>
      <m:oMath>
        <m:r>
          <w:rPr>
            <w:rFonts w:ascii="Cambria Math" w:hAnsi="Cambria Math"/>
            <w:lang w:eastAsia="zh-CN"/>
          </w:rPr>
          <m:t>l</m:t>
        </m:r>
      </m:oMath>
      <w:r w:rsidRPr="00ED4AF8">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sidRPr="00ED4AF8">
        <w:rPr>
          <w:lang w:eastAsia="zh-CN"/>
        </w:rPr>
        <w:t>.</w:t>
      </w:r>
    </w:p>
    <w:p w14:paraId="2DE97A9A" w14:textId="77777777" w:rsidR="00535862" w:rsidRPr="00ED4AF8" w:rsidRDefault="00535862" w:rsidP="00535862">
      <w:pPr>
        <w:rPr>
          <w:lang w:val="en-US" w:eastAsia="zh-CN"/>
        </w:rPr>
      </w:pPr>
      <w:r w:rsidRPr="00ED4AF8">
        <w:rPr>
          <w:rFonts w:hint="eastAsia"/>
          <w:lang w:eastAsia="zh-CN"/>
        </w:rPr>
        <w:lastRenderedPageBreak/>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PortSelection-r17</w:t>
      </w:r>
      <w:r w:rsidRPr="00ED4AF8">
        <w:rPr>
          <w:rFonts w:hint="eastAsia"/>
          <w:lang w:val="en-US" w:eastAsia="zh-CN"/>
        </w:rPr>
        <w:t xml:space="preserve"> is provided in Tables 6.3.2.1.2-</w:t>
      </w:r>
      <w:r w:rsidRPr="00ED4AF8">
        <w:rPr>
          <w:lang w:val="en-US" w:eastAsia="zh-CN"/>
        </w:rPr>
        <w:t>2B</w:t>
      </w:r>
      <w:r w:rsidRPr="00ED4AF8">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ED4AF8">
        <w:rPr>
          <w:rFonts w:hint="eastAsia"/>
          <w:szCs w:val="22"/>
          <w:lang w:val="en-US" w:eastAsia="zh-CN"/>
        </w:rPr>
        <w:t>,</w:t>
      </w:r>
      <m:oMath>
        <m:r>
          <m:rPr>
            <m:sty m:val="p"/>
          </m:rPr>
          <w:rPr>
            <w:rFonts w:ascii="Cambria Math" w:hAnsi="Cambria Math"/>
            <w:szCs w:val="22"/>
            <w:lang w:val="en-US" w:eastAsia="zh-CN"/>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K</m:t>
            </m:r>
          </m:e>
          <m:sub>
            <m:r>
              <w:rPr>
                <w:rFonts w:ascii="Cambria Math" w:eastAsia="Calibri" w:hAnsi="Cambria Math"/>
                <w:szCs w:val="22"/>
                <w:lang w:val="en-US"/>
              </w:rPr>
              <m:t>1</m:t>
            </m:r>
          </m:sub>
        </m:sSub>
      </m:oMath>
      <w:r w:rsidRPr="00ED4AF8">
        <w:rPr>
          <w:rFonts w:eastAsia="Calibri"/>
          <w:szCs w:val="22"/>
          <w:lang w:val="en-US"/>
        </w:rPr>
        <w:t>,</w:t>
      </w:r>
      <w:r w:rsidRPr="00ED4AF8">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sidRPr="00ED4AF8">
        <w:rPr>
          <w:rFonts w:hint="eastAsia"/>
        </w:rPr>
        <w:t>,</w:t>
      </w:r>
      <w:r w:rsidRPr="00ED4AF8">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w:t>
      </w:r>
      <m:oMath>
        <m:r>
          <m:rPr>
            <m:sty m:val="p"/>
          </m:rPr>
          <w:rPr>
            <w:rFonts w:ascii="Cambria Math" w:eastAsia="Calibri" w:hAnsi="Cambria Math"/>
          </w:rPr>
          <m:t>N</m:t>
        </m:r>
      </m:oMath>
      <w:r w:rsidRPr="00ED4AF8">
        <w:rPr>
          <w:rFonts w:eastAsia="Calibri"/>
        </w:rPr>
        <w:t xml:space="preserve"> and </w:t>
      </w:r>
      <m:oMath>
        <m:r>
          <w:rPr>
            <w:rFonts w:ascii="Cambria Math" w:hAnsi="Cambria Math"/>
          </w:rPr>
          <m:t>M</m:t>
        </m:r>
      </m:oMath>
      <w:r w:rsidRPr="00ED4AF8">
        <w:rPr>
          <w:rFonts w:eastAsia="Calibri"/>
        </w:rPr>
        <w:t xml:space="preserve"> </w:t>
      </w:r>
      <w:r w:rsidRPr="00ED4AF8">
        <w:rPr>
          <w:rFonts w:hint="eastAsia"/>
          <w:lang w:eastAsia="zh-CN"/>
        </w:rPr>
        <w:t xml:space="preserve">are given by Clause </w:t>
      </w:r>
      <w:r w:rsidRPr="00ED4AF8">
        <w:rPr>
          <w:lang w:eastAsia="zh-CN"/>
        </w:rPr>
        <w:t>5.2.2.2.7</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1112FF9" w14:textId="77777777" w:rsidR="00535862" w:rsidRPr="00ED4AF8" w:rsidRDefault="00535862" w:rsidP="00535862">
      <w:pPr>
        <w:pStyle w:val="TH"/>
        <w:overflowPunct w:val="0"/>
        <w:autoSpaceDE w:val="0"/>
        <w:autoSpaceDN w:val="0"/>
        <w:adjustRightInd w:val="0"/>
        <w:textAlignment w:val="baseline"/>
        <w:rPr>
          <w:i/>
          <w:lang w:val="en-US"/>
        </w:rPr>
      </w:pPr>
      <w:r w:rsidRPr="00ED4AF8">
        <w:t xml:space="preserve">Table </w:t>
      </w:r>
      <w:r w:rsidRPr="00ED4AF8">
        <w:rPr>
          <w:rFonts w:hint="eastAsia"/>
          <w:lang w:eastAsia="zh-CN"/>
        </w:rPr>
        <w:t>6.3.2.1.2-</w:t>
      </w:r>
      <w:r w:rsidRPr="00ED4AF8">
        <w:rPr>
          <w:lang w:eastAsia="zh-CN"/>
        </w:rPr>
        <w:t>2B</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r w:rsidRPr="00ED4AF8">
        <w:rPr>
          <w:i/>
          <w:lang w:val="en-US"/>
        </w:rPr>
        <w:t>-PortSelection-r17</w:t>
      </w:r>
    </w:p>
    <w:tbl>
      <w:tblPr>
        <w:tblStyle w:val="af2"/>
        <w:tblW w:w="5003" w:type="pct"/>
        <w:tblLayout w:type="fixed"/>
        <w:tblLook w:val="04A0" w:firstRow="1" w:lastRow="0" w:firstColumn="1" w:lastColumn="0" w:noHBand="0" w:noVBand="1"/>
      </w:tblPr>
      <w:tblGrid>
        <w:gridCol w:w="931"/>
        <w:gridCol w:w="1120"/>
        <w:gridCol w:w="333"/>
        <w:gridCol w:w="786"/>
        <w:gridCol w:w="667"/>
        <w:gridCol w:w="455"/>
        <w:gridCol w:w="998"/>
        <w:gridCol w:w="121"/>
        <w:gridCol w:w="1120"/>
        <w:gridCol w:w="208"/>
        <w:gridCol w:w="913"/>
        <w:gridCol w:w="538"/>
        <w:gridCol w:w="1445"/>
      </w:tblGrid>
      <w:tr w:rsidR="00535862" w:rsidRPr="00ED4AF8" w14:paraId="4C20479D" w14:textId="77777777" w:rsidTr="00535862">
        <w:tc>
          <w:tcPr>
            <w:tcW w:w="483" w:type="pct"/>
            <w:vMerge w:val="restart"/>
          </w:tcPr>
          <w:p w14:paraId="3B6A4EFB" w14:textId="77777777" w:rsidR="00535862" w:rsidRPr="00ED4AF8" w:rsidRDefault="00535862" w:rsidP="00535862">
            <w:pPr>
              <w:rPr>
                <w:sz w:val="18"/>
                <w:szCs w:val="18"/>
                <w:lang w:eastAsia="zh-CN"/>
              </w:rPr>
            </w:pPr>
          </w:p>
        </w:tc>
        <w:tc>
          <w:tcPr>
            <w:tcW w:w="4517" w:type="pct"/>
            <w:gridSpan w:val="12"/>
          </w:tcPr>
          <w:p w14:paraId="7864BFD5" w14:textId="77777777" w:rsidR="00535862" w:rsidRPr="00ED4AF8" w:rsidRDefault="00535862" w:rsidP="00535862">
            <w:pPr>
              <w:jc w:val="center"/>
              <w:rPr>
                <w:sz w:val="18"/>
                <w:szCs w:val="18"/>
                <w:lang w:eastAsia="zh-CN"/>
              </w:rPr>
            </w:pPr>
            <w:r w:rsidRPr="00ED4AF8">
              <w:rPr>
                <w:sz w:val="18"/>
                <w:szCs w:val="18"/>
                <w:lang w:eastAsia="zh-CN"/>
              </w:rPr>
              <w:t xml:space="preserve">Information fields </w:t>
            </w:r>
            <m:oMath>
              <m:sSub>
                <m:sSubPr>
                  <m:ctrlPr>
                    <w:rPr>
                      <w:rFonts w:ascii="Cambria Math" w:hAnsi="Cambria Math"/>
                      <w:i/>
                      <w:sz w:val="18"/>
                      <w:szCs w:val="18"/>
                      <w:lang w:eastAsia="zh-CN"/>
                    </w:rPr>
                  </m:ctrlPr>
                </m:sSubPr>
                <m:e>
                  <m:r>
                    <w:rPr>
                      <w:rFonts w:ascii="Cambria Math" w:hAnsi="Cambria Math" w:hint="eastAsia"/>
                      <w:sz w:val="18"/>
                      <w:szCs w:val="18"/>
                      <w:lang w:eastAsia="zh-CN"/>
                    </w:rPr>
                    <m:t>X</m:t>
                  </m:r>
                </m:e>
                <m:sub>
                  <m:r>
                    <w:rPr>
                      <w:rFonts w:ascii="Cambria Math" w:hAnsi="Cambria Math" w:hint="eastAsia"/>
                      <w:sz w:val="18"/>
                      <w:szCs w:val="18"/>
                      <w:lang w:eastAsia="zh-CN"/>
                    </w:rPr>
                    <m:t>1</m:t>
                  </m:r>
                </m:sub>
              </m:sSub>
            </m:oMath>
          </w:p>
        </w:tc>
      </w:tr>
      <w:tr w:rsidR="00535862" w:rsidRPr="00ED4AF8" w14:paraId="220A583E" w14:textId="77777777" w:rsidTr="00535862">
        <w:tc>
          <w:tcPr>
            <w:tcW w:w="483" w:type="pct"/>
            <w:vMerge/>
          </w:tcPr>
          <w:p w14:paraId="0D6827FB" w14:textId="77777777" w:rsidR="00535862" w:rsidRPr="00ED4AF8" w:rsidRDefault="00535862" w:rsidP="00535862">
            <w:pPr>
              <w:rPr>
                <w:sz w:val="18"/>
                <w:szCs w:val="18"/>
                <w:lang w:eastAsia="zh-CN"/>
              </w:rPr>
            </w:pPr>
          </w:p>
        </w:tc>
        <w:tc>
          <w:tcPr>
            <w:tcW w:w="754" w:type="pct"/>
            <w:gridSpan w:val="2"/>
          </w:tcPr>
          <w:p w14:paraId="6FD288C5" w14:textId="77777777" w:rsidR="00535862" w:rsidRPr="00ED4AF8" w:rsidRDefault="00DC0DF9"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m:t>
                    </m:r>
                    <m:r>
                      <w:rPr>
                        <w:rFonts w:ascii="Cambria Math" w:hAnsi="Cambria Math"/>
                        <w:sz w:val="18"/>
                        <w:szCs w:val="18"/>
                        <w:lang w:eastAsia="zh-CN"/>
                      </w:rPr>
                      <m:t>2</m:t>
                    </m:r>
                  </m:sub>
                </m:sSub>
              </m:oMath>
            </m:oMathPara>
          </w:p>
        </w:tc>
        <w:tc>
          <w:tcPr>
            <w:tcW w:w="754" w:type="pct"/>
            <w:gridSpan w:val="2"/>
          </w:tcPr>
          <w:p w14:paraId="7AD5DD6E" w14:textId="77777777" w:rsidR="00535862" w:rsidRPr="00ED4AF8" w:rsidRDefault="00DC0DF9" w:rsidP="00535862">
            <w:pPr>
              <w:rPr>
                <w:rFonts w:ascii="Arial" w:hAnsi="Arial"/>
                <w:sz w:val="18"/>
                <w:szCs w:val="18"/>
                <w:lang w:eastAsia="zh-CN"/>
              </w:rPr>
            </w:pPr>
            <m:oMathPara>
              <m:oMath>
                <m:sSub>
                  <m:sSubPr>
                    <m:ctrlPr>
                      <w:rPr>
                        <w:rFonts w:ascii="Cambria Math" w:hAnsi="Cambria Math"/>
                        <w:sz w:val="18"/>
                        <w:szCs w:val="18"/>
                        <w:lang w:eastAsia="zh-CN"/>
                      </w:rPr>
                    </m:ctrlPr>
                  </m:sSubPr>
                  <m:e>
                    <m:r>
                      <w:rPr>
                        <w:rFonts w:ascii="Cambria Math" w:hAnsi="Cambria Math"/>
                        <w:sz w:val="18"/>
                        <w:szCs w:val="18"/>
                        <w:lang w:val="en-US" w:eastAsia="zh-CN"/>
                      </w:rPr>
                      <m:t>i</m:t>
                    </m:r>
                  </m:e>
                  <m:sub>
                    <m:r>
                      <w:rPr>
                        <w:rFonts w:ascii="Cambria Math" w:hAnsi="Cambria Math"/>
                        <w:sz w:val="18"/>
                        <w:szCs w:val="18"/>
                        <w:lang w:eastAsia="zh-CN"/>
                      </w:rPr>
                      <m:t>1,6</m:t>
                    </m:r>
                  </m:sub>
                </m:sSub>
              </m:oMath>
            </m:oMathPara>
          </w:p>
        </w:tc>
        <w:tc>
          <w:tcPr>
            <w:tcW w:w="754" w:type="pct"/>
            <w:gridSpan w:val="2"/>
          </w:tcPr>
          <w:p w14:paraId="799CCC81" w14:textId="77777777" w:rsidR="00535862" w:rsidRPr="00ED4AF8" w:rsidRDefault="00DC0DF9"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1,8,1</m:t>
                    </m:r>
                  </m:sub>
                </m:sSub>
              </m:oMath>
            </m:oMathPara>
          </w:p>
        </w:tc>
        <w:tc>
          <w:tcPr>
            <w:tcW w:w="752" w:type="pct"/>
            <w:gridSpan w:val="3"/>
          </w:tcPr>
          <w:p w14:paraId="0F5E6155" w14:textId="77777777" w:rsidR="00535862" w:rsidRPr="00ED4AF8" w:rsidRDefault="00DC0DF9"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1,8,2</m:t>
                    </m:r>
                  </m:sub>
                </m:sSub>
              </m:oMath>
            </m:oMathPara>
          </w:p>
        </w:tc>
        <w:tc>
          <w:tcPr>
            <w:tcW w:w="753" w:type="pct"/>
            <w:gridSpan w:val="2"/>
          </w:tcPr>
          <w:p w14:paraId="32C8C615" w14:textId="77777777" w:rsidR="00535862" w:rsidRPr="00ED4AF8" w:rsidRDefault="00DC0DF9"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1,8,3</m:t>
                    </m:r>
                  </m:sub>
                </m:sSub>
              </m:oMath>
            </m:oMathPara>
          </w:p>
        </w:tc>
        <w:tc>
          <w:tcPr>
            <w:tcW w:w="750" w:type="pct"/>
          </w:tcPr>
          <w:p w14:paraId="5B63E30D" w14:textId="77777777" w:rsidR="00535862" w:rsidRPr="00ED4AF8" w:rsidRDefault="00DC0DF9"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1,8,4</m:t>
                    </m:r>
                  </m:sub>
                </m:sSub>
              </m:oMath>
            </m:oMathPara>
          </w:p>
        </w:tc>
      </w:tr>
      <w:tr w:rsidR="00535862" w:rsidRPr="00ED4AF8" w14:paraId="620EA4C6" w14:textId="77777777" w:rsidTr="00535862">
        <w:tc>
          <w:tcPr>
            <w:tcW w:w="483" w:type="pct"/>
          </w:tcPr>
          <w:p w14:paraId="01E8194B" w14:textId="77777777" w:rsidR="00535862" w:rsidRPr="00ED4AF8" w:rsidRDefault="00535862" w:rsidP="00535862">
            <w:pPr>
              <w:jc w:val="center"/>
              <w:rPr>
                <w:sz w:val="18"/>
                <w:szCs w:val="18"/>
                <w:lang w:eastAsia="zh-CN"/>
              </w:rPr>
            </w:pPr>
            <w:r w:rsidRPr="00ED4AF8">
              <w:rPr>
                <w:sz w:val="18"/>
                <w:szCs w:val="18"/>
                <w:lang w:eastAsia="zh-CN"/>
              </w:rPr>
              <w:t>Rank=1</w:t>
            </w:r>
          </w:p>
        </w:tc>
        <w:tc>
          <w:tcPr>
            <w:tcW w:w="754" w:type="pct"/>
            <w:gridSpan w:val="2"/>
          </w:tcPr>
          <w:p w14:paraId="401F12C2"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031F8562" w14:textId="77777777" w:rsidR="00535862" w:rsidRPr="00ED4AF8" w:rsidRDefault="00DC0DF9" w:rsidP="00535862">
            <w:pPr>
              <w:rPr>
                <w:rFonts w:ascii="Arial" w:hAnsi="Arial"/>
                <w:i/>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6B4CB01B"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780CDBCA" w14:textId="77777777" w:rsidR="00535862" w:rsidRPr="00ED4AF8" w:rsidRDefault="00535862" w:rsidP="00535862">
            <w:pPr>
              <w:jc w:val="center"/>
              <w:rPr>
                <w:sz w:val="18"/>
                <w:szCs w:val="18"/>
                <w:lang w:eastAsia="zh-CN"/>
              </w:rPr>
            </w:pPr>
            <w:r w:rsidRPr="00ED4AF8">
              <w:rPr>
                <w:sz w:val="18"/>
                <w:szCs w:val="18"/>
                <w:lang w:eastAsia="zh-CN"/>
              </w:rPr>
              <w:t>N/A</w:t>
            </w:r>
          </w:p>
        </w:tc>
        <w:tc>
          <w:tcPr>
            <w:tcW w:w="753" w:type="pct"/>
            <w:gridSpan w:val="2"/>
          </w:tcPr>
          <w:p w14:paraId="2058DF61" w14:textId="77777777" w:rsidR="00535862" w:rsidRPr="00ED4AF8" w:rsidRDefault="00535862" w:rsidP="00535862">
            <w:pPr>
              <w:jc w:val="center"/>
              <w:rPr>
                <w:sz w:val="18"/>
                <w:szCs w:val="18"/>
                <w:lang w:eastAsia="zh-CN"/>
              </w:rPr>
            </w:pPr>
            <w:r w:rsidRPr="00ED4AF8">
              <w:rPr>
                <w:sz w:val="18"/>
                <w:szCs w:val="18"/>
                <w:lang w:eastAsia="zh-CN"/>
              </w:rPr>
              <w:t>N/A</w:t>
            </w:r>
          </w:p>
        </w:tc>
        <w:tc>
          <w:tcPr>
            <w:tcW w:w="750" w:type="pct"/>
          </w:tcPr>
          <w:p w14:paraId="0C7E3D9F" w14:textId="77777777" w:rsidR="00535862" w:rsidRPr="00ED4AF8" w:rsidRDefault="00535862" w:rsidP="00535862">
            <w:pPr>
              <w:jc w:val="center"/>
              <w:rPr>
                <w:sz w:val="18"/>
                <w:szCs w:val="18"/>
                <w:lang w:eastAsia="zh-CN"/>
              </w:rPr>
            </w:pPr>
            <w:r w:rsidRPr="00ED4AF8">
              <w:rPr>
                <w:sz w:val="18"/>
                <w:szCs w:val="18"/>
                <w:lang w:eastAsia="zh-CN"/>
              </w:rPr>
              <w:t>N/A</w:t>
            </w:r>
          </w:p>
        </w:tc>
      </w:tr>
      <w:tr w:rsidR="00535862" w:rsidRPr="00ED4AF8" w14:paraId="79DB46BD" w14:textId="77777777" w:rsidTr="00535862">
        <w:tc>
          <w:tcPr>
            <w:tcW w:w="483" w:type="pct"/>
          </w:tcPr>
          <w:p w14:paraId="66D4199E" w14:textId="77777777" w:rsidR="00535862" w:rsidRPr="00ED4AF8" w:rsidRDefault="00535862" w:rsidP="00535862">
            <w:pPr>
              <w:jc w:val="center"/>
              <w:rPr>
                <w:sz w:val="18"/>
                <w:szCs w:val="18"/>
                <w:lang w:eastAsia="zh-CN"/>
              </w:rPr>
            </w:pPr>
            <w:r w:rsidRPr="00ED4AF8">
              <w:rPr>
                <w:sz w:val="18"/>
                <w:szCs w:val="18"/>
                <w:lang w:eastAsia="zh-CN"/>
              </w:rPr>
              <w:t>Rank=2</w:t>
            </w:r>
          </w:p>
        </w:tc>
        <w:tc>
          <w:tcPr>
            <w:tcW w:w="754" w:type="pct"/>
            <w:gridSpan w:val="2"/>
          </w:tcPr>
          <w:p w14:paraId="71E7AC7F"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5FD165C4" w14:textId="77777777" w:rsidR="00535862" w:rsidRPr="00ED4AF8" w:rsidRDefault="00DC0DF9" w:rsidP="00535862">
            <w:pPr>
              <w:rPr>
                <w:rFonts w:ascii="Arial" w:hAnsi="Arial"/>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7F3A041D"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6FBCCCA9" w14:textId="77777777" w:rsidR="00535862" w:rsidRPr="00ED4AF8" w:rsidRDefault="00DC0DF9" w:rsidP="00535862">
            <w:pPr>
              <w:jc w:val="cente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3" w:type="pct"/>
            <w:gridSpan w:val="2"/>
          </w:tcPr>
          <w:p w14:paraId="3904609D" w14:textId="77777777" w:rsidR="00535862" w:rsidRPr="00ED4AF8" w:rsidRDefault="00535862" w:rsidP="00535862">
            <w:pPr>
              <w:jc w:val="center"/>
              <w:rPr>
                <w:sz w:val="18"/>
                <w:szCs w:val="18"/>
                <w:lang w:eastAsia="zh-CN"/>
              </w:rPr>
            </w:pPr>
            <w:r w:rsidRPr="00ED4AF8">
              <w:rPr>
                <w:sz w:val="18"/>
                <w:szCs w:val="18"/>
                <w:lang w:eastAsia="zh-CN"/>
              </w:rPr>
              <w:t>N/A</w:t>
            </w:r>
          </w:p>
        </w:tc>
        <w:tc>
          <w:tcPr>
            <w:tcW w:w="750" w:type="pct"/>
          </w:tcPr>
          <w:p w14:paraId="77FB2C31" w14:textId="77777777" w:rsidR="00535862" w:rsidRPr="00ED4AF8" w:rsidRDefault="00535862" w:rsidP="00535862">
            <w:pPr>
              <w:jc w:val="center"/>
              <w:rPr>
                <w:sz w:val="18"/>
                <w:szCs w:val="18"/>
                <w:lang w:eastAsia="zh-CN"/>
              </w:rPr>
            </w:pPr>
            <w:r w:rsidRPr="00ED4AF8">
              <w:rPr>
                <w:sz w:val="18"/>
                <w:szCs w:val="18"/>
                <w:lang w:eastAsia="zh-CN"/>
              </w:rPr>
              <w:t>N/A</w:t>
            </w:r>
          </w:p>
        </w:tc>
      </w:tr>
      <w:tr w:rsidR="00535862" w:rsidRPr="00ED4AF8" w14:paraId="7B2C8C26" w14:textId="77777777" w:rsidTr="00535862">
        <w:tc>
          <w:tcPr>
            <w:tcW w:w="483" w:type="pct"/>
          </w:tcPr>
          <w:p w14:paraId="6C35B313" w14:textId="77777777" w:rsidR="00535862" w:rsidRPr="00ED4AF8" w:rsidRDefault="00535862" w:rsidP="00535862">
            <w:pPr>
              <w:jc w:val="center"/>
              <w:rPr>
                <w:sz w:val="18"/>
                <w:szCs w:val="18"/>
                <w:lang w:eastAsia="zh-CN"/>
              </w:rPr>
            </w:pPr>
            <w:r w:rsidRPr="00ED4AF8">
              <w:rPr>
                <w:sz w:val="18"/>
                <w:szCs w:val="18"/>
                <w:lang w:eastAsia="zh-CN"/>
              </w:rPr>
              <w:t>Rank=3</w:t>
            </w:r>
          </w:p>
        </w:tc>
        <w:tc>
          <w:tcPr>
            <w:tcW w:w="754" w:type="pct"/>
            <w:gridSpan w:val="2"/>
          </w:tcPr>
          <w:p w14:paraId="6323C7D3"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6EB5E774" w14:textId="77777777" w:rsidR="00535862" w:rsidRPr="00ED4AF8" w:rsidRDefault="00DC0DF9" w:rsidP="00535862">
            <w:pPr>
              <w:rPr>
                <w:rFonts w:ascii="Arial" w:hAnsi="Arial"/>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537D4C5E"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08E79C7A" w14:textId="77777777" w:rsidR="00535862" w:rsidRPr="00ED4AF8" w:rsidRDefault="00DC0DF9" w:rsidP="00535862">
            <w:pPr>
              <w:jc w:val="cente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3" w:type="pct"/>
            <w:gridSpan w:val="2"/>
          </w:tcPr>
          <w:p w14:paraId="386A9E22" w14:textId="77777777" w:rsidR="00535862" w:rsidRPr="00ED4AF8" w:rsidRDefault="00DC0DF9" w:rsidP="00535862">
            <w:pPr>
              <w:jc w:val="cente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0" w:type="pct"/>
          </w:tcPr>
          <w:p w14:paraId="6D413F76" w14:textId="77777777" w:rsidR="00535862" w:rsidRPr="00ED4AF8" w:rsidRDefault="00535862" w:rsidP="00535862">
            <w:pPr>
              <w:jc w:val="center"/>
              <w:rPr>
                <w:sz w:val="18"/>
                <w:szCs w:val="18"/>
                <w:lang w:eastAsia="zh-CN"/>
              </w:rPr>
            </w:pPr>
            <w:r w:rsidRPr="00ED4AF8">
              <w:rPr>
                <w:sz w:val="18"/>
                <w:szCs w:val="18"/>
                <w:lang w:eastAsia="zh-CN"/>
              </w:rPr>
              <w:t>N/A</w:t>
            </w:r>
          </w:p>
        </w:tc>
      </w:tr>
      <w:tr w:rsidR="00535862" w:rsidRPr="00ED4AF8" w14:paraId="23AA54AB" w14:textId="77777777" w:rsidTr="00535862">
        <w:tc>
          <w:tcPr>
            <w:tcW w:w="483" w:type="pct"/>
          </w:tcPr>
          <w:p w14:paraId="7709786D" w14:textId="77777777" w:rsidR="00535862" w:rsidRPr="00ED4AF8" w:rsidRDefault="00535862" w:rsidP="00535862">
            <w:pPr>
              <w:jc w:val="center"/>
              <w:rPr>
                <w:sz w:val="18"/>
                <w:szCs w:val="18"/>
                <w:lang w:eastAsia="zh-CN"/>
              </w:rPr>
            </w:pPr>
            <w:r w:rsidRPr="00ED4AF8">
              <w:rPr>
                <w:sz w:val="18"/>
                <w:szCs w:val="18"/>
                <w:lang w:eastAsia="zh-CN"/>
              </w:rPr>
              <w:t>Rank=4</w:t>
            </w:r>
          </w:p>
        </w:tc>
        <w:tc>
          <w:tcPr>
            <w:tcW w:w="754" w:type="pct"/>
            <w:gridSpan w:val="2"/>
          </w:tcPr>
          <w:p w14:paraId="415DD9B8"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487645E1" w14:textId="77777777" w:rsidR="00535862" w:rsidRPr="00ED4AF8" w:rsidRDefault="00DC0DF9" w:rsidP="00535862">
            <w:pPr>
              <w:rPr>
                <w:rFonts w:ascii="Arial" w:hAnsi="Arial"/>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7C63A100"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hAnsi="Cambria Math"/>
                        <w:sz w:val="18"/>
                        <w:szCs w:val="18"/>
                        <w:lang w:eastAsia="zh-CN"/>
                      </w:rPr>
                      <m:t>(</m:t>
                    </m:r>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15247C28"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hAnsi="Cambria Math"/>
                        <w:sz w:val="18"/>
                        <w:szCs w:val="18"/>
                        <w:lang w:eastAsia="zh-CN"/>
                      </w:rPr>
                      <m:t>(</m:t>
                    </m:r>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3" w:type="pct"/>
            <w:gridSpan w:val="2"/>
          </w:tcPr>
          <w:p w14:paraId="33BBC773"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hAnsi="Cambria Math"/>
                        <w:sz w:val="18"/>
                        <w:szCs w:val="18"/>
                        <w:lang w:eastAsia="zh-CN"/>
                      </w:rPr>
                      <m:t>(</m:t>
                    </m:r>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0" w:type="pct"/>
          </w:tcPr>
          <w:p w14:paraId="45DF541A" w14:textId="77777777" w:rsidR="00535862" w:rsidRPr="00ED4AF8" w:rsidRDefault="00DC0DF9"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r>
      <w:tr w:rsidR="00535862" w:rsidRPr="00ED4AF8" w14:paraId="6B654311" w14:textId="77777777" w:rsidTr="00535862">
        <w:tc>
          <w:tcPr>
            <w:tcW w:w="483" w:type="pct"/>
            <w:vMerge w:val="restart"/>
          </w:tcPr>
          <w:p w14:paraId="587EFB30" w14:textId="77777777" w:rsidR="00535862" w:rsidRPr="00ED4AF8" w:rsidRDefault="00535862" w:rsidP="00535862">
            <w:pPr>
              <w:rPr>
                <w:sz w:val="18"/>
                <w:szCs w:val="18"/>
                <w:lang w:eastAsia="zh-CN"/>
              </w:rPr>
            </w:pPr>
          </w:p>
        </w:tc>
        <w:tc>
          <w:tcPr>
            <w:tcW w:w="4517" w:type="pct"/>
            <w:gridSpan w:val="12"/>
          </w:tcPr>
          <w:p w14:paraId="1A773CD4" w14:textId="77777777" w:rsidR="00535862" w:rsidRPr="00ED4AF8" w:rsidRDefault="00535862" w:rsidP="00535862">
            <w:pPr>
              <w:jc w:val="center"/>
              <w:rPr>
                <w:sz w:val="18"/>
                <w:szCs w:val="18"/>
                <w:lang w:eastAsia="zh-CN"/>
              </w:rPr>
            </w:pPr>
            <w:r w:rsidRPr="00ED4AF8">
              <w:rPr>
                <w:rFonts w:hint="eastAsia"/>
                <w:sz w:val="18"/>
                <w:szCs w:val="18"/>
                <w:lang w:eastAsia="zh-CN"/>
              </w:rPr>
              <w:t>Information fields</w:t>
            </w:r>
            <w:r w:rsidRPr="00ED4AF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2</m:t>
                  </m:r>
                </m:sub>
              </m:sSub>
            </m:oMath>
          </w:p>
        </w:tc>
      </w:tr>
      <w:tr w:rsidR="00535862" w:rsidRPr="00ED4AF8" w14:paraId="3EE51617" w14:textId="77777777" w:rsidTr="00535862">
        <w:tc>
          <w:tcPr>
            <w:tcW w:w="483" w:type="pct"/>
            <w:vMerge/>
          </w:tcPr>
          <w:p w14:paraId="26CAC9E8" w14:textId="77777777" w:rsidR="00535862" w:rsidRPr="00ED4AF8" w:rsidRDefault="00535862" w:rsidP="00535862">
            <w:pPr>
              <w:rPr>
                <w:sz w:val="18"/>
                <w:szCs w:val="18"/>
                <w:lang w:eastAsia="zh-CN"/>
              </w:rPr>
            </w:pPr>
          </w:p>
        </w:tc>
        <w:tc>
          <w:tcPr>
            <w:tcW w:w="581" w:type="pct"/>
          </w:tcPr>
          <w:p w14:paraId="4CB07DF5" w14:textId="77777777" w:rsidR="00535862" w:rsidRPr="00ED4AF8" w:rsidRDefault="00DC0DF9"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2,3,1</m:t>
                    </m:r>
                  </m:sub>
                </m:sSub>
              </m:oMath>
            </m:oMathPara>
          </w:p>
        </w:tc>
        <w:tc>
          <w:tcPr>
            <w:tcW w:w="581" w:type="pct"/>
            <w:gridSpan w:val="2"/>
          </w:tcPr>
          <w:p w14:paraId="29DCEE15" w14:textId="77777777" w:rsidR="00535862" w:rsidRPr="00ED4AF8" w:rsidRDefault="00DC0DF9"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2,3,2</m:t>
                    </m:r>
                  </m:sub>
                </m:sSub>
              </m:oMath>
            </m:oMathPara>
          </w:p>
        </w:tc>
        <w:tc>
          <w:tcPr>
            <w:tcW w:w="582" w:type="pct"/>
            <w:gridSpan w:val="2"/>
          </w:tcPr>
          <w:p w14:paraId="1BA65973" w14:textId="77777777" w:rsidR="00535862" w:rsidRPr="00ED4AF8" w:rsidRDefault="00DC0DF9"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2,3,3</m:t>
                    </m:r>
                  </m:sub>
                </m:sSub>
              </m:oMath>
            </m:oMathPara>
          </w:p>
        </w:tc>
        <w:tc>
          <w:tcPr>
            <w:tcW w:w="581" w:type="pct"/>
            <w:gridSpan w:val="2"/>
          </w:tcPr>
          <w:p w14:paraId="57C23EA2" w14:textId="77777777" w:rsidR="00535862" w:rsidRPr="00ED4AF8" w:rsidRDefault="00DC0DF9"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2,3,4</m:t>
                    </m:r>
                  </m:sub>
                </m:sSub>
              </m:oMath>
            </m:oMathPara>
          </w:p>
        </w:tc>
        <w:tc>
          <w:tcPr>
            <w:tcW w:w="581" w:type="pct"/>
          </w:tcPr>
          <w:p w14:paraId="51E9ACFC" w14:textId="77777777" w:rsidR="00535862" w:rsidRPr="00ED4AF8" w:rsidRDefault="00DC0DF9" w:rsidP="00535862">
            <w:pPr>
              <w:jc w:val="center"/>
              <w:rPr>
                <w:sz w:val="18"/>
                <w:szCs w:val="18"/>
                <w:lang w:eastAsia="zh-CN"/>
              </w:rPr>
            </w:pPr>
            <m:oMathPara>
              <m:oMath>
                <m:sSub>
                  <m:sSubPr>
                    <m:ctrlPr>
                      <w:rPr>
                        <w:rFonts w:ascii="Cambria Math" w:hAnsi="Cambria Math" w:cs="Arial"/>
                        <w:i/>
                        <w:iCs/>
                        <w:sz w:val="18"/>
                        <w:szCs w:val="18"/>
                      </w:rPr>
                    </m:ctrlPr>
                  </m:sSubPr>
                  <m:e>
                    <m:sSub>
                      <m:sSubPr>
                        <m:ctrlPr>
                          <w:rPr>
                            <w:rFonts w:ascii="Cambria Math" w:hAnsi="Cambria Math" w:cs="Arial"/>
                            <w:sz w:val="18"/>
                            <w:szCs w:val="18"/>
                          </w:rPr>
                        </m:ctrlPr>
                      </m:sSubPr>
                      <m:e>
                        <m:r>
                          <w:rPr>
                            <w:rFonts w:ascii="Cambria Math" w:hAnsi="Cambria Math" w:hint="eastAsia"/>
                            <w:sz w:val="18"/>
                            <w:szCs w:val="18"/>
                          </w:rPr>
                          <m:t>{i</m:t>
                        </m:r>
                      </m:e>
                      <m:sub>
                        <m:r>
                          <w:rPr>
                            <w:rFonts w:ascii="Cambria Math" w:hAnsi="Cambria Math" w:hint="eastAsia"/>
                            <w:sz w:val="18"/>
                            <w:szCs w:val="18"/>
                          </w:rPr>
                          <m:t>2,4,l</m:t>
                        </m:r>
                      </m:sub>
                    </m:sSub>
                    <m:r>
                      <w:rPr>
                        <w:rFonts w:ascii="Cambria Math" w:hAnsi="Cambria Math" w:hint="eastAsia"/>
                        <w:sz w:val="18"/>
                        <w:szCs w:val="18"/>
                      </w:rPr>
                      <m:t>}</m:t>
                    </m:r>
                  </m:e>
                  <m:sub>
                    <m:r>
                      <w:rPr>
                        <w:rFonts w:ascii="Cambria Math" w:hAnsi="Cambria Math" w:hint="eastAsia"/>
                        <w:sz w:val="18"/>
                        <w:szCs w:val="18"/>
                      </w:rPr>
                      <m:t>l=1,</m:t>
                    </m:r>
                    <m:r>
                      <w:rPr>
                        <w:rFonts w:ascii="Cambria Math" w:hAnsi="Cambria Math" w:hint="eastAsia"/>
                        <w:sz w:val="18"/>
                        <w:szCs w:val="18"/>
                      </w:rPr>
                      <m:t>…</m:t>
                    </m:r>
                    <m:r>
                      <w:rPr>
                        <w:rFonts w:ascii="Cambria Math" w:hAnsi="Cambria Math" w:hint="eastAsia"/>
                        <w:sz w:val="18"/>
                        <w:szCs w:val="18"/>
                      </w:rPr>
                      <m:t>,υ</m:t>
                    </m:r>
                  </m:sub>
                </m:sSub>
              </m:oMath>
            </m:oMathPara>
          </w:p>
        </w:tc>
        <w:tc>
          <w:tcPr>
            <w:tcW w:w="582" w:type="pct"/>
            <w:gridSpan w:val="2"/>
          </w:tcPr>
          <w:p w14:paraId="0C9E1B1D" w14:textId="77777777" w:rsidR="00535862" w:rsidRPr="00ED4AF8" w:rsidRDefault="00DC0DF9" w:rsidP="00535862">
            <w:pPr>
              <w:jc w:val="center"/>
              <w:rPr>
                <w:sz w:val="18"/>
                <w:szCs w:val="18"/>
                <w:lang w:eastAsia="zh-CN"/>
              </w:rPr>
            </w:pPr>
            <m:oMathPara>
              <m:oMath>
                <m:sSub>
                  <m:sSubPr>
                    <m:ctrlPr>
                      <w:rPr>
                        <w:rFonts w:ascii="Cambria Math" w:hAnsi="Cambria Math" w:cs="Arial"/>
                        <w:i/>
                        <w:iCs/>
                        <w:sz w:val="18"/>
                        <w:szCs w:val="18"/>
                      </w:rPr>
                    </m:ctrlPr>
                  </m:sSubPr>
                  <m:e>
                    <m:sSub>
                      <m:sSubPr>
                        <m:ctrlPr>
                          <w:rPr>
                            <w:rFonts w:ascii="Cambria Math" w:hAnsi="Cambria Math" w:cs="Arial"/>
                            <w:sz w:val="18"/>
                            <w:szCs w:val="18"/>
                          </w:rPr>
                        </m:ctrlPr>
                      </m:sSubPr>
                      <m:e>
                        <m:r>
                          <w:rPr>
                            <w:rFonts w:ascii="Cambria Math" w:hAnsi="Cambria Math" w:hint="eastAsia"/>
                            <w:sz w:val="18"/>
                            <w:szCs w:val="18"/>
                          </w:rPr>
                          <m:t>{i</m:t>
                        </m:r>
                      </m:e>
                      <m:sub>
                        <m:r>
                          <w:rPr>
                            <w:rFonts w:ascii="Cambria Math" w:hAnsi="Cambria Math" w:hint="eastAsia"/>
                            <w:sz w:val="18"/>
                            <w:szCs w:val="18"/>
                          </w:rPr>
                          <m:t>2,5,l</m:t>
                        </m:r>
                      </m:sub>
                    </m:sSub>
                    <m:r>
                      <w:rPr>
                        <w:rFonts w:ascii="Cambria Math" w:hAnsi="Cambria Math" w:hint="eastAsia"/>
                        <w:sz w:val="18"/>
                        <w:szCs w:val="18"/>
                      </w:rPr>
                      <m:t>}</m:t>
                    </m:r>
                  </m:e>
                  <m:sub>
                    <m:r>
                      <w:rPr>
                        <w:rFonts w:ascii="Cambria Math" w:hAnsi="Cambria Math" w:hint="eastAsia"/>
                        <w:sz w:val="18"/>
                        <w:szCs w:val="18"/>
                      </w:rPr>
                      <m:t>l=1,</m:t>
                    </m:r>
                    <m:r>
                      <w:rPr>
                        <w:rFonts w:ascii="Cambria Math" w:hAnsi="Cambria Math" w:hint="eastAsia"/>
                        <w:sz w:val="18"/>
                        <w:szCs w:val="18"/>
                      </w:rPr>
                      <m:t>…</m:t>
                    </m:r>
                    <m:r>
                      <w:rPr>
                        <w:rFonts w:ascii="Cambria Math" w:hAnsi="Cambria Math" w:hint="eastAsia"/>
                        <w:sz w:val="18"/>
                        <w:szCs w:val="18"/>
                      </w:rPr>
                      <m:t>,υ</m:t>
                    </m:r>
                  </m:sub>
                </m:sSub>
              </m:oMath>
            </m:oMathPara>
          </w:p>
        </w:tc>
        <w:tc>
          <w:tcPr>
            <w:tcW w:w="1029" w:type="pct"/>
            <w:gridSpan w:val="2"/>
          </w:tcPr>
          <w:p w14:paraId="2882D9AA" w14:textId="77777777" w:rsidR="00535862" w:rsidRPr="00ED4AF8" w:rsidRDefault="00DC0DF9" w:rsidP="00535862">
            <w:pPr>
              <w:jc w:val="center"/>
              <w:rPr>
                <w:sz w:val="18"/>
                <w:szCs w:val="18"/>
                <w:lang w:eastAsia="zh-CN"/>
              </w:rPr>
            </w:pPr>
            <m:oMathPara>
              <m:oMath>
                <m:sSub>
                  <m:sSubPr>
                    <m:ctrlPr>
                      <w:rPr>
                        <w:rFonts w:ascii="Cambria Math" w:hAnsi="Cambria Math" w:cs="Arial"/>
                        <w:i/>
                        <w:iCs/>
                        <w:sz w:val="18"/>
                        <w:szCs w:val="18"/>
                      </w:rPr>
                    </m:ctrlPr>
                  </m:sSubPr>
                  <m:e>
                    <m:sSub>
                      <m:sSubPr>
                        <m:ctrlPr>
                          <w:rPr>
                            <w:rFonts w:ascii="Cambria Math" w:hAnsi="Cambria Math" w:cs="Arial"/>
                            <w:sz w:val="18"/>
                            <w:szCs w:val="18"/>
                          </w:rPr>
                        </m:ctrlPr>
                      </m:sSubPr>
                      <m:e>
                        <m:r>
                          <w:rPr>
                            <w:rFonts w:ascii="Cambria Math" w:hAnsi="Cambria Math" w:hint="eastAsia"/>
                            <w:sz w:val="18"/>
                            <w:szCs w:val="18"/>
                          </w:rPr>
                          <m:t>{i</m:t>
                        </m:r>
                      </m:e>
                      <m:sub>
                        <m:r>
                          <w:rPr>
                            <w:rFonts w:ascii="Cambria Math" w:hAnsi="Cambria Math" w:hint="eastAsia"/>
                            <w:sz w:val="18"/>
                            <w:szCs w:val="18"/>
                          </w:rPr>
                          <m:t>1,7,l</m:t>
                        </m:r>
                      </m:sub>
                    </m:sSub>
                    <m:r>
                      <w:rPr>
                        <w:rFonts w:ascii="Cambria Math" w:hAnsi="Cambria Math" w:hint="eastAsia"/>
                        <w:sz w:val="18"/>
                        <w:szCs w:val="18"/>
                      </w:rPr>
                      <m:t>}</m:t>
                    </m:r>
                  </m:e>
                  <m:sub>
                    <m:r>
                      <w:rPr>
                        <w:rFonts w:ascii="Cambria Math" w:hAnsi="Cambria Math" w:hint="eastAsia"/>
                        <w:sz w:val="18"/>
                        <w:szCs w:val="18"/>
                      </w:rPr>
                      <m:t>l=1,</m:t>
                    </m:r>
                    <m:r>
                      <w:rPr>
                        <w:rFonts w:ascii="Cambria Math" w:hAnsi="Cambria Math" w:hint="eastAsia"/>
                        <w:sz w:val="18"/>
                        <w:szCs w:val="18"/>
                      </w:rPr>
                      <m:t>…</m:t>
                    </m:r>
                    <m:r>
                      <w:rPr>
                        <w:rFonts w:ascii="Cambria Math" w:hAnsi="Cambria Math" w:hint="eastAsia"/>
                        <w:sz w:val="18"/>
                        <w:szCs w:val="18"/>
                      </w:rPr>
                      <m:t>,υ</m:t>
                    </m:r>
                  </m:sub>
                </m:sSub>
              </m:oMath>
            </m:oMathPara>
          </w:p>
        </w:tc>
      </w:tr>
      <w:tr w:rsidR="00535862" w:rsidRPr="00ED4AF8" w14:paraId="72377D70" w14:textId="77777777" w:rsidTr="00535862">
        <w:trPr>
          <w:trHeight w:val="1310"/>
        </w:trPr>
        <w:tc>
          <w:tcPr>
            <w:tcW w:w="483" w:type="pct"/>
          </w:tcPr>
          <w:p w14:paraId="758D4732" w14:textId="77777777" w:rsidR="00535862" w:rsidRPr="00ED4AF8" w:rsidRDefault="00535862" w:rsidP="00535862">
            <w:pPr>
              <w:jc w:val="center"/>
              <w:rPr>
                <w:sz w:val="18"/>
                <w:szCs w:val="18"/>
                <w:lang w:eastAsia="zh-CN"/>
              </w:rPr>
            </w:pPr>
            <w:r w:rsidRPr="00ED4AF8">
              <w:rPr>
                <w:sz w:val="18"/>
                <w:szCs w:val="18"/>
                <w:lang w:eastAsia="zh-CN"/>
              </w:rPr>
              <w:t>Rank=1</w:t>
            </w:r>
          </w:p>
        </w:tc>
        <w:tc>
          <w:tcPr>
            <w:tcW w:w="581" w:type="pct"/>
          </w:tcPr>
          <w:p w14:paraId="47F13702"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0BD82CA9" w14:textId="77777777" w:rsidR="00535862" w:rsidRPr="00ED4AF8" w:rsidRDefault="00535862" w:rsidP="00535862">
            <w:pPr>
              <w:rPr>
                <w:sz w:val="18"/>
                <w:szCs w:val="18"/>
                <w:lang w:eastAsia="zh-CN"/>
              </w:rPr>
            </w:pPr>
            <w:r w:rsidRPr="00ED4AF8">
              <w:rPr>
                <w:sz w:val="18"/>
                <w:szCs w:val="18"/>
                <w:lang w:eastAsia="zh-CN"/>
              </w:rPr>
              <w:t>N/A</w:t>
            </w:r>
          </w:p>
        </w:tc>
        <w:tc>
          <w:tcPr>
            <w:tcW w:w="582" w:type="pct"/>
            <w:gridSpan w:val="2"/>
          </w:tcPr>
          <w:p w14:paraId="7F35F634" w14:textId="77777777" w:rsidR="00535862" w:rsidRPr="00ED4AF8" w:rsidRDefault="00535862" w:rsidP="00535862">
            <w:pPr>
              <w:rPr>
                <w:sz w:val="18"/>
                <w:szCs w:val="18"/>
                <w:lang w:eastAsia="zh-CN"/>
              </w:rPr>
            </w:pPr>
            <w:r w:rsidRPr="00ED4AF8">
              <w:rPr>
                <w:sz w:val="18"/>
                <w:szCs w:val="18"/>
                <w:lang w:eastAsia="zh-CN"/>
              </w:rPr>
              <w:t>N/A</w:t>
            </w:r>
          </w:p>
        </w:tc>
        <w:tc>
          <w:tcPr>
            <w:tcW w:w="581" w:type="pct"/>
            <w:gridSpan w:val="2"/>
          </w:tcPr>
          <w:p w14:paraId="54332C8A" w14:textId="77777777" w:rsidR="00535862" w:rsidRPr="00ED4AF8" w:rsidRDefault="00535862" w:rsidP="00535862">
            <w:pPr>
              <w:rPr>
                <w:sz w:val="18"/>
                <w:szCs w:val="18"/>
                <w:lang w:eastAsia="zh-CN"/>
              </w:rPr>
            </w:pPr>
            <w:r w:rsidRPr="00ED4AF8">
              <w:rPr>
                <w:sz w:val="18"/>
                <w:szCs w:val="18"/>
                <w:lang w:eastAsia="zh-CN"/>
              </w:rPr>
              <w:t>N/A</w:t>
            </w:r>
          </w:p>
        </w:tc>
        <w:tc>
          <w:tcPr>
            <w:tcW w:w="581" w:type="pct"/>
          </w:tcPr>
          <w:p w14:paraId="4A408984"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-1)</m:t>
                </m:r>
              </m:oMath>
            </m:oMathPara>
          </w:p>
        </w:tc>
        <w:tc>
          <w:tcPr>
            <w:tcW w:w="582" w:type="pct"/>
            <w:gridSpan w:val="2"/>
          </w:tcPr>
          <w:p w14:paraId="28E86F8F"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-1)</m:t>
                </m:r>
              </m:oMath>
            </m:oMathPara>
          </w:p>
        </w:tc>
        <w:tc>
          <w:tcPr>
            <w:tcW w:w="1029" w:type="pct"/>
            <w:gridSpan w:val="2"/>
          </w:tcPr>
          <w:p w14:paraId="780C9C49" w14:textId="77777777" w:rsidR="00535862" w:rsidRPr="00ED4AF8" w:rsidRDefault="00535862" w:rsidP="00535862">
            <w:pPr>
              <w:jc w:val="center"/>
              <w:rPr>
                <w:sz w:val="18"/>
                <w:szCs w:val="18"/>
                <w:lang w:eastAsia="zh-CN"/>
              </w:rPr>
            </w:pPr>
            <w:r w:rsidRPr="00ED4AF8">
              <w:rPr>
                <w:sz w:val="18"/>
                <w:szCs w:val="18"/>
                <w:lang w:eastAsia="zh-CN"/>
              </w:rPr>
              <w:t>N/A i</w:t>
            </w:r>
            <w:r w:rsidRPr="00ED4AF8">
              <w:rPr>
                <w:rFonts w:hint="eastAsia"/>
                <w:sz w:val="18"/>
                <w:szCs w:val="18"/>
                <w:lang w:eastAsia="zh-CN"/>
              </w:rPr>
              <w:t>f</w:t>
            </w:r>
            <w:r w:rsidRPr="00ED4AF8">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ED4AF8">
              <w:rPr>
                <w:rFonts w:hint="eastAsia"/>
                <w:sz w:val="18"/>
                <w:szCs w:val="18"/>
                <w:lang w:eastAsia="zh-CN"/>
              </w:rPr>
              <w:t>;</w:t>
            </w:r>
          </w:p>
          <w:p w14:paraId="16D48679" w14:textId="77777777" w:rsidR="00535862" w:rsidRPr="00ED4AF8" w:rsidRDefault="00DC0DF9" w:rsidP="00535862">
            <w:pPr>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00535862" w:rsidRPr="00ED4AF8">
              <w:rPr>
                <w:rFonts w:hint="eastAsia"/>
                <w:sz w:val="18"/>
                <w:szCs w:val="18"/>
                <w:lang w:eastAsia="zh-CN"/>
              </w:rPr>
              <w:t xml:space="preserve"> </w:t>
            </w:r>
            <w:r w:rsidR="00535862" w:rsidRPr="00ED4AF8">
              <w:rPr>
                <w:sz w:val="18"/>
                <w:szCs w:val="18"/>
                <w:lang w:eastAsia="zh-CN"/>
              </w:rPr>
              <w:t>otherwise</w:t>
            </w:r>
          </w:p>
        </w:tc>
      </w:tr>
      <w:tr w:rsidR="00535862" w:rsidRPr="00ED4AF8" w14:paraId="0326CE61" w14:textId="77777777" w:rsidTr="00535862">
        <w:trPr>
          <w:trHeight w:val="1521"/>
        </w:trPr>
        <w:tc>
          <w:tcPr>
            <w:tcW w:w="483" w:type="pct"/>
          </w:tcPr>
          <w:p w14:paraId="55D41557" w14:textId="77777777" w:rsidR="00535862" w:rsidRPr="00ED4AF8" w:rsidRDefault="00535862" w:rsidP="00535862">
            <w:pPr>
              <w:jc w:val="center"/>
              <w:rPr>
                <w:sz w:val="18"/>
                <w:szCs w:val="18"/>
                <w:lang w:eastAsia="zh-CN"/>
              </w:rPr>
            </w:pPr>
            <w:r w:rsidRPr="00ED4AF8">
              <w:rPr>
                <w:sz w:val="18"/>
                <w:szCs w:val="18"/>
                <w:lang w:eastAsia="zh-CN"/>
              </w:rPr>
              <w:t>Rank=2</w:t>
            </w:r>
          </w:p>
        </w:tc>
        <w:tc>
          <w:tcPr>
            <w:tcW w:w="581" w:type="pct"/>
          </w:tcPr>
          <w:p w14:paraId="44439AEC"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709B3449" w14:textId="77777777" w:rsidR="00535862" w:rsidRPr="00ED4AF8" w:rsidRDefault="00535862" w:rsidP="00535862">
            <w:pPr>
              <w:rPr>
                <w:sz w:val="18"/>
                <w:szCs w:val="18"/>
                <w:lang w:eastAsia="zh-CN"/>
              </w:rPr>
            </w:pPr>
            <w:r w:rsidRPr="00ED4AF8">
              <w:rPr>
                <w:sz w:val="18"/>
                <w:szCs w:val="18"/>
                <w:lang w:eastAsia="zh-CN"/>
              </w:rPr>
              <w:t>4</w:t>
            </w:r>
          </w:p>
        </w:tc>
        <w:tc>
          <w:tcPr>
            <w:tcW w:w="582" w:type="pct"/>
            <w:gridSpan w:val="2"/>
          </w:tcPr>
          <w:p w14:paraId="0D31CB96" w14:textId="77777777" w:rsidR="00535862" w:rsidRPr="00ED4AF8" w:rsidRDefault="00535862" w:rsidP="00535862">
            <w:pPr>
              <w:rPr>
                <w:sz w:val="18"/>
                <w:szCs w:val="18"/>
                <w:lang w:eastAsia="zh-CN"/>
              </w:rPr>
            </w:pPr>
            <w:r w:rsidRPr="00ED4AF8">
              <w:rPr>
                <w:sz w:val="18"/>
                <w:szCs w:val="18"/>
                <w:lang w:eastAsia="zh-CN"/>
              </w:rPr>
              <w:t>N/A</w:t>
            </w:r>
          </w:p>
        </w:tc>
        <w:tc>
          <w:tcPr>
            <w:tcW w:w="581" w:type="pct"/>
            <w:gridSpan w:val="2"/>
          </w:tcPr>
          <w:p w14:paraId="4A5BDEBB" w14:textId="77777777" w:rsidR="00535862" w:rsidRPr="00ED4AF8" w:rsidRDefault="00535862" w:rsidP="00535862">
            <w:pPr>
              <w:rPr>
                <w:sz w:val="18"/>
                <w:szCs w:val="18"/>
                <w:lang w:eastAsia="zh-CN"/>
              </w:rPr>
            </w:pPr>
            <w:r w:rsidRPr="00ED4AF8">
              <w:rPr>
                <w:sz w:val="18"/>
                <w:szCs w:val="18"/>
                <w:lang w:eastAsia="zh-CN"/>
              </w:rPr>
              <w:t>N/A</w:t>
            </w:r>
          </w:p>
        </w:tc>
        <w:tc>
          <w:tcPr>
            <w:tcW w:w="581" w:type="pct"/>
          </w:tcPr>
          <w:p w14:paraId="417C9056"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-2)</m:t>
                </m:r>
              </m:oMath>
            </m:oMathPara>
          </w:p>
        </w:tc>
        <w:tc>
          <w:tcPr>
            <w:tcW w:w="582" w:type="pct"/>
            <w:gridSpan w:val="2"/>
          </w:tcPr>
          <w:p w14:paraId="62BA1C5D"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-2)</m:t>
                </m:r>
              </m:oMath>
            </m:oMathPara>
          </w:p>
        </w:tc>
        <w:tc>
          <w:tcPr>
            <w:tcW w:w="1029" w:type="pct"/>
            <w:gridSpan w:val="2"/>
          </w:tcPr>
          <w:p w14:paraId="18DF15EC" w14:textId="77777777" w:rsidR="00535862" w:rsidRPr="00ED4AF8" w:rsidRDefault="00535862" w:rsidP="00535862">
            <w:pPr>
              <w:jc w:val="center"/>
              <w:rPr>
                <w:sz w:val="18"/>
                <w:szCs w:val="18"/>
                <w:lang w:eastAsia="zh-CN"/>
              </w:rPr>
            </w:pPr>
            <w:r w:rsidRPr="00ED4AF8">
              <w:rPr>
                <w:sz w:val="18"/>
                <w:szCs w:val="18"/>
                <w:lang w:eastAsia="zh-CN"/>
              </w:rPr>
              <w:t>N/A i</w:t>
            </w:r>
            <w:r w:rsidRPr="00ED4AF8">
              <w:rPr>
                <w:rFonts w:hint="eastAsia"/>
                <w:sz w:val="18"/>
                <w:szCs w:val="18"/>
                <w:lang w:eastAsia="zh-CN"/>
              </w:rPr>
              <w:t>f</w:t>
            </w:r>
            <w:r w:rsidRPr="00ED4AF8">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sidRPr="00ED4AF8">
              <w:rPr>
                <w:rFonts w:hint="eastAsia"/>
                <w:sz w:val="18"/>
                <w:szCs w:val="18"/>
                <w:lang w:eastAsia="zh-CN"/>
              </w:rPr>
              <w:t>;</w:t>
            </w:r>
          </w:p>
          <w:p w14:paraId="4158B50F" w14:textId="77777777" w:rsidR="00535862" w:rsidRPr="00ED4AF8" w:rsidRDefault="00DC0DF9" w:rsidP="00535862">
            <w:pPr>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sidR="00535862" w:rsidRPr="00ED4AF8">
              <w:rPr>
                <w:rFonts w:hint="eastAsia"/>
                <w:sz w:val="18"/>
                <w:szCs w:val="18"/>
                <w:lang w:eastAsia="zh-CN"/>
              </w:rPr>
              <w:t xml:space="preserve"> </w:t>
            </w:r>
            <w:r w:rsidR="00535862" w:rsidRPr="00ED4AF8">
              <w:rPr>
                <w:sz w:val="18"/>
                <w:szCs w:val="18"/>
                <w:lang w:eastAsia="zh-CN"/>
              </w:rPr>
              <w:t>otherwise</w:t>
            </w:r>
          </w:p>
        </w:tc>
      </w:tr>
      <w:tr w:rsidR="00535862" w:rsidRPr="00ED4AF8" w14:paraId="0B8091D4" w14:textId="77777777" w:rsidTr="00535862">
        <w:trPr>
          <w:trHeight w:val="995"/>
        </w:trPr>
        <w:tc>
          <w:tcPr>
            <w:tcW w:w="483" w:type="pct"/>
          </w:tcPr>
          <w:p w14:paraId="02C80F1F" w14:textId="77777777" w:rsidR="00535862" w:rsidRPr="00ED4AF8" w:rsidRDefault="00535862" w:rsidP="00535862">
            <w:pPr>
              <w:jc w:val="center"/>
              <w:rPr>
                <w:sz w:val="18"/>
                <w:szCs w:val="18"/>
                <w:lang w:eastAsia="zh-CN"/>
              </w:rPr>
            </w:pPr>
            <w:r w:rsidRPr="00ED4AF8">
              <w:rPr>
                <w:sz w:val="18"/>
                <w:szCs w:val="18"/>
                <w:lang w:eastAsia="zh-CN"/>
              </w:rPr>
              <w:t>Rank=3</w:t>
            </w:r>
          </w:p>
        </w:tc>
        <w:tc>
          <w:tcPr>
            <w:tcW w:w="581" w:type="pct"/>
          </w:tcPr>
          <w:p w14:paraId="4FF8CE5D"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171195CF" w14:textId="77777777" w:rsidR="00535862" w:rsidRPr="00ED4AF8" w:rsidRDefault="00535862" w:rsidP="00535862">
            <w:pPr>
              <w:rPr>
                <w:sz w:val="18"/>
                <w:szCs w:val="18"/>
                <w:lang w:eastAsia="zh-CN"/>
              </w:rPr>
            </w:pPr>
            <w:r w:rsidRPr="00ED4AF8">
              <w:rPr>
                <w:sz w:val="18"/>
                <w:szCs w:val="18"/>
                <w:lang w:eastAsia="zh-CN"/>
              </w:rPr>
              <w:t>4</w:t>
            </w:r>
          </w:p>
        </w:tc>
        <w:tc>
          <w:tcPr>
            <w:tcW w:w="582" w:type="pct"/>
            <w:gridSpan w:val="2"/>
          </w:tcPr>
          <w:p w14:paraId="18ACD1BC"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38F6E13B" w14:textId="77777777" w:rsidR="00535862" w:rsidRPr="00ED4AF8" w:rsidRDefault="00535862" w:rsidP="00535862">
            <w:pPr>
              <w:rPr>
                <w:sz w:val="18"/>
                <w:szCs w:val="18"/>
                <w:lang w:eastAsia="zh-CN"/>
              </w:rPr>
            </w:pPr>
            <w:r w:rsidRPr="00ED4AF8">
              <w:rPr>
                <w:sz w:val="18"/>
                <w:szCs w:val="18"/>
                <w:lang w:eastAsia="zh-CN"/>
              </w:rPr>
              <w:t>N/A</w:t>
            </w:r>
          </w:p>
        </w:tc>
        <w:tc>
          <w:tcPr>
            <w:tcW w:w="581" w:type="pct"/>
          </w:tcPr>
          <w:p w14:paraId="722B564B"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-3)</m:t>
                </m:r>
              </m:oMath>
            </m:oMathPara>
          </w:p>
        </w:tc>
        <w:tc>
          <w:tcPr>
            <w:tcW w:w="582" w:type="pct"/>
            <w:gridSpan w:val="2"/>
          </w:tcPr>
          <w:p w14:paraId="039A6E7D"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-3)</m:t>
                </m:r>
              </m:oMath>
            </m:oMathPara>
          </w:p>
        </w:tc>
        <w:tc>
          <w:tcPr>
            <w:tcW w:w="1029" w:type="pct"/>
            <w:gridSpan w:val="2"/>
          </w:tcPr>
          <w:p w14:paraId="568D72F9" w14:textId="77777777" w:rsidR="00535862" w:rsidRPr="00ED4AF8" w:rsidRDefault="00535862" w:rsidP="00535862">
            <w:pPr>
              <w:jc w:val="center"/>
              <w:rPr>
                <w:sz w:val="18"/>
                <w:szCs w:val="18"/>
                <w:lang w:eastAsia="zh-CN"/>
              </w:rPr>
            </w:pPr>
            <m:oMathPara>
              <m:oMath>
                <m:r>
                  <w:rPr>
                    <w:rFonts w:ascii="Cambria Math" w:hAnsi="Cambria Math"/>
                    <w:sz w:val="18"/>
                    <w:szCs w:val="18"/>
                    <w:lang w:eastAsia="zh-CN"/>
                  </w:rPr>
                  <m:t>3</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m:oMathPara>
          </w:p>
        </w:tc>
      </w:tr>
      <w:tr w:rsidR="00535862" w:rsidRPr="00ED4AF8" w14:paraId="08E2991A" w14:textId="77777777" w:rsidTr="00535862">
        <w:trPr>
          <w:trHeight w:val="995"/>
        </w:trPr>
        <w:tc>
          <w:tcPr>
            <w:tcW w:w="483" w:type="pct"/>
          </w:tcPr>
          <w:p w14:paraId="5E671D8C" w14:textId="77777777" w:rsidR="00535862" w:rsidRPr="00ED4AF8" w:rsidRDefault="00535862" w:rsidP="00535862">
            <w:pPr>
              <w:jc w:val="center"/>
              <w:rPr>
                <w:sz w:val="18"/>
                <w:szCs w:val="18"/>
                <w:lang w:eastAsia="zh-CN"/>
              </w:rPr>
            </w:pPr>
            <w:r w:rsidRPr="00ED4AF8">
              <w:rPr>
                <w:sz w:val="18"/>
                <w:szCs w:val="18"/>
                <w:lang w:eastAsia="zh-CN"/>
              </w:rPr>
              <w:t>Rank=4</w:t>
            </w:r>
          </w:p>
        </w:tc>
        <w:tc>
          <w:tcPr>
            <w:tcW w:w="581" w:type="pct"/>
          </w:tcPr>
          <w:p w14:paraId="34E57228"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61592A64" w14:textId="77777777" w:rsidR="00535862" w:rsidRPr="00ED4AF8" w:rsidRDefault="00535862" w:rsidP="00535862">
            <w:pPr>
              <w:rPr>
                <w:sz w:val="18"/>
                <w:szCs w:val="18"/>
                <w:lang w:eastAsia="zh-CN"/>
              </w:rPr>
            </w:pPr>
            <w:r w:rsidRPr="00ED4AF8">
              <w:rPr>
                <w:sz w:val="18"/>
                <w:szCs w:val="18"/>
                <w:lang w:eastAsia="zh-CN"/>
              </w:rPr>
              <w:t>4</w:t>
            </w:r>
          </w:p>
        </w:tc>
        <w:tc>
          <w:tcPr>
            <w:tcW w:w="582" w:type="pct"/>
            <w:gridSpan w:val="2"/>
          </w:tcPr>
          <w:p w14:paraId="34BC3192"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32C66F74" w14:textId="77777777" w:rsidR="00535862" w:rsidRPr="00ED4AF8" w:rsidRDefault="00535862" w:rsidP="00535862">
            <w:pPr>
              <w:rPr>
                <w:sz w:val="18"/>
                <w:szCs w:val="18"/>
                <w:lang w:eastAsia="zh-CN"/>
              </w:rPr>
            </w:pPr>
            <w:r w:rsidRPr="00ED4AF8">
              <w:rPr>
                <w:sz w:val="18"/>
                <w:szCs w:val="18"/>
                <w:lang w:eastAsia="zh-CN"/>
              </w:rPr>
              <w:t>4</w:t>
            </w:r>
          </w:p>
        </w:tc>
        <w:tc>
          <w:tcPr>
            <w:tcW w:w="581" w:type="pct"/>
          </w:tcPr>
          <w:p w14:paraId="01AE7E93"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-4)</m:t>
                </m:r>
              </m:oMath>
            </m:oMathPara>
          </w:p>
        </w:tc>
        <w:tc>
          <w:tcPr>
            <w:tcW w:w="582" w:type="pct"/>
            <w:gridSpan w:val="2"/>
          </w:tcPr>
          <w:p w14:paraId="1E3A812E"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-4)</m:t>
                </m:r>
              </m:oMath>
            </m:oMathPara>
          </w:p>
        </w:tc>
        <w:tc>
          <w:tcPr>
            <w:tcW w:w="1029" w:type="pct"/>
            <w:gridSpan w:val="2"/>
          </w:tcPr>
          <w:p w14:paraId="457A88E5" w14:textId="77777777" w:rsidR="00535862" w:rsidRPr="00ED4AF8" w:rsidRDefault="00535862" w:rsidP="00535862">
            <w:pPr>
              <w:jc w:val="center"/>
              <w:rPr>
                <w:sz w:val="18"/>
                <w:szCs w:val="18"/>
                <w:lang w:eastAsia="zh-CN"/>
              </w:rPr>
            </w:pPr>
            <m:oMathPara>
              <m:oMath>
                <m:r>
                  <w:rPr>
                    <w:rFonts w:ascii="Cambria Math" w:hAnsi="Cambria Math"/>
                    <w:sz w:val="18"/>
                    <w:szCs w:val="18"/>
                    <w:lang w:eastAsia="zh-CN"/>
                  </w:rPr>
                  <m:t>4</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m:oMathPara>
          </w:p>
        </w:tc>
      </w:tr>
    </w:tbl>
    <w:p w14:paraId="78184119" w14:textId="77777777" w:rsidR="00535862" w:rsidRPr="00ED4AF8" w:rsidRDefault="00535862" w:rsidP="00535862">
      <w:pPr>
        <w:pStyle w:val="NO"/>
        <w:rPr>
          <w:lang w:eastAsia="zh-CN"/>
        </w:rPr>
      </w:pPr>
      <w:r w:rsidRPr="00ED4AF8">
        <w:rPr>
          <w:rFonts w:hint="eastAsia"/>
          <w:lang w:eastAsia="zh-CN"/>
        </w:rPr>
        <w:t>Note:</w:t>
      </w:r>
      <w:r w:rsidRPr="00ED4AF8">
        <w:rPr>
          <w:lang w:eastAsia="zh-CN"/>
        </w:rPr>
        <w:tab/>
        <w:t xml:space="preserve">the bitwidth for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ED4AF8">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ED4AF8">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ED4AF8">
        <w:rPr>
          <w:iCs/>
        </w:rPr>
        <w:t xml:space="preserve"> </w:t>
      </w:r>
      <w:r w:rsidRPr="00ED4AF8">
        <w:rPr>
          <w:lang w:eastAsia="zh-CN"/>
        </w:rPr>
        <w:t xml:space="preserve">shown in Table 6.3.2.1.2-2B is the total bitwidth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sidRPr="00ED4AF8">
        <w:rPr>
          <w:rFonts w:hint="eastAsia"/>
        </w:rPr>
        <w:t>,</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sidRPr="00ED4AF8">
        <w:rPr>
          <w:rFonts w:hint="eastAsia"/>
        </w:rPr>
        <w:t xml:space="preserve"> and</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ED4AF8">
        <w:rPr>
          <w:lang w:eastAsia="zh-CN"/>
        </w:rPr>
        <w:t xml:space="preserve"> up to Rank = </w:t>
      </w:r>
      <m:oMath>
        <m:r>
          <w:rPr>
            <w:rFonts w:ascii="Cambria Math" w:hAnsi="Cambria Math"/>
          </w:rPr>
          <m:t>υ</m:t>
        </m:r>
      </m:oMath>
      <w:r w:rsidRPr="00ED4AF8">
        <w:rPr>
          <w:lang w:eastAsia="zh-CN"/>
        </w:rPr>
        <w:t xml:space="preserve">, respectively, and the corresponding per layer bitwidths are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ED4AF8">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xml:space="preserve">, </w:t>
      </w:r>
      <w:r w:rsidRPr="00ED4AF8">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ED4AF8">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ED4AF8">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ED4AF8">
        <w:rPr>
          <w:lang w:eastAsia="ko-KR"/>
        </w:rPr>
        <w:t xml:space="preserve">, respectively), </w:t>
      </w:r>
      <w:r w:rsidRPr="00ED4AF8">
        <w:rPr>
          <w:lang w:eastAsia="zh-CN"/>
        </w:rPr>
        <w:t xml:space="preserve">where </w:t>
      </w:r>
      <m:oMath>
        <m:sSubSup>
          <m:sSubSupPr>
            <m:ctrlPr>
              <w:rPr>
                <w:rFonts w:ascii="Cambria Math" w:hAnsi="Cambria Math"/>
                <w:lang w:val="en-US"/>
              </w:rPr>
            </m:ctrlPr>
          </m:sSubSupPr>
          <m:e>
            <m:r>
              <w:rPr>
                <w:rFonts w:ascii="Cambria Math" w:hAnsi="Cambria Math" w:hint="eastAsia"/>
                <w:lang w:val="en-US"/>
              </w:rPr>
              <m:t>K</m:t>
            </m:r>
          </m:e>
          <m:sub>
            <m:r>
              <w:rPr>
                <w:rFonts w:ascii="Cambria Math" w:hAnsi="Cambria Math" w:hint="eastAsia"/>
                <w:lang w:val="en-US"/>
              </w:rPr>
              <m:t>l</m:t>
            </m:r>
          </m:sub>
          <m:sup>
            <m:r>
              <w:rPr>
                <w:rFonts w:ascii="Cambria Math" w:hAnsi="Cambria Math" w:hint="eastAsia"/>
                <w:lang w:val="en-US"/>
              </w:rPr>
              <m:t>NZ</m:t>
            </m:r>
          </m:sup>
        </m:sSubSup>
      </m:oMath>
      <w:r w:rsidRPr="00ED4AF8">
        <w:rPr>
          <w:lang w:eastAsia="zh-CN"/>
        </w:rPr>
        <w:t xml:space="preserve"> as defined in Clause 5.2.2.2.7 in [6, TS 38.214] is the number of nonzero coefficients for layer </w:t>
      </w:r>
      <m:oMath>
        <m:r>
          <w:rPr>
            <w:rFonts w:ascii="Cambria Math" w:hAnsi="Cambria Math"/>
            <w:lang w:eastAsia="zh-CN"/>
          </w:rPr>
          <m:t>l</m:t>
        </m:r>
      </m:oMath>
      <w:r w:rsidRPr="00ED4AF8">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sidRPr="00ED4AF8">
        <w:rPr>
          <w:lang w:eastAsia="zh-CN"/>
        </w:rPr>
        <w:t>.</w:t>
      </w:r>
    </w:p>
    <w:p w14:paraId="2FB80630" w14:textId="77777777" w:rsidR="00F95B5C" w:rsidRDefault="00F95B5C" w:rsidP="00535862">
      <w:pPr>
        <w:rPr>
          <w:ins w:id="102" w:author="Yan Cheng" w:date="2023-09-01T21:25:00Z"/>
          <w:lang w:eastAsia="zh-CN"/>
        </w:rPr>
      </w:pPr>
    </w:p>
    <w:p w14:paraId="36E10201" w14:textId="604F07CF" w:rsidR="00F95B5C" w:rsidRPr="00F95B5C" w:rsidRDefault="00F95B5C" w:rsidP="00535862">
      <w:pPr>
        <w:rPr>
          <w:ins w:id="103" w:author="Yan Cheng" w:date="2023-09-01T21:24:00Z"/>
          <w:lang w:eastAsia="zh-CN"/>
        </w:rPr>
      </w:pPr>
      <w:ins w:id="104" w:author="Yan Cheng" w:date="2023-09-01T21:25:00Z">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order of CSI fields of one CSI</w:t>
        </w:r>
      </w:ins>
      <w:r w:rsidR="009E37E1">
        <w:rPr>
          <w:lang w:eastAsia="zh-CN"/>
        </w:rPr>
        <w:t xml:space="preserve"> </w:t>
      </w:r>
      <w:ins w:id="105" w:author="Yan Cheng" w:date="2023-09-01T21:25:00Z">
        <w:r>
          <w:t>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w:t>
        </w:r>
        <w:r w:rsidR="00B80FA0">
          <w:rPr>
            <w:lang w:eastAsia="zh-CN"/>
          </w:rPr>
          <w:t xml:space="preserve">in the following </w:t>
        </w:r>
      </w:ins>
      <w:commentRangeStart w:id="106"/>
      <w:ins w:id="107" w:author="Yan Cheng" w:date="2023-09-01T21:26:00Z">
        <w:r w:rsidR="00B80FA0">
          <w:rPr>
            <w:lang w:eastAsia="zh-CN"/>
          </w:rPr>
          <w:t>t</w:t>
        </w:r>
      </w:ins>
      <w:ins w:id="108" w:author="Yan Cheng" w:date="2023-09-01T21:25:00Z">
        <w:r>
          <w:rPr>
            <w:lang w:eastAsia="zh-CN"/>
          </w:rPr>
          <w:t>ables</w:t>
        </w:r>
      </w:ins>
      <w:commentRangeEnd w:id="106"/>
      <w:r w:rsidR="00995CFE">
        <w:rPr>
          <w:rStyle w:val="ac"/>
        </w:rPr>
        <w:commentReference w:id="106"/>
      </w:r>
      <w:ins w:id="109" w:author="Yan Cheng" w:date="2023-09-01T21:25:00Z">
        <w:r>
          <w:rPr>
            <w:lang w:eastAsia="zh-CN"/>
          </w:rPr>
          <w:t xml:space="preserve"> with CSI sub-report </w:t>
        </w:r>
        <w:r w:rsidRPr="00ED4AF8">
          <w:rPr>
            <w:rFonts w:hint="eastAsia"/>
            <w:lang w:eastAsia="zh-CN"/>
          </w:rPr>
          <w:t>#n</w:t>
        </w:r>
        <w:r>
          <w:rPr>
            <w:lang w:eastAsia="zh-CN"/>
          </w:rPr>
          <w:t>.</w:t>
        </w:r>
        <w:r>
          <w:t xml:space="preserve"> </w:t>
        </w:r>
      </w:ins>
    </w:p>
    <w:p w14:paraId="0A192D4C" w14:textId="6233C168" w:rsidR="00457DE7" w:rsidRPr="00ED4AF8" w:rsidRDefault="00535862" w:rsidP="00535862">
      <w:pPr>
        <w:rPr>
          <w:lang w:eastAsia="zh-CN"/>
        </w:rPr>
      </w:pPr>
      <w:r w:rsidRPr="00ED4AF8">
        <w:rPr>
          <w:rFonts w:hint="eastAsia"/>
          <w:lang w:eastAsia="zh-CN"/>
        </w:rPr>
        <w:t xml:space="preserve">For CSI on PUSCH, </w:t>
      </w:r>
      <w:r w:rsidRPr="00ED4AF8">
        <w:rPr>
          <w:rFonts w:hint="eastAsia"/>
          <w:lang w:val="en-US" w:eastAsia="zh-CN"/>
        </w:rPr>
        <w:t xml:space="preserve">two UCI bit sequences are generated, </w:t>
      </w:r>
      <w:r w:rsidRPr="00ED4AF8">
        <w:rPr>
          <w:position w:val="-14"/>
        </w:rPr>
        <w:object w:dxaOrig="2439" w:dyaOrig="400" w14:anchorId="21F2D1CF">
          <v:shape id="_x0000_i1334" type="#_x0000_t75" style="width:108.5pt;height:18.5pt" o:ole="">
            <v:imagedata r:id="rId311" o:title=""/>
          </v:shape>
          <o:OLEObject Type="Embed" ProgID="Equation.3" ShapeID="_x0000_i1334" DrawAspect="Content" ObjectID="_1755644716" r:id="rId451"/>
        </w:object>
      </w:r>
      <w:r w:rsidRPr="00ED4AF8">
        <w:rPr>
          <w:rFonts w:hint="eastAsia"/>
          <w:lang w:eastAsia="zh-CN"/>
        </w:rPr>
        <w:t xml:space="preserve"> and </w:t>
      </w:r>
      <w:r w:rsidRPr="00ED4AF8">
        <w:rPr>
          <w:position w:val="-14"/>
        </w:rPr>
        <w:object w:dxaOrig="2560" w:dyaOrig="400" w14:anchorId="7B67B69B">
          <v:shape id="_x0000_i1335" type="#_x0000_t75" style="width:108.5pt;height:18.5pt" o:ole="">
            <v:imagedata r:id="rId313" o:title=""/>
          </v:shape>
          <o:OLEObject Type="Embed" ProgID="Equation.3" ShapeID="_x0000_i1335" DrawAspect="Content" ObjectID="_1755644717" r:id="rId452"/>
        </w:object>
      </w:r>
      <w:r w:rsidRPr="00ED4AF8">
        <w:rPr>
          <w:rFonts w:hint="eastAsia"/>
          <w:lang w:eastAsia="zh-CN"/>
        </w:rPr>
        <w:t xml:space="preserve">. The CSI fields of all CSI reports, in the order from upper part to lower part in Table 6.3.2.1.2-6, are mapped to the UCI </w:t>
      </w:r>
      <w:r w:rsidRPr="00ED4AF8">
        <w:rPr>
          <w:rFonts w:hint="eastAsia"/>
          <w:lang w:eastAsia="zh-CN"/>
        </w:rPr>
        <w:lastRenderedPageBreak/>
        <w:t xml:space="preserve">bit sequence </w:t>
      </w:r>
      <w:r w:rsidRPr="00ED4AF8">
        <w:rPr>
          <w:position w:val="-14"/>
        </w:rPr>
        <w:object w:dxaOrig="2439" w:dyaOrig="400" w14:anchorId="54D5524A">
          <v:shape id="_x0000_i1336" type="#_x0000_t75" style="width:108.5pt;height:18.5pt" o:ole="">
            <v:imagedata r:id="rId311" o:title=""/>
          </v:shape>
          <o:OLEObject Type="Embed" ProgID="Equation.3" ShapeID="_x0000_i1336" DrawAspect="Content" ObjectID="_1755644718" r:id="rId453"/>
        </w:object>
      </w:r>
      <w:r w:rsidRPr="00ED4AF8">
        <w:rPr>
          <w:rFonts w:hint="eastAsia"/>
          <w:lang w:eastAsia="zh-CN"/>
        </w:rPr>
        <w:t xml:space="preserve"> starting with </w:t>
      </w:r>
      <w:r w:rsidRPr="00ED4AF8">
        <w:rPr>
          <w:position w:val="-12"/>
        </w:rPr>
        <w:object w:dxaOrig="380" w:dyaOrig="380" w14:anchorId="16C2D600">
          <v:shape id="_x0000_i1337" type="#_x0000_t75" style="width:17.5pt;height:17.5pt" o:ole="">
            <v:imagedata r:id="rId316" o:title=""/>
          </v:shape>
          <o:OLEObject Type="Embed" ProgID="Equation.3" ShapeID="_x0000_i1337" DrawAspect="Content" ObjectID="_1755644719" r:id="rId454"/>
        </w:object>
      </w:r>
      <w:r w:rsidRPr="00ED4AF8">
        <w:rPr>
          <w:rFonts w:hint="eastAsia"/>
          <w:lang w:eastAsia="zh-CN"/>
        </w:rPr>
        <w:t xml:space="preserve">. The CSI fields of all CSI reports, in the order from upper part to lower part in Table 6.3.2.1.2-7, are mapped to the UCI bit sequence </w:t>
      </w:r>
      <w:r w:rsidRPr="00ED4AF8">
        <w:rPr>
          <w:position w:val="-14"/>
        </w:rPr>
        <w:object w:dxaOrig="2560" w:dyaOrig="400" w14:anchorId="4B986DCE">
          <v:shape id="_x0000_i1338" type="#_x0000_t75" style="width:108.5pt;height:18.5pt" o:ole="">
            <v:imagedata r:id="rId313" o:title=""/>
          </v:shape>
          <o:OLEObject Type="Embed" ProgID="Equation.3" ShapeID="_x0000_i1338" DrawAspect="Content" ObjectID="_1755644720" r:id="rId455"/>
        </w:object>
      </w:r>
      <w:r w:rsidRPr="00ED4AF8">
        <w:rPr>
          <w:rFonts w:hint="eastAsia"/>
          <w:lang w:eastAsia="zh-CN"/>
        </w:rPr>
        <w:t xml:space="preserve"> starting with </w:t>
      </w:r>
      <w:r w:rsidRPr="00ED4AF8">
        <w:rPr>
          <w:position w:val="-12"/>
        </w:rPr>
        <w:object w:dxaOrig="400" w:dyaOrig="380" w14:anchorId="31B94D55">
          <v:shape id="_x0000_i1339" type="#_x0000_t75" style="width:18.5pt;height:17.5pt" o:ole="">
            <v:imagedata r:id="rId320" o:title=""/>
          </v:shape>
          <o:OLEObject Type="Embed" ProgID="Equation.3" ShapeID="_x0000_i1339" DrawAspect="Content" ObjectID="_1755644721" r:id="rId456"/>
        </w:object>
      </w:r>
      <w:r w:rsidRPr="00ED4AF8">
        <w:rPr>
          <w:rFonts w:hint="eastAsia"/>
          <w:lang w:eastAsia="zh-CN"/>
        </w:rPr>
        <w:t>.</w:t>
      </w:r>
    </w:p>
    <w:p w14:paraId="2035BB55" w14:textId="77777777" w:rsidR="00535862" w:rsidRPr="00ED4AF8" w:rsidRDefault="00535862" w:rsidP="00535862">
      <w:pPr>
        <w:rPr>
          <w:lang w:eastAsia="zh-CN"/>
        </w:rPr>
      </w:pPr>
      <w:r w:rsidRPr="00ED4AF8">
        <w:rPr>
          <w:lang w:eastAsia="zh-CN"/>
        </w:rPr>
        <w:t>The m</w:t>
      </w:r>
      <w:r w:rsidRPr="00ED4AF8">
        <w:rPr>
          <w:rFonts w:hint="eastAsia"/>
          <w:lang w:eastAsia="zh-CN"/>
        </w:rPr>
        <w:t xml:space="preserve">apping order of CSI fields of one report for </w:t>
      </w:r>
      <w:r w:rsidRPr="00ED4AF8">
        <w:rPr>
          <w:lang w:eastAsia="zh-CN"/>
        </w:rPr>
        <w:t>CRI/RSRP or SSB</w:t>
      </w:r>
      <w:r w:rsidRPr="00ED4AF8">
        <w:rPr>
          <w:rFonts w:hint="eastAsia"/>
          <w:lang w:eastAsia="zh-CN"/>
        </w:rPr>
        <w:t>RI</w:t>
      </w:r>
      <w:r w:rsidRPr="00ED4AF8">
        <w:rPr>
          <w:lang w:eastAsia="zh-CN"/>
        </w:rPr>
        <w:t xml:space="preserve">/RSRP </w:t>
      </w:r>
      <w:r w:rsidRPr="00F81A6F">
        <w:rPr>
          <w:lang w:eastAsia="zh-CN"/>
        </w:rPr>
        <w:t>or CRI/RSRP/CapabilityIndex or SSBRI/RSRP/CapabilityIndex</w:t>
      </w:r>
      <w:r w:rsidRPr="00ED4AF8">
        <w:rPr>
          <w:lang w:eastAsia="zh-CN"/>
        </w:rPr>
        <w:t xml:space="preserve"> reporting is provided in Table </w:t>
      </w:r>
      <w:r w:rsidRPr="00ED4AF8">
        <w:rPr>
          <w:rFonts w:hint="eastAsia"/>
          <w:lang w:eastAsia="zh-CN"/>
        </w:rPr>
        <w:t>6.3.1.1.2-8</w:t>
      </w:r>
      <w:r w:rsidRPr="00ED4AF8">
        <w:rPr>
          <w:lang w:eastAsia="zh-CN"/>
        </w:rPr>
        <w:t>. The mapping order of CSI fields of one report for inter-cell SSB</w:t>
      </w:r>
      <w:r w:rsidRPr="00ED4AF8">
        <w:rPr>
          <w:rFonts w:hint="eastAsia"/>
          <w:lang w:eastAsia="zh-CN"/>
        </w:rPr>
        <w:t>RI</w:t>
      </w:r>
      <w:r w:rsidRPr="00ED4AF8">
        <w:rPr>
          <w:lang w:eastAsia="zh-CN"/>
        </w:rPr>
        <w:t xml:space="preserve">/RSRP reporting is provided in Table 6.3.1.1.2-8. The mapping order of CSI fields of one report for CRI/SINR or SSBRI/SINR </w:t>
      </w:r>
      <w:r w:rsidRPr="00F81A6F">
        <w:rPr>
          <w:lang w:eastAsia="zh-CN"/>
        </w:rPr>
        <w:t>or CRI/SINR/CapabilityIndex or SSBRI/SINR/CapabilityIndex</w:t>
      </w:r>
      <w:r w:rsidRPr="00ED4AF8">
        <w:rPr>
          <w:lang w:eastAsia="zh-CN"/>
        </w:rPr>
        <w:t xml:space="preserve"> reporting is provided in Table 6.3.1.1.2-8A. The mapping order of CSI fields of one report for group-based CRI/RSRP or SSB</w:t>
      </w:r>
      <w:r w:rsidRPr="00ED4AF8">
        <w:rPr>
          <w:rFonts w:hint="eastAsia"/>
          <w:lang w:eastAsia="zh-CN"/>
        </w:rPr>
        <w:t>RI</w:t>
      </w:r>
      <w:r w:rsidRPr="00ED4AF8">
        <w:rPr>
          <w:lang w:eastAsia="zh-CN"/>
        </w:rPr>
        <w:t>/RSRP reporting is provided in Table 6.3.1.1.2-8B. The procedure in clause 6.3.2 described for CSI part 1 is also applicable for one report for CRI/RSRP, SSBRI/RSRP, CRI/SINR, or SSBRI/SINR reporting.</w:t>
      </w:r>
    </w:p>
    <w:p w14:paraId="486074DC" w14:textId="77777777" w:rsidR="00535862" w:rsidRPr="00ED4AF8" w:rsidRDefault="00535862" w:rsidP="00535862">
      <w:pPr>
        <w:rPr>
          <w:lang w:eastAsia="zh-CN"/>
        </w:rPr>
      </w:pPr>
    </w:p>
    <w:p w14:paraId="376FF29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6.3.2.1.2-3</w:t>
      </w:r>
      <w:r w:rsidRPr="00ED4AF8">
        <w:t>:</w:t>
      </w:r>
      <w:r w:rsidRPr="00ED4AF8">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0C9137E5" w14:textId="77777777" w:rsidTr="00535862">
        <w:trPr>
          <w:trHeight w:val="641"/>
          <w:jc w:val="center"/>
        </w:trPr>
        <w:tc>
          <w:tcPr>
            <w:tcW w:w="1943" w:type="dxa"/>
            <w:shd w:val="clear" w:color="auto" w:fill="E0E0E0"/>
            <w:vAlign w:val="center"/>
          </w:tcPr>
          <w:p w14:paraId="5CBB50F1" w14:textId="77777777" w:rsidR="00535862" w:rsidRPr="00ED4AF8" w:rsidRDefault="00535862" w:rsidP="00535862">
            <w:pPr>
              <w:pStyle w:val="TAH"/>
              <w:rPr>
                <w:lang w:eastAsia="zh-CN"/>
              </w:rPr>
            </w:pPr>
            <w:r w:rsidRPr="00ED4AF8">
              <w:rPr>
                <w:rFonts w:hint="eastAsia"/>
                <w:lang w:eastAsia="zh-CN"/>
              </w:rPr>
              <w:t>CSI report number</w:t>
            </w:r>
          </w:p>
        </w:tc>
        <w:tc>
          <w:tcPr>
            <w:tcW w:w="7688" w:type="dxa"/>
            <w:shd w:val="clear" w:color="auto" w:fill="E0E0E0"/>
            <w:vAlign w:val="center"/>
          </w:tcPr>
          <w:p w14:paraId="191D1A93"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EE424A2" w14:textId="77777777" w:rsidTr="00535862">
        <w:trPr>
          <w:jc w:val="center"/>
        </w:trPr>
        <w:tc>
          <w:tcPr>
            <w:tcW w:w="1943" w:type="dxa"/>
            <w:vMerge w:val="restart"/>
            <w:vAlign w:val="center"/>
          </w:tcPr>
          <w:p w14:paraId="3A1A1266" w14:textId="77777777" w:rsidR="00535862" w:rsidRPr="00ED4AF8" w:rsidRDefault="00535862" w:rsidP="00535862">
            <w:pPr>
              <w:pStyle w:val="TAC"/>
              <w:rPr>
                <w:lang w:val="fr-FR" w:eastAsia="zh-CN"/>
              </w:rPr>
            </w:pPr>
            <w:r w:rsidRPr="00ED4AF8">
              <w:rPr>
                <w:rFonts w:hint="eastAsia"/>
                <w:lang w:val="fr-FR" w:eastAsia="zh-CN"/>
              </w:rPr>
              <w:t>CSI report #n</w:t>
            </w:r>
          </w:p>
          <w:p w14:paraId="1540B477" w14:textId="77777777" w:rsidR="00535862" w:rsidRPr="00ED4AF8" w:rsidRDefault="00535862" w:rsidP="00535862">
            <w:pPr>
              <w:pStyle w:val="TAC"/>
              <w:rPr>
                <w:lang w:val="fr-FR" w:eastAsia="zh-CN"/>
              </w:rPr>
            </w:pPr>
            <w:r w:rsidRPr="00ED4AF8">
              <w:rPr>
                <w:rFonts w:hint="eastAsia"/>
                <w:lang w:val="fr-FR" w:eastAsia="zh-CN"/>
              </w:rPr>
              <w:t>CSI part 1</w:t>
            </w:r>
          </w:p>
        </w:tc>
        <w:tc>
          <w:tcPr>
            <w:tcW w:w="7688" w:type="dxa"/>
            <w:vAlign w:val="center"/>
          </w:tcPr>
          <w:p w14:paraId="6E57F1CD" w14:textId="77777777" w:rsidR="00535862" w:rsidRPr="00ED4AF8" w:rsidRDefault="00535862" w:rsidP="00535862">
            <w:pPr>
              <w:pStyle w:val="TAC"/>
              <w:rPr>
                <w:lang w:eastAsia="zh-CN"/>
              </w:rPr>
            </w:pPr>
            <w:r w:rsidRPr="00ED4AF8">
              <w:rPr>
                <w:rFonts w:hint="eastAsia"/>
                <w:lang w:eastAsia="zh-CN"/>
              </w:rPr>
              <w:t>CRI as in Tables 6.3.1.1.2-</w:t>
            </w:r>
            <w:r w:rsidRPr="00ED4AF8">
              <w:rPr>
                <w:lang w:eastAsia="zh-CN"/>
              </w:rPr>
              <w:t>3/4/</w:t>
            </w:r>
            <w:r w:rsidRPr="00ED4AF8">
              <w:rPr>
                <w:rFonts w:hint="eastAsia"/>
                <w:lang w:eastAsia="zh-CN"/>
              </w:rPr>
              <w:t>6, if reported</w:t>
            </w:r>
          </w:p>
        </w:tc>
      </w:tr>
      <w:tr w:rsidR="00535862" w:rsidRPr="00ED4AF8" w14:paraId="1EBF6A58" w14:textId="77777777" w:rsidTr="00535862">
        <w:trPr>
          <w:jc w:val="center"/>
        </w:trPr>
        <w:tc>
          <w:tcPr>
            <w:tcW w:w="1943" w:type="dxa"/>
            <w:vMerge/>
            <w:vAlign w:val="center"/>
          </w:tcPr>
          <w:p w14:paraId="515E28B4" w14:textId="77777777" w:rsidR="00535862" w:rsidRPr="00ED4AF8" w:rsidRDefault="00535862" w:rsidP="00535862">
            <w:pPr>
              <w:pStyle w:val="TAC"/>
              <w:rPr>
                <w:lang w:eastAsia="zh-CN"/>
              </w:rPr>
            </w:pPr>
          </w:p>
        </w:tc>
        <w:tc>
          <w:tcPr>
            <w:tcW w:w="7688" w:type="dxa"/>
            <w:vAlign w:val="center"/>
          </w:tcPr>
          <w:p w14:paraId="244C50AB" w14:textId="77777777" w:rsidR="00535862" w:rsidRPr="00ED4AF8" w:rsidRDefault="00535862" w:rsidP="00535862">
            <w:pPr>
              <w:pStyle w:val="TAC"/>
              <w:rPr>
                <w:lang w:eastAsia="zh-CN"/>
              </w:rPr>
            </w:pPr>
            <w:r w:rsidRPr="00ED4AF8">
              <w:rPr>
                <w:rFonts w:hint="eastAsia"/>
                <w:lang w:eastAsia="zh-CN"/>
              </w:rPr>
              <w:t>Rank Indicator as in Tables 6.3.1.1.2-3/4/5</w:t>
            </w:r>
            <w:r w:rsidRPr="00ED4AF8">
              <w:rPr>
                <w:lang w:eastAsia="zh-CN"/>
              </w:rPr>
              <w:t xml:space="preserve"> or </w:t>
            </w:r>
            <w:r w:rsidRPr="00ED4AF8">
              <w:rPr>
                <w:rFonts w:hint="eastAsia"/>
                <w:lang w:eastAsia="zh-CN"/>
              </w:rPr>
              <w:t>6.</w:t>
            </w:r>
            <w:r w:rsidRPr="00ED4AF8">
              <w:rPr>
                <w:lang w:eastAsia="zh-CN"/>
              </w:rPr>
              <w:t>3.2.1.2-8/9</w:t>
            </w:r>
            <w:r w:rsidRPr="00ED4AF8">
              <w:rPr>
                <w:rFonts w:hint="eastAsia"/>
                <w:lang w:eastAsia="zh-CN"/>
              </w:rPr>
              <w:t>, if reported</w:t>
            </w:r>
          </w:p>
        </w:tc>
      </w:tr>
      <w:tr w:rsidR="00535862" w:rsidRPr="00ED4AF8" w14:paraId="61A8E7D6" w14:textId="77777777" w:rsidTr="00535862">
        <w:trPr>
          <w:jc w:val="center"/>
        </w:trPr>
        <w:tc>
          <w:tcPr>
            <w:tcW w:w="1943" w:type="dxa"/>
            <w:vMerge/>
            <w:vAlign w:val="center"/>
          </w:tcPr>
          <w:p w14:paraId="305F6A9E" w14:textId="77777777" w:rsidR="00535862" w:rsidRPr="00ED4AF8" w:rsidRDefault="00535862" w:rsidP="00535862">
            <w:pPr>
              <w:pStyle w:val="TAC"/>
              <w:rPr>
                <w:lang w:eastAsia="zh-CN"/>
              </w:rPr>
            </w:pPr>
          </w:p>
        </w:tc>
        <w:tc>
          <w:tcPr>
            <w:tcW w:w="7688" w:type="dxa"/>
            <w:vAlign w:val="center"/>
          </w:tcPr>
          <w:p w14:paraId="5789EF29"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w:t>
            </w:r>
            <w:r w:rsidRPr="00ED4AF8">
              <w:rPr>
                <w:lang w:eastAsia="zh-CN"/>
              </w:rPr>
              <w:t xml:space="preserve"> </w:t>
            </w:r>
            <w:r w:rsidRPr="00ED4AF8">
              <w:rPr>
                <w:rFonts w:hint="eastAsia"/>
                <w:lang w:eastAsia="zh-CN"/>
              </w:rPr>
              <w:t>for the first TB as in Tables 6.3.1.1.2-3/4/5</w:t>
            </w:r>
            <w:r w:rsidRPr="00ED4AF8">
              <w:rPr>
                <w:lang w:eastAsia="zh-CN"/>
              </w:rPr>
              <w:t xml:space="preserve"> or </w:t>
            </w:r>
            <w:r w:rsidRPr="00ED4AF8">
              <w:rPr>
                <w:rFonts w:hint="eastAsia"/>
                <w:lang w:eastAsia="zh-CN"/>
              </w:rPr>
              <w:t>6.</w:t>
            </w:r>
            <w:r w:rsidRPr="00ED4AF8">
              <w:rPr>
                <w:lang w:eastAsia="zh-CN"/>
              </w:rPr>
              <w:t>3.2.1.2-8/9</w:t>
            </w:r>
            <w:r w:rsidRPr="00ED4AF8">
              <w:rPr>
                <w:rFonts w:hint="eastAsia"/>
                <w:lang w:eastAsia="zh-CN"/>
              </w:rPr>
              <w:t>, if reported</w:t>
            </w:r>
          </w:p>
        </w:tc>
      </w:tr>
      <w:tr w:rsidR="00535862" w:rsidRPr="00ED4AF8" w14:paraId="1D38A017" w14:textId="77777777" w:rsidTr="00535862">
        <w:trPr>
          <w:trHeight w:val="60"/>
          <w:jc w:val="center"/>
        </w:trPr>
        <w:tc>
          <w:tcPr>
            <w:tcW w:w="1943" w:type="dxa"/>
            <w:vMerge/>
            <w:vAlign w:val="center"/>
          </w:tcPr>
          <w:p w14:paraId="27D2E4D2" w14:textId="77777777" w:rsidR="00535862" w:rsidRPr="00ED4AF8" w:rsidRDefault="00535862" w:rsidP="00535862">
            <w:pPr>
              <w:pStyle w:val="TAC"/>
              <w:rPr>
                <w:lang w:eastAsia="zh-CN"/>
              </w:rPr>
            </w:pPr>
          </w:p>
        </w:tc>
        <w:tc>
          <w:tcPr>
            <w:tcW w:w="7688" w:type="dxa"/>
          </w:tcPr>
          <w:p w14:paraId="60A10B3A"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6.3.1.1.2-3/4/5</w:t>
            </w:r>
            <w:r w:rsidRPr="00ED4AF8">
              <w:rPr>
                <w:lang w:eastAsia="zh-CN"/>
              </w:rPr>
              <w:t xml:space="preserve"> or </w:t>
            </w:r>
            <w:r w:rsidRPr="00ED4AF8">
              <w:rPr>
                <w:rFonts w:hint="eastAsia"/>
                <w:lang w:eastAsia="zh-CN"/>
              </w:rPr>
              <w:t>6.</w:t>
            </w:r>
            <w:r w:rsidRPr="00ED4AF8">
              <w:rPr>
                <w:lang w:eastAsia="zh-CN"/>
              </w:rPr>
              <w:t>3.2.1.2-8/9</w:t>
            </w:r>
            <w:r w:rsidRPr="00ED4AF8">
              <w:rPr>
                <w:rFonts w:hint="eastAsia"/>
                <w:lang w:eastAsia="zh-CN"/>
              </w:rPr>
              <w:t>, if reported</w:t>
            </w:r>
          </w:p>
        </w:tc>
      </w:tr>
      <w:tr w:rsidR="00535862" w:rsidRPr="00ED4AF8" w14:paraId="7B4DB12B" w14:textId="77777777" w:rsidTr="00535862">
        <w:trPr>
          <w:trHeight w:val="60"/>
          <w:jc w:val="center"/>
        </w:trPr>
        <w:tc>
          <w:tcPr>
            <w:tcW w:w="1943" w:type="dxa"/>
            <w:vMerge/>
            <w:vAlign w:val="center"/>
          </w:tcPr>
          <w:p w14:paraId="20625B0A" w14:textId="77777777" w:rsidR="00535862" w:rsidRPr="00ED4AF8" w:rsidRDefault="00535862" w:rsidP="00535862">
            <w:pPr>
              <w:pStyle w:val="TAC"/>
              <w:rPr>
                <w:lang w:eastAsia="zh-CN"/>
              </w:rPr>
            </w:pPr>
          </w:p>
        </w:tc>
        <w:tc>
          <w:tcPr>
            <w:tcW w:w="7688" w:type="dxa"/>
          </w:tcPr>
          <w:p w14:paraId="784B4973" w14:textId="77777777" w:rsidR="00535862" w:rsidRPr="00ED4AF8" w:rsidRDefault="00535862" w:rsidP="00535862">
            <w:pPr>
              <w:pStyle w:val="TAC"/>
              <w:rPr>
                <w:lang w:eastAsia="zh-CN"/>
              </w:rPr>
            </w:pPr>
            <w:r w:rsidRPr="00ED4AF8">
              <w:rPr>
                <w:rFonts w:hint="eastAsia"/>
                <w:lang w:eastAsia="zh-CN"/>
              </w:rPr>
              <w:t>Indicator of the n</w:t>
            </w:r>
            <w:r w:rsidRPr="00ED4AF8">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ED4AF8">
              <w:rPr>
                <w:rFonts w:hint="eastAsia"/>
                <w:szCs w:val="22"/>
                <w:lang w:val="en-US" w:eastAsia="zh-CN"/>
              </w:rPr>
              <w:t xml:space="preserve"> for layer </w:t>
            </w:r>
            <w:r w:rsidRPr="00ED4AF8">
              <w:rPr>
                <w:rFonts w:eastAsia="Calibri"/>
                <w:szCs w:val="22"/>
                <w:lang w:val="en-US"/>
              </w:rPr>
              <w:t>0</w:t>
            </w:r>
            <w:r w:rsidRPr="00ED4AF8">
              <w:rPr>
                <w:rFonts w:hint="eastAsia"/>
                <w:lang w:eastAsia="zh-CN"/>
              </w:rPr>
              <w:t xml:space="preserve"> as in Table 6.3.1.1.2-5</w:t>
            </w:r>
            <w:r w:rsidRPr="00ED4AF8">
              <w:rPr>
                <w:rFonts w:hint="eastAsia"/>
                <w:szCs w:val="22"/>
                <w:lang w:val="en-US" w:eastAsia="zh-CN"/>
              </w:rPr>
              <w:t>, if reported</w:t>
            </w:r>
          </w:p>
        </w:tc>
      </w:tr>
      <w:tr w:rsidR="00535862" w:rsidRPr="00ED4AF8" w14:paraId="1873DDAB" w14:textId="77777777" w:rsidTr="00535862">
        <w:trPr>
          <w:trHeight w:val="60"/>
          <w:jc w:val="center"/>
        </w:trPr>
        <w:tc>
          <w:tcPr>
            <w:tcW w:w="1943" w:type="dxa"/>
            <w:vMerge/>
            <w:vAlign w:val="center"/>
          </w:tcPr>
          <w:p w14:paraId="6E92AA24" w14:textId="77777777" w:rsidR="00535862" w:rsidRPr="00ED4AF8" w:rsidRDefault="00535862" w:rsidP="00535862">
            <w:pPr>
              <w:pStyle w:val="TAC"/>
              <w:rPr>
                <w:lang w:eastAsia="zh-CN"/>
              </w:rPr>
            </w:pPr>
          </w:p>
        </w:tc>
        <w:tc>
          <w:tcPr>
            <w:tcW w:w="7688" w:type="dxa"/>
          </w:tcPr>
          <w:p w14:paraId="0B961A19" w14:textId="77777777" w:rsidR="00535862" w:rsidRPr="00ED4AF8" w:rsidRDefault="00535862" w:rsidP="00535862">
            <w:pPr>
              <w:pStyle w:val="TAC"/>
              <w:rPr>
                <w:lang w:eastAsia="zh-CN"/>
              </w:rPr>
            </w:pPr>
            <w:r w:rsidRPr="00ED4AF8">
              <w:rPr>
                <w:lang w:eastAsia="zh-CN"/>
              </w:rPr>
              <w:t>Indicator of the n</w:t>
            </w:r>
            <w:r w:rsidRPr="00ED4AF8">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sidRPr="00ED4AF8">
              <w:rPr>
                <w:szCs w:val="22"/>
                <w:lang w:val="en-US" w:eastAsia="zh-CN"/>
              </w:rPr>
              <w:t xml:space="preserve"> for layer </w:t>
            </w:r>
            <w:r w:rsidRPr="00ED4AF8">
              <w:rPr>
                <w:szCs w:val="22"/>
                <w:lang w:val="en-US"/>
              </w:rPr>
              <w:t>1</w:t>
            </w:r>
            <w:r w:rsidRPr="00ED4AF8">
              <w:rPr>
                <w:lang w:eastAsia="zh-CN"/>
              </w:rPr>
              <w:t xml:space="preserve"> as in Table 6.3.1.1.2-5 (i</w:t>
            </w:r>
            <w:r w:rsidRPr="00ED4AF8">
              <w:rPr>
                <w:szCs w:val="22"/>
                <w:lang w:val="en-US" w:eastAsia="zh-CN"/>
              </w:rPr>
              <w:t>f the rank according to the reported RI is equal to one, this field is set to all zeros)</w:t>
            </w:r>
            <w:r w:rsidRPr="00ED4AF8">
              <w:rPr>
                <w:lang w:eastAsia="zh-CN"/>
              </w:rPr>
              <w:t xml:space="preserve">, if 2-layer PMI reporting is allowed according to the rank restriction in </w:t>
            </w:r>
            <w:r w:rsidRPr="00ED4AF8">
              <w:rPr>
                <w:lang w:val="en-US" w:eastAsia="zh-CN"/>
              </w:rPr>
              <w:t>Clauses 5.2.2.2.3 and 5.2.2.2.4 [6, TS 38.214] and</w:t>
            </w:r>
            <w:r w:rsidRPr="00ED4AF8">
              <w:rPr>
                <w:szCs w:val="22"/>
                <w:lang w:val="en-US" w:eastAsia="zh-CN"/>
              </w:rPr>
              <w:t xml:space="preserve"> if reported</w:t>
            </w:r>
          </w:p>
        </w:tc>
      </w:tr>
      <w:tr w:rsidR="00535862" w:rsidRPr="00ED4AF8" w14:paraId="417097BD" w14:textId="77777777" w:rsidTr="00535862">
        <w:trPr>
          <w:trHeight w:val="60"/>
          <w:jc w:val="center"/>
        </w:trPr>
        <w:tc>
          <w:tcPr>
            <w:tcW w:w="1943" w:type="dxa"/>
            <w:vMerge/>
            <w:vAlign w:val="center"/>
          </w:tcPr>
          <w:p w14:paraId="300B9F85" w14:textId="77777777" w:rsidR="00535862" w:rsidRPr="00ED4AF8" w:rsidRDefault="00535862" w:rsidP="00535862">
            <w:pPr>
              <w:pStyle w:val="TAC"/>
              <w:rPr>
                <w:lang w:eastAsia="zh-CN"/>
              </w:rPr>
            </w:pPr>
          </w:p>
        </w:tc>
        <w:tc>
          <w:tcPr>
            <w:tcW w:w="7688" w:type="dxa"/>
          </w:tcPr>
          <w:p w14:paraId="48F38636" w14:textId="77777777" w:rsidR="00535862" w:rsidRPr="00ED4AF8" w:rsidRDefault="00535862" w:rsidP="00535862">
            <w:pPr>
              <w:pStyle w:val="TAC"/>
              <w:rPr>
                <w:lang w:eastAsia="zh-CN"/>
              </w:rPr>
            </w:pPr>
            <w:r w:rsidRPr="00ED4AF8">
              <w:rPr>
                <w:rFonts w:hint="eastAsia"/>
                <w:lang w:eastAsia="zh-CN"/>
              </w:rPr>
              <w:t>Indicator of the</w:t>
            </w:r>
            <w:r w:rsidRPr="00ED4AF8">
              <w:rPr>
                <w:lang w:eastAsia="zh-CN"/>
              </w:rPr>
              <w:t xml:space="preserve"> total</w:t>
            </w:r>
            <w:r w:rsidRPr="00ED4AF8">
              <w:rPr>
                <w:rFonts w:hint="eastAsia"/>
                <w:lang w:eastAsia="zh-CN"/>
              </w:rPr>
              <w:t xml:space="preserve"> n</w:t>
            </w:r>
            <w:r w:rsidRPr="00ED4AF8">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ED4AF8">
              <w:rPr>
                <w:rFonts w:hint="eastAsia"/>
                <w:lang w:eastAsia="zh-CN"/>
              </w:rPr>
              <w:t xml:space="preserve"> as in Table 6.</w:t>
            </w:r>
            <w:r w:rsidRPr="00ED4AF8">
              <w:rPr>
                <w:lang w:eastAsia="zh-CN"/>
              </w:rPr>
              <w:t>3.2.1.2-8/9</w:t>
            </w:r>
            <w:r w:rsidRPr="00ED4AF8">
              <w:rPr>
                <w:rFonts w:hint="eastAsia"/>
                <w:szCs w:val="22"/>
                <w:lang w:val="en-US" w:eastAsia="zh-CN"/>
              </w:rPr>
              <w:t>, if reported</w:t>
            </w:r>
          </w:p>
        </w:tc>
      </w:tr>
      <w:tr w:rsidR="00535862" w:rsidRPr="00ED4AF8" w14:paraId="3FF18600" w14:textId="77777777" w:rsidTr="00535862">
        <w:trPr>
          <w:trHeight w:val="60"/>
          <w:jc w:val="center"/>
        </w:trPr>
        <w:tc>
          <w:tcPr>
            <w:tcW w:w="9631" w:type="dxa"/>
            <w:gridSpan w:val="2"/>
            <w:vAlign w:val="center"/>
          </w:tcPr>
          <w:p w14:paraId="177A0A80"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tc>
      </w:tr>
    </w:tbl>
    <w:p w14:paraId="2FAE7C00" w14:textId="77777777" w:rsidR="00535862" w:rsidRPr="00ED4AF8" w:rsidRDefault="00535862" w:rsidP="00535862">
      <w:pPr>
        <w:rPr>
          <w:lang w:eastAsia="zh-CN"/>
        </w:rPr>
      </w:pPr>
    </w:p>
    <w:p w14:paraId="53D7E936"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6.3.2.1.2-3</w:t>
      </w:r>
      <w:r w:rsidRPr="00ED4AF8">
        <w:rPr>
          <w:lang w:eastAsia="zh-CN"/>
        </w:rPr>
        <w:t>A</w:t>
      </w:r>
      <w:r w:rsidRPr="00ED4AF8">
        <w:t>:</w:t>
      </w:r>
      <w:r w:rsidRPr="00ED4AF8">
        <w:rPr>
          <w:rFonts w:hint="eastAsia"/>
          <w:lang w:eastAsia="zh-CN"/>
        </w:rPr>
        <w:t xml:space="preserve"> Mapping order of CSI fields of one CSI report, CSI part 1</w:t>
      </w:r>
      <w:r w:rsidRPr="00ED4AF8">
        <w:rPr>
          <w:lang w:eastAsia="zh-CN"/>
        </w:rPr>
        <w:t xml:space="preserve">,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3D93C9ED" w14:textId="77777777" w:rsidTr="00535862">
        <w:trPr>
          <w:trHeight w:val="641"/>
          <w:jc w:val="center"/>
        </w:trPr>
        <w:tc>
          <w:tcPr>
            <w:tcW w:w="1943" w:type="dxa"/>
            <w:shd w:val="clear" w:color="auto" w:fill="E0E0E0"/>
            <w:vAlign w:val="center"/>
          </w:tcPr>
          <w:p w14:paraId="1D1A94F6" w14:textId="77777777" w:rsidR="00535862" w:rsidRPr="00ED4AF8" w:rsidRDefault="00535862" w:rsidP="00535862">
            <w:pPr>
              <w:pStyle w:val="TAH"/>
              <w:rPr>
                <w:lang w:eastAsia="zh-CN"/>
              </w:rPr>
            </w:pPr>
            <w:r w:rsidRPr="00ED4AF8">
              <w:rPr>
                <w:rFonts w:hint="eastAsia"/>
                <w:lang w:eastAsia="zh-CN"/>
              </w:rPr>
              <w:t>CSI report number</w:t>
            </w:r>
          </w:p>
        </w:tc>
        <w:tc>
          <w:tcPr>
            <w:tcW w:w="7686" w:type="dxa"/>
            <w:shd w:val="clear" w:color="auto" w:fill="E0E0E0"/>
            <w:vAlign w:val="center"/>
          </w:tcPr>
          <w:p w14:paraId="1FD15AC4"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6D4C695" w14:textId="77777777" w:rsidTr="00535862">
        <w:trPr>
          <w:jc w:val="center"/>
        </w:trPr>
        <w:tc>
          <w:tcPr>
            <w:tcW w:w="1943" w:type="dxa"/>
            <w:vMerge w:val="restart"/>
            <w:vAlign w:val="center"/>
          </w:tcPr>
          <w:p w14:paraId="69B64FD4" w14:textId="77777777" w:rsidR="00535862" w:rsidRPr="00ED4AF8" w:rsidRDefault="00535862" w:rsidP="00535862">
            <w:pPr>
              <w:pStyle w:val="TAC"/>
              <w:rPr>
                <w:lang w:val="fr-FR" w:eastAsia="zh-CN"/>
              </w:rPr>
            </w:pPr>
            <w:r w:rsidRPr="00ED4AF8">
              <w:rPr>
                <w:rFonts w:hint="eastAsia"/>
                <w:lang w:val="fr-FR" w:eastAsia="zh-CN"/>
              </w:rPr>
              <w:t>CSI report #n</w:t>
            </w:r>
          </w:p>
          <w:p w14:paraId="122163D7" w14:textId="77777777" w:rsidR="00535862" w:rsidRPr="00ED4AF8" w:rsidRDefault="00535862" w:rsidP="00535862">
            <w:pPr>
              <w:pStyle w:val="TAC"/>
              <w:rPr>
                <w:lang w:val="fr-FR" w:eastAsia="zh-CN"/>
              </w:rPr>
            </w:pPr>
            <w:r w:rsidRPr="00ED4AF8">
              <w:rPr>
                <w:rFonts w:hint="eastAsia"/>
                <w:lang w:val="fr-FR" w:eastAsia="zh-CN"/>
              </w:rPr>
              <w:t>CSI part 1</w:t>
            </w:r>
          </w:p>
        </w:tc>
        <w:tc>
          <w:tcPr>
            <w:tcW w:w="7686" w:type="dxa"/>
            <w:vAlign w:val="center"/>
          </w:tcPr>
          <w:p w14:paraId="25FFF132"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w:t>
            </w:r>
            <w:r w:rsidRPr="00ED4AF8">
              <w:rPr>
                <w:rFonts w:hint="eastAsia"/>
                <w:lang w:eastAsia="zh-CN"/>
              </w:rPr>
              <w:t xml:space="preserve"> reported</w:t>
            </w:r>
          </w:p>
        </w:tc>
      </w:tr>
      <w:tr w:rsidR="00535862" w:rsidRPr="00ED4AF8" w14:paraId="3C0A4A4C" w14:textId="77777777" w:rsidTr="00535862">
        <w:trPr>
          <w:jc w:val="center"/>
        </w:trPr>
        <w:tc>
          <w:tcPr>
            <w:tcW w:w="1943" w:type="dxa"/>
            <w:vMerge/>
            <w:vAlign w:val="center"/>
          </w:tcPr>
          <w:p w14:paraId="0BD31D8C" w14:textId="77777777" w:rsidR="00535862" w:rsidRPr="00ED4AF8" w:rsidRDefault="00535862" w:rsidP="00535862">
            <w:pPr>
              <w:pStyle w:val="TAC"/>
              <w:rPr>
                <w:lang w:eastAsia="zh-CN"/>
              </w:rPr>
            </w:pPr>
          </w:p>
        </w:tc>
        <w:tc>
          <w:tcPr>
            <w:tcW w:w="7686" w:type="dxa"/>
            <w:vAlign w:val="center"/>
          </w:tcPr>
          <w:p w14:paraId="3D21280D" w14:textId="77777777" w:rsidR="00535862" w:rsidRPr="00ED4AF8" w:rsidRDefault="00535862" w:rsidP="00535862">
            <w:pPr>
              <w:pStyle w:val="TAC"/>
              <w:rPr>
                <w:lang w:eastAsia="zh-CN"/>
              </w:rPr>
            </w:pPr>
            <w:r w:rsidRPr="00ED4AF8">
              <w:rPr>
                <w:rFonts w:hint="eastAsia"/>
                <w:lang w:eastAsia="zh-CN"/>
              </w:rPr>
              <w:t>Rank</w:t>
            </w:r>
            <w:r w:rsidRPr="00ED4AF8">
              <w:rPr>
                <w:lang w:eastAsia="zh-CN"/>
              </w:rPr>
              <w:t xml:space="preserve"> Combination</w:t>
            </w:r>
            <w:r w:rsidRPr="00ED4AF8">
              <w:rPr>
                <w:rFonts w:hint="eastAsia"/>
                <w:lang w:eastAsia="zh-CN"/>
              </w:rPr>
              <w:t xml:space="preserve"> Indicator</w:t>
            </w:r>
            <w:r w:rsidRPr="00ED4AF8">
              <w:rPr>
                <w:lang w:eastAsia="zh-CN"/>
              </w:rPr>
              <w:t xml:space="preserve"> as</w:t>
            </w:r>
            <w:r w:rsidRPr="00ED4AF8">
              <w:rPr>
                <w:rFonts w:hint="eastAsia"/>
                <w:lang w:eastAsia="zh-CN"/>
              </w:rPr>
              <w:t xml:space="preserve"> in Tables 6.3.1.1.2-3</w:t>
            </w:r>
            <w:r w:rsidRPr="00ED4AF8">
              <w:rPr>
                <w:lang w:eastAsia="zh-CN"/>
              </w:rPr>
              <w:t>A</w:t>
            </w:r>
            <w:r w:rsidRPr="00ED4AF8">
              <w:rPr>
                <w:rFonts w:hint="eastAsia"/>
                <w:lang w:eastAsia="zh-CN"/>
              </w:rPr>
              <w:t xml:space="preserve">, </w:t>
            </w:r>
            <w:r w:rsidRPr="00ED4AF8">
              <w:rPr>
                <w:lang w:eastAsia="zh-CN"/>
              </w:rPr>
              <w:t>if</w:t>
            </w:r>
            <w:r w:rsidRPr="00ED4AF8">
              <w:rPr>
                <w:rFonts w:hint="eastAsia"/>
                <w:lang w:eastAsia="zh-CN"/>
              </w:rPr>
              <w:t xml:space="preserve"> reported</w:t>
            </w:r>
          </w:p>
        </w:tc>
      </w:tr>
      <w:tr w:rsidR="00535862" w:rsidRPr="00ED4AF8" w14:paraId="434A76A2" w14:textId="77777777" w:rsidTr="00535862">
        <w:trPr>
          <w:jc w:val="center"/>
        </w:trPr>
        <w:tc>
          <w:tcPr>
            <w:tcW w:w="1943" w:type="dxa"/>
            <w:vMerge/>
            <w:vAlign w:val="center"/>
          </w:tcPr>
          <w:p w14:paraId="71D11BB3" w14:textId="77777777" w:rsidR="00535862" w:rsidRPr="00ED4AF8" w:rsidRDefault="00535862" w:rsidP="00535862">
            <w:pPr>
              <w:pStyle w:val="TAC"/>
              <w:rPr>
                <w:lang w:eastAsia="zh-CN"/>
              </w:rPr>
            </w:pPr>
          </w:p>
        </w:tc>
        <w:tc>
          <w:tcPr>
            <w:tcW w:w="7686" w:type="dxa"/>
            <w:vAlign w:val="center"/>
          </w:tcPr>
          <w:p w14:paraId="7E2096E9"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6.3.1.1.2-3</w:t>
            </w:r>
            <w:r w:rsidRPr="00ED4AF8">
              <w:rPr>
                <w:lang w:eastAsia="zh-CN"/>
              </w:rPr>
              <w:t>A</w:t>
            </w:r>
            <w:r w:rsidRPr="00ED4AF8">
              <w:rPr>
                <w:rFonts w:hint="eastAsia"/>
                <w:lang w:eastAsia="zh-CN"/>
              </w:rPr>
              <w:t>, if reported</w:t>
            </w:r>
          </w:p>
        </w:tc>
      </w:tr>
      <w:tr w:rsidR="00535862" w:rsidRPr="00ED4AF8" w14:paraId="2C85DF0A" w14:textId="77777777" w:rsidTr="00535862">
        <w:trPr>
          <w:trHeight w:val="60"/>
          <w:jc w:val="center"/>
        </w:trPr>
        <w:tc>
          <w:tcPr>
            <w:tcW w:w="1943" w:type="dxa"/>
            <w:vMerge/>
            <w:vAlign w:val="center"/>
          </w:tcPr>
          <w:p w14:paraId="1AB606C9" w14:textId="77777777" w:rsidR="00535862" w:rsidRPr="00ED4AF8" w:rsidRDefault="00535862" w:rsidP="00535862">
            <w:pPr>
              <w:pStyle w:val="TAC"/>
              <w:rPr>
                <w:lang w:eastAsia="zh-CN"/>
              </w:rPr>
            </w:pPr>
          </w:p>
        </w:tc>
        <w:tc>
          <w:tcPr>
            <w:tcW w:w="7686" w:type="dxa"/>
          </w:tcPr>
          <w:p w14:paraId="542F1001"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w:t>
            </w:r>
            <w:r w:rsidRPr="00ED4AF8">
              <w:rPr>
                <w:lang w:eastAsia="zh-CN"/>
              </w:rPr>
              <w:t xml:space="preserve"> </w:t>
            </w:r>
            <w:r w:rsidRPr="00ED4AF8">
              <w:rPr>
                <w:rFonts w:hint="eastAsia"/>
                <w:lang w:eastAsia="zh-CN"/>
              </w:rPr>
              <w:t>if reported</w:t>
            </w:r>
          </w:p>
        </w:tc>
      </w:tr>
      <w:tr w:rsidR="00535862" w:rsidRPr="00ED4AF8" w14:paraId="713EC836" w14:textId="77777777" w:rsidTr="00535862">
        <w:trPr>
          <w:trHeight w:val="60"/>
          <w:jc w:val="center"/>
        </w:trPr>
        <w:tc>
          <w:tcPr>
            <w:tcW w:w="1943" w:type="dxa"/>
            <w:vMerge/>
            <w:vAlign w:val="center"/>
          </w:tcPr>
          <w:p w14:paraId="26CA52F5" w14:textId="77777777" w:rsidR="00535862" w:rsidRPr="00ED4AF8" w:rsidRDefault="00535862" w:rsidP="00535862">
            <w:pPr>
              <w:pStyle w:val="TAC"/>
              <w:rPr>
                <w:lang w:eastAsia="zh-CN"/>
              </w:rPr>
            </w:pPr>
          </w:p>
        </w:tc>
        <w:tc>
          <w:tcPr>
            <w:tcW w:w="7686" w:type="dxa"/>
            <w:vAlign w:val="center"/>
          </w:tcPr>
          <w:p w14:paraId="3ADD500E"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1</w:t>
            </w:r>
            <w:r w:rsidRPr="00ED4AF8">
              <w:rPr>
                <w:lang w:eastAsia="zh-CN"/>
              </w:rPr>
              <w:t xml:space="preserve"> and </w:t>
            </w:r>
            <w:r w:rsidRPr="00ED4AF8">
              <w:rPr>
                <w:rFonts w:hint="eastAsia"/>
                <w:lang w:eastAsia="zh-CN"/>
              </w:rPr>
              <w:t>if reported</w:t>
            </w:r>
            <w:r w:rsidRPr="00ED4AF8">
              <w:rPr>
                <w:lang w:eastAsia="zh-CN"/>
              </w:rPr>
              <w:t>;</w:t>
            </w:r>
          </w:p>
          <w:p w14:paraId="5754F4C3" w14:textId="77777777" w:rsidR="00535862" w:rsidRPr="00ED4AF8" w:rsidRDefault="00535862" w:rsidP="00535862">
            <w:pPr>
              <w:pStyle w:val="TAC"/>
              <w:rPr>
                <w:lang w:eastAsia="zh-CN"/>
              </w:rPr>
            </w:pPr>
            <w:r w:rsidRPr="00ED4AF8">
              <w:rPr>
                <w:lang w:eastAsia="zh-CN"/>
              </w:rPr>
              <w:t xml:space="preserve">First </w:t>
            </w: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2</w:t>
            </w:r>
            <w:r w:rsidRPr="00ED4AF8">
              <w:rPr>
                <w:lang w:eastAsia="zh-CN"/>
              </w:rPr>
              <w:t xml:space="preserve"> and </w:t>
            </w:r>
            <w:r w:rsidRPr="00ED4AF8">
              <w:rPr>
                <w:rFonts w:hint="eastAsia"/>
                <w:lang w:eastAsia="zh-CN"/>
              </w:rPr>
              <w:t>if reported</w:t>
            </w:r>
          </w:p>
        </w:tc>
      </w:tr>
      <w:tr w:rsidR="00535862" w:rsidRPr="00ED4AF8" w14:paraId="5BCC5119" w14:textId="77777777" w:rsidTr="00535862">
        <w:trPr>
          <w:trHeight w:val="60"/>
          <w:jc w:val="center"/>
        </w:trPr>
        <w:tc>
          <w:tcPr>
            <w:tcW w:w="1943" w:type="dxa"/>
            <w:vMerge/>
            <w:vAlign w:val="center"/>
          </w:tcPr>
          <w:p w14:paraId="1093A4A0" w14:textId="77777777" w:rsidR="00535862" w:rsidRPr="00ED4AF8" w:rsidRDefault="00535862" w:rsidP="00535862">
            <w:pPr>
              <w:pStyle w:val="TAC"/>
              <w:rPr>
                <w:lang w:eastAsia="zh-CN"/>
              </w:rPr>
            </w:pPr>
          </w:p>
        </w:tc>
        <w:tc>
          <w:tcPr>
            <w:tcW w:w="7686" w:type="dxa"/>
            <w:vAlign w:val="center"/>
          </w:tcPr>
          <w:p w14:paraId="0B1F3BE9"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CRI as in Tables 6.3.1.1.2-3B, if </w:t>
            </w:r>
            <w:r w:rsidRPr="00ED4AF8">
              <w:rPr>
                <w:i/>
                <w:lang w:eastAsia="zh-CN"/>
              </w:rPr>
              <w:t xml:space="preserve">numberOfSingleTRP-CSI-Mode1 = </w:t>
            </w:r>
            <w:r w:rsidRPr="00ED4AF8">
              <w:rPr>
                <w:lang w:eastAsia="zh-CN"/>
              </w:rPr>
              <w:t>1 and if reported;</w:t>
            </w:r>
          </w:p>
          <w:p w14:paraId="484A0C72" w14:textId="77777777" w:rsidR="00535862" w:rsidRPr="00ED4AF8" w:rsidRDefault="00535862" w:rsidP="00535862">
            <w:pPr>
              <w:pStyle w:val="TAC"/>
              <w:rPr>
                <w:lang w:val="en-US" w:eastAsia="zh-CN"/>
              </w:rPr>
            </w:pPr>
            <w:r w:rsidRPr="00ED4AF8">
              <w:rPr>
                <w:lang w:eastAsia="zh-CN"/>
              </w:rPr>
              <w:t xml:space="preserve">Rank Indicator associated with the first CRI as in Tables 6.3.1.1.2-3B, if </w:t>
            </w:r>
            <w:r w:rsidRPr="00ED4AF8">
              <w:rPr>
                <w:i/>
                <w:lang w:eastAsia="zh-CN"/>
              </w:rPr>
              <w:t xml:space="preserve">numberOfSingleTRP-CSI-Mode1 = </w:t>
            </w:r>
            <w:r w:rsidRPr="00ED4AF8">
              <w:rPr>
                <w:lang w:eastAsia="zh-CN"/>
              </w:rPr>
              <w:t>2 and if reported</w:t>
            </w:r>
          </w:p>
        </w:tc>
      </w:tr>
      <w:tr w:rsidR="00535862" w:rsidRPr="00ED4AF8" w14:paraId="6A06848B" w14:textId="77777777" w:rsidTr="00535862">
        <w:trPr>
          <w:trHeight w:val="60"/>
          <w:jc w:val="center"/>
        </w:trPr>
        <w:tc>
          <w:tcPr>
            <w:tcW w:w="1943" w:type="dxa"/>
            <w:vMerge/>
            <w:vAlign w:val="center"/>
          </w:tcPr>
          <w:p w14:paraId="48500433" w14:textId="77777777" w:rsidR="00535862" w:rsidRPr="00ED4AF8" w:rsidRDefault="00535862" w:rsidP="00535862">
            <w:pPr>
              <w:pStyle w:val="TAC"/>
              <w:rPr>
                <w:lang w:eastAsia="zh-CN"/>
              </w:rPr>
            </w:pPr>
          </w:p>
        </w:tc>
        <w:tc>
          <w:tcPr>
            <w:tcW w:w="7686" w:type="dxa"/>
            <w:vAlign w:val="center"/>
          </w:tcPr>
          <w:p w14:paraId="40BDE362"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CRI for the first TB as in Tables 6.3.1.1.2-3B, if </w:t>
            </w:r>
            <w:r w:rsidRPr="00ED4AF8">
              <w:rPr>
                <w:i/>
                <w:lang w:eastAsia="zh-CN"/>
              </w:rPr>
              <w:t xml:space="preserve">numberOfSingleTRP-CSI-Mode1 = </w:t>
            </w:r>
            <w:r w:rsidRPr="00ED4AF8">
              <w:rPr>
                <w:lang w:eastAsia="zh-CN"/>
              </w:rPr>
              <w:t>1 and if reported;</w:t>
            </w:r>
          </w:p>
          <w:p w14:paraId="4FC8EBAF" w14:textId="77777777" w:rsidR="00535862" w:rsidRPr="00ED4AF8" w:rsidRDefault="00535862" w:rsidP="00535862">
            <w:pPr>
              <w:pStyle w:val="TAC"/>
              <w:rPr>
                <w:lang w:val="en-US" w:eastAsia="zh-CN"/>
              </w:rPr>
            </w:pPr>
            <w:r w:rsidRPr="00ED4AF8">
              <w:rPr>
                <w:lang w:eastAsia="zh-CN"/>
              </w:rPr>
              <w:t xml:space="preserve">Wideband CQI associated with the first CRI for the first TB as in Tables 6.3.1.1.2-3B, if </w:t>
            </w:r>
            <w:r w:rsidRPr="00ED4AF8">
              <w:rPr>
                <w:i/>
                <w:lang w:eastAsia="zh-CN"/>
              </w:rPr>
              <w:t>numberOfSingleTRP-CSI-Mode1 = 2</w:t>
            </w:r>
            <w:r w:rsidRPr="00ED4AF8">
              <w:rPr>
                <w:lang w:eastAsia="zh-CN"/>
              </w:rPr>
              <w:t xml:space="preserve"> and</w:t>
            </w:r>
            <w:r w:rsidRPr="00ED4AF8">
              <w:rPr>
                <w:rFonts w:hint="eastAsia"/>
                <w:lang w:eastAsia="zh-CN"/>
              </w:rPr>
              <w:t xml:space="preserve"> if reported</w:t>
            </w:r>
          </w:p>
        </w:tc>
      </w:tr>
      <w:tr w:rsidR="00535862" w:rsidRPr="00ED4AF8" w14:paraId="7DEBF488" w14:textId="77777777" w:rsidTr="00535862">
        <w:trPr>
          <w:trHeight w:val="60"/>
          <w:jc w:val="center"/>
        </w:trPr>
        <w:tc>
          <w:tcPr>
            <w:tcW w:w="1943" w:type="dxa"/>
            <w:vMerge/>
            <w:vAlign w:val="center"/>
          </w:tcPr>
          <w:p w14:paraId="1717BEE3" w14:textId="77777777" w:rsidR="00535862" w:rsidRPr="00ED4AF8" w:rsidRDefault="00535862" w:rsidP="00535862">
            <w:pPr>
              <w:pStyle w:val="TAC"/>
              <w:rPr>
                <w:lang w:eastAsia="zh-CN"/>
              </w:rPr>
            </w:pPr>
          </w:p>
        </w:tc>
        <w:tc>
          <w:tcPr>
            <w:tcW w:w="7686" w:type="dxa"/>
          </w:tcPr>
          <w:p w14:paraId="0502BDA5"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w:t>
            </w:r>
            <w:r w:rsidRPr="00ED4AF8">
              <w:rPr>
                <w:lang w:eastAsia="zh-CN"/>
              </w:rPr>
              <w:t xml:space="preserve"> associated with CRI for the first TB with increasing order of subband number as in Tables 6.3.1.1.2-3B, if </w:t>
            </w:r>
            <w:r w:rsidRPr="00ED4AF8">
              <w:rPr>
                <w:i/>
                <w:lang w:eastAsia="zh-CN"/>
              </w:rPr>
              <w:t xml:space="preserve">numberOfSingleTRP-CSI-Mode1 = </w:t>
            </w:r>
            <w:r w:rsidRPr="00ED4AF8">
              <w:rPr>
                <w:lang w:eastAsia="zh-CN"/>
              </w:rPr>
              <w:t xml:space="preserve">1 </w:t>
            </w:r>
            <w:r w:rsidRPr="00ED4AF8">
              <w:rPr>
                <w:rFonts w:hint="eastAsia"/>
                <w:lang w:eastAsia="zh-CN"/>
              </w:rPr>
              <w:t>if reported</w:t>
            </w:r>
            <w:r w:rsidRPr="00ED4AF8">
              <w:rPr>
                <w:lang w:eastAsia="zh-CN"/>
              </w:rPr>
              <w:t>;</w:t>
            </w:r>
          </w:p>
          <w:p w14:paraId="553218BD" w14:textId="77777777" w:rsidR="00535862" w:rsidRPr="00ED4AF8" w:rsidRDefault="00535862" w:rsidP="00535862">
            <w:pPr>
              <w:pStyle w:val="TAC"/>
              <w:rPr>
                <w:lang w:val="en-US" w:eastAsia="zh-CN"/>
              </w:rPr>
            </w:pPr>
            <w:r w:rsidRPr="00ED4AF8">
              <w:rPr>
                <w:lang w:eastAsia="zh-CN"/>
              </w:rPr>
              <w:t xml:space="preserve">Subband differential CQI associated with the first CRI for the first TB with increasing order of subband number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2D97BD7E" w14:textId="77777777" w:rsidTr="00535862">
        <w:trPr>
          <w:trHeight w:val="60"/>
          <w:jc w:val="center"/>
        </w:trPr>
        <w:tc>
          <w:tcPr>
            <w:tcW w:w="1943" w:type="dxa"/>
            <w:vMerge/>
            <w:vAlign w:val="center"/>
          </w:tcPr>
          <w:p w14:paraId="6010F87F" w14:textId="77777777" w:rsidR="00535862" w:rsidRPr="00ED4AF8" w:rsidRDefault="00535862" w:rsidP="00535862">
            <w:pPr>
              <w:pStyle w:val="TAC"/>
              <w:rPr>
                <w:lang w:eastAsia="zh-CN"/>
              </w:rPr>
            </w:pPr>
          </w:p>
        </w:tc>
        <w:tc>
          <w:tcPr>
            <w:tcW w:w="7686" w:type="dxa"/>
            <w:vAlign w:val="center"/>
          </w:tcPr>
          <w:p w14:paraId="0619F9FB" w14:textId="77777777" w:rsidR="00535862" w:rsidRPr="00ED4AF8" w:rsidRDefault="00535862" w:rsidP="00535862">
            <w:pPr>
              <w:pStyle w:val="TAC"/>
              <w:rPr>
                <w:lang w:eastAsia="zh-CN"/>
              </w:rPr>
            </w:pPr>
            <w:r w:rsidRPr="00ED4AF8">
              <w:rPr>
                <w:lang w:eastAsia="zh-CN"/>
              </w:rPr>
              <w:t xml:space="preserve">Second CRI as in Tables 6.3.1.1.2-3B, if associated with one CSI-RS resource, </w:t>
            </w:r>
            <w:r w:rsidRPr="00ED4AF8">
              <w:rPr>
                <w:i/>
                <w:lang w:eastAsia="zh-CN"/>
              </w:rPr>
              <w:t xml:space="preserve">numberOfSingleTRP-CSI-Mode1 = </w:t>
            </w:r>
            <w:r w:rsidRPr="00ED4AF8">
              <w:rPr>
                <w:lang w:eastAsia="zh-CN"/>
              </w:rPr>
              <w:t>2 and if reported</w:t>
            </w:r>
          </w:p>
        </w:tc>
      </w:tr>
      <w:tr w:rsidR="00535862" w:rsidRPr="00ED4AF8" w14:paraId="3B5CF9CD" w14:textId="77777777" w:rsidTr="00535862">
        <w:trPr>
          <w:trHeight w:val="60"/>
          <w:jc w:val="center"/>
        </w:trPr>
        <w:tc>
          <w:tcPr>
            <w:tcW w:w="1943" w:type="dxa"/>
            <w:vMerge/>
            <w:vAlign w:val="center"/>
          </w:tcPr>
          <w:p w14:paraId="314D642A" w14:textId="77777777" w:rsidR="00535862" w:rsidRPr="00ED4AF8" w:rsidRDefault="00535862" w:rsidP="00535862">
            <w:pPr>
              <w:pStyle w:val="TAC"/>
              <w:rPr>
                <w:lang w:eastAsia="zh-CN"/>
              </w:rPr>
            </w:pPr>
          </w:p>
        </w:tc>
        <w:tc>
          <w:tcPr>
            <w:tcW w:w="7686" w:type="dxa"/>
            <w:vAlign w:val="center"/>
          </w:tcPr>
          <w:p w14:paraId="01086D7D"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the second CRI as in Tables 6.3.1.1.2-3B, if </w:t>
            </w:r>
            <w:r w:rsidRPr="00ED4AF8">
              <w:rPr>
                <w:i/>
                <w:lang w:eastAsia="zh-CN"/>
              </w:rPr>
              <w:t xml:space="preserve">numberOfSingleTRP-CSI-Mode1 = </w:t>
            </w:r>
            <w:r w:rsidRPr="00ED4AF8">
              <w:rPr>
                <w:lang w:eastAsia="zh-CN"/>
              </w:rPr>
              <w:t>2 and if reported</w:t>
            </w:r>
          </w:p>
        </w:tc>
      </w:tr>
      <w:tr w:rsidR="00535862" w:rsidRPr="00ED4AF8" w14:paraId="66EDA146" w14:textId="77777777" w:rsidTr="00535862">
        <w:trPr>
          <w:trHeight w:val="60"/>
          <w:jc w:val="center"/>
        </w:trPr>
        <w:tc>
          <w:tcPr>
            <w:tcW w:w="1943" w:type="dxa"/>
            <w:vMerge/>
            <w:vAlign w:val="center"/>
          </w:tcPr>
          <w:p w14:paraId="78E7F973" w14:textId="77777777" w:rsidR="00535862" w:rsidRPr="00ED4AF8" w:rsidRDefault="00535862" w:rsidP="00535862">
            <w:pPr>
              <w:pStyle w:val="TAC"/>
              <w:rPr>
                <w:lang w:eastAsia="zh-CN"/>
              </w:rPr>
            </w:pPr>
          </w:p>
        </w:tc>
        <w:tc>
          <w:tcPr>
            <w:tcW w:w="7686" w:type="dxa"/>
            <w:vAlign w:val="center"/>
          </w:tcPr>
          <w:p w14:paraId="76599D1F"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the second CRI for the first TB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1302E222" w14:textId="77777777" w:rsidTr="00535862">
        <w:trPr>
          <w:trHeight w:val="60"/>
          <w:jc w:val="center"/>
        </w:trPr>
        <w:tc>
          <w:tcPr>
            <w:tcW w:w="1943" w:type="dxa"/>
            <w:vMerge/>
            <w:vAlign w:val="center"/>
          </w:tcPr>
          <w:p w14:paraId="4550F3BD" w14:textId="77777777" w:rsidR="00535862" w:rsidRPr="00ED4AF8" w:rsidRDefault="00535862" w:rsidP="00535862">
            <w:pPr>
              <w:pStyle w:val="TAC"/>
              <w:rPr>
                <w:lang w:eastAsia="zh-CN"/>
              </w:rPr>
            </w:pPr>
          </w:p>
        </w:tc>
        <w:tc>
          <w:tcPr>
            <w:tcW w:w="7686" w:type="dxa"/>
          </w:tcPr>
          <w:p w14:paraId="4DA3766C"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w:t>
            </w:r>
            <w:r w:rsidRPr="00ED4AF8">
              <w:rPr>
                <w:lang w:eastAsia="zh-CN"/>
              </w:rPr>
              <w:t xml:space="preserve">associated with the second CRI for the first TB with increasing order of subband number as in Tables 6.3.1.1.2-3B, if </w:t>
            </w:r>
            <w:r w:rsidRPr="00ED4AF8">
              <w:rPr>
                <w:i/>
                <w:lang w:eastAsia="zh-CN"/>
              </w:rPr>
              <w:t xml:space="preserve">numberOfSingleTRP-CSI-Mode1 = </w:t>
            </w:r>
            <w:r w:rsidRPr="00ED4AF8">
              <w:rPr>
                <w:lang w:eastAsia="zh-CN"/>
              </w:rPr>
              <w:t>2 and if reported</w:t>
            </w:r>
          </w:p>
        </w:tc>
      </w:tr>
      <w:tr w:rsidR="00535862" w:rsidRPr="00ED4AF8" w14:paraId="3FBAB502" w14:textId="77777777" w:rsidTr="00535862">
        <w:trPr>
          <w:trHeight w:val="60"/>
          <w:jc w:val="center"/>
        </w:trPr>
        <w:tc>
          <w:tcPr>
            <w:tcW w:w="9629" w:type="dxa"/>
            <w:gridSpan w:val="2"/>
            <w:vAlign w:val="center"/>
          </w:tcPr>
          <w:p w14:paraId="70A9DE1B"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tc>
      </w:tr>
    </w:tbl>
    <w:p w14:paraId="78BEE9A9" w14:textId="77777777" w:rsidR="00535862" w:rsidRPr="00ED4AF8" w:rsidRDefault="00535862" w:rsidP="00535862">
      <w:pPr>
        <w:rPr>
          <w:lang w:eastAsia="zh-CN"/>
        </w:rPr>
      </w:pPr>
    </w:p>
    <w:p w14:paraId="4F16F3BA" w14:textId="77777777" w:rsidR="00535862" w:rsidRPr="00ED4AF8" w:rsidRDefault="00535862" w:rsidP="00535862">
      <w:pPr>
        <w:pStyle w:val="TH"/>
        <w:overflowPunct w:val="0"/>
        <w:autoSpaceDE w:val="0"/>
        <w:autoSpaceDN w:val="0"/>
        <w:adjustRightInd w:val="0"/>
        <w:spacing w:after="240"/>
        <w:textAlignment w:val="baseline"/>
        <w:rPr>
          <w:i/>
          <w:lang w:val="en-US" w:eastAsia="zh-CN"/>
        </w:rPr>
      </w:pPr>
      <w:r w:rsidRPr="00ED4AF8">
        <w:t xml:space="preserve">Table </w:t>
      </w:r>
      <w:r w:rsidRPr="00ED4AF8">
        <w:rPr>
          <w:rFonts w:hint="eastAsia"/>
          <w:lang w:eastAsia="zh-CN"/>
        </w:rPr>
        <w:t>6.3.2.1.2-3</w:t>
      </w:r>
      <w:r w:rsidRPr="00ED4AF8">
        <w:rPr>
          <w:lang w:eastAsia="zh-CN"/>
        </w:rPr>
        <w:t>B</w:t>
      </w:r>
      <w:r w:rsidRPr="00ED4AF8">
        <w:t>:</w:t>
      </w:r>
      <w:r w:rsidRPr="00ED4AF8">
        <w:rPr>
          <w:rFonts w:hint="eastAsia"/>
          <w:lang w:eastAsia="zh-CN"/>
        </w:rPr>
        <w:t xml:space="preserve"> Mapping order of CSI fields of one CSI report, CSI part 1</w:t>
      </w:r>
      <w:r w:rsidRPr="00ED4AF8">
        <w:rPr>
          <w:lang w:eastAsia="zh-CN"/>
        </w:rPr>
        <w:t xml:space="preserve">, </w:t>
      </w:r>
      <w:r w:rsidRPr="00ED4AF8">
        <w:rPr>
          <w:i/>
          <w:lang w:val="en-US" w:eastAsia="zh-CN"/>
        </w:rPr>
        <w:t>csi-ReportMode= Mode 2</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728"/>
      </w:tblGrid>
      <w:tr w:rsidR="00535862" w:rsidRPr="00ED4AF8" w14:paraId="6C1F1530" w14:textId="77777777" w:rsidTr="00535862">
        <w:trPr>
          <w:trHeight w:val="638"/>
          <w:jc w:val="center"/>
        </w:trPr>
        <w:tc>
          <w:tcPr>
            <w:tcW w:w="2011" w:type="dxa"/>
            <w:shd w:val="clear" w:color="auto" w:fill="E0E0E0"/>
            <w:vAlign w:val="center"/>
          </w:tcPr>
          <w:p w14:paraId="3E90FFCF" w14:textId="77777777" w:rsidR="00535862" w:rsidRPr="00ED4AF8" w:rsidRDefault="00535862" w:rsidP="00535862">
            <w:pPr>
              <w:pStyle w:val="TAH"/>
              <w:rPr>
                <w:lang w:eastAsia="zh-CN"/>
              </w:rPr>
            </w:pPr>
            <w:r w:rsidRPr="00ED4AF8">
              <w:rPr>
                <w:rFonts w:hint="eastAsia"/>
                <w:lang w:eastAsia="zh-CN"/>
              </w:rPr>
              <w:t>CSI report number</w:t>
            </w:r>
          </w:p>
        </w:tc>
        <w:tc>
          <w:tcPr>
            <w:tcW w:w="7727" w:type="dxa"/>
            <w:shd w:val="clear" w:color="auto" w:fill="E0E0E0"/>
            <w:vAlign w:val="center"/>
          </w:tcPr>
          <w:p w14:paraId="5BB28EDA"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56417F78" w14:textId="77777777" w:rsidTr="00535862">
        <w:trPr>
          <w:trHeight w:val="614"/>
          <w:jc w:val="center"/>
        </w:trPr>
        <w:tc>
          <w:tcPr>
            <w:tcW w:w="2011" w:type="dxa"/>
            <w:vMerge w:val="restart"/>
            <w:vAlign w:val="center"/>
          </w:tcPr>
          <w:p w14:paraId="7F7CC406" w14:textId="77777777" w:rsidR="00535862" w:rsidRPr="00ED4AF8" w:rsidRDefault="00535862" w:rsidP="00535862">
            <w:pPr>
              <w:pStyle w:val="TAC"/>
              <w:rPr>
                <w:lang w:val="fr-FR" w:eastAsia="zh-CN"/>
              </w:rPr>
            </w:pPr>
            <w:r w:rsidRPr="00ED4AF8">
              <w:rPr>
                <w:rFonts w:hint="eastAsia"/>
                <w:lang w:val="fr-FR" w:eastAsia="zh-CN"/>
              </w:rPr>
              <w:t>CSI report #n</w:t>
            </w:r>
          </w:p>
          <w:p w14:paraId="70792877" w14:textId="77777777" w:rsidR="00535862" w:rsidRPr="00ED4AF8" w:rsidRDefault="00535862" w:rsidP="00535862">
            <w:pPr>
              <w:pStyle w:val="TAC"/>
              <w:rPr>
                <w:lang w:val="fr-FR" w:eastAsia="zh-CN"/>
              </w:rPr>
            </w:pPr>
            <w:r w:rsidRPr="00ED4AF8">
              <w:rPr>
                <w:rFonts w:hint="eastAsia"/>
                <w:lang w:val="fr-FR" w:eastAsia="zh-CN"/>
              </w:rPr>
              <w:t>CSI part 1</w:t>
            </w:r>
          </w:p>
        </w:tc>
        <w:tc>
          <w:tcPr>
            <w:tcW w:w="7727" w:type="dxa"/>
            <w:vAlign w:val="center"/>
          </w:tcPr>
          <w:p w14:paraId="73125B08" w14:textId="77777777" w:rsidR="00535862" w:rsidRPr="00ED4AF8" w:rsidRDefault="00535862" w:rsidP="00535862">
            <w:pPr>
              <w:pStyle w:val="TAC"/>
              <w:rPr>
                <w:lang w:val="en-US" w:eastAsia="zh-CN"/>
              </w:rPr>
            </w:pPr>
            <w:r w:rsidRPr="00ED4AF8">
              <w:rPr>
                <w:rFonts w:hint="eastAsia"/>
                <w:lang w:eastAsia="zh-CN"/>
              </w:rPr>
              <w:t>CRI as in Tables 6.3.1.1.2-</w:t>
            </w:r>
            <w:r w:rsidRPr="00ED4AF8">
              <w:rPr>
                <w:lang w:eastAsia="zh-CN"/>
              </w:rPr>
              <w:t>3A</w:t>
            </w:r>
            <w:r w:rsidRPr="00ED4AF8">
              <w:rPr>
                <w:rFonts w:hint="eastAsia"/>
                <w:lang w:eastAsia="zh-CN"/>
              </w:rPr>
              <w:t>, if</w:t>
            </w:r>
            <w:r w:rsidRPr="00ED4AF8">
              <w:rPr>
                <w:lang w:val="en-US" w:eastAsia="zh-CN"/>
              </w:rPr>
              <w:t xml:space="preserve"> </w:t>
            </w:r>
            <w:r w:rsidRPr="00ED4AF8">
              <w:rPr>
                <w:lang w:eastAsia="zh-CN"/>
              </w:rPr>
              <w:t>associated with one CSI-RS resource pair and if reported</w:t>
            </w:r>
            <w:r w:rsidRPr="00ED4AF8">
              <w:rPr>
                <w:lang w:val="en-US" w:eastAsia="zh-CN"/>
              </w:rPr>
              <w:t>;</w:t>
            </w:r>
          </w:p>
          <w:p w14:paraId="223B4136" w14:textId="77777777" w:rsidR="00535862" w:rsidRPr="00ED4AF8" w:rsidRDefault="00535862" w:rsidP="00535862">
            <w:pPr>
              <w:pStyle w:val="TAC"/>
              <w:rPr>
                <w:lang w:eastAsia="zh-CN"/>
              </w:rPr>
            </w:pPr>
            <w:r w:rsidRPr="00ED4AF8">
              <w:rPr>
                <w:rFonts w:hint="eastAsia"/>
                <w:lang w:eastAsia="zh-CN"/>
              </w:rPr>
              <w:t>CRI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554C7E08" w14:textId="77777777" w:rsidTr="00535862">
        <w:trPr>
          <w:trHeight w:val="1043"/>
          <w:jc w:val="center"/>
        </w:trPr>
        <w:tc>
          <w:tcPr>
            <w:tcW w:w="2011" w:type="dxa"/>
            <w:vMerge/>
            <w:vAlign w:val="center"/>
          </w:tcPr>
          <w:p w14:paraId="29C40A0B" w14:textId="77777777" w:rsidR="00535862" w:rsidRPr="00ED4AF8" w:rsidRDefault="00535862" w:rsidP="00535862">
            <w:pPr>
              <w:pStyle w:val="TAC"/>
              <w:rPr>
                <w:lang w:eastAsia="zh-CN"/>
              </w:rPr>
            </w:pPr>
          </w:p>
        </w:tc>
        <w:tc>
          <w:tcPr>
            <w:tcW w:w="7727" w:type="dxa"/>
            <w:vAlign w:val="center"/>
          </w:tcPr>
          <w:p w14:paraId="60C20D9A" w14:textId="77777777" w:rsidR="00535862" w:rsidRPr="00ED4AF8" w:rsidRDefault="00535862" w:rsidP="00535862">
            <w:pPr>
              <w:pStyle w:val="TAC"/>
              <w:rPr>
                <w:lang w:eastAsia="zh-CN"/>
              </w:rPr>
            </w:pPr>
            <w:r w:rsidRPr="00ED4AF8">
              <w:rPr>
                <w:rFonts w:hint="eastAsia"/>
                <w:lang w:eastAsia="zh-CN"/>
              </w:rPr>
              <w:t xml:space="preserve">Rank </w:t>
            </w:r>
            <w:r w:rsidRPr="00ED4AF8">
              <w:rPr>
                <w:lang w:eastAsia="zh-CN"/>
              </w:rPr>
              <w:t xml:space="preserve">Combination </w:t>
            </w:r>
            <w:r w:rsidRPr="00ED4AF8">
              <w:rPr>
                <w:rFonts w:hint="eastAsia"/>
                <w:lang w:eastAsia="zh-CN"/>
              </w:rPr>
              <w:t>Indicator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0F90C356" w14:textId="77777777" w:rsidR="00535862" w:rsidRPr="00ED4AF8" w:rsidRDefault="00535862" w:rsidP="00535862">
            <w:pPr>
              <w:pStyle w:val="TAC"/>
              <w:rPr>
                <w:lang w:eastAsia="zh-CN"/>
              </w:rPr>
            </w:pPr>
            <w:r w:rsidRPr="00ED4AF8">
              <w:rPr>
                <w:rFonts w:hint="eastAsia"/>
                <w:lang w:eastAsia="zh-CN"/>
              </w:rPr>
              <w:t>Rank Indicator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p w14:paraId="3FA26D6B"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adding bits</w:t>
            </w:r>
            <w:r w:rsidRPr="00ED4AF8">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if needed</w:t>
            </w:r>
          </w:p>
        </w:tc>
      </w:tr>
      <w:tr w:rsidR="00535862" w:rsidRPr="00ED4AF8" w14:paraId="38C59CCC" w14:textId="77777777" w:rsidTr="00535862">
        <w:trPr>
          <w:trHeight w:val="839"/>
          <w:jc w:val="center"/>
        </w:trPr>
        <w:tc>
          <w:tcPr>
            <w:tcW w:w="2011" w:type="dxa"/>
            <w:vMerge/>
            <w:vAlign w:val="center"/>
          </w:tcPr>
          <w:p w14:paraId="728BE2C7" w14:textId="77777777" w:rsidR="00535862" w:rsidRPr="00ED4AF8" w:rsidRDefault="00535862" w:rsidP="00535862">
            <w:pPr>
              <w:pStyle w:val="TAC"/>
              <w:rPr>
                <w:lang w:eastAsia="zh-CN"/>
              </w:rPr>
            </w:pPr>
          </w:p>
        </w:tc>
        <w:tc>
          <w:tcPr>
            <w:tcW w:w="7727" w:type="dxa"/>
            <w:vAlign w:val="center"/>
          </w:tcPr>
          <w:p w14:paraId="7B87DF61"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3A</w:t>
            </w:r>
            <w:r w:rsidRPr="00ED4AF8">
              <w:rPr>
                <w:rFonts w:hint="eastAsia"/>
                <w:lang w:eastAsia="zh-CN"/>
              </w:rPr>
              <w:t>, if</w:t>
            </w:r>
            <w:r w:rsidRPr="00ED4AF8">
              <w:rPr>
                <w:lang w:eastAsia="zh-CN"/>
              </w:rPr>
              <w:t xml:space="preserve"> associated with one CSI-RS resource pair and if reported</w:t>
            </w:r>
            <w:r w:rsidRPr="00ED4AF8">
              <w:rPr>
                <w:rFonts w:hint="eastAsia"/>
                <w:lang w:eastAsia="zh-CN"/>
              </w:rPr>
              <w:t>;</w:t>
            </w:r>
          </w:p>
          <w:p w14:paraId="26918C71"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21ACCCFD" w14:textId="77777777" w:rsidTr="00535862">
        <w:trPr>
          <w:trHeight w:val="922"/>
          <w:jc w:val="center"/>
        </w:trPr>
        <w:tc>
          <w:tcPr>
            <w:tcW w:w="2011" w:type="dxa"/>
            <w:vMerge/>
            <w:vAlign w:val="center"/>
          </w:tcPr>
          <w:p w14:paraId="101D1E78" w14:textId="77777777" w:rsidR="00535862" w:rsidRPr="00ED4AF8" w:rsidRDefault="00535862" w:rsidP="00535862">
            <w:pPr>
              <w:pStyle w:val="TAC"/>
              <w:rPr>
                <w:lang w:eastAsia="zh-CN"/>
              </w:rPr>
            </w:pPr>
          </w:p>
        </w:tc>
        <w:tc>
          <w:tcPr>
            <w:tcW w:w="7727" w:type="dxa"/>
          </w:tcPr>
          <w:p w14:paraId="4826ABB3"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0E95BE28"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tc>
      </w:tr>
      <w:tr w:rsidR="00535862" w:rsidRPr="00ED4AF8" w14:paraId="3ACC51D5" w14:textId="77777777" w:rsidTr="00535862">
        <w:trPr>
          <w:trHeight w:val="59"/>
          <w:jc w:val="center"/>
        </w:trPr>
        <w:tc>
          <w:tcPr>
            <w:tcW w:w="9739" w:type="dxa"/>
            <w:gridSpan w:val="2"/>
            <w:vAlign w:val="center"/>
          </w:tcPr>
          <w:p w14:paraId="7D40D22F"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tc>
      </w:tr>
    </w:tbl>
    <w:p w14:paraId="4B6C1C7D" w14:textId="77777777" w:rsidR="00535862" w:rsidRPr="00ED4AF8" w:rsidRDefault="00535862" w:rsidP="00535862">
      <w:pPr>
        <w:rPr>
          <w:lang w:eastAsia="zh-CN"/>
        </w:rPr>
      </w:pPr>
    </w:p>
    <w:p w14:paraId="0D8DC586" w14:textId="77777777" w:rsidR="00535862" w:rsidRPr="00ED4AF8" w:rsidRDefault="00535862" w:rsidP="00535862">
      <w:pPr>
        <w:rPr>
          <w:lang w:eastAsia="zh-CN"/>
        </w:rPr>
      </w:pPr>
      <w:r w:rsidRPr="00ED4AF8">
        <w:rPr>
          <w:rFonts w:hint="eastAsia"/>
          <w:lang w:eastAsia="zh-CN"/>
        </w:rPr>
        <w:lastRenderedPageBreak/>
        <w:t>The number of zero padding bits</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xml:space="preserve"> in Table 6.3.1.1.2-</w:t>
      </w:r>
      <w:r w:rsidRPr="00ED4AF8">
        <w:rPr>
          <w:lang w:eastAsia="zh-CN"/>
        </w:rPr>
        <w:t>9B</w:t>
      </w:r>
      <w:r w:rsidRPr="00ED4AF8">
        <w:rPr>
          <w:rFonts w:hint="eastAsia"/>
          <w:lang w:eastAsia="zh-CN"/>
        </w:rPr>
        <w:t xml:space="preserve"> is</w:t>
      </w:r>
      <w:r w:rsidRPr="00ED4AF8">
        <w:rPr>
          <w:lang w:eastAsia="zh-CN"/>
        </w:rPr>
        <w:t xml:space="preserve"> </w:t>
      </w:r>
      <w:r w:rsidRPr="00ED4AF8">
        <w:rPr>
          <w:rFonts w:hint="eastAsia"/>
          <w:lang w:eastAsia="zh-CN"/>
        </w:rPr>
        <w:t>0 for 1 CSI-RS port and</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ED4AF8">
        <w:rPr>
          <w:rFonts w:hint="eastAsia"/>
          <w:lang w:eastAsia="zh-CN"/>
        </w:rPr>
        <w:t xml:space="preserve"> for more than 1 CSI-RS port, where</w:t>
      </w:r>
    </w:p>
    <w:p w14:paraId="12DF5E8E"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ED4AF8">
        <w:rPr>
          <w:rFonts w:hint="eastAsia"/>
          <w:lang w:eastAsia="zh-CN"/>
        </w:rPr>
        <w:t>is the set of rank</w:t>
      </w:r>
      <w:r w:rsidRPr="00ED4AF8">
        <w:rPr>
          <w:lang w:eastAsia="zh-CN"/>
        </w:rPr>
        <w:t xml:space="preserve"> and rank combination</w:t>
      </w:r>
      <w:r w:rsidRPr="00ED4AF8">
        <w:rPr>
          <w:rFonts w:hint="eastAsia"/>
          <w:lang w:eastAsia="zh-CN"/>
        </w:rPr>
        <w:t xml:space="preserve"> values </w:t>
      </w:r>
      <w:r w:rsidRPr="00ED4AF8">
        <w:rPr>
          <w:i/>
          <w:lang w:eastAsia="zh-CN"/>
        </w:rPr>
        <w:t>r</w:t>
      </w:r>
      <w:r w:rsidRPr="00ED4AF8">
        <w:rPr>
          <w:rFonts w:hint="eastAsia"/>
          <w:lang w:eastAsia="zh-CN"/>
        </w:rPr>
        <w:t xml:space="preserve"> that are allowed to be reported</w:t>
      </w:r>
      <w:r w:rsidRPr="00ED4AF8">
        <w:rPr>
          <w:lang w:eastAsia="zh-CN"/>
        </w:rPr>
        <w:t xml:space="preserve">. </w:t>
      </w:r>
      <m:oMath>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r</m:t>
            </m:r>
          </m:e>
        </m:d>
      </m:oMath>
      <w:r w:rsidRPr="00ED4AF8">
        <w:rPr>
          <w:sz w:val="18"/>
          <w:lang w:eastAsia="zh-CN"/>
        </w:rPr>
        <w:t xml:space="preserve"> </w:t>
      </w:r>
      <w:r w:rsidRPr="00ED4AF8">
        <w:rPr>
          <w:lang w:eastAsia="zh-CN"/>
        </w:rPr>
        <w:t>is</w:t>
      </w:r>
      <w:r w:rsidRPr="00ED4AF8">
        <w:rPr>
          <w:rFonts w:hint="eastAsia"/>
          <w:sz w:val="22"/>
          <w:lang w:eastAsia="zh-CN"/>
        </w:rPr>
        <w:t xml:space="preserve"> </w:t>
      </w:r>
      <w:r w:rsidRPr="00ED4AF8">
        <w:rPr>
          <w:rFonts w:hint="eastAsia"/>
          <w:lang w:eastAsia="zh-CN"/>
        </w:rPr>
        <w:t>obtained according to Tables 6.3.1.1.2-3</w:t>
      </w:r>
      <w:r w:rsidRPr="00ED4AF8">
        <w:rPr>
          <w:lang w:eastAsia="zh-CN"/>
        </w:rPr>
        <w:t>A/3B for rank combination indicator and rank indicator respectively.</w:t>
      </w:r>
    </w:p>
    <w:p w14:paraId="1E3B1BE5"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sidRPr="00ED4AF8">
        <w:rPr>
          <w:sz w:val="18"/>
          <w:lang w:eastAsia="zh-CN"/>
        </w:rPr>
        <w:t>is</w:t>
      </w:r>
      <w:r w:rsidRPr="00ED4AF8">
        <w:rPr>
          <w:rFonts w:hint="eastAsia"/>
          <w:sz w:val="22"/>
          <w:lang w:eastAsia="zh-CN"/>
        </w:rPr>
        <w:t xml:space="preserve"> </w:t>
      </w:r>
      <w:r w:rsidRPr="00ED4AF8">
        <w:rPr>
          <w:rFonts w:hint="eastAsia"/>
          <w:lang w:eastAsia="zh-CN"/>
        </w:rPr>
        <w:t>obtained according to Tables 6.3.1.1.2-3</w:t>
      </w:r>
      <w:r w:rsidRPr="00ED4AF8">
        <w:rPr>
          <w:lang w:eastAsia="zh-CN"/>
        </w:rPr>
        <w:t xml:space="preserve">A for rank combination indicator and </w:t>
      </w:r>
      <w:r w:rsidRPr="00ED4AF8">
        <w:rPr>
          <w:i/>
          <w:lang w:eastAsia="zh-CN"/>
        </w:rPr>
        <w:t>R</w:t>
      </w:r>
      <w:r w:rsidRPr="00ED4AF8">
        <w:rPr>
          <w:lang w:eastAsia="zh-CN"/>
        </w:rPr>
        <w:t xml:space="preserve"> is the reported rank combination</w:t>
      </w:r>
    </w:p>
    <w:p w14:paraId="5CA9DD68" w14:textId="77777777" w:rsidR="00535862" w:rsidRDefault="00535862" w:rsidP="00535862">
      <w:pPr>
        <w:pStyle w:val="B1"/>
        <w:rPr>
          <w:sz w:val="18"/>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sidRPr="00ED4AF8">
        <w:rPr>
          <w:sz w:val="18"/>
          <w:lang w:eastAsia="zh-CN"/>
        </w:rPr>
        <w:t xml:space="preserve"> is</w:t>
      </w:r>
      <w:r w:rsidRPr="00ED4AF8">
        <w:rPr>
          <w:lang w:eastAsia="zh-CN"/>
        </w:rPr>
        <w:t xml:space="preserve"> </w:t>
      </w:r>
      <w:r w:rsidRPr="00ED4AF8">
        <w:rPr>
          <w:rFonts w:hint="eastAsia"/>
          <w:lang w:eastAsia="zh-CN"/>
        </w:rPr>
        <w:t>obtained according to Tables 6.3.1.1.2-3</w:t>
      </w:r>
      <w:r w:rsidRPr="00ED4AF8">
        <w:rPr>
          <w:lang w:eastAsia="zh-CN"/>
        </w:rPr>
        <w:t xml:space="preserve">B for rank indicator and </w:t>
      </w:r>
      <w:r w:rsidRPr="00ED4AF8">
        <w:rPr>
          <w:i/>
          <w:lang w:eastAsia="zh-CN"/>
        </w:rPr>
        <w:t>R</w:t>
      </w:r>
      <w:r w:rsidRPr="00ED4AF8">
        <w:rPr>
          <w:lang w:eastAsia="zh-CN"/>
        </w:rPr>
        <w:t xml:space="preserve"> is the reported rank</w:t>
      </w:r>
      <w:r w:rsidRPr="00ED4AF8" w:rsidDel="00B34FCD">
        <w:rPr>
          <w:sz w:val="18"/>
          <w:lang w:eastAsia="zh-CN"/>
        </w:rPr>
        <w:t xml:space="preserve"> </w:t>
      </w:r>
    </w:p>
    <w:p w14:paraId="0F7E11FD" w14:textId="77777777" w:rsidR="00730244" w:rsidRPr="00ED4AF8" w:rsidRDefault="00730244" w:rsidP="00535862">
      <w:pPr>
        <w:pStyle w:val="B1"/>
        <w:rPr>
          <w:lang w:eastAsia="zh-CN"/>
        </w:rPr>
      </w:pPr>
    </w:p>
    <w:p w14:paraId="3BC7C2E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6.3.2.1.2-4</w:t>
      </w:r>
      <w:r w:rsidRPr="00ED4AF8">
        <w:t>:</w:t>
      </w:r>
      <w:r w:rsidRPr="00ED4AF8">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5974E231" w14:textId="77777777" w:rsidTr="00535862">
        <w:trPr>
          <w:trHeight w:val="641"/>
          <w:jc w:val="center"/>
        </w:trPr>
        <w:tc>
          <w:tcPr>
            <w:tcW w:w="1740" w:type="dxa"/>
            <w:shd w:val="clear" w:color="auto" w:fill="E0E0E0"/>
            <w:vAlign w:val="center"/>
          </w:tcPr>
          <w:p w14:paraId="798DB05F"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4BB42825"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C485BBC" w14:textId="77777777" w:rsidTr="00535862">
        <w:trPr>
          <w:jc w:val="center"/>
        </w:trPr>
        <w:tc>
          <w:tcPr>
            <w:tcW w:w="1740" w:type="dxa"/>
            <w:vMerge w:val="restart"/>
            <w:vAlign w:val="center"/>
          </w:tcPr>
          <w:p w14:paraId="741647F7" w14:textId="77777777" w:rsidR="00535862" w:rsidRPr="00ED4AF8" w:rsidRDefault="00535862" w:rsidP="00535862">
            <w:pPr>
              <w:pStyle w:val="TAC"/>
              <w:rPr>
                <w:lang w:eastAsia="zh-CN"/>
              </w:rPr>
            </w:pPr>
            <w:r w:rsidRPr="00ED4AF8">
              <w:rPr>
                <w:rFonts w:hint="eastAsia"/>
                <w:lang w:eastAsia="zh-CN"/>
              </w:rPr>
              <w:t>CSI report #n</w:t>
            </w:r>
          </w:p>
          <w:p w14:paraId="15D3CA97" w14:textId="77777777" w:rsidR="00535862" w:rsidRPr="00ED4AF8" w:rsidRDefault="00535862" w:rsidP="00535862">
            <w:pPr>
              <w:pStyle w:val="TAC"/>
              <w:rPr>
                <w:lang w:eastAsia="zh-CN"/>
              </w:rPr>
            </w:pPr>
            <w:r w:rsidRPr="00ED4AF8">
              <w:rPr>
                <w:rFonts w:hint="eastAsia"/>
                <w:lang w:eastAsia="zh-CN"/>
              </w:rPr>
              <w:t>CSI part 2 wideband</w:t>
            </w:r>
          </w:p>
        </w:tc>
        <w:tc>
          <w:tcPr>
            <w:tcW w:w="7719" w:type="dxa"/>
            <w:vAlign w:val="center"/>
          </w:tcPr>
          <w:p w14:paraId="790FC012"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6.3.1.1.2-3/4/5, if present and reported</w:t>
            </w:r>
          </w:p>
        </w:tc>
      </w:tr>
      <w:tr w:rsidR="00535862" w:rsidRPr="00ED4AF8" w14:paraId="13549AEF" w14:textId="77777777" w:rsidTr="00535862">
        <w:trPr>
          <w:jc w:val="center"/>
        </w:trPr>
        <w:tc>
          <w:tcPr>
            <w:tcW w:w="1740" w:type="dxa"/>
            <w:vMerge/>
            <w:vAlign w:val="center"/>
          </w:tcPr>
          <w:p w14:paraId="2EF43C66" w14:textId="77777777" w:rsidR="00535862" w:rsidRPr="00ED4AF8" w:rsidRDefault="00535862" w:rsidP="00535862">
            <w:pPr>
              <w:pStyle w:val="TAC"/>
              <w:rPr>
                <w:lang w:eastAsia="zh-CN"/>
              </w:rPr>
            </w:pPr>
          </w:p>
        </w:tc>
        <w:tc>
          <w:tcPr>
            <w:tcW w:w="7719" w:type="dxa"/>
            <w:vAlign w:val="center"/>
          </w:tcPr>
          <w:p w14:paraId="6ABDEDB1" w14:textId="77777777" w:rsidR="00535862" w:rsidRPr="00ED4AF8" w:rsidRDefault="00535862" w:rsidP="00535862">
            <w:pPr>
              <w:pStyle w:val="TAC"/>
              <w:rPr>
                <w:lang w:eastAsia="zh-CN"/>
              </w:rPr>
            </w:pPr>
            <w:r w:rsidRPr="00ED4AF8">
              <w:rPr>
                <w:rFonts w:hint="eastAsia"/>
                <w:lang w:eastAsia="zh-CN"/>
              </w:rPr>
              <w:t>Layer Indicator as in Tables 6.3.1.1.2-3/4/5, if reported</w:t>
            </w:r>
          </w:p>
        </w:tc>
      </w:tr>
      <w:tr w:rsidR="00535862" w:rsidRPr="00ED4AF8" w14:paraId="0D9504C1" w14:textId="77777777" w:rsidTr="00535862">
        <w:trPr>
          <w:trHeight w:val="189"/>
          <w:jc w:val="center"/>
        </w:trPr>
        <w:tc>
          <w:tcPr>
            <w:tcW w:w="1740" w:type="dxa"/>
            <w:vMerge/>
            <w:vAlign w:val="center"/>
          </w:tcPr>
          <w:p w14:paraId="2FC8916D" w14:textId="77777777" w:rsidR="00535862" w:rsidRPr="00ED4AF8" w:rsidRDefault="00535862" w:rsidP="00535862">
            <w:pPr>
              <w:pStyle w:val="TAC"/>
              <w:rPr>
                <w:lang w:eastAsia="zh-CN"/>
              </w:rPr>
            </w:pPr>
          </w:p>
        </w:tc>
        <w:tc>
          <w:tcPr>
            <w:tcW w:w="7719" w:type="dxa"/>
            <w:vAlign w:val="center"/>
          </w:tcPr>
          <w:p w14:paraId="3C7FCAD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CD87306">
                <v:shape id="_x0000_i1340" type="#_x0000_t75" style="width:15.5pt;height:17pt" o:ole="">
                  <v:imagedata r:id="rId265" o:title=""/>
                </v:shape>
                <o:OLEObject Type="Embed" ProgID="Equation.3" ShapeID="_x0000_i1340" DrawAspect="Content" ObjectID="_1755644722" r:id="rId457"/>
              </w:object>
            </w:r>
            <w:r w:rsidRPr="00ED4AF8">
              <w:rPr>
                <w:rFonts w:hint="eastAsia"/>
                <w:lang w:eastAsia="zh-CN"/>
              </w:rPr>
              <w:t>, from left to right as in Tables 6.3.1.1.2-1/2 or 6.3.2.1.2-1/2, if reported</w:t>
            </w:r>
          </w:p>
        </w:tc>
      </w:tr>
      <w:tr w:rsidR="00535862" w:rsidRPr="00ED4AF8" w14:paraId="26C2A26C" w14:textId="77777777" w:rsidTr="00535862">
        <w:trPr>
          <w:trHeight w:val="189"/>
          <w:jc w:val="center"/>
        </w:trPr>
        <w:tc>
          <w:tcPr>
            <w:tcW w:w="1740" w:type="dxa"/>
            <w:vMerge/>
            <w:vAlign w:val="center"/>
          </w:tcPr>
          <w:p w14:paraId="28E41C82" w14:textId="77777777" w:rsidR="00535862" w:rsidRPr="00ED4AF8" w:rsidRDefault="00535862" w:rsidP="00535862">
            <w:pPr>
              <w:pStyle w:val="TAC"/>
              <w:rPr>
                <w:lang w:eastAsia="zh-CN"/>
              </w:rPr>
            </w:pPr>
          </w:p>
        </w:tc>
        <w:tc>
          <w:tcPr>
            <w:tcW w:w="7719" w:type="dxa"/>
            <w:vAlign w:val="center"/>
          </w:tcPr>
          <w:p w14:paraId="52266A2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6C1690D">
                <v:shape id="_x0000_i1341" type="#_x0000_t75" style="width:17pt;height:17pt" o:ole="">
                  <v:imagedata r:id="rId267" o:title=""/>
                </v:shape>
                <o:OLEObject Type="Embed" ProgID="Equation.3" ShapeID="_x0000_i1341" DrawAspect="Content" ObjectID="_1755644723" r:id="rId458"/>
              </w:object>
            </w:r>
            <w:r w:rsidRPr="00ED4AF8">
              <w:rPr>
                <w:rFonts w:hint="eastAsia"/>
                <w:lang w:eastAsia="zh-CN"/>
              </w:rPr>
              <w:t xml:space="preserve">, from left to right as in Tables 6.3.1.1.2-1/2 or 6.3.2.1.2-1/2,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if</w:t>
            </w:r>
            <w:r w:rsidRPr="00ED4AF8">
              <w:rPr>
                <w:rFonts w:hint="eastAsia"/>
                <w:lang w:eastAsia="zh-CN"/>
              </w:rPr>
              <w:t xml:space="preserve"> reported</w:t>
            </w:r>
          </w:p>
        </w:tc>
      </w:tr>
    </w:tbl>
    <w:p w14:paraId="13DDDDAE" w14:textId="77777777" w:rsidR="00535862" w:rsidRPr="00ED4AF8" w:rsidRDefault="00535862" w:rsidP="00535862">
      <w:pPr>
        <w:rPr>
          <w:lang w:eastAsia="zh-CN"/>
        </w:rPr>
      </w:pPr>
    </w:p>
    <w:p w14:paraId="418E2AE3"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6.3.2.1.2-4</w:t>
      </w:r>
      <w:r w:rsidRPr="00ED4AF8">
        <w:rPr>
          <w:lang w:eastAsia="zh-CN"/>
        </w:rPr>
        <w:t>A</w:t>
      </w:r>
      <w:r w:rsidRPr="00ED4AF8">
        <w:t>:</w:t>
      </w:r>
      <w:r w:rsidRPr="00ED4AF8">
        <w:rPr>
          <w:rFonts w:hint="eastAsia"/>
          <w:lang w:eastAsia="zh-CN"/>
        </w:rPr>
        <w:t xml:space="preserve"> Mapping order of CSI fields of one CSI report, CSI part 2 wideband</w:t>
      </w:r>
      <w:r w:rsidRPr="00ED4AF8">
        <w:rPr>
          <w:lang w:eastAsia="zh-CN"/>
        </w:rPr>
        <w:t xml:space="preserve">,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35862" w:rsidRPr="00ED4AF8" w14:paraId="757AC3A4" w14:textId="77777777" w:rsidTr="00535862">
        <w:trPr>
          <w:trHeight w:val="641"/>
          <w:jc w:val="center"/>
        </w:trPr>
        <w:tc>
          <w:tcPr>
            <w:tcW w:w="1688" w:type="dxa"/>
            <w:shd w:val="clear" w:color="auto" w:fill="E0E0E0"/>
            <w:vAlign w:val="center"/>
          </w:tcPr>
          <w:p w14:paraId="061015AB" w14:textId="77777777" w:rsidR="00535862" w:rsidRPr="00ED4AF8" w:rsidRDefault="00535862" w:rsidP="00535862">
            <w:pPr>
              <w:pStyle w:val="TAH"/>
              <w:rPr>
                <w:lang w:eastAsia="zh-CN"/>
              </w:rPr>
            </w:pPr>
            <w:r w:rsidRPr="00ED4AF8">
              <w:rPr>
                <w:rFonts w:hint="eastAsia"/>
                <w:lang w:eastAsia="zh-CN"/>
              </w:rPr>
              <w:t>CSI report number</w:t>
            </w:r>
          </w:p>
        </w:tc>
        <w:tc>
          <w:tcPr>
            <w:tcW w:w="7328" w:type="dxa"/>
            <w:shd w:val="clear" w:color="auto" w:fill="E0E0E0"/>
            <w:vAlign w:val="center"/>
          </w:tcPr>
          <w:p w14:paraId="321BF460"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535E4B6" w14:textId="77777777" w:rsidTr="00535862">
        <w:trPr>
          <w:jc w:val="center"/>
        </w:trPr>
        <w:tc>
          <w:tcPr>
            <w:tcW w:w="1688" w:type="dxa"/>
            <w:vMerge w:val="restart"/>
            <w:vAlign w:val="center"/>
          </w:tcPr>
          <w:p w14:paraId="01B05056" w14:textId="77777777" w:rsidR="00535862" w:rsidRPr="00ED4AF8" w:rsidRDefault="00535862" w:rsidP="00535862">
            <w:pPr>
              <w:pStyle w:val="TAC"/>
              <w:rPr>
                <w:lang w:eastAsia="zh-CN"/>
              </w:rPr>
            </w:pPr>
            <w:r w:rsidRPr="00ED4AF8">
              <w:rPr>
                <w:rFonts w:hint="eastAsia"/>
                <w:lang w:eastAsia="zh-CN"/>
              </w:rPr>
              <w:t>CSI report #n</w:t>
            </w:r>
          </w:p>
          <w:p w14:paraId="64069A21" w14:textId="77777777" w:rsidR="00535862" w:rsidRPr="00ED4AF8" w:rsidRDefault="00535862" w:rsidP="00535862">
            <w:pPr>
              <w:pStyle w:val="TAC"/>
              <w:rPr>
                <w:lang w:eastAsia="zh-CN"/>
              </w:rPr>
            </w:pPr>
            <w:r w:rsidRPr="00ED4AF8">
              <w:rPr>
                <w:rFonts w:hint="eastAsia"/>
                <w:lang w:eastAsia="zh-CN"/>
              </w:rPr>
              <w:t>CSI part 2 wideband</w:t>
            </w:r>
          </w:p>
        </w:tc>
        <w:tc>
          <w:tcPr>
            <w:tcW w:w="7328" w:type="dxa"/>
            <w:vAlign w:val="center"/>
          </w:tcPr>
          <w:p w14:paraId="6C53C83E"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w:t>
            </w:r>
            <w:r w:rsidRPr="00ED4AF8">
              <w:rPr>
                <w:lang w:eastAsia="zh-CN"/>
              </w:rPr>
              <w:t xml:space="preserve">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tc>
      </w:tr>
      <w:tr w:rsidR="00535862" w:rsidRPr="00ED4AF8" w14:paraId="546BB351" w14:textId="77777777" w:rsidTr="00535862">
        <w:trPr>
          <w:jc w:val="center"/>
        </w:trPr>
        <w:tc>
          <w:tcPr>
            <w:tcW w:w="1688" w:type="dxa"/>
            <w:vMerge/>
            <w:vAlign w:val="center"/>
          </w:tcPr>
          <w:p w14:paraId="5F94136D" w14:textId="77777777" w:rsidR="00535862" w:rsidRPr="00ED4AF8" w:rsidRDefault="00535862" w:rsidP="00535862">
            <w:pPr>
              <w:pStyle w:val="TAC"/>
              <w:rPr>
                <w:lang w:eastAsia="zh-CN"/>
              </w:rPr>
            </w:pPr>
          </w:p>
        </w:tc>
        <w:tc>
          <w:tcPr>
            <w:tcW w:w="7328" w:type="dxa"/>
            <w:vAlign w:val="center"/>
          </w:tcPr>
          <w:p w14:paraId="4EBA195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44E7D038">
                <v:shape id="_x0000_i1342" type="#_x0000_t75" style="width:19pt;height:19pt" o:ole="">
                  <v:imagedata r:id="rId265" o:title=""/>
                </v:shape>
                <o:OLEObject Type="Embed" ProgID="Equation.3" ShapeID="_x0000_i1342" DrawAspect="Content" ObjectID="_1755644724" r:id="rId45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4DC87F87" w14:textId="77777777" w:rsidTr="00535862">
        <w:trPr>
          <w:jc w:val="center"/>
        </w:trPr>
        <w:tc>
          <w:tcPr>
            <w:tcW w:w="1688" w:type="dxa"/>
            <w:vMerge/>
            <w:vAlign w:val="center"/>
          </w:tcPr>
          <w:p w14:paraId="42CAFC8C" w14:textId="77777777" w:rsidR="00535862" w:rsidRPr="00ED4AF8" w:rsidRDefault="00535862" w:rsidP="00535862">
            <w:pPr>
              <w:pStyle w:val="TAC"/>
              <w:rPr>
                <w:lang w:eastAsia="zh-CN"/>
              </w:rPr>
            </w:pPr>
          </w:p>
        </w:tc>
        <w:tc>
          <w:tcPr>
            <w:tcW w:w="7328" w:type="dxa"/>
            <w:vAlign w:val="center"/>
          </w:tcPr>
          <w:p w14:paraId="004763B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C2BCC8A">
                <v:shape id="_x0000_i1343" type="#_x0000_t75" style="width:19pt;height:19pt" o:ole="">
                  <v:imagedata r:id="rId267" o:title=""/>
                </v:shape>
                <o:OLEObject Type="Embed" ProgID="Equation.3" ShapeID="_x0000_i1343" DrawAspect="Content" ObjectID="_1755644725" r:id="rId46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55ABD3C3" w14:textId="77777777" w:rsidTr="00535862">
        <w:trPr>
          <w:jc w:val="center"/>
        </w:trPr>
        <w:tc>
          <w:tcPr>
            <w:tcW w:w="1688" w:type="dxa"/>
            <w:vMerge/>
            <w:vAlign w:val="center"/>
          </w:tcPr>
          <w:p w14:paraId="1FD12C0C" w14:textId="77777777" w:rsidR="00535862" w:rsidRPr="00ED4AF8" w:rsidRDefault="00535862" w:rsidP="00535862">
            <w:pPr>
              <w:pStyle w:val="TAC"/>
              <w:rPr>
                <w:lang w:eastAsia="zh-CN"/>
              </w:rPr>
            </w:pPr>
          </w:p>
        </w:tc>
        <w:tc>
          <w:tcPr>
            <w:tcW w:w="7328" w:type="dxa"/>
            <w:vAlign w:val="center"/>
          </w:tcPr>
          <w:p w14:paraId="36938D98"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7527598">
                <v:shape id="_x0000_i1344" type="#_x0000_t75" style="width:19pt;height:19pt" o:ole="">
                  <v:imagedata r:id="rId265" o:title=""/>
                </v:shape>
                <o:OLEObject Type="Embed" ProgID="Equation.3" ShapeID="_x0000_i1344" DrawAspect="Content" ObjectID="_1755644726" r:id="rId46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1E36E4DD" w14:textId="77777777" w:rsidTr="00535862">
        <w:trPr>
          <w:jc w:val="center"/>
        </w:trPr>
        <w:tc>
          <w:tcPr>
            <w:tcW w:w="1688" w:type="dxa"/>
            <w:vMerge/>
            <w:vAlign w:val="center"/>
          </w:tcPr>
          <w:p w14:paraId="3BE7CDFC" w14:textId="77777777" w:rsidR="00535862" w:rsidRPr="00ED4AF8" w:rsidRDefault="00535862" w:rsidP="00535862">
            <w:pPr>
              <w:pStyle w:val="TAC"/>
              <w:rPr>
                <w:lang w:eastAsia="zh-CN"/>
              </w:rPr>
            </w:pPr>
          </w:p>
        </w:tc>
        <w:tc>
          <w:tcPr>
            <w:tcW w:w="7328" w:type="dxa"/>
            <w:vAlign w:val="center"/>
          </w:tcPr>
          <w:p w14:paraId="46D616D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1760930">
                <v:shape id="_x0000_i1345" type="#_x0000_t75" style="width:19pt;height:19pt" o:ole="">
                  <v:imagedata r:id="rId267" o:title=""/>
                </v:shape>
                <o:OLEObject Type="Embed" ProgID="Equation.3" ShapeID="_x0000_i1345" DrawAspect="Content" ObjectID="_1755644727" r:id="rId46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36AEF419" w14:textId="77777777" w:rsidTr="00535862">
        <w:trPr>
          <w:jc w:val="center"/>
        </w:trPr>
        <w:tc>
          <w:tcPr>
            <w:tcW w:w="1688" w:type="dxa"/>
            <w:vMerge/>
            <w:vAlign w:val="center"/>
          </w:tcPr>
          <w:p w14:paraId="3AF6B2F3" w14:textId="77777777" w:rsidR="00535862" w:rsidRPr="00ED4AF8" w:rsidRDefault="00535862" w:rsidP="00535862">
            <w:pPr>
              <w:pStyle w:val="TAC"/>
              <w:rPr>
                <w:lang w:eastAsia="zh-CN"/>
              </w:rPr>
            </w:pPr>
          </w:p>
        </w:tc>
        <w:tc>
          <w:tcPr>
            <w:tcW w:w="7328" w:type="dxa"/>
            <w:vAlign w:val="center"/>
          </w:tcPr>
          <w:p w14:paraId="253BE4C1"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CRI in CSI part 1, </w:t>
            </w:r>
            <w:r w:rsidRPr="00ED4AF8">
              <w:rPr>
                <w:i/>
                <w:lang w:eastAsia="zh-CN"/>
              </w:rPr>
              <w:t xml:space="preserve">numberOfSingleTRP-CSI-Mode1 = </w:t>
            </w:r>
            <w:r w:rsidRPr="00ED4AF8">
              <w:rPr>
                <w:lang w:eastAsia="zh-CN"/>
              </w:rPr>
              <w:t>1 and if reported;</w:t>
            </w:r>
          </w:p>
          <w:p w14:paraId="05C376BD" w14:textId="77777777" w:rsidR="00535862" w:rsidRPr="00ED4AF8" w:rsidRDefault="00535862" w:rsidP="00535862">
            <w:pPr>
              <w:pStyle w:val="TAC"/>
              <w:rPr>
                <w:lang w:eastAsia="zh-CN"/>
              </w:rPr>
            </w:pPr>
            <w:r w:rsidRPr="00ED4AF8">
              <w:rPr>
                <w:lang w:eastAsia="zh-CN"/>
              </w:rPr>
              <w:t xml:space="preserve">Wideband CQI for the second TB as in Tables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049F959D" w14:textId="77777777" w:rsidTr="00535862">
        <w:trPr>
          <w:jc w:val="center"/>
        </w:trPr>
        <w:tc>
          <w:tcPr>
            <w:tcW w:w="1688" w:type="dxa"/>
            <w:vMerge/>
            <w:vAlign w:val="center"/>
          </w:tcPr>
          <w:p w14:paraId="70D728D6" w14:textId="77777777" w:rsidR="00535862" w:rsidRPr="00ED4AF8" w:rsidRDefault="00535862" w:rsidP="00535862">
            <w:pPr>
              <w:pStyle w:val="TAC"/>
              <w:rPr>
                <w:lang w:eastAsia="zh-CN"/>
              </w:rPr>
            </w:pPr>
          </w:p>
        </w:tc>
        <w:tc>
          <w:tcPr>
            <w:tcW w:w="7328" w:type="dxa"/>
            <w:vAlign w:val="center"/>
          </w:tcPr>
          <w:p w14:paraId="09469E12" w14:textId="77777777" w:rsidR="00535862" w:rsidRPr="00ED4AF8" w:rsidRDefault="00535862" w:rsidP="00535862">
            <w:pPr>
              <w:pStyle w:val="TAC"/>
              <w:rPr>
                <w:lang w:eastAsia="zh-CN"/>
              </w:rPr>
            </w:pPr>
            <w:r w:rsidRPr="00ED4AF8">
              <w:rPr>
                <w:lang w:eastAsia="zh-CN"/>
              </w:rPr>
              <w:t xml:space="preserve">Layer Indicator as in Table 6.3.1.1.2-3B, if associated with CRI in CSI part 1, </w:t>
            </w:r>
            <w:r w:rsidRPr="00ED4AF8">
              <w:rPr>
                <w:i/>
                <w:lang w:eastAsia="zh-CN"/>
              </w:rPr>
              <w:t xml:space="preserve">numberOfSingleTRP-CSI-Mode1 = </w:t>
            </w:r>
            <w:r w:rsidRPr="00ED4AF8">
              <w:rPr>
                <w:lang w:eastAsia="zh-CN"/>
              </w:rPr>
              <w:t>1 and if reported;</w:t>
            </w:r>
          </w:p>
          <w:p w14:paraId="752AC39F" w14:textId="77777777" w:rsidR="00535862" w:rsidRPr="00ED4AF8" w:rsidRDefault="00535862" w:rsidP="00535862">
            <w:pPr>
              <w:pStyle w:val="TAC"/>
              <w:rPr>
                <w:lang w:eastAsia="zh-CN"/>
              </w:rPr>
            </w:pPr>
            <w:r w:rsidRPr="00ED4AF8">
              <w:rPr>
                <w:lang w:eastAsia="zh-CN"/>
              </w:rPr>
              <w:t xml:space="preserve">Layer Indicator as in Table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4C66DF68" w14:textId="77777777" w:rsidTr="00535862">
        <w:trPr>
          <w:jc w:val="center"/>
        </w:trPr>
        <w:tc>
          <w:tcPr>
            <w:tcW w:w="1688" w:type="dxa"/>
            <w:vMerge/>
            <w:vAlign w:val="center"/>
          </w:tcPr>
          <w:p w14:paraId="793B5C68" w14:textId="77777777" w:rsidR="00535862" w:rsidRPr="00ED4AF8" w:rsidRDefault="00535862" w:rsidP="00535862">
            <w:pPr>
              <w:pStyle w:val="TAC"/>
              <w:rPr>
                <w:lang w:eastAsia="zh-CN"/>
              </w:rPr>
            </w:pPr>
          </w:p>
        </w:tc>
        <w:tc>
          <w:tcPr>
            <w:tcW w:w="7328" w:type="dxa"/>
            <w:vAlign w:val="center"/>
          </w:tcPr>
          <w:p w14:paraId="755500B5"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84B160F">
                <v:shape id="_x0000_i1346" type="#_x0000_t75" style="width:19pt;height:19pt" o:ole="">
                  <v:imagedata r:id="rId265" o:title=""/>
                </v:shape>
                <o:OLEObject Type="Embed" ProgID="Equation.3" ShapeID="_x0000_i1346" DrawAspect="Content" ObjectID="_1755644728" r:id="rId463"/>
              </w:object>
            </w:r>
            <w:r w:rsidRPr="00ED4AF8">
              <w:rPr>
                <w:lang w:eastAsia="zh-CN"/>
              </w:rPr>
              <w:t xml:space="preserve">, from left to right as in Tables 6.3.1.1.2-1, if associated with CRI in CSI part 1, </w:t>
            </w:r>
            <w:r w:rsidRPr="00ED4AF8">
              <w:rPr>
                <w:i/>
                <w:lang w:eastAsia="zh-CN"/>
              </w:rPr>
              <w:t xml:space="preserve">numberOfSingleTRP-CSI-Mode1 = </w:t>
            </w:r>
            <w:r w:rsidRPr="00ED4AF8">
              <w:rPr>
                <w:lang w:eastAsia="zh-CN"/>
              </w:rPr>
              <w:t>1 and if reported;</w:t>
            </w:r>
          </w:p>
          <w:p w14:paraId="59091491"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20" w:dyaOrig="340" w14:anchorId="639A09F3">
                <v:shape id="_x0000_i1347" type="#_x0000_t75" style="width:19pt;height:19pt" o:ole="">
                  <v:imagedata r:id="rId265" o:title=""/>
                </v:shape>
                <o:OLEObject Type="Embed" ProgID="Equation.3" ShapeID="_x0000_i1347" DrawAspect="Content" ObjectID="_1755644729" r:id="rId464"/>
              </w:object>
            </w:r>
            <w:r w:rsidRPr="00ED4AF8">
              <w:rPr>
                <w:lang w:eastAsia="zh-CN"/>
              </w:rPr>
              <w:t xml:space="preserve">, from left to right as in Tables 6.3.1.1.2-1,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75B59469" w14:textId="77777777" w:rsidTr="00535862">
        <w:trPr>
          <w:jc w:val="center"/>
        </w:trPr>
        <w:tc>
          <w:tcPr>
            <w:tcW w:w="1688" w:type="dxa"/>
            <w:vMerge/>
            <w:vAlign w:val="center"/>
          </w:tcPr>
          <w:p w14:paraId="219585BB" w14:textId="77777777" w:rsidR="00535862" w:rsidRPr="00ED4AF8" w:rsidRDefault="00535862" w:rsidP="00535862">
            <w:pPr>
              <w:pStyle w:val="TAC"/>
              <w:rPr>
                <w:lang w:eastAsia="zh-CN"/>
              </w:rPr>
            </w:pPr>
          </w:p>
        </w:tc>
        <w:tc>
          <w:tcPr>
            <w:tcW w:w="7328" w:type="dxa"/>
            <w:vAlign w:val="center"/>
          </w:tcPr>
          <w:p w14:paraId="00380E7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277CA614">
                <v:shape id="_x0000_i1348" type="#_x0000_t75" style="width:19pt;height:19pt" o:ole="">
                  <v:imagedata r:id="rId267" o:title=""/>
                </v:shape>
                <o:OLEObject Type="Embed" ProgID="Equation.3" ShapeID="_x0000_i1348" DrawAspect="Content" ObjectID="_1755644730" r:id="rId465"/>
              </w:object>
            </w:r>
            <w:r w:rsidRPr="00ED4AF8">
              <w:rPr>
                <w:lang w:eastAsia="zh-CN"/>
              </w:rPr>
              <w:t>, from left to right as in Tables 6.3.1.1.2-1, or codebook index for 2 antenna ports according to Clause 5.2.2.2.1 in [6, TS38.214], if associated with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1 and if reported;</w:t>
            </w:r>
          </w:p>
          <w:p w14:paraId="018F68D6"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40" w:dyaOrig="340" w14:anchorId="73FC138C">
                <v:shape id="_x0000_i1349" type="#_x0000_t75" style="width:19pt;height:19pt" o:ole="">
                  <v:imagedata r:id="rId267" o:title=""/>
                </v:shape>
                <o:OLEObject Type="Embed" ProgID="Equation.3" ShapeID="_x0000_i1349" DrawAspect="Content" ObjectID="_1755644731" r:id="rId466"/>
              </w:object>
            </w:r>
            <w:r w:rsidRPr="00ED4AF8">
              <w:rPr>
                <w:lang w:eastAsia="zh-CN"/>
              </w:rPr>
              <w:t>, from left to right as in Tables 6.3.1.1.2-1, or codebook index for 2 antenna ports according to Clause 5.2.2.2.1 in [6, TS38.214], if associated with the first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r w:rsidR="00535862" w:rsidRPr="00ED4AF8" w14:paraId="5CB3D635" w14:textId="77777777" w:rsidTr="00535862">
        <w:trPr>
          <w:jc w:val="center"/>
        </w:trPr>
        <w:tc>
          <w:tcPr>
            <w:tcW w:w="1688" w:type="dxa"/>
            <w:vMerge/>
            <w:vAlign w:val="center"/>
          </w:tcPr>
          <w:p w14:paraId="520B70F9" w14:textId="77777777" w:rsidR="00535862" w:rsidRPr="00ED4AF8" w:rsidRDefault="00535862" w:rsidP="00535862">
            <w:pPr>
              <w:pStyle w:val="TAC"/>
              <w:rPr>
                <w:lang w:eastAsia="zh-CN"/>
              </w:rPr>
            </w:pPr>
          </w:p>
        </w:tc>
        <w:tc>
          <w:tcPr>
            <w:tcW w:w="7328" w:type="dxa"/>
            <w:vAlign w:val="center"/>
          </w:tcPr>
          <w:p w14:paraId="1BF9E430"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78932773" w14:textId="77777777" w:rsidTr="00535862">
        <w:trPr>
          <w:jc w:val="center"/>
        </w:trPr>
        <w:tc>
          <w:tcPr>
            <w:tcW w:w="1688" w:type="dxa"/>
            <w:vMerge/>
            <w:vAlign w:val="center"/>
          </w:tcPr>
          <w:p w14:paraId="7A2DA81C" w14:textId="77777777" w:rsidR="00535862" w:rsidRPr="00ED4AF8" w:rsidRDefault="00535862" w:rsidP="00535862">
            <w:pPr>
              <w:pStyle w:val="TAC"/>
              <w:rPr>
                <w:lang w:eastAsia="zh-CN"/>
              </w:rPr>
            </w:pPr>
          </w:p>
        </w:tc>
        <w:tc>
          <w:tcPr>
            <w:tcW w:w="7328" w:type="dxa"/>
            <w:vAlign w:val="center"/>
          </w:tcPr>
          <w:p w14:paraId="449739DA"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 xml:space="preserve">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45E7733B" w14:textId="77777777" w:rsidTr="00535862">
        <w:trPr>
          <w:jc w:val="center"/>
        </w:trPr>
        <w:tc>
          <w:tcPr>
            <w:tcW w:w="1688" w:type="dxa"/>
            <w:vMerge/>
            <w:vAlign w:val="center"/>
          </w:tcPr>
          <w:p w14:paraId="405D5D04" w14:textId="77777777" w:rsidR="00535862" w:rsidRPr="00ED4AF8" w:rsidRDefault="00535862" w:rsidP="00535862">
            <w:pPr>
              <w:pStyle w:val="TAC"/>
              <w:rPr>
                <w:lang w:eastAsia="zh-CN"/>
              </w:rPr>
            </w:pPr>
          </w:p>
        </w:tc>
        <w:tc>
          <w:tcPr>
            <w:tcW w:w="7328" w:type="dxa"/>
            <w:vAlign w:val="center"/>
          </w:tcPr>
          <w:p w14:paraId="58C62E3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886CA3C">
                <v:shape id="_x0000_i1350" type="#_x0000_t75" style="width:19pt;height:19pt" o:ole="">
                  <v:imagedata r:id="rId265" o:title=""/>
                </v:shape>
                <o:OLEObject Type="Embed" ProgID="Equation.3" ShapeID="_x0000_i1350" DrawAspect="Content" ObjectID="_1755644732" r:id="rId467"/>
              </w:object>
            </w:r>
            <w:r w:rsidRPr="00ED4AF8">
              <w:rPr>
                <w:lang w:eastAsia="zh-CN"/>
              </w:rPr>
              <w:t xml:space="preserve">, from left to right as in Tables 6.3.1.1.2-1,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352F8B8F" w14:textId="77777777" w:rsidTr="00535862">
        <w:trPr>
          <w:trHeight w:val="189"/>
          <w:jc w:val="center"/>
        </w:trPr>
        <w:tc>
          <w:tcPr>
            <w:tcW w:w="1688" w:type="dxa"/>
            <w:vMerge/>
            <w:vAlign w:val="center"/>
          </w:tcPr>
          <w:p w14:paraId="5B3C7F51" w14:textId="77777777" w:rsidR="00535862" w:rsidRPr="00ED4AF8" w:rsidRDefault="00535862" w:rsidP="00535862">
            <w:pPr>
              <w:pStyle w:val="TAC"/>
              <w:rPr>
                <w:lang w:eastAsia="zh-CN"/>
              </w:rPr>
            </w:pPr>
          </w:p>
        </w:tc>
        <w:tc>
          <w:tcPr>
            <w:tcW w:w="7328" w:type="dxa"/>
            <w:vAlign w:val="center"/>
          </w:tcPr>
          <w:p w14:paraId="3AED1AF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56093AAF">
                <v:shape id="_x0000_i1351" type="#_x0000_t75" style="width:19pt;height:19pt" o:ole="">
                  <v:imagedata r:id="rId267" o:title=""/>
                </v:shape>
                <o:OLEObject Type="Embed" ProgID="Equation.3" ShapeID="_x0000_i1351" DrawAspect="Content" ObjectID="_1755644733" r:id="rId468"/>
              </w:object>
            </w:r>
            <w:r w:rsidRPr="00ED4AF8">
              <w:rPr>
                <w:lang w:eastAsia="zh-CN"/>
              </w:rPr>
              <w:t xml:space="preserve">, from left to right as in Tables 6.3.1.1.2-1, or codebook index for 2 antenna ports according to Clause 5.2.2.2.1 in [6, TS38.214], if associated with the second CRI in CSI part 1,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bl>
    <w:p w14:paraId="7C09B806" w14:textId="77777777" w:rsidR="00535862" w:rsidRPr="00ED4AF8" w:rsidRDefault="00535862" w:rsidP="00535862">
      <w:pPr>
        <w:rPr>
          <w:lang w:eastAsia="zh-CN"/>
        </w:rPr>
      </w:pPr>
    </w:p>
    <w:p w14:paraId="1BE5BE89" w14:textId="77777777" w:rsidR="00535862" w:rsidRPr="00ED4AF8" w:rsidRDefault="00535862" w:rsidP="00535862">
      <w:pPr>
        <w:pStyle w:val="TH"/>
        <w:overflowPunct w:val="0"/>
        <w:autoSpaceDE w:val="0"/>
        <w:autoSpaceDN w:val="0"/>
        <w:adjustRightInd w:val="0"/>
        <w:spacing w:after="240"/>
        <w:textAlignment w:val="baseline"/>
        <w:rPr>
          <w:i/>
          <w:lang w:val="en-US" w:eastAsia="zh-CN"/>
        </w:rPr>
      </w:pPr>
      <w:r w:rsidRPr="00ED4AF8">
        <w:lastRenderedPageBreak/>
        <w:t xml:space="preserve">Table </w:t>
      </w:r>
      <w:r w:rsidRPr="00ED4AF8">
        <w:rPr>
          <w:rFonts w:hint="eastAsia"/>
          <w:lang w:eastAsia="zh-CN"/>
        </w:rPr>
        <w:t>6.3.2.1.2-4</w:t>
      </w:r>
      <w:r w:rsidRPr="00ED4AF8">
        <w:rPr>
          <w:lang w:eastAsia="zh-CN"/>
        </w:rPr>
        <w:t>B</w:t>
      </w:r>
      <w:r w:rsidRPr="00ED4AF8">
        <w:t>:</w:t>
      </w:r>
      <w:r w:rsidRPr="00ED4AF8">
        <w:rPr>
          <w:rFonts w:hint="eastAsia"/>
          <w:lang w:eastAsia="zh-CN"/>
        </w:rPr>
        <w:t xml:space="preserve"> Mapping order of CSI fields of one CSI report, CSI part 2 wideband</w:t>
      </w:r>
      <w:r w:rsidRPr="00ED4AF8">
        <w:rPr>
          <w:lang w:eastAsia="zh-CN"/>
        </w:rPr>
        <w:t xml:space="preserve">,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699"/>
      </w:tblGrid>
      <w:tr w:rsidR="00535862" w:rsidRPr="00ED4AF8" w14:paraId="560B8DCF" w14:textId="77777777" w:rsidTr="00535862">
        <w:trPr>
          <w:trHeight w:val="647"/>
          <w:jc w:val="center"/>
        </w:trPr>
        <w:tc>
          <w:tcPr>
            <w:tcW w:w="1773" w:type="dxa"/>
            <w:shd w:val="clear" w:color="auto" w:fill="E0E0E0"/>
            <w:vAlign w:val="center"/>
          </w:tcPr>
          <w:p w14:paraId="57CB4717" w14:textId="77777777" w:rsidR="00535862" w:rsidRPr="00ED4AF8" w:rsidRDefault="00535862" w:rsidP="00535862">
            <w:pPr>
              <w:pStyle w:val="TAH"/>
              <w:rPr>
                <w:lang w:eastAsia="zh-CN"/>
              </w:rPr>
            </w:pPr>
            <w:r w:rsidRPr="00ED4AF8">
              <w:rPr>
                <w:rFonts w:hint="eastAsia"/>
                <w:lang w:eastAsia="zh-CN"/>
              </w:rPr>
              <w:t>CSI report number</w:t>
            </w:r>
          </w:p>
        </w:tc>
        <w:tc>
          <w:tcPr>
            <w:tcW w:w="7699" w:type="dxa"/>
            <w:shd w:val="clear" w:color="auto" w:fill="E0E0E0"/>
            <w:vAlign w:val="center"/>
          </w:tcPr>
          <w:p w14:paraId="2C731579"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7DBD2371" w14:textId="77777777" w:rsidTr="00535862">
        <w:trPr>
          <w:trHeight w:val="415"/>
          <w:jc w:val="center"/>
        </w:trPr>
        <w:tc>
          <w:tcPr>
            <w:tcW w:w="1773" w:type="dxa"/>
            <w:vMerge w:val="restart"/>
            <w:vAlign w:val="center"/>
          </w:tcPr>
          <w:p w14:paraId="144C29A6" w14:textId="77777777" w:rsidR="00535862" w:rsidRPr="00ED4AF8" w:rsidRDefault="00535862" w:rsidP="00535862">
            <w:pPr>
              <w:pStyle w:val="TAC"/>
              <w:rPr>
                <w:lang w:eastAsia="zh-CN"/>
              </w:rPr>
            </w:pPr>
            <w:r w:rsidRPr="00ED4AF8">
              <w:rPr>
                <w:rFonts w:hint="eastAsia"/>
                <w:lang w:eastAsia="zh-CN"/>
              </w:rPr>
              <w:t>CSI report #n</w:t>
            </w:r>
          </w:p>
          <w:p w14:paraId="48E68AEA" w14:textId="77777777" w:rsidR="00535862" w:rsidRPr="00ED4AF8" w:rsidRDefault="00535862" w:rsidP="00535862">
            <w:pPr>
              <w:pStyle w:val="TAC"/>
              <w:rPr>
                <w:lang w:eastAsia="zh-CN"/>
              </w:rPr>
            </w:pPr>
            <w:r w:rsidRPr="00ED4AF8">
              <w:rPr>
                <w:rFonts w:hint="eastAsia"/>
                <w:lang w:eastAsia="zh-CN"/>
              </w:rPr>
              <w:t>CSI part 2 wideband</w:t>
            </w:r>
          </w:p>
        </w:tc>
        <w:tc>
          <w:tcPr>
            <w:tcW w:w="7699" w:type="dxa"/>
            <w:vAlign w:val="center"/>
          </w:tcPr>
          <w:p w14:paraId="4F6C0308"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6289CCEF" w14:textId="77777777" w:rsidTr="00535862">
        <w:trPr>
          <w:trHeight w:val="1267"/>
          <w:jc w:val="center"/>
        </w:trPr>
        <w:tc>
          <w:tcPr>
            <w:tcW w:w="1773" w:type="dxa"/>
            <w:vMerge/>
            <w:vAlign w:val="center"/>
          </w:tcPr>
          <w:p w14:paraId="5C05A893" w14:textId="77777777" w:rsidR="00535862" w:rsidRPr="00ED4AF8" w:rsidRDefault="00535862" w:rsidP="00535862">
            <w:pPr>
              <w:pStyle w:val="TAC"/>
              <w:rPr>
                <w:lang w:eastAsia="zh-CN"/>
              </w:rPr>
            </w:pPr>
          </w:p>
        </w:tc>
        <w:tc>
          <w:tcPr>
            <w:tcW w:w="7699" w:type="dxa"/>
            <w:vAlign w:val="center"/>
          </w:tcPr>
          <w:p w14:paraId="6020F96D"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 xml:space="preserve">is associated with one CSI-RS resource pair,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p w14:paraId="6C0DA542"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51D04916" w14:textId="77777777" w:rsidTr="00535862">
        <w:trPr>
          <w:trHeight w:val="191"/>
          <w:jc w:val="center"/>
        </w:trPr>
        <w:tc>
          <w:tcPr>
            <w:tcW w:w="1773" w:type="dxa"/>
            <w:vMerge/>
            <w:vAlign w:val="center"/>
          </w:tcPr>
          <w:p w14:paraId="5B87E5AF" w14:textId="77777777" w:rsidR="00535862" w:rsidRPr="00ED4AF8" w:rsidRDefault="00535862" w:rsidP="00535862">
            <w:pPr>
              <w:pStyle w:val="TAC"/>
              <w:rPr>
                <w:lang w:eastAsia="zh-CN"/>
              </w:rPr>
            </w:pPr>
          </w:p>
        </w:tc>
        <w:tc>
          <w:tcPr>
            <w:tcW w:w="7699" w:type="dxa"/>
            <w:vAlign w:val="center"/>
          </w:tcPr>
          <w:p w14:paraId="078343E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3B1D3214">
                <v:shape id="_x0000_i1352" type="#_x0000_t75" style="width:15pt;height:19pt" o:ole="">
                  <v:imagedata r:id="rId265" o:title=""/>
                </v:shape>
                <o:OLEObject Type="Embed" ProgID="Equation.3" ShapeID="_x0000_i1352" DrawAspect="Content" ObjectID="_1755644734" r:id="rId46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p>
        </w:tc>
      </w:tr>
      <w:tr w:rsidR="00535862" w:rsidRPr="00ED4AF8" w14:paraId="16DFEBA8" w14:textId="77777777" w:rsidTr="00535862">
        <w:trPr>
          <w:trHeight w:val="191"/>
          <w:jc w:val="center"/>
        </w:trPr>
        <w:tc>
          <w:tcPr>
            <w:tcW w:w="1773" w:type="dxa"/>
            <w:vMerge/>
            <w:vAlign w:val="center"/>
          </w:tcPr>
          <w:p w14:paraId="3E90A0DE" w14:textId="77777777" w:rsidR="00535862" w:rsidRPr="00ED4AF8" w:rsidRDefault="00535862" w:rsidP="00535862">
            <w:pPr>
              <w:pStyle w:val="TAC"/>
              <w:rPr>
                <w:lang w:eastAsia="zh-CN"/>
              </w:rPr>
            </w:pPr>
          </w:p>
        </w:tc>
        <w:tc>
          <w:tcPr>
            <w:tcW w:w="7699" w:type="dxa"/>
            <w:vAlign w:val="center"/>
          </w:tcPr>
          <w:p w14:paraId="4D783040"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6A16EF52">
                <v:shape id="_x0000_i1353" type="#_x0000_t75" style="width:19pt;height:19pt" o:ole="">
                  <v:imagedata r:id="rId267" o:title=""/>
                </v:shape>
                <o:OLEObject Type="Embed" ProgID="Equation.3" ShapeID="_x0000_i1353" DrawAspect="Content" ObjectID="_1755644735" r:id="rId47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r w:rsidRPr="00ED4AF8">
              <w:rPr>
                <w:lang w:val="en-US" w:eastAsia="zh-CN"/>
              </w:rPr>
              <w:t xml:space="preserve"> </w:t>
            </w:r>
          </w:p>
        </w:tc>
      </w:tr>
      <w:tr w:rsidR="00535862" w:rsidRPr="00ED4AF8" w14:paraId="1B63C5A4" w14:textId="77777777" w:rsidTr="00535862">
        <w:trPr>
          <w:trHeight w:val="191"/>
          <w:jc w:val="center"/>
        </w:trPr>
        <w:tc>
          <w:tcPr>
            <w:tcW w:w="1773" w:type="dxa"/>
            <w:vMerge/>
            <w:vAlign w:val="center"/>
          </w:tcPr>
          <w:p w14:paraId="27604ECB" w14:textId="77777777" w:rsidR="00535862" w:rsidRPr="00ED4AF8" w:rsidRDefault="00535862" w:rsidP="00535862">
            <w:pPr>
              <w:pStyle w:val="TAC"/>
              <w:rPr>
                <w:lang w:eastAsia="zh-CN"/>
              </w:rPr>
            </w:pPr>
          </w:p>
        </w:tc>
        <w:tc>
          <w:tcPr>
            <w:tcW w:w="7699" w:type="dxa"/>
            <w:vAlign w:val="center"/>
          </w:tcPr>
          <w:p w14:paraId="34BB958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CE816A0">
                <v:shape id="_x0000_i1354" type="#_x0000_t75" style="width:15pt;height:19pt" o:ole="">
                  <v:imagedata r:id="rId265" o:title=""/>
                </v:shape>
                <o:OLEObject Type="Embed" ProgID="Equation.3" ShapeID="_x0000_i1354" DrawAspect="Content" ObjectID="_1755644736" r:id="rId47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p>
        </w:tc>
      </w:tr>
      <w:tr w:rsidR="00535862" w:rsidRPr="00ED4AF8" w14:paraId="5DF38945" w14:textId="77777777" w:rsidTr="00535862">
        <w:trPr>
          <w:trHeight w:val="191"/>
          <w:jc w:val="center"/>
        </w:trPr>
        <w:tc>
          <w:tcPr>
            <w:tcW w:w="1773" w:type="dxa"/>
            <w:vMerge/>
            <w:vAlign w:val="center"/>
          </w:tcPr>
          <w:p w14:paraId="5DA1F281" w14:textId="77777777" w:rsidR="00535862" w:rsidRPr="00ED4AF8" w:rsidRDefault="00535862" w:rsidP="00535862">
            <w:pPr>
              <w:pStyle w:val="TAC"/>
              <w:rPr>
                <w:lang w:eastAsia="zh-CN"/>
              </w:rPr>
            </w:pPr>
          </w:p>
        </w:tc>
        <w:tc>
          <w:tcPr>
            <w:tcW w:w="7699" w:type="dxa"/>
            <w:vAlign w:val="center"/>
          </w:tcPr>
          <w:p w14:paraId="28E1151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3EB8B8F0">
                <v:shape id="_x0000_i1355" type="#_x0000_t75" style="width:19pt;height:19pt" o:ole="">
                  <v:imagedata r:id="rId267" o:title=""/>
                </v:shape>
                <o:OLEObject Type="Embed" ProgID="Equation.3" ShapeID="_x0000_i1355" DrawAspect="Content" ObjectID="_1755644737" r:id="rId47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236183F1" w14:textId="77777777" w:rsidTr="00535862">
        <w:trPr>
          <w:trHeight w:val="191"/>
          <w:jc w:val="center"/>
        </w:trPr>
        <w:tc>
          <w:tcPr>
            <w:tcW w:w="1773" w:type="dxa"/>
            <w:vMerge/>
            <w:vAlign w:val="center"/>
          </w:tcPr>
          <w:p w14:paraId="62E5FB73" w14:textId="77777777" w:rsidR="00535862" w:rsidRPr="00ED4AF8" w:rsidRDefault="00535862" w:rsidP="00535862">
            <w:pPr>
              <w:pStyle w:val="TAC"/>
              <w:rPr>
                <w:lang w:eastAsia="zh-CN"/>
              </w:rPr>
            </w:pPr>
          </w:p>
        </w:tc>
        <w:tc>
          <w:tcPr>
            <w:tcW w:w="7699" w:type="dxa"/>
            <w:vAlign w:val="center"/>
          </w:tcPr>
          <w:p w14:paraId="2BEC4D6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4F9BAD99">
                <v:shape id="_x0000_i1356" type="#_x0000_t75" style="width:15pt;height:19pt" o:ole="">
                  <v:imagedata r:id="rId265" o:title=""/>
                </v:shape>
                <o:OLEObject Type="Embed" ProgID="Equation.3" ShapeID="_x0000_i1356" DrawAspect="Content" ObjectID="_1755644738" r:id="rId473"/>
              </w:object>
            </w:r>
            <w:r w:rsidRPr="00ED4AF8">
              <w:rPr>
                <w:rFonts w:hint="eastAsia"/>
                <w:lang w:eastAsia="zh-CN"/>
              </w:rPr>
              <w:t>, from left to right as in Tables 6.3.1.1.2-1,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461653F0" w14:textId="77777777" w:rsidTr="00535862">
        <w:trPr>
          <w:trHeight w:val="191"/>
          <w:jc w:val="center"/>
        </w:trPr>
        <w:tc>
          <w:tcPr>
            <w:tcW w:w="1773" w:type="dxa"/>
            <w:vMerge/>
            <w:vAlign w:val="center"/>
          </w:tcPr>
          <w:p w14:paraId="6F0F7822" w14:textId="77777777" w:rsidR="00535862" w:rsidRPr="00ED4AF8" w:rsidRDefault="00535862" w:rsidP="00535862">
            <w:pPr>
              <w:pStyle w:val="TAC"/>
              <w:rPr>
                <w:lang w:eastAsia="zh-CN"/>
              </w:rPr>
            </w:pPr>
          </w:p>
        </w:tc>
        <w:tc>
          <w:tcPr>
            <w:tcW w:w="7699" w:type="dxa"/>
            <w:vAlign w:val="center"/>
          </w:tcPr>
          <w:p w14:paraId="3F80AA69"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225F9B54">
                <v:shape id="_x0000_i1357" type="#_x0000_t75" style="width:19pt;height:19pt" o:ole="">
                  <v:imagedata r:id="rId267" o:title=""/>
                </v:shape>
                <o:OLEObject Type="Embed" ProgID="Equation.3" ShapeID="_x0000_i1357" DrawAspect="Content" ObjectID="_1755644739" r:id="rId474"/>
              </w:object>
            </w:r>
            <w:r w:rsidRPr="00ED4AF8">
              <w:rPr>
                <w:rFonts w:hint="eastAsia"/>
                <w:lang w:eastAsia="zh-CN"/>
              </w:rPr>
              <w:t xml:space="preserve">, from left to right as in Tables 6.3.1.1.2-1,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w:t>
            </w:r>
            <w:r w:rsidRPr="00ED4AF8">
              <w:rPr>
                <w:rFonts w:hint="eastAsia"/>
                <w:lang w:eastAsia="zh-CN"/>
              </w:rPr>
              <w:t xml:space="preserve"> </w:t>
            </w:r>
            <w:r w:rsidRPr="00ED4AF8">
              <w:rPr>
                <w:lang w:eastAsia="zh-CN"/>
              </w:rPr>
              <w:t>reported part 1</w:t>
            </w:r>
            <w:r w:rsidRPr="00ED4AF8">
              <w:rPr>
                <w:rFonts w:hint="eastAsia"/>
                <w:lang w:eastAsia="zh-CN"/>
              </w:rPr>
              <w:t xml:space="preserve"> </w:t>
            </w:r>
            <w:r w:rsidRPr="00ED4AF8">
              <w:rPr>
                <w:lang w:eastAsia="zh-CN"/>
              </w:rPr>
              <w:t>is associated with one CSI-RS resource and if reported</w:t>
            </w:r>
          </w:p>
        </w:tc>
      </w:tr>
    </w:tbl>
    <w:p w14:paraId="3E4CC1AB" w14:textId="77777777" w:rsidR="00D71E89" w:rsidRPr="00D71E89" w:rsidRDefault="00D71E89" w:rsidP="00535862">
      <w:pPr>
        <w:rPr>
          <w:lang w:eastAsia="zh-CN"/>
        </w:rPr>
      </w:pPr>
    </w:p>
    <w:p w14:paraId="2A7E57A4"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6.3.2.1.2-5</w:t>
      </w:r>
      <w:r w:rsidRPr="00ED4AF8">
        <w:t>:</w:t>
      </w:r>
      <w:r w:rsidRPr="00ED4AF8">
        <w:rPr>
          <w:rFonts w:hint="eastAsia"/>
          <w:lang w:eastAsia="zh-CN"/>
        </w:rPr>
        <w:t xml:space="preserve"> Mapping order of CSI fields of one CSI report, CSI part 2 subband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3B09D784" w14:textId="77777777" w:rsidTr="00535862">
        <w:trPr>
          <w:trHeight w:val="149"/>
          <w:jc w:val="center"/>
        </w:trPr>
        <w:tc>
          <w:tcPr>
            <w:tcW w:w="1469" w:type="dxa"/>
            <w:vMerge w:val="restart"/>
            <w:vAlign w:val="center"/>
          </w:tcPr>
          <w:p w14:paraId="4BF4E892" w14:textId="77777777" w:rsidR="00535862" w:rsidRPr="00ED4AF8" w:rsidRDefault="00535862" w:rsidP="00535862">
            <w:pPr>
              <w:pStyle w:val="TAC"/>
              <w:rPr>
                <w:lang w:eastAsia="zh-CN"/>
              </w:rPr>
            </w:pPr>
            <w:r w:rsidRPr="00ED4AF8">
              <w:rPr>
                <w:rFonts w:hint="eastAsia"/>
                <w:lang w:eastAsia="zh-CN"/>
              </w:rPr>
              <w:t>CSI report #n</w:t>
            </w:r>
          </w:p>
          <w:p w14:paraId="0D8B1983"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2C5E5C5B" w14:textId="77777777" w:rsidR="00535862" w:rsidRPr="00ED4AF8" w:rsidRDefault="00535862" w:rsidP="00535862">
            <w:pPr>
              <w:pStyle w:val="TAC"/>
              <w:rPr>
                <w:lang w:val="en-US" w:eastAsia="zh-CN"/>
              </w:rPr>
            </w:pPr>
            <w:r w:rsidRPr="00ED4AF8">
              <w:rPr>
                <w:lang w:eastAsia="zh-CN"/>
              </w:rPr>
              <w:t>S</w:t>
            </w:r>
            <w:r w:rsidRPr="00ED4AF8">
              <w:rPr>
                <w:rFonts w:hint="eastAsia"/>
                <w:lang w:eastAsia="zh-CN"/>
              </w:rPr>
              <w:t xml:space="preserve">ubband differential CQI for the second TB of all even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7BBBC90C" w14:textId="77777777" w:rsidTr="00535862">
        <w:trPr>
          <w:trHeight w:val="527"/>
          <w:jc w:val="center"/>
        </w:trPr>
        <w:tc>
          <w:tcPr>
            <w:tcW w:w="1469" w:type="dxa"/>
            <w:vMerge/>
            <w:vAlign w:val="center"/>
          </w:tcPr>
          <w:p w14:paraId="039DAF3C" w14:textId="77777777" w:rsidR="00535862" w:rsidRPr="00ED4AF8" w:rsidRDefault="00535862" w:rsidP="00535862">
            <w:pPr>
              <w:pStyle w:val="TAC"/>
              <w:rPr>
                <w:lang w:eastAsia="zh-CN"/>
              </w:rPr>
            </w:pPr>
          </w:p>
        </w:tc>
        <w:tc>
          <w:tcPr>
            <w:tcW w:w="7990" w:type="dxa"/>
            <w:vAlign w:val="center"/>
          </w:tcPr>
          <w:p w14:paraId="535840D3"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48D6A9B3">
                <v:shape id="_x0000_i1358" type="#_x0000_t75" style="width:17pt;height:17pt" o:ole="">
                  <v:imagedata r:id="rId267" o:title=""/>
                </v:shape>
                <o:OLEObject Type="Embed" ProgID="Equation.3" ShapeID="_x0000_i1358" DrawAspect="Content" ObjectID="_1755644740" r:id="rId475"/>
              </w:object>
            </w:r>
            <w:r w:rsidRPr="00ED4AF8">
              <w:rPr>
                <w:rFonts w:hint="eastAsia"/>
                <w:lang w:eastAsia="zh-CN"/>
              </w:rPr>
              <w:t xml:space="preserve"> of all even subbands with increasing order of subband number, from left to right as in Tables 6.3.1.1.2-1/2 or 6.3.2.1.2-1/2, or codebook index for 2 antenna ports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39B862D2" w14:textId="77777777" w:rsidTr="00535862">
        <w:trPr>
          <w:trHeight w:val="60"/>
          <w:jc w:val="center"/>
        </w:trPr>
        <w:tc>
          <w:tcPr>
            <w:tcW w:w="1469" w:type="dxa"/>
            <w:vMerge/>
            <w:vAlign w:val="center"/>
          </w:tcPr>
          <w:p w14:paraId="6E1CCEDD" w14:textId="77777777" w:rsidR="00535862" w:rsidRPr="00ED4AF8" w:rsidRDefault="00535862" w:rsidP="00535862">
            <w:pPr>
              <w:pStyle w:val="TAC"/>
              <w:rPr>
                <w:lang w:eastAsia="zh-CN"/>
              </w:rPr>
            </w:pPr>
          </w:p>
        </w:tc>
        <w:tc>
          <w:tcPr>
            <w:tcW w:w="7990" w:type="dxa"/>
            <w:vAlign w:val="center"/>
          </w:tcPr>
          <w:p w14:paraId="6238D7B7"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odd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535B7655" w14:textId="77777777" w:rsidTr="00535862">
        <w:trPr>
          <w:trHeight w:val="148"/>
          <w:jc w:val="center"/>
        </w:trPr>
        <w:tc>
          <w:tcPr>
            <w:tcW w:w="1469" w:type="dxa"/>
            <w:vMerge/>
            <w:vAlign w:val="center"/>
          </w:tcPr>
          <w:p w14:paraId="71B3D5DF" w14:textId="77777777" w:rsidR="00535862" w:rsidRPr="00ED4AF8" w:rsidRDefault="00535862" w:rsidP="00535862">
            <w:pPr>
              <w:pStyle w:val="TAC"/>
              <w:rPr>
                <w:lang w:eastAsia="zh-CN"/>
              </w:rPr>
            </w:pPr>
          </w:p>
        </w:tc>
        <w:tc>
          <w:tcPr>
            <w:tcW w:w="7990" w:type="dxa"/>
            <w:vAlign w:val="center"/>
          </w:tcPr>
          <w:p w14:paraId="1B20C613"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6E391D1A">
                <v:shape id="_x0000_i1359" type="#_x0000_t75" style="width:17pt;height:17pt" o:ole="">
                  <v:imagedata r:id="rId267" o:title=""/>
                </v:shape>
                <o:OLEObject Type="Embed" ProgID="Equation.3" ShapeID="_x0000_i1359" DrawAspect="Content" ObjectID="_1755644741" r:id="rId476"/>
              </w:object>
            </w:r>
            <w:r w:rsidRPr="00ED4AF8">
              <w:rPr>
                <w:rFonts w:hint="eastAsia"/>
                <w:lang w:eastAsia="zh-CN"/>
              </w:rPr>
              <w:t xml:space="preserve"> of all odd subbands with increasing order of subband number, from left to right as in Tables 6.3.1.1.2-1/2 or 6.3.2.1.2-1/2, or codebook index for 2 antenna ports according to Clause 5.2.2.2.1 in [6, TS38.214] of all odd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bl>
    <w:p w14:paraId="76D773E4" w14:textId="77777777" w:rsidR="00535862" w:rsidRPr="00ED4AF8" w:rsidRDefault="00535862" w:rsidP="00535862">
      <w:pPr>
        <w:pStyle w:val="NO"/>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p w14:paraId="4285E9F0" w14:textId="77777777" w:rsidR="00535862" w:rsidRPr="00ED4AF8" w:rsidRDefault="00535862" w:rsidP="00535862"/>
    <w:p w14:paraId="266C7C9F"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w:t>
      </w:r>
      <w:r w:rsidRPr="00ED4AF8">
        <w:rPr>
          <w:lang w:eastAsia="zh-CN"/>
        </w:rPr>
        <w:t>5A</w:t>
      </w:r>
      <w:r w:rsidRPr="00ED4AF8">
        <w:t>:</w:t>
      </w:r>
      <w:r w:rsidRPr="00ED4AF8">
        <w:rPr>
          <w:rFonts w:hint="eastAsia"/>
          <w:lang w:eastAsia="zh-CN"/>
        </w:rPr>
        <w:t xml:space="preserve"> Mapping order of CSI fields of one CSI report, CSI part 2</w:t>
      </w:r>
      <w:r w:rsidRPr="00ED4AF8">
        <w:rPr>
          <w:lang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10819395" w14:textId="77777777" w:rsidTr="00535862">
        <w:trPr>
          <w:trHeight w:val="641"/>
          <w:jc w:val="center"/>
        </w:trPr>
        <w:tc>
          <w:tcPr>
            <w:tcW w:w="1740" w:type="dxa"/>
            <w:shd w:val="clear" w:color="auto" w:fill="E0E0E0"/>
            <w:vAlign w:val="center"/>
          </w:tcPr>
          <w:p w14:paraId="2AF5B0D6"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2E8DC9C0"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9257649" w14:textId="77777777" w:rsidTr="00535862">
        <w:trPr>
          <w:trHeight w:val="662"/>
          <w:jc w:val="center"/>
        </w:trPr>
        <w:tc>
          <w:tcPr>
            <w:tcW w:w="1740" w:type="dxa"/>
            <w:vAlign w:val="center"/>
          </w:tcPr>
          <w:p w14:paraId="560783E2" w14:textId="77777777" w:rsidR="00535862" w:rsidRPr="00ED4AF8" w:rsidRDefault="00535862" w:rsidP="00535862">
            <w:pPr>
              <w:pStyle w:val="TAC"/>
              <w:rPr>
                <w:lang w:eastAsia="zh-CN"/>
              </w:rPr>
            </w:pPr>
            <w:r w:rsidRPr="00ED4AF8">
              <w:rPr>
                <w:rFonts w:hint="eastAsia"/>
                <w:lang w:eastAsia="zh-CN"/>
              </w:rPr>
              <w:t>CSI report #n</w:t>
            </w:r>
          </w:p>
          <w:p w14:paraId="795B5D40"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0</w:t>
            </w:r>
          </w:p>
        </w:tc>
        <w:tc>
          <w:tcPr>
            <w:tcW w:w="7719" w:type="dxa"/>
            <w:vAlign w:val="center"/>
          </w:tcPr>
          <w:p w14:paraId="41154C86" w14:textId="77777777" w:rsidR="00535862" w:rsidRPr="00ED4AF8" w:rsidRDefault="00535862" w:rsidP="00535862">
            <w:pPr>
              <w:pStyle w:val="TAC"/>
              <w:rPr>
                <w:lang w:eastAsia="zh-CN"/>
              </w:rPr>
            </w:pPr>
            <w:r w:rsidRPr="00ED4AF8">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ED4AF8">
              <w:rPr>
                <w:rFonts w:hint="eastAsia"/>
                <w:lang w:eastAsia="zh-CN"/>
              </w:rPr>
              <w:t>, from left to right as in Tables 6.3.2.1.2-</w:t>
            </w:r>
            <w:r w:rsidRPr="00ED4AF8">
              <w:rPr>
                <w:lang w:eastAsia="zh-CN"/>
              </w:rPr>
              <w:t>1A/2A</w:t>
            </w:r>
            <w:r w:rsidRPr="00ED4AF8">
              <w:rPr>
                <w:rFonts w:hint="eastAsia"/>
                <w:lang w:eastAsia="zh-CN"/>
              </w:rPr>
              <w:t>, if reported</w:t>
            </w:r>
          </w:p>
        </w:tc>
      </w:tr>
      <w:tr w:rsidR="00535862" w:rsidRPr="00ED4AF8" w14:paraId="56624D65" w14:textId="77777777" w:rsidTr="00535862">
        <w:trPr>
          <w:trHeight w:val="662"/>
          <w:jc w:val="center"/>
        </w:trPr>
        <w:tc>
          <w:tcPr>
            <w:tcW w:w="1740" w:type="dxa"/>
            <w:vAlign w:val="center"/>
          </w:tcPr>
          <w:p w14:paraId="5D37C4E8" w14:textId="77777777" w:rsidR="00535862" w:rsidRPr="00ED4AF8" w:rsidRDefault="00535862" w:rsidP="00535862">
            <w:pPr>
              <w:pStyle w:val="TAC"/>
              <w:rPr>
                <w:lang w:eastAsia="zh-CN"/>
              </w:rPr>
            </w:pPr>
            <w:r w:rsidRPr="00ED4AF8">
              <w:rPr>
                <w:rFonts w:hint="eastAsia"/>
                <w:lang w:eastAsia="zh-CN"/>
              </w:rPr>
              <w:t>CSI report #n</w:t>
            </w:r>
          </w:p>
          <w:p w14:paraId="3F89D1D2"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1</w:t>
            </w:r>
          </w:p>
        </w:tc>
        <w:tc>
          <w:tcPr>
            <w:tcW w:w="7719" w:type="dxa"/>
            <w:vAlign w:val="center"/>
          </w:tcPr>
          <w:p w14:paraId="25434174" w14:textId="77777777" w:rsidR="00535862" w:rsidRPr="00ED4AF8" w:rsidRDefault="00535862" w:rsidP="00535862">
            <w:pPr>
              <w:pStyle w:val="TAC"/>
              <w:rPr>
                <w:szCs w:val="18"/>
              </w:rPr>
            </w:pPr>
            <w:r w:rsidRPr="00ED4AF8">
              <w:rPr>
                <w:szCs w:val="18"/>
                <w:lang w:eastAsia="zh-CN"/>
              </w:rPr>
              <w:t xml:space="preserve">The following </w:t>
            </w:r>
            <w:r w:rsidRPr="00ED4AF8">
              <w:rPr>
                <w:rFonts w:hint="eastAsia"/>
                <w:szCs w:val="18"/>
                <w:lang w:eastAsia="zh-CN"/>
              </w:rPr>
              <w:t>PMI fields</w:t>
            </w:r>
            <w:r w:rsidRPr="00ED4AF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ED4AF8">
              <w:rPr>
                <w:szCs w:val="18"/>
                <w:lang w:eastAsia="zh-CN"/>
              </w:rPr>
              <w:t xml:space="preserve">, </w:t>
            </w:r>
            <w:r w:rsidRPr="00ED4AF8">
              <w:rPr>
                <w:rFonts w:hint="eastAsia"/>
                <w:lang w:eastAsia="zh-CN"/>
              </w:rPr>
              <w:t>from left to right</w:t>
            </w:r>
            <w:r w:rsidRPr="00ED4AF8">
              <w:rPr>
                <w:lang w:eastAsia="zh-CN"/>
              </w:rPr>
              <w:t>,</w:t>
            </w:r>
            <w:r w:rsidRPr="00ED4AF8">
              <w:rPr>
                <w:szCs w:val="18"/>
                <w:lang w:eastAsia="zh-CN"/>
              </w:rPr>
              <w:t xml:space="preserve"> as in </w:t>
            </w:r>
            <w:r w:rsidRPr="00ED4AF8">
              <w:rPr>
                <w:rFonts w:hint="eastAsia"/>
                <w:lang w:eastAsia="zh-CN"/>
              </w:rPr>
              <w:t>Tables 6.3.2.1.2-</w:t>
            </w:r>
            <w:r w:rsidRPr="00ED4AF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ED4AF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ED4AF8">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ED4AF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ED4AF8">
              <w:rPr>
                <w:rFonts w:ascii="Calibri" w:hAnsi="Calibri"/>
                <w:noProof/>
                <w:szCs w:val="18"/>
              </w:rPr>
              <w:t xml:space="preserve"> </w:t>
            </w:r>
            <w:r w:rsidRPr="00ED4AF8">
              <w:rPr>
                <w:szCs w:val="18"/>
              </w:rPr>
              <w:t>highest priority bits of</w:t>
            </w:r>
          </w:p>
          <w:p w14:paraId="2032C2A7" w14:textId="77777777" w:rsidR="00535862" w:rsidRPr="00ED4AF8" w:rsidRDefault="00DC0DF9" w:rsidP="00535862">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535862" w:rsidRPr="00ED4AF8">
              <w:rPr>
                <w:rFonts w:hint="eastAsia"/>
                <w:szCs w:val="18"/>
                <w:lang w:eastAsia="zh-CN"/>
              </w:rPr>
              <w:t xml:space="preserve"> </w:t>
            </w:r>
            <w:r w:rsidR="00535862" w:rsidRPr="00ED4AF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535862" w:rsidRPr="00ED4AF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535862" w:rsidRPr="00ED4AF8">
              <w:rPr>
                <w:noProof/>
                <w:szCs w:val="18"/>
              </w:rPr>
              <w:t xml:space="preserve"> highest priority </w:t>
            </w:r>
            <w:r w:rsidR="00535862" w:rsidRPr="00ED4AF8">
              <w:rPr>
                <w:szCs w:val="18"/>
              </w:rPr>
              <w:t xml:space="preserve">bits </w:t>
            </w:r>
            <w:r w:rsidR="00535862" w:rsidRPr="00ED4AF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535862" w:rsidRPr="00ED4AF8">
              <w:rPr>
                <w:szCs w:val="18"/>
              </w:rPr>
              <w:t xml:space="preserve">, </w:t>
            </w:r>
            <w:r w:rsidR="00535862" w:rsidRPr="00ED4AF8">
              <w:rPr>
                <w:rFonts w:cs="Arial"/>
              </w:rPr>
              <w:t xml:space="preserve">in decreasing order of priority based on the corresponding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535862" w:rsidRPr="00ED4AF8">
              <w:rPr>
                <w:rFonts w:cs="Arial"/>
              </w:rPr>
              <w:t xml:space="preserve"> defined in clause 5.2.3 of TS38.214, </w:t>
            </w:r>
            <w:r w:rsidR="00535862" w:rsidRPr="00ED4AF8">
              <w:rPr>
                <w:rFonts w:hint="eastAsia"/>
                <w:lang w:eastAsia="zh-CN"/>
              </w:rPr>
              <w:t>if reported</w:t>
            </w:r>
          </w:p>
        </w:tc>
      </w:tr>
      <w:tr w:rsidR="00535862" w:rsidRPr="00ED4AF8" w14:paraId="72574754" w14:textId="77777777" w:rsidTr="00535862">
        <w:trPr>
          <w:trHeight w:val="662"/>
          <w:jc w:val="center"/>
        </w:trPr>
        <w:tc>
          <w:tcPr>
            <w:tcW w:w="1740" w:type="dxa"/>
            <w:vAlign w:val="center"/>
          </w:tcPr>
          <w:p w14:paraId="143FF589" w14:textId="77777777" w:rsidR="00535862" w:rsidRPr="00ED4AF8" w:rsidRDefault="00535862" w:rsidP="00535862">
            <w:pPr>
              <w:pStyle w:val="TAC"/>
              <w:rPr>
                <w:lang w:eastAsia="zh-CN"/>
              </w:rPr>
            </w:pPr>
            <w:r w:rsidRPr="00ED4AF8">
              <w:rPr>
                <w:rFonts w:hint="eastAsia"/>
                <w:lang w:eastAsia="zh-CN"/>
              </w:rPr>
              <w:t>CSI report #n</w:t>
            </w:r>
          </w:p>
          <w:p w14:paraId="74BB3413"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2</w:t>
            </w:r>
          </w:p>
        </w:tc>
        <w:tc>
          <w:tcPr>
            <w:tcW w:w="7719" w:type="dxa"/>
            <w:vAlign w:val="center"/>
          </w:tcPr>
          <w:p w14:paraId="4CC9BCA8" w14:textId="77777777" w:rsidR="00535862" w:rsidRPr="00ED4AF8" w:rsidRDefault="00535862" w:rsidP="00535862">
            <w:pPr>
              <w:pStyle w:val="TAC"/>
              <w:rPr>
                <w:lang w:eastAsia="zh-CN"/>
              </w:rPr>
            </w:pPr>
            <w:r w:rsidRPr="00ED4AF8">
              <w:rPr>
                <w:szCs w:val="18"/>
                <w:lang w:eastAsia="zh-CN"/>
              </w:rPr>
              <w:t xml:space="preserve">The following </w:t>
            </w:r>
            <w:r w:rsidRPr="00ED4AF8">
              <w:rPr>
                <w:rFonts w:hint="eastAsia"/>
                <w:szCs w:val="18"/>
                <w:lang w:eastAsia="zh-CN"/>
              </w:rPr>
              <w:t>PMI fields</w:t>
            </w:r>
            <w:r w:rsidRPr="00ED4AF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ED4AF8">
              <w:rPr>
                <w:szCs w:val="18"/>
                <w:lang w:eastAsia="zh-CN"/>
              </w:rPr>
              <w:t xml:space="preserve">, </w:t>
            </w:r>
            <w:r w:rsidRPr="00ED4AF8">
              <w:rPr>
                <w:rFonts w:hint="eastAsia"/>
                <w:lang w:eastAsia="zh-CN"/>
              </w:rPr>
              <w:t>from left to right</w:t>
            </w:r>
            <w:r w:rsidRPr="00ED4AF8">
              <w:rPr>
                <w:lang w:eastAsia="zh-CN"/>
              </w:rPr>
              <w:t>,</w:t>
            </w:r>
            <w:r w:rsidRPr="00ED4AF8">
              <w:rPr>
                <w:szCs w:val="18"/>
                <w:lang w:eastAsia="zh-CN"/>
              </w:rPr>
              <w:t xml:space="preserve"> as in </w:t>
            </w:r>
            <w:r w:rsidRPr="00ED4AF8">
              <w:rPr>
                <w:rFonts w:hint="eastAsia"/>
                <w:lang w:eastAsia="zh-CN"/>
              </w:rPr>
              <w:t>Tables 6.3.2.1.2-</w:t>
            </w:r>
            <w:r w:rsidRPr="00ED4AF8">
              <w:rPr>
                <w:lang w:eastAsia="zh-CN"/>
              </w:rPr>
              <w:t>1A/2A</w:t>
            </w:r>
            <m:oMath>
              <m:r>
                <w:rPr>
                  <w:rFonts w:ascii="Cambria Math" w:hAnsi="Cambria Math"/>
                  <w:lang w:eastAsia="zh-CN"/>
                </w:rPr>
                <m:t>:</m:t>
              </m:r>
            </m:oMath>
            <w:r w:rsidRPr="00ED4AF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ED4AF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ED4AF8">
              <w:rPr>
                <w:noProof/>
                <w:szCs w:val="18"/>
              </w:rPr>
              <w:t xml:space="preserve"> lowest priority </w:t>
            </w:r>
            <w:r w:rsidRPr="00ED4AF8">
              <w:rPr>
                <w:szCs w:val="18"/>
              </w:rPr>
              <w:t xml:space="preserve">bits </w:t>
            </w:r>
            <w:r w:rsidRPr="00ED4AF8">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ED4AF8">
              <w:rPr>
                <w:szCs w:val="18"/>
              </w:rPr>
              <w:t xml:space="preserve">, </w:t>
            </w:r>
            <w:r w:rsidRPr="00ED4AF8">
              <w:rPr>
                <w:rFonts w:cs="Arial"/>
              </w:rPr>
              <w:t xml:space="preserve">in decreasing order of priority based on the corresponding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ED4AF8">
              <w:rPr>
                <w:rFonts w:cs="Arial"/>
              </w:rPr>
              <w:t xml:space="preserve"> defined in clause 5.2.3 of TS38.214,</w:t>
            </w:r>
            <w:r w:rsidRPr="00ED4AF8">
              <w:rPr>
                <w:szCs w:val="18"/>
              </w:rPr>
              <w:t xml:space="preserve"> </w:t>
            </w:r>
            <w:r w:rsidRPr="00ED4AF8">
              <w:rPr>
                <w:rFonts w:hint="eastAsia"/>
                <w:lang w:eastAsia="zh-CN"/>
              </w:rPr>
              <w:t>if reported</w:t>
            </w:r>
          </w:p>
        </w:tc>
      </w:tr>
    </w:tbl>
    <w:p w14:paraId="19585A9A" w14:textId="77777777" w:rsidR="00535862" w:rsidRPr="00ED4AF8" w:rsidRDefault="00535862" w:rsidP="00535862">
      <w:pPr>
        <w:rPr>
          <w:lang w:eastAsia="zh-CN"/>
        </w:rPr>
      </w:pPr>
    </w:p>
    <w:p w14:paraId="6D988DC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w:t>
      </w:r>
      <w:r w:rsidRPr="00ED4AF8">
        <w:rPr>
          <w:lang w:eastAsia="zh-CN"/>
        </w:rPr>
        <w:t>5B</w:t>
      </w:r>
      <w:r w:rsidRPr="00ED4AF8">
        <w:t>:</w:t>
      </w:r>
      <w:r w:rsidRPr="00ED4AF8">
        <w:rPr>
          <w:rFonts w:hint="eastAsia"/>
          <w:lang w:eastAsia="zh-CN"/>
        </w:rPr>
        <w:t xml:space="preserve"> Mapping order of CSI fields of one CSI report, CSI part 2</w:t>
      </w:r>
      <w:r w:rsidRPr="00ED4AF8">
        <w:rPr>
          <w:lang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typeII-PortSelection-r17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3E22F19B" w14:textId="77777777" w:rsidTr="00535862">
        <w:trPr>
          <w:trHeight w:val="641"/>
          <w:jc w:val="center"/>
        </w:trPr>
        <w:tc>
          <w:tcPr>
            <w:tcW w:w="1740" w:type="dxa"/>
            <w:shd w:val="clear" w:color="auto" w:fill="E0E0E0"/>
            <w:vAlign w:val="center"/>
          </w:tcPr>
          <w:p w14:paraId="1084D2BC"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52952115"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85EB82A" w14:textId="77777777" w:rsidTr="00535862">
        <w:trPr>
          <w:trHeight w:val="662"/>
          <w:jc w:val="center"/>
        </w:trPr>
        <w:tc>
          <w:tcPr>
            <w:tcW w:w="1740" w:type="dxa"/>
            <w:vAlign w:val="center"/>
          </w:tcPr>
          <w:p w14:paraId="5D9B8C04" w14:textId="77777777" w:rsidR="00535862" w:rsidRPr="00ED4AF8" w:rsidRDefault="00535862" w:rsidP="00535862">
            <w:pPr>
              <w:pStyle w:val="TAC"/>
              <w:rPr>
                <w:lang w:eastAsia="zh-CN"/>
              </w:rPr>
            </w:pPr>
            <w:r w:rsidRPr="00ED4AF8">
              <w:rPr>
                <w:rFonts w:hint="eastAsia"/>
                <w:lang w:eastAsia="zh-CN"/>
              </w:rPr>
              <w:t>CSI report #n</w:t>
            </w:r>
          </w:p>
          <w:p w14:paraId="335764F3"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0</w:t>
            </w:r>
          </w:p>
        </w:tc>
        <w:tc>
          <w:tcPr>
            <w:tcW w:w="7719" w:type="dxa"/>
            <w:vAlign w:val="center"/>
          </w:tcPr>
          <w:p w14:paraId="3AC87C8B" w14:textId="77777777" w:rsidR="00535862" w:rsidRPr="00ED4AF8" w:rsidRDefault="00535862" w:rsidP="00535862">
            <w:pPr>
              <w:pStyle w:val="TAC"/>
              <w:rPr>
                <w:lang w:eastAsia="zh-CN"/>
              </w:rPr>
            </w:pPr>
            <w:r w:rsidRPr="00ED4AF8">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ED4AF8">
              <w:rPr>
                <w:rFonts w:hint="eastAsia"/>
                <w:lang w:eastAsia="zh-CN"/>
              </w:rPr>
              <w:t>, from left to right as in Tables 6.3.2.1.2-</w:t>
            </w:r>
            <w:r w:rsidRPr="00ED4AF8">
              <w:rPr>
                <w:lang w:eastAsia="zh-CN"/>
              </w:rPr>
              <w:t>2B</w:t>
            </w:r>
            <w:r w:rsidRPr="00ED4AF8">
              <w:rPr>
                <w:rFonts w:hint="eastAsia"/>
                <w:lang w:eastAsia="zh-CN"/>
              </w:rPr>
              <w:t>, if reported</w:t>
            </w:r>
          </w:p>
        </w:tc>
      </w:tr>
      <w:tr w:rsidR="00535862" w:rsidRPr="00ED4AF8" w14:paraId="66C40A55" w14:textId="77777777" w:rsidTr="00535862">
        <w:trPr>
          <w:trHeight w:val="662"/>
          <w:jc w:val="center"/>
        </w:trPr>
        <w:tc>
          <w:tcPr>
            <w:tcW w:w="1740" w:type="dxa"/>
            <w:vAlign w:val="center"/>
          </w:tcPr>
          <w:p w14:paraId="24CBEAAB" w14:textId="77777777" w:rsidR="00535862" w:rsidRPr="00ED4AF8" w:rsidRDefault="00535862" w:rsidP="00535862">
            <w:pPr>
              <w:pStyle w:val="TAC"/>
              <w:rPr>
                <w:lang w:eastAsia="zh-CN"/>
              </w:rPr>
            </w:pPr>
            <w:r w:rsidRPr="00ED4AF8">
              <w:rPr>
                <w:rFonts w:hint="eastAsia"/>
                <w:lang w:eastAsia="zh-CN"/>
              </w:rPr>
              <w:t>CSI report #n</w:t>
            </w:r>
          </w:p>
          <w:p w14:paraId="3DF65992"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1</w:t>
            </w:r>
          </w:p>
        </w:tc>
        <w:tc>
          <w:tcPr>
            <w:tcW w:w="7719" w:type="dxa"/>
            <w:vAlign w:val="center"/>
          </w:tcPr>
          <w:p w14:paraId="2ED6F967" w14:textId="77777777" w:rsidR="00535862" w:rsidRPr="00ED4AF8" w:rsidRDefault="00535862" w:rsidP="00535862">
            <w:pPr>
              <w:pStyle w:val="TAC"/>
              <w:rPr>
                <w:szCs w:val="18"/>
              </w:rPr>
            </w:pPr>
            <w:r w:rsidRPr="00ED4AF8">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ED4AF8">
              <w:rPr>
                <w:szCs w:val="18"/>
                <w:lang w:eastAsia="zh-CN"/>
              </w:rPr>
              <w:t xml:space="preserve">, </w:t>
            </w:r>
            <w:r w:rsidRPr="00ED4AF8">
              <w:rPr>
                <w:lang w:eastAsia="zh-CN"/>
              </w:rPr>
              <w:t>from left to right,</w:t>
            </w:r>
            <w:r w:rsidRPr="00ED4AF8">
              <w:rPr>
                <w:szCs w:val="18"/>
                <w:lang w:eastAsia="zh-CN"/>
              </w:rPr>
              <w:t xml:space="preserve"> as in </w:t>
            </w:r>
            <w:r w:rsidRPr="00ED4AF8">
              <w:rPr>
                <w:lang w:eastAsia="zh-CN"/>
              </w:rPr>
              <w:t>Tables 6.3.2.1.2-2B:</w:t>
            </w:r>
            <m:oMath>
              <m:r>
                <w:rPr>
                  <w:rFonts w:ascii="Cambria Math" w:hAnsi="Cambria Math" w:hint="eastAsia"/>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hint="eastAsia"/>
                          <w:szCs w:val="18"/>
                        </w:rPr>
                        <m:t>i</m:t>
                      </m:r>
                    </m:e>
                    <m:sub>
                      <m:r>
                        <w:rPr>
                          <w:rFonts w:ascii="Cambria Math" w:hAnsi="Cambria Math" w:hint="eastAsia"/>
                          <w:szCs w:val="18"/>
                        </w:rPr>
                        <m:t>2,3,l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ED4AF8">
              <w:rPr>
                <w:szCs w:val="18"/>
              </w:rPr>
              <w:t xml:space="preserve"> </w:t>
            </w:r>
            <m:oMath>
              <m:r>
                <w:rPr>
                  <w:rFonts w:ascii="Cambria Math" w:hAnsi="Cambria Math"/>
                  <w:szCs w:val="18"/>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3</m:t>
              </m:r>
            </m:oMath>
            <w:r w:rsidRPr="00ED4AF8">
              <w:rPr>
                <w:rFonts w:ascii="Calibri" w:hAnsi="Calibri"/>
                <w:noProof/>
                <w:szCs w:val="18"/>
              </w:rPr>
              <w:t xml:space="preserve"> </w:t>
            </w:r>
            <w:r w:rsidRPr="00ED4AF8">
              <w:rPr>
                <w:szCs w:val="18"/>
              </w:rPr>
              <w:t>highest priority bits of</w:t>
            </w:r>
          </w:p>
          <w:p w14:paraId="082AA336" w14:textId="77777777" w:rsidR="00535862" w:rsidRPr="00ED4AF8" w:rsidRDefault="00DC0DF9" w:rsidP="00535862">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m:t>
              </m:r>
              <m:r>
                <w:rPr>
                  <w:rFonts w:ascii="Cambria Math" w:hAnsi="Cambria Math"/>
                  <w:szCs w:val="18"/>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4</m:t>
              </m:r>
            </m:oMath>
            <w:r w:rsidR="00535862" w:rsidRPr="00ED4AF8">
              <w:rPr>
                <w:szCs w:val="18"/>
                <w:lang w:eastAsia="zh-CN"/>
              </w:rPr>
              <w:t xml:space="preserve"> </w:t>
            </w:r>
            <w:r w:rsidR="00535862" w:rsidRPr="00ED4AF8">
              <w:rPr>
                <w:szCs w:val="18"/>
              </w:rPr>
              <w:t xml:space="preserve">highest priority bits of </w:t>
            </w:r>
            <m:oMath>
              <m:r>
                <w:rPr>
                  <w:rFonts w:ascii="Cambria Math" w:hAnsi="Cambria Math" w:hint="eastAsia"/>
                  <w:szCs w:val="18"/>
                </w:rPr>
                <m:t>{</m:t>
              </m:r>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oMath>
            <w:r w:rsidR="00535862" w:rsidRPr="00ED4AF8">
              <w:rPr>
                <w:szCs w:val="18"/>
              </w:rPr>
              <w:t xml:space="preserve"> and</w:t>
            </w:r>
            <m:oMath>
              <m:r>
                <w:rPr>
                  <w:rFonts w:ascii="Cambria Math" w:hAnsi="Cambria Math" w:hint="eastAsia"/>
                </w:rPr>
                <m:t xml:space="preserve"> ν</m:t>
              </m:r>
              <m:r>
                <w:rPr>
                  <w:rFonts w:ascii="Cambria Math" w:hAnsi="Cambria Math"/>
                  <w:szCs w:val="18"/>
                </w:rPr>
                <m:t>*</m:t>
              </m:r>
              <m:sSub>
                <m:sSubPr>
                  <m:ctrlPr>
                    <w:rPr>
                      <w:rFonts w:ascii="Cambria Math" w:hAnsi="Cambria Math"/>
                      <w:i/>
                      <w:szCs w:val="18"/>
                    </w:rPr>
                  </m:ctrlPr>
                </m:sSubPr>
                <m:e>
                  <m:r>
                    <w:rPr>
                      <w:rFonts w:ascii="Cambria Math" w:hAnsi="Cambria Math" w:hint="eastAsia"/>
                      <w:szCs w:val="18"/>
                    </w:rPr>
                    <m:t>K</m:t>
                  </m:r>
                </m:e>
                <m:sub>
                  <m:r>
                    <w:rPr>
                      <w:rFonts w:ascii="Cambria Math" w:hAnsi="Cambria Math" w:hint="eastAsia"/>
                      <w:szCs w:val="18"/>
                    </w:rPr>
                    <m:t>1</m:t>
                  </m:r>
                </m:sub>
              </m:sSub>
              <m:r>
                <w:rPr>
                  <w:rFonts w:ascii="Cambria Math" w:hAnsi="Cambria Math"/>
                  <w:szCs w:val="18"/>
                </w:rPr>
                <m:t>M-</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00535862" w:rsidRPr="00ED4AF8">
              <w:rPr>
                <w:noProof/>
                <w:szCs w:val="18"/>
              </w:rPr>
              <w:t xml:space="preserve"> highest priority </w:t>
            </w:r>
            <w:r w:rsidR="00535862" w:rsidRPr="00ED4AF8">
              <w:rPr>
                <w:szCs w:val="18"/>
              </w:rPr>
              <w:t xml:space="preserve">bits </w:t>
            </w:r>
            <w:r w:rsidR="00535862" w:rsidRPr="00ED4AF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00535862" w:rsidRPr="00ED4AF8">
              <w:rPr>
                <w:szCs w:val="18"/>
              </w:rPr>
              <w:t xml:space="preserve">, </w:t>
            </w:r>
            <w:r w:rsidR="00535862" w:rsidRPr="00ED4AF8">
              <w:rPr>
                <w:rFonts w:cs="Arial"/>
              </w:rPr>
              <w:t xml:space="preserve">in decreasing order of priority based on the corresponding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00535862" w:rsidRPr="00ED4AF8">
              <w:rPr>
                <w:rFonts w:cs="Arial"/>
              </w:rPr>
              <w:t xml:space="preserve"> defined in clause 5.2.3 of TS38.214, </w:t>
            </w:r>
            <w:r w:rsidR="00535862" w:rsidRPr="00ED4AF8">
              <w:rPr>
                <w:lang w:eastAsia="zh-CN"/>
              </w:rPr>
              <w:t>if reported</w:t>
            </w:r>
          </w:p>
        </w:tc>
      </w:tr>
      <w:tr w:rsidR="00535862" w:rsidRPr="00ED4AF8" w14:paraId="4B4E36E1" w14:textId="77777777" w:rsidTr="00535862">
        <w:trPr>
          <w:trHeight w:val="662"/>
          <w:jc w:val="center"/>
        </w:trPr>
        <w:tc>
          <w:tcPr>
            <w:tcW w:w="1740" w:type="dxa"/>
            <w:vAlign w:val="center"/>
          </w:tcPr>
          <w:p w14:paraId="09CD562B" w14:textId="77777777" w:rsidR="00535862" w:rsidRPr="00ED4AF8" w:rsidRDefault="00535862" w:rsidP="00535862">
            <w:pPr>
              <w:pStyle w:val="TAC"/>
              <w:rPr>
                <w:lang w:eastAsia="zh-CN"/>
              </w:rPr>
            </w:pPr>
            <w:r w:rsidRPr="00ED4AF8">
              <w:rPr>
                <w:rFonts w:hint="eastAsia"/>
                <w:lang w:eastAsia="zh-CN"/>
              </w:rPr>
              <w:t>CSI report #n</w:t>
            </w:r>
          </w:p>
          <w:p w14:paraId="256F69B1"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2</w:t>
            </w:r>
          </w:p>
        </w:tc>
        <w:tc>
          <w:tcPr>
            <w:tcW w:w="7719" w:type="dxa"/>
            <w:vAlign w:val="center"/>
          </w:tcPr>
          <w:p w14:paraId="3E367C60" w14:textId="77777777" w:rsidR="00535862" w:rsidRPr="00ED4AF8" w:rsidRDefault="00535862" w:rsidP="00535862">
            <w:pPr>
              <w:pStyle w:val="TAC"/>
              <w:rPr>
                <w:lang w:eastAsia="zh-CN"/>
              </w:rPr>
            </w:pPr>
            <w:r w:rsidRPr="00ED4AF8">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ED4AF8">
              <w:rPr>
                <w:szCs w:val="18"/>
                <w:lang w:eastAsia="zh-CN"/>
              </w:rPr>
              <w:t xml:space="preserve">, </w:t>
            </w:r>
            <w:r w:rsidRPr="00ED4AF8">
              <w:rPr>
                <w:lang w:eastAsia="zh-CN"/>
              </w:rPr>
              <w:t>from left to right,</w:t>
            </w:r>
            <w:r w:rsidRPr="00ED4AF8">
              <w:rPr>
                <w:szCs w:val="18"/>
                <w:lang w:eastAsia="zh-CN"/>
              </w:rPr>
              <w:t xml:space="preserve"> as in </w:t>
            </w:r>
            <w:r w:rsidRPr="00ED4AF8">
              <w:rPr>
                <w:lang w:eastAsia="zh-CN"/>
              </w:rPr>
              <w:t>Tables 6.3.2.1.2-2B</w:t>
            </w:r>
            <m:oMath>
              <m:r>
                <w:rPr>
                  <w:rFonts w:ascii="Cambria Math" w:hAnsi="Cambria Math" w:hint="eastAsia"/>
                  <w:lang w:eastAsia="zh-CN"/>
                </w:rPr>
                <m:t>:</m:t>
              </m:r>
            </m:oMath>
            <w:r w:rsidRPr="00ED4AF8">
              <w:rPr>
                <w:szCs w:val="18"/>
                <w:lang w:eastAsia="zh-CN"/>
              </w:rPr>
              <w:t xml:space="preserve"> </w:t>
            </w:r>
            <m:oMath>
              <m:r>
                <m:rPr>
                  <m:sty m:val="p"/>
                </m:rPr>
                <w:rPr>
                  <w:rFonts w:ascii="Cambria Math" w:hAnsi="Cambria Math"/>
                  <w:szCs w:val="18"/>
                  <w:lang w:eastAsia="zh-CN"/>
                </w:rPr>
                <m:t>(</m:t>
              </m:r>
              <m:func>
                <m:funcPr>
                  <m:ctrlPr>
                    <w:rPr>
                      <w:rFonts w:ascii="Cambria Math" w:hAnsi="Cambria Math"/>
                      <w:szCs w:val="18"/>
                      <w:lang w:eastAsia="zh-CN"/>
                    </w:rPr>
                  </m:ctrlPr>
                </m:funcPr>
                <m:fName>
                  <m:r>
                    <m:rPr>
                      <m:sty m:val="p"/>
                    </m:rPr>
                    <w:rPr>
                      <w:rFonts w:ascii="Cambria Math" w:hAnsi="Cambria Math"/>
                      <w:szCs w:val="18"/>
                      <w:lang w:eastAsia="zh-CN"/>
                    </w:rPr>
                    <m:t>min</m:t>
                  </m: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3</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m:t>
              </m:r>
              <m:r>
                <w:rPr>
                  <w:rFonts w:ascii="Cambria Math" w:hAnsi="Cambria Math"/>
                </w:rPr>
                <m:t>(</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4</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ED4AF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Pr="00ED4AF8">
              <w:rPr>
                <w:noProof/>
                <w:szCs w:val="18"/>
              </w:rPr>
              <w:t xml:space="preserve"> lowest priority </w:t>
            </w:r>
            <w:r w:rsidRPr="00ED4AF8">
              <w:rPr>
                <w:szCs w:val="18"/>
              </w:rPr>
              <w:t xml:space="preserve">bits </w:t>
            </w:r>
            <w:r w:rsidRPr="00ED4AF8">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Pr="00ED4AF8">
              <w:rPr>
                <w:szCs w:val="18"/>
              </w:rPr>
              <w:t xml:space="preserve">, </w:t>
            </w:r>
            <w:r w:rsidRPr="00ED4AF8">
              <w:rPr>
                <w:rFonts w:cs="Arial"/>
              </w:rPr>
              <w:t xml:space="preserve">in decreasing order of priority based on the corresponding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Pr="00ED4AF8">
              <w:rPr>
                <w:rFonts w:cs="Arial"/>
              </w:rPr>
              <w:t xml:space="preserve"> defined in clause 5.2.3 of TS38.214,</w:t>
            </w:r>
            <w:r w:rsidRPr="00ED4AF8">
              <w:rPr>
                <w:szCs w:val="18"/>
              </w:rPr>
              <w:t xml:space="preserve"> </w:t>
            </w:r>
            <w:r w:rsidRPr="00ED4AF8">
              <w:rPr>
                <w:lang w:eastAsia="zh-CN"/>
              </w:rPr>
              <w:t>if reported</w:t>
            </w:r>
          </w:p>
        </w:tc>
      </w:tr>
    </w:tbl>
    <w:p w14:paraId="129C44EF" w14:textId="77777777" w:rsidR="00535862" w:rsidRPr="00ED4AF8" w:rsidRDefault="00535862" w:rsidP="00535862">
      <w:pPr>
        <w:rPr>
          <w:lang w:eastAsia="zh-CN"/>
        </w:rPr>
      </w:pPr>
    </w:p>
    <w:p w14:paraId="100D4D95"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6.3.2.1.2-5</w:t>
      </w:r>
      <w:r w:rsidRPr="00ED4AF8">
        <w:rPr>
          <w:lang w:eastAsia="zh-CN"/>
        </w:rPr>
        <w:t>C</w:t>
      </w:r>
      <w:r w:rsidRPr="00ED4AF8">
        <w:t>:</w:t>
      </w:r>
      <w:r w:rsidRPr="00ED4AF8">
        <w:rPr>
          <w:rFonts w:hint="eastAsia"/>
          <w:lang w:eastAsia="zh-CN"/>
        </w:rPr>
        <w:t xml:space="preserve"> Mapping order of CSI fields of one CSI report, CSI part 2 subband</w:t>
      </w:r>
      <w:r w:rsidRPr="00ED4AF8">
        <w:rPr>
          <w:lang w:eastAsia="zh-CN"/>
        </w:rPr>
        <w:t xml:space="preserve">, </w:t>
      </w:r>
      <w:r w:rsidRPr="00ED4AF8">
        <w:rPr>
          <w:i/>
          <w:lang w:val="en-US" w:eastAsia="zh-CN"/>
        </w:rPr>
        <w:t>ReportMode= Mode 1</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4F552D5B" w14:textId="77777777" w:rsidTr="00535862">
        <w:trPr>
          <w:trHeight w:val="149"/>
        </w:trPr>
        <w:tc>
          <w:tcPr>
            <w:tcW w:w="1469" w:type="dxa"/>
            <w:vMerge w:val="restart"/>
            <w:vAlign w:val="center"/>
          </w:tcPr>
          <w:p w14:paraId="69660EEA" w14:textId="77777777" w:rsidR="00535862" w:rsidRPr="00ED4AF8" w:rsidRDefault="00535862" w:rsidP="00535862">
            <w:pPr>
              <w:pStyle w:val="TAC"/>
              <w:rPr>
                <w:lang w:eastAsia="zh-CN"/>
              </w:rPr>
            </w:pPr>
            <w:r w:rsidRPr="00ED4AF8">
              <w:rPr>
                <w:rFonts w:hint="eastAsia"/>
                <w:lang w:eastAsia="zh-CN"/>
              </w:rPr>
              <w:t>CSI report #n</w:t>
            </w:r>
          </w:p>
          <w:p w14:paraId="0B571348"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268B76B1" w14:textId="77777777" w:rsidR="00535862" w:rsidRPr="00ED4AF8" w:rsidRDefault="00535862" w:rsidP="00535862">
            <w:pPr>
              <w:pStyle w:val="TAC"/>
              <w:rPr>
                <w:lang w:val="en-US" w:eastAsia="zh-CN"/>
              </w:rPr>
            </w:pPr>
            <w:r w:rsidRPr="00ED4AF8">
              <w:rPr>
                <w:rFonts w:hint="eastAsia"/>
                <w:lang w:eastAsia="zh-CN"/>
              </w:rPr>
              <w:t xml:space="preserve">PMI subband information fields </w:t>
            </w:r>
            <w:r w:rsidRPr="00ED4AF8">
              <w:rPr>
                <w:position w:val="-10"/>
                <w:lang w:eastAsia="zh-CN"/>
              </w:rPr>
              <w:object w:dxaOrig="340" w:dyaOrig="340" w14:anchorId="201E6FEC">
                <v:shape id="_x0000_i1360" type="#_x0000_t75" style="width:19pt;height:19pt" o:ole="">
                  <v:imagedata r:id="rId267" o:title=""/>
                </v:shape>
                <o:OLEObject Type="Embed" ProgID="Equation.3" ShapeID="_x0000_i1360" DrawAspect="Content" ObjectID="_1755644742" r:id="rId47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004964E3" w14:textId="77777777" w:rsidTr="00535862">
        <w:trPr>
          <w:trHeight w:val="149"/>
        </w:trPr>
        <w:tc>
          <w:tcPr>
            <w:tcW w:w="1469" w:type="dxa"/>
            <w:vMerge/>
            <w:vAlign w:val="center"/>
          </w:tcPr>
          <w:p w14:paraId="11B9D9B9" w14:textId="77777777" w:rsidR="00535862" w:rsidRPr="00ED4AF8" w:rsidRDefault="00535862" w:rsidP="00535862">
            <w:pPr>
              <w:pStyle w:val="TAC"/>
              <w:rPr>
                <w:lang w:eastAsia="zh-CN"/>
              </w:rPr>
            </w:pPr>
          </w:p>
        </w:tc>
        <w:tc>
          <w:tcPr>
            <w:tcW w:w="7990" w:type="dxa"/>
            <w:vAlign w:val="center"/>
          </w:tcPr>
          <w:p w14:paraId="21E243A2"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4AB885C7">
                <v:shape id="_x0000_i1361" type="#_x0000_t75" style="width:19pt;height:19pt" o:ole="">
                  <v:imagedata r:id="rId267" o:title=""/>
                </v:shape>
                <o:OLEObject Type="Embed" ProgID="Equation.3" ShapeID="_x0000_i1361" DrawAspect="Content" ObjectID="_1755644743" r:id="rId478"/>
              </w:object>
            </w:r>
            <w:r w:rsidRPr="00ED4AF8">
              <w:rPr>
                <w:lang w:eastAsia="zh-CN"/>
              </w:rPr>
              <w:t xml:space="preserve"> of all even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548B42CE" w14:textId="77777777" w:rsidTr="00535862">
        <w:trPr>
          <w:trHeight w:val="149"/>
        </w:trPr>
        <w:tc>
          <w:tcPr>
            <w:tcW w:w="1469" w:type="dxa"/>
            <w:vMerge/>
            <w:vAlign w:val="center"/>
          </w:tcPr>
          <w:p w14:paraId="1AB01370" w14:textId="77777777" w:rsidR="00535862" w:rsidRPr="00ED4AF8" w:rsidRDefault="00535862" w:rsidP="00535862">
            <w:pPr>
              <w:pStyle w:val="TAC"/>
              <w:rPr>
                <w:lang w:eastAsia="zh-CN"/>
              </w:rPr>
            </w:pPr>
          </w:p>
        </w:tc>
        <w:tc>
          <w:tcPr>
            <w:tcW w:w="7990" w:type="dxa"/>
            <w:vAlign w:val="center"/>
          </w:tcPr>
          <w:p w14:paraId="6FE6614A" w14:textId="77777777" w:rsidR="00535862" w:rsidRPr="00ED4AF8" w:rsidRDefault="00535862" w:rsidP="00535862">
            <w:pPr>
              <w:pStyle w:val="TAC"/>
              <w:rPr>
                <w:lang w:val="en-US" w:eastAsia="zh-CN"/>
              </w:rPr>
            </w:pPr>
            <w:r w:rsidRPr="00ED4AF8">
              <w:rPr>
                <w:lang w:eastAsia="zh-CN"/>
              </w:rPr>
              <w:t xml:space="preserve">Subband differential CQI for the second TB of all even subbands with increasing order of subband number associated with CRI in CSI part 1, as in Tables 6.3.1.1.2-3B, if </w:t>
            </w:r>
            <w:r w:rsidRPr="00ED4AF8">
              <w:rPr>
                <w:i/>
                <w:lang w:val="en-US" w:eastAsia="zh-CN"/>
              </w:rPr>
              <w:t>cqi-FormatIndicator=subbandCQI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 reported;</w:t>
            </w:r>
          </w:p>
          <w:p w14:paraId="742F4587" w14:textId="77777777" w:rsidR="00535862" w:rsidRPr="00ED4AF8" w:rsidRDefault="00535862" w:rsidP="00535862">
            <w:pPr>
              <w:pStyle w:val="TAC"/>
              <w:rPr>
                <w:lang w:eastAsia="zh-CN"/>
              </w:rPr>
            </w:pPr>
            <w:r w:rsidRPr="00ED4AF8">
              <w:rPr>
                <w:lang w:eastAsia="zh-CN"/>
              </w:rPr>
              <w:lastRenderedPageBreak/>
              <w:t xml:space="preserve">Subband differential CQI for the second TB of all even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013D36D8" w14:textId="77777777" w:rsidTr="00535862">
        <w:trPr>
          <w:trHeight w:val="149"/>
        </w:trPr>
        <w:tc>
          <w:tcPr>
            <w:tcW w:w="1469" w:type="dxa"/>
            <w:vMerge/>
            <w:vAlign w:val="center"/>
          </w:tcPr>
          <w:p w14:paraId="7D8EAEED" w14:textId="77777777" w:rsidR="00535862" w:rsidRPr="00ED4AF8" w:rsidRDefault="00535862" w:rsidP="00535862">
            <w:pPr>
              <w:pStyle w:val="TAC"/>
              <w:rPr>
                <w:lang w:eastAsia="zh-CN"/>
              </w:rPr>
            </w:pPr>
          </w:p>
        </w:tc>
        <w:tc>
          <w:tcPr>
            <w:tcW w:w="7990" w:type="dxa"/>
            <w:vAlign w:val="center"/>
          </w:tcPr>
          <w:p w14:paraId="65D9AEFC"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23F1035A">
                <v:shape id="_x0000_i1362" type="#_x0000_t75" style="width:19pt;height:19pt" o:ole="">
                  <v:imagedata r:id="rId267" o:title=""/>
                </v:shape>
                <o:OLEObject Type="Embed" ProgID="Equation.3" ShapeID="_x0000_i1362" DrawAspect="Content" ObjectID="_1755644744" r:id="rId479"/>
              </w:object>
            </w:r>
            <w:r w:rsidRPr="00ED4AF8">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w:t>
            </w:r>
            <w:r w:rsidRPr="00ED4AF8">
              <w:rPr>
                <w:lang w:eastAsia="zh-CN"/>
              </w:rPr>
              <w:t xml:space="preserve"> reported;</w:t>
            </w:r>
          </w:p>
          <w:p w14:paraId="6B1AE12C"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701A6849">
                <v:shape id="_x0000_i1363" type="#_x0000_t75" style="width:19pt;height:19pt" o:ole="">
                  <v:imagedata r:id="rId267" o:title=""/>
                </v:shape>
                <o:OLEObject Type="Embed" ProgID="Equation.3" ShapeID="_x0000_i1363" DrawAspect="Content" ObjectID="_1755644745" r:id="rId480"/>
              </w:object>
            </w:r>
            <w:r w:rsidRPr="00ED4AF8">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624F62B3" w14:textId="77777777" w:rsidTr="00535862">
        <w:trPr>
          <w:trHeight w:val="149"/>
        </w:trPr>
        <w:tc>
          <w:tcPr>
            <w:tcW w:w="1469" w:type="dxa"/>
            <w:vMerge/>
            <w:vAlign w:val="center"/>
          </w:tcPr>
          <w:p w14:paraId="246DB8A3" w14:textId="77777777" w:rsidR="00535862" w:rsidRPr="00ED4AF8" w:rsidRDefault="00535862" w:rsidP="00535862">
            <w:pPr>
              <w:pStyle w:val="TAC"/>
              <w:rPr>
                <w:lang w:eastAsia="zh-CN"/>
              </w:rPr>
            </w:pPr>
          </w:p>
        </w:tc>
        <w:tc>
          <w:tcPr>
            <w:tcW w:w="7990" w:type="dxa"/>
            <w:vAlign w:val="center"/>
          </w:tcPr>
          <w:p w14:paraId="20511996" w14:textId="77777777" w:rsidR="00535862" w:rsidRPr="00ED4AF8" w:rsidRDefault="00535862" w:rsidP="00535862">
            <w:pPr>
              <w:pStyle w:val="TAC"/>
              <w:rPr>
                <w:lang w:eastAsia="zh-CN"/>
              </w:rPr>
            </w:pPr>
            <w:r w:rsidRPr="00ED4AF8">
              <w:rPr>
                <w:lang w:eastAsia="zh-CN"/>
              </w:rPr>
              <w:t xml:space="preserve">Subband differential CQI for the second TB of all even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35308862" w14:textId="77777777" w:rsidTr="00535862">
        <w:trPr>
          <w:trHeight w:val="149"/>
        </w:trPr>
        <w:tc>
          <w:tcPr>
            <w:tcW w:w="1469" w:type="dxa"/>
            <w:vMerge/>
            <w:vAlign w:val="center"/>
          </w:tcPr>
          <w:p w14:paraId="1A8A4F00" w14:textId="77777777" w:rsidR="00535862" w:rsidRPr="00ED4AF8" w:rsidRDefault="00535862" w:rsidP="00535862">
            <w:pPr>
              <w:pStyle w:val="TAC"/>
              <w:rPr>
                <w:lang w:eastAsia="zh-CN"/>
              </w:rPr>
            </w:pPr>
          </w:p>
        </w:tc>
        <w:tc>
          <w:tcPr>
            <w:tcW w:w="7990" w:type="dxa"/>
            <w:vAlign w:val="center"/>
          </w:tcPr>
          <w:p w14:paraId="47056640"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401FBB7F">
                <v:shape id="_x0000_i1364" type="#_x0000_t75" style="width:19pt;height:19pt" o:ole="">
                  <v:imagedata r:id="rId267" o:title=""/>
                </v:shape>
                <o:OLEObject Type="Embed" ProgID="Equation.3" ShapeID="_x0000_i1364" DrawAspect="Content" ObjectID="_1755644746" r:id="rId481"/>
              </w:object>
            </w:r>
            <w:r w:rsidRPr="00ED4AF8">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30558832" w14:textId="77777777" w:rsidTr="00535862">
        <w:trPr>
          <w:trHeight w:val="149"/>
        </w:trPr>
        <w:tc>
          <w:tcPr>
            <w:tcW w:w="1469" w:type="dxa"/>
            <w:vMerge/>
            <w:vAlign w:val="center"/>
          </w:tcPr>
          <w:p w14:paraId="21ECD6FE" w14:textId="77777777" w:rsidR="00535862" w:rsidRPr="00ED4AF8" w:rsidRDefault="00535862" w:rsidP="00535862">
            <w:pPr>
              <w:pStyle w:val="TAC"/>
              <w:rPr>
                <w:lang w:eastAsia="zh-CN"/>
              </w:rPr>
            </w:pPr>
          </w:p>
        </w:tc>
        <w:tc>
          <w:tcPr>
            <w:tcW w:w="7990" w:type="dxa"/>
            <w:vAlign w:val="center"/>
          </w:tcPr>
          <w:p w14:paraId="16009B61"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1C68BE19">
                <v:shape id="_x0000_i1365" type="#_x0000_t75" style="width:19pt;height:19pt" o:ole="">
                  <v:imagedata r:id="rId267" o:title=""/>
                </v:shape>
                <o:OLEObject Type="Embed" ProgID="Equation.3" ShapeID="_x0000_i1365" DrawAspect="Content" ObjectID="_1755644747" r:id="rId482"/>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3DD234A5" w14:textId="77777777" w:rsidTr="00535862">
        <w:trPr>
          <w:trHeight w:val="149"/>
        </w:trPr>
        <w:tc>
          <w:tcPr>
            <w:tcW w:w="1469" w:type="dxa"/>
            <w:vMerge/>
            <w:vAlign w:val="center"/>
          </w:tcPr>
          <w:p w14:paraId="5C56A33B" w14:textId="77777777" w:rsidR="00535862" w:rsidRPr="00ED4AF8" w:rsidRDefault="00535862" w:rsidP="00535862">
            <w:pPr>
              <w:pStyle w:val="TAC"/>
              <w:rPr>
                <w:lang w:eastAsia="zh-CN"/>
              </w:rPr>
            </w:pPr>
          </w:p>
        </w:tc>
        <w:tc>
          <w:tcPr>
            <w:tcW w:w="7990" w:type="dxa"/>
            <w:vAlign w:val="center"/>
          </w:tcPr>
          <w:p w14:paraId="02C0E9B3"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79517914">
                <v:shape id="_x0000_i1366" type="#_x0000_t75" style="width:19pt;height:19pt" o:ole="">
                  <v:imagedata r:id="rId267" o:title=""/>
                </v:shape>
                <o:OLEObject Type="Embed" ProgID="Equation.3" ShapeID="_x0000_i1366" DrawAspect="Content" ObjectID="_1755644748" r:id="rId483"/>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58225977" w14:textId="77777777" w:rsidTr="00535862">
        <w:trPr>
          <w:trHeight w:val="149"/>
        </w:trPr>
        <w:tc>
          <w:tcPr>
            <w:tcW w:w="1469" w:type="dxa"/>
            <w:vMerge/>
            <w:vAlign w:val="center"/>
          </w:tcPr>
          <w:p w14:paraId="443A75C3" w14:textId="77777777" w:rsidR="00535862" w:rsidRPr="00ED4AF8" w:rsidRDefault="00535862" w:rsidP="00535862">
            <w:pPr>
              <w:pStyle w:val="TAC"/>
              <w:rPr>
                <w:lang w:eastAsia="zh-CN"/>
              </w:rPr>
            </w:pPr>
          </w:p>
        </w:tc>
        <w:tc>
          <w:tcPr>
            <w:tcW w:w="7990" w:type="dxa"/>
            <w:vAlign w:val="center"/>
          </w:tcPr>
          <w:p w14:paraId="11C47FD3" w14:textId="77777777" w:rsidR="00535862" w:rsidRPr="00ED4AF8" w:rsidRDefault="00535862" w:rsidP="00535862">
            <w:pPr>
              <w:pStyle w:val="TAC"/>
              <w:rPr>
                <w:lang w:val="en-US" w:eastAsia="zh-CN"/>
              </w:rPr>
            </w:pPr>
            <w:r w:rsidRPr="00ED4AF8">
              <w:rPr>
                <w:lang w:eastAsia="zh-CN"/>
              </w:rPr>
              <w:t xml:space="preserve">Subband differential CQI for the second TB of all odd subbands with increasing order of subband number associated with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 reported;</w:t>
            </w:r>
          </w:p>
          <w:p w14:paraId="3A688E28"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18EDEB62" w14:textId="77777777" w:rsidTr="00535862">
        <w:trPr>
          <w:trHeight w:val="527"/>
        </w:trPr>
        <w:tc>
          <w:tcPr>
            <w:tcW w:w="1469" w:type="dxa"/>
            <w:vMerge/>
            <w:vAlign w:val="center"/>
          </w:tcPr>
          <w:p w14:paraId="38CF0844" w14:textId="77777777" w:rsidR="00535862" w:rsidRPr="00ED4AF8" w:rsidRDefault="00535862" w:rsidP="00535862">
            <w:pPr>
              <w:pStyle w:val="TAC"/>
              <w:rPr>
                <w:lang w:eastAsia="zh-CN"/>
              </w:rPr>
            </w:pPr>
          </w:p>
        </w:tc>
        <w:tc>
          <w:tcPr>
            <w:tcW w:w="7990" w:type="dxa"/>
            <w:vAlign w:val="center"/>
          </w:tcPr>
          <w:p w14:paraId="797CF0F7"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459EF6B7">
                <v:shape id="_x0000_i1367" type="#_x0000_t75" style="width:19pt;height:19pt" o:ole="">
                  <v:imagedata r:id="rId267" o:title=""/>
                </v:shape>
                <o:OLEObject Type="Embed" ProgID="Equation.3" ShapeID="_x0000_i1367" DrawAspect="Content" ObjectID="_1755644749" r:id="rId484"/>
              </w:object>
            </w:r>
            <w:r w:rsidRPr="00ED4AF8">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w:t>
            </w:r>
            <w:r w:rsidRPr="00ED4AF8">
              <w:rPr>
                <w:lang w:eastAsia="zh-CN"/>
              </w:rPr>
              <w:t xml:space="preserve"> reported;</w:t>
            </w:r>
          </w:p>
          <w:p w14:paraId="493532E2"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7E6BAD75">
                <v:shape id="_x0000_i1368" type="#_x0000_t75" style="width:19pt;height:19pt" o:ole="">
                  <v:imagedata r:id="rId267" o:title=""/>
                </v:shape>
                <o:OLEObject Type="Embed" ProgID="Equation.3" ShapeID="_x0000_i1368" DrawAspect="Content" ObjectID="_1755644750" r:id="rId485"/>
              </w:object>
            </w:r>
            <w:r w:rsidRPr="00ED4AF8">
              <w:rPr>
                <w:lang w:eastAsia="zh-CN"/>
              </w:rPr>
              <w:t xml:space="preserve"> of all odd subbands with increasing order of subband number, from left to right as in Tables 6.3.1.1.2-1, or codebook index for 2 antenna ports associated with the first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508966EE" w14:textId="77777777" w:rsidTr="00535862">
        <w:trPr>
          <w:trHeight w:val="60"/>
        </w:trPr>
        <w:tc>
          <w:tcPr>
            <w:tcW w:w="1469" w:type="dxa"/>
            <w:vMerge/>
            <w:vAlign w:val="center"/>
          </w:tcPr>
          <w:p w14:paraId="7A6BDBED" w14:textId="77777777" w:rsidR="00535862" w:rsidRPr="00ED4AF8" w:rsidRDefault="00535862" w:rsidP="00535862">
            <w:pPr>
              <w:pStyle w:val="TAC"/>
              <w:rPr>
                <w:lang w:eastAsia="zh-CN"/>
              </w:rPr>
            </w:pPr>
          </w:p>
        </w:tc>
        <w:tc>
          <w:tcPr>
            <w:tcW w:w="7990" w:type="dxa"/>
            <w:vAlign w:val="center"/>
          </w:tcPr>
          <w:p w14:paraId="16E0FE53"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6859CC71" w14:textId="77777777" w:rsidTr="00535862">
        <w:trPr>
          <w:trHeight w:val="148"/>
        </w:trPr>
        <w:tc>
          <w:tcPr>
            <w:tcW w:w="1469" w:type="dxa"/>
            <w:vMerge/>
            <w:vAlign w:val="center"/>
          </w:tcPr>
          <w:p w14:paraId="423E9BD1" w14:textId="77777777" w:rsidR="00535862" w:rsidRPr="00ED4AF8" w:rsidRDefault="00535862" w:rsidP="00535862">
            <w:pPr>
              <w:pStyle w:val="TAC"/>
              <w:rPr>
                <w:lang w:eastAsia="zh-CN"/>
              </w:rPr>
            </w:pPr>
          </w:p>
        </w:tc>
        <w:tc>
          <w:tcPr>
            <w:tcW w:w="7990" w:type="dxa"/>
            <w:vAlign w:val="center"/>
          </w:tcPr>
          <w:p w14:paraId="76EC7538"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03EA5FB0">
                <v:shape id="_x0000_i1369" type="#_x0000_t75" style="width:19pt;height:19pt" o:ole="">
                  <v:imagedata r:id="rId267" o:title=""/>
                </v:shape>
                <o:OLEObject Type="Embed" ProgID="Equation.3" ShapeID="_x0000_i1369" DrawAspect="Content" ObjectID="_1755644751" r:id="rId486"/>
              </w:object>
            </w:r>
            <w:r w:rsidRPr="00ED4AF8">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bl>
    <w:p w14:paraId="580508DB" w14:textId="77777777" w:rsidR="00535862" w:rsidRPr="00ED4AF8" w:rsidRDefault="00535862" w:rsidP="00535862"/>
    <w:p w14:paraId="5431926C"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6.3.2.1.2-5</w:t>
      </w:r>
      <w:r w:rsidRPr="00ED4AF8">
        <w:rPr>
          <w:lang w:eastAsia="zh-CN"/>
        </w:rPr>
        <w:t>D</w:t>
      </w:r>
      <w:r w:rsidRPr="00ED4AF8">
        <w:t>:</w:t>
      </w:r>
      <w:r w:rsidRPr="00ED4AF8">
        <w:rPr>
          <w:rFonts w:hint="eastAsia"/>
          <w:lang w:eastAsia="zh-CN"/>
        </w:rPr>
        <w:t xml:space="preserve"> Mapping order of CSI fields of one CSI report, CSI part 2 subband</w:t>
      </w:r>
      <w:r w:rsidRPr="00ED4AF8">
        <w:rPr>
          <w:lang w:eastAsia="zh-CN"/>
        </w:rPr>
        <w:t xml:space="preserve">, </w:t>
      </w:r>
      <w:r w:rsidRPr="00ED4AF8">
        <w:rPr>
          <w:i/>
          <w:lang w:val="en-US" w:eastAsia="zh-CN"/>
        </w:rPr>
        <w:t>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28B0BF2D" w14:textId="77777777" w:rsidTr="00535862">
        <w:trPr>
          <w:trHeight w:val="149"/>
          <w:jc w:val="center"/>
        </w:trPr>
        <w:tc>
          <w:tcPr>
            <w:tcW w:w="1469" w:type="dxa"/>
            <w:vMerge w:val="restart"/>
            <w:vAlign w:val="center"/>
          </w:tcPr>
          <w:p w14:paraId="0CCB2369" w14:textId="77777777" w:rsidR="00535862" w:rsidRPr="00ED4AF8" w:rsidRDefault="00535862" w:rsidP="00535862">
            <w:pPr>
              <w:pStyle w:val="TAC"/>
              <w:rPr>
                <w:lang w:eastAsia="zh-CN"/>
              </w:rPr>
            </w:pPr>
            <w:r w:rsidRPr="00ED4AF8">
              <w:rPr>
                <w:rFonts w:hint="eastAsia"/>
                <w:lang w:eastAsia="zh-CN"/>
              </w:rPr>
              <w:t>CSI report #n</w:t>
            </w:r>
          </w:p>
          <w:p w14:paraId="681A3561"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507EB9F5" w14:textId="77777777" w:rsidR="00535862" w:rsidRPr="00ED4AF8" w:rsidRDefault="00535862" w:rsidP="00535862">
            <w:pPr>
              <w:pStyle w:val="TAC"/>
              <w:rPr>
                <w:lang w:val="en-US" w:eastAsia="zh-CN"/>
              </w:rPr>
            </w:pPr>
            <w:r w:rsidRPr="00ED4AF8">
              <w:rPr>
                <w:rFonts w:hint="eastAsia"/>
                <w:lang w:eastAsia="zh-CN"/>
              </w:rPr>
              <w:t xml:space="preserve">PMI subband information fields </w:t>
            </w:r>
            <w:r w:rsidRPr="00ED4AF8">
              <w:rPr>
                <w:position w:val="-10"/>
                <w:lang w:eastAsia="zh-CN"/>
              </w:rPr>
              <w:object w:dxaOrig="340" w:dyaOrig="340" w14:anchorId="516591EB">
                <v:shape id="_x0000_i1370" type="#_x0000_t75" style="width:19pt;height:19pt" o:ole="">
                  <v:imagedata r:id="rId267" o:title=""/>
                </v:shape>
                <o:OLEObject Type="Embed" ProgID="Equation.3" ShapeID="_x0000_i1370" DrawAspect="Content" ObjectID="_1755644752" r:id="rId48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47B1F6C6" w14:textId="77777777" w:rsidTr="00535862">
        <w:trPr>
          <w:trHeight w:val="149"/>
          <w:jc w:val="center"/>
        </w:trPr>
        <w:tc>
          <w:tcPr>
            <w:tcW w:w="1469" w:type="dxa"/>
            <w:vMerge/>
            <w:vAlign w:val="center"/>
          </w:tcPr>
          <w:p w14:paraId="1FA2ECA7" w14:textId="77777777" w:rsidR="00535862" w:rsidRPr="00ED4AF8" w:rsidRDefault="00535862" w:rsidP="00535862">
            <w:pPr>
              <w:pStyle w:val="TAC"/>
              <w:rPr>
                <w:lang w:eastAsia="zh-CN"/>
              </w:rPr>
            </w:pPr>
          </w:p>
        </w:tc>
        <w:tc>
          <w:tcPr>
            <w:tcW w:w="7990" w:type="dxa"/>
            <w:vAlign w:val="center"/>
          </w:tcPr>
          <w:p w14:paraId="485D8B33"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409BB9F1">
                <v:shape id="_x0000_i1371" type="#_x0000_t75" style="width:19pt;height:19pt" o:ole="">
                  <v:imagedata r:id="rId267" o:title=""/>
                </v:shape>
                <o:OLEObject Type="Embed" ProgID="Equation.3" ShapeID="_x0000_i1371" DrawAspect="Content" ObjectID="_1755644753" r:id="rId488"/>
              </w:object>
            </w:r>
            <w:r w:rsidRPr="00ED4AF8">
              <w:rPr>
                <w:rFonts w:hint="eastAsia"/>
                <w:lang w:eastAsia="zh-CN"/>
              </w:rPr>
              <w:t xml:space="preserve"> of all </w:t>
            </w:r>
            <w:r w:rsidRPr="00ED4AF8">
              <w:rPr>
                <w:lang w:eastAsia="zh-CN"/>
              </w:rPr>
              <w:t>even</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even</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64D70C97" w14:textId="77777777" w:rsidTr="00535862">
        <w:trPr>
          <w:trHeight w:val="149"/>
          <w:jc w:val="center"/>
        </w:trPr>
        <w:tc>
          <w:tcPr>
            <w:tcW w:w="1469" w:type="dxa"/>
            <w:vMerge/>
            <w:vAlign w:val="center"/>
          </w:tcPr>
          <w:p w14:paraId="1154DC34" w14:textId="77777777" w:rsidR="00535862" w:rsidRPr="00ED4AF8" w:rsidRDefault="00535862" w:rsidP="00535862">
            <w:pPr>
              <w:pStyle w:val="TAC"/>
              <w:rPr>
                <w:lang w:eastAsia="zh-CN"/>
              </w:rPr>
            </w:pPr>
          </w:p>
        </w:tc>
        <w:tc>
          <w:tcPr>
            <w:tcW w:w="7990" w:type="dxa"/>
            <w:vAlign w:val="center"/>
          </w:tcPr>
          <w:p w14:paraId="7F907B4C"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313916A9">
                <v:shape id="_x0000_i1372" type="#_x0000_t75" style="width:19pt;height:19pt" o:ole="">
                  <v:imagedata r:id="rId267" o:title=""/>
                </v:shape>
                <o:OLEObject Type="Embed" ProgID="Equation.3" ShapeID="_x0000_i1372" DrawAspect="Content" ObjectID="_1755644754" r:id="rId489"/>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04C518D6" w14:textId="77777777" w:rsidTr="00535862">
        <w:trPr>
          <w:trHeight w:val="149"/>
          <w:jc w:val="center"/>
        </w:trPr>
        <w:tc>
          <w:tcPr>
            <w:tcW w:w="1469" w:type="dxa"/>
            <w:vMerge/>
            <w:vAlign w:val="center"/>
          </w:tcPr>
          <w:p w14:paraId="290AF1F8" w14:textId="77777777" w:rsidR="00535862" w:rsidRPr="00ED4AF8" w:rsidRDefault="00535862" w:rsidP="00535862">
            <w:pPr>
              <w:pStyle w:val="TAC"/>
              <w:rPr>
                <w:lang w:eastAsia="zh-CN"/>
              </w:rPr>
            </w:pPr>
          </w:p>
        </w:tc>
        <w:tc>
          <w:tcPr>
            <w:tcW w:w="7990" w:type="dxa"/>
            <w:vAlign w:val="center"/>
          </w:tcPr>
          <w:p w14:paraId="23F18D43"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76272F80">
                <v:shape id="_x0000_i1373" type="#_x0000_t75" style="width:19pt;height:19pt" o:ole="">
                  <v:imagedata r:id="rId267" o:title=""/>
                </v:shape>
                <o:OLEObject Type="Embed" ProgID="Equation.3" ShapeID="_x0000_i1373" DrawAspect="Content" ObjectID="_1755644755" r:id="rId490"/>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627291BD" w14:textId="77777777" w:rsidTr="00535862">
        <w:trPr>
          <w:trHeight w:val="149"/>
          <w:jc w:val="center"/>
        </w:trPr>
        <w:tc>
          <w:tcPr>
            <w:tcW w:w="1469" w:type="dxa"/>
            <w:vMerge/>
            <w:vAlign w:val="center"/>
          </w:tcPr>
          <w:p w14:paraId="185686E3" w14:textId="77777777" w:rsidR="00535862" w:rsidRPr="00ED4AF8" w:rsidRDefault="00535862" w:rsidP="00535862">
            <w:pPr>
              <w:pStyle w:val="TAC"/>
              <w:rPr>
                <w:lang w:eastAsia="zh-CN"/>
              </w:rPr>
            </w:pPr>
          </w:p>
        </w:tc>
        <w:tc>
          <w:tcPr>
            <w:tcW w:w="7990" w:type="dxa"/>
            <w:vAlign w:val="center"/>
          </w:tcPr>
          <w:p w14:paraId="4A816E55"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second TB of all even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38FAB8C8" w14:textId="77777777" w:rsidTr="00535862">
        <w:trPr>
          <w:trHeight w:val="149"/>
          <w:jc w:val="center"/>
        </w:trPr>
        <w:tc>
          <w:tcPr>
            <w:tcW w:w="1469" w:type="dxa"/>
            <w:vMerge/>
            <w:vAlign w:val="center"/>
          </w:tcPr>
          <w:p w14:paraId="604DD7D9" w14:textId="77777777" w:rsidR="00535862" w:rsidRPr="00ED4AF8" w:rsidRDefault="00535862" w:rsidP="00535862">
            <w:pPr>
              <w:pStyle w:val="TAC"/>
              <w:rPr>
                <w:lang w:eastAsia="zh-CN"/>
              </w:rPr>
            </w:pPr>
          </w:p>
        </w:tc>
        <w:tc>
          <w:tcPr>
            <w:tcW w:w="7990" w:type="dxa"/>
            <w:vAlign w:val="center"/>
          </w:tcPr>
          <w:p w14:paraId="255E9805"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58564719">
                <v:shape id="_x0000_i1374" type="#_x0000_t75" style="width:19pt;height:19pt" o:ole="">
                  <v:imagedata r:id="rId267" o:title=""/>
                </v:shape>
                <o:OLEObject Type="Embed" ProgID="Equation.3" ShapeID="_x0000_i1374" DrawAspect="Content" ObjectID="_1755644756" r:id="rId491"/>
              </w:object>
            </w:r>
            <w:r w:rsidRPr="00ED4AF8">
              <w:rPr>
                <w:rFonts w:hint="eastAsia"/>
                <w:lang w:eastAsia="zh-CN"/>
              </w:rPr>
              <w:t xml:space="preserve"> of all even subbands with increasing order of subband number, from left to right as in Tables 6.3.1.1.2-1,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lang w:eastAsia="zh-CN"/>
              </w:rPr>
              <w:t xml:space="preserve"> 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4D5E9090" w14:textId="77777777" w:rsidTr="00535862">
        <w:trPr>
          <w:trHeight w:val="149"/>
          <w:jc w:val="center"/>
        </w:trPr>
        <w:tc>
          <w:tcPr>
            <w:tcW w:w="1469" w:type="dxa"/>
            <w:vMerge/>
            <w:vAlign w:val="center"/>
          </w:tcPr>
          <w:p w14:paraId="058F96A5" w14:textId="77777777" w:rsidR="00535862" w:rsidRPr="00ED4AF8" w:rsidRDefault="00535862" w:rsidP="00535862">
            <w:pPr>
              <w:pStyle w:val="TAC"/>
              <w:rPr>
                <w:lang w:eastAsia="zh-CN"/>
              </w:rPr>
            </w:pPr>
          </w:p>
        </w:tc>
        <w:tc>
          <w:tcPr>
            <w:tcW w:w="7990" w:type="dxa"/>
            <w:vAlign w:val="center"/>
          </w:tcPr>
          <w:p w14:paraId="7092DE14"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w:t>
            </w:r>
            <w:r w:rsidRPr="00ED4AF8">
              <w:rPr>
                <w:lang w:eastAsia="zh-CN"/>
              </w:rPr>
              <w:t>odd</w:t>
            </w:r>
            <w:r w:rsidRPr="00ED4AF8">
              <w:rPr>
                <w:rFonts w:hint="eastAsia"/>
                <w:lang w:eastAsia="zh-CN"/>
              </w:rPr>
              <w:t xml:space="preserve">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3408CE60" w14:textId="77777777" w:rsidTr="00535862">
        <w:trPr>
          <w:trHeight w:val="149"/>
          <w:jc w:val="center"/>
        </w:trPr>
        <w:tc>
          <w:tcPr>
            <w:tcW w:w="1469" w:type="dxa"/>
            <w:vMerge/>
            <w:vAlign w:val="center"/>
          </w:tcPr>
          <w:p w14:paraId="3FDCC259" w14:textId="77777777" w:rsidR="00535862" w:rsidRPr="00ED4AF8" w:rsidRDefault="00535862" w:rsidP="00535862">
            <w:pPr>
              <w:pStyle w:val="TAC"/>
              <w:rPr>
                <w:lang w:eastAsia="zh-CN"/>
              </w:rPr>
            </w:pPr>
          </w:p>
        </w:tc>
        <w:tc>
          <w:tcPr>
            <w:tcW w:w="7990" w:type="dxa"/>
            <w:vAlign w:val="center"/>
          </w:tcPr>
          <w:p w14:paraId="1318A89A"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00F25ED5">
                <v:shape id="_x0000_i1375" type="#_x0000_t75" style="width:19pt;height:19pt" o:ole="">
                  <v:imagedata r:id="rId267" o:title=""/>
                </v:shape>
                <o:OLEObject Type="Embed" ProgID="Equation.3" ShapeID="_x0000_i1375" DrawAspect="Content" ObjectID="_1755644757" r:id="rId492"/>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6.3.1.1.2-1/2,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bl>
    <w:p w14:paraId="59ACE0FE" w14:textId="77777777" w:rsidR="009D0522" w:rsidRDefault="009D0522" w:rsidP="00535862">
      <w:pPr>
        <w:pStyle w:val="TH"/>
        <w:overflowPunct w:val="0"/>
        <w:autoSpaceDE w:val="0"/>
        <w:autoSpaceDN w:val="0"/>
        <w:adjustRightInd w:val="0"/>
        <w:textAlignment w:val="baseline"/>
      </w:pPr>
    </w:p>
    <w:p w14:paraId="079C5A35"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6.3.2.1.2-6</w:t>
      </w:r>
      <w:r w:rsidRPr="00ED4AF8">
        <w:t>:</w:t>
      </w:r>
      <w:r w:rsidRPr="00ED4AF8">
        <w:rPr>
          <w:rFonts w:hint="eastAsia"/>
          <w:lang w:eastAsia="zh-CN"/>
        </w:rPr>
        <w:t xml:space="preserve"> Mapping order of CSI reports to UCI bit sequence </w:t>
      </w:r>
      <w:r w:rsidRPr="00ED4AF8">
        <w:rPr>
          <w:position w:val="-14"/>
        </w:rPr>
        <w:object w:dxaOrig="2439" w:dyaOrig="400" w14:anchorId="6D2CAF33">
          <v:shape id="_x0000_i1376" type="#_x0000_t75" style="width:105pt;height:17pt" o:ole="">
            <v:imagedata r:id="rId311" o:title=""/>
          </v:shape>
          <o:OLEObject Type="Embed" ProgID="Equation.3" ShapeID="_x0000_i1376" DrawAspect="Content" ObjectID="_1755644758" r:id="rId493"/>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535862" w:rsidRPr="00ED4AF8" w14:paraId="73A7A34C" w14:textId="77777777" w:rsidTr="00535862">
        <w:trPr>
          <w:trHeight w:val="554"/>
          <w:jc w:val="center"/>
        </w:trPr>
        <w:tc>
          <w:tcPr>
            <w:tcW w:w="1857" w:type="dxa"/>
            <w:shd w:val="clear" w:color="auto" w:fill="E0E0E0"/>
            <w:vAlign w:val="center"/>
          </w:tcPr>
          <w:p w14:paraId="143D45E0" w14:textId="77777777" w:rsidR="00535862" w:rsidRPr="00ED4AF8" w:rsidRDefault="00535862" w:rsidP="00535862">
            <w:pPr>
              <w:pStyle w:val="TAH"/>
              <w:rPr>
                <w:lang w:eastAsia="zh-CN"/>
              </w:rPr>
            </w:pPr>
            <w:r w:rsidRPr="00ED4AF8">
              <w:rPr>
                <w:rFonts w:hint="eastAsia"/>
                <w:lang w:eastAsia="zh-CN"/>
              </w:rPr>
              <w:lastRenderedPageBreak/>
              <w:t>UCI bit sequence</w:t>
            </w:r>
          </w:p>
        </w:tc>
        <w:tc>
          <w:tcPr>
            <w:tcW w:w="5288" w:type="dxa"/>
            <w:shd w:val="clear" w:color="auto" w:fill="E0E0E0"/>
            <w:vAlign w:val="center"/>
          </w:tcPr>
          <w:p w14:paraId="0DAE52B5"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7212A60C" w14:textId="77777777" w:rsidTr="00535862">
        <w:trPr>
          <w:trHeight w:val="554"/>
          <w:jc w:val="center"/>
        </w:trPr>
        <w:tc>
          <w:tcPr>
            <w:tcW w:w="1857" w:type="dxa"/>
            <w:vMerge w:val="restart"/>
            <w:vAlign w:val="center"/>
          </w:tcPr>
          <w:p w14:paraId="013087A2" w14:textId="77777777" w:rsidR="00535862" w:rsidRPr="00ED4AF8" w:rsidRDefault="00535862" w:rsidP="00535862">
            <w:pPr>
              <w:pStyle w:val="TAC"/>
              <w:rPr>
                <w:lang w:eastAsia="zh-CN"/>
              </w:rPr>
            </w:pPr>
            <w:r w:rsidRPr="00ED4AF8">
              <w:rPr>
                <w:position w:val="-112"/>
              </w:rPr>
              <w:object w:dxaOrig="560" w:dyaOrig="2360" w14:anchorId="664A1C9B">
                <v:shape id="_x0000_i1377" type="#_x0000_t75" style="width:23.5pt;height:101pt" o:ole="">
                  <v:imagedata r:id="rId325" o:title=""/>
                </v:shape>
                <o:OLEObject Type="Embed" ProgID="Equation.3" ShapeID="_x0000_i1377" DrawAspect="Content" ObjectID="_1755644759" r:id="rId494"/>
              </w:object>
            </w:r>
          </w:p>
        </w:tc>
        <w:tc>
          <w:tcPr>
            <w:tcW w:w="5288" w:type="dxa"/>
            <w:vAlign w:val="center"/>
          </w:tcPr>
          <w:p w14:paraId="3DD0106B" w14:textId="584048D6" w:rsidR="00535862" w:rsidRPr="00ED4AF8" w:rsidRDefault="00535862" w:rsidP="00535862">
            <w:pPr>
              <w:pStyle w:val="TAC"/>
              <w:rPr>
                <w:lang w:eastAsia="zh-CN"/>
              </w:rPr>
            </w:pPr>
            <w:r w:rsidRPr="00ED4AF8">
              <w:rPr>
                <w:rFonts w:hint="eastAsia"/>
                <w:lang w:eastAsia="zh-CN"/>
              </w:rPr>
              <w:t xml:space="preserve">CSI part 1 of CSI report #1 as in </w:t>
            </w:r>
            <w:r w:rsidRPr="00ED4AF8">
              <w:t xml:space="preserve">Table </w:t>
            </w:r>
            <w:r w:rsidRPr="00ED4AF8">
              <w:rPr>
                <w:rFonts w:hint="eastAsia"/>
                <w:lang w:eastAsia="zh-CN"/>
              </w:rPr>
              <w:t>6.3.2.1.2-3</w:t>
            </w:r>
            <w:r w:rsidRPr="00ED4AF8">
              <w:rPr>
                <w:lang w:eastAsia="zh-CN"/>
              </w:rPr>
              <w:t>/</w:t>
            </w:r>
            <w:r w:rsidRPr="00ED4AF8">
              <w:rPr>
                <w:rFonts w:hint="eastAsia"/>
                <w:lang w:eastAsia="zh-CN"/>
              </w:rPr>
              <w:t>3</w:t>
            </w:r>
            <w:r w:rsidRPr="00ED4AF8">
              <w:rPr>
                <w:lang w:eastAsia="zh-CN"/>
              </w:rPr>
              <w:t>A/</w:t>
            </w:r>
            <w:r w:rsidRPr="00ED4AF8">
              <w:rPr>
                <w:rFonts w:hint="eastAsia"/>
                <w:lang w:eastAsia="zh-CN"/>
              </w:rPr>
              <w:t>3</w:t>
            </w:r>
            <w:r w:rsidRPr="00ED4AF8">
              <w:rPr>
                <w:lang w:eastAsia="zh-CN"/>
              </w:rPr>
              <w:t>B or Table 6.3.1.1.2-8/8A/8B</w:t>
            </w:r>
          </w:p>
        </w:tc>
      </w:tr>
      <w:tr w:rsidR="00535862" w:rsidRPr="00ED4AF8" w14:paraId="3AE4FFE7" w14:textId="77777777" w:rsidTr="00535862">
        <w:trPr>
          <w:trHeight w:val="554"/>
          <w:jc w:val="center"/>
        </w:trPr>
        <w:tc>
          <w:tcPr>
            <w:tcW w:w="1857" w:type="dxa"/>
            <w:vMerge/>
            <w:vAlign w:val="center"/>
          </w:tcPr>
          <w:p w14:paraId="5079031C" w14:textId="77777777" w:rsidR="00535862" w:rsidRPr="00ED4AF8" w:rsidRDefault="00535862" w:rsidP="00535862">
            <w:pPr>
              <w:pStyle w:val="TAC"/>
              <w:rPr>
                <w:lang w:eastAsia="zh-CN"/>
              </w:rPr>
            </w:pPr>
          </w:p>
        </w:tc>
        <w:tc>
          <w:tcPr>
            <w:tcW w:w="5288" w:type="dxa"/>
            <w:vAlign w:val="center"/>
          </w:tcPr>
          <w:p w14:paraId="4D79209D" w14:textId="35372E68" w:rsidR="00535862" w:rsidRPr="00ED4AF8" w:rsidRDefault="00535862" w:rsidP="00535862">
            <w:pPr>
              <w:pStyle w:val="TAC"/>
              <w:rPr>
                <w:lang w:eastAsia="zh-CN"/>
              </w:rPr>
            </w:pPr>
            <w:r w:rsidRPr="00ED4AF8">
              <w:rPr>
                <w:rFonts w:hint="eastAsia"/>
                <w:lang w:eastAsia="zh-CN"/>
              </w:rPr>
              <w:t xml:space="preserve">CSI part 1 of CSI report #2 as in </w:t>
            </w:r>
            <w:r w:rsidRPr="00ED4AF8">
              <w:t xml:space="preserve">Table </w:t>
            </w:r>
            <w:r w:rsidRPr="00ED4AF8">
              <w:rPr>
                <w:rFonts w:hint="eastAsia"/>
                <w:lang w:eastAsia="zh-CN"/>
              </w:rPr>
              <w:t>6.3.2.1.2-3</w:t>
            </w:r>
            <w:r w:rsidRPr="00ED4AF8">
              <w:rPr>
                <w:lang w:eastAsia="zh-CN"/>
              </w:rPr>
              <w:t>/</w:t>
            </w:r>
            <w:r w:rsidRPr="00ED4AF8">
              <w:rPr>
                <w:rFonts w:hint="eastAsia"/>
                <w:lang w:eastAsia="zh-CN"/>
              </w:rPr>
              <w:t>3</w:t>
            </w:r>
            <w:r w:rsidRPr="00ED4AF8">
              <w:rPr>
                <w:lang w:eastAsia="zh-CN"/>
              </w:rPr>
              <w:t>A/</w:t>
            </w:r>
            <w:r w:rsidRPr="00ED4AF8">
              <w:rPr>
                <w:rFonts w:hint="eastAsia"/>
                <w:lang w:eastAsia="zh-CN"/>
              </w:rPr>
              <w:t>3</w:t>
            </w:r>
            <w:r w:rsidRPr="00ED4AF8">
              <w:rPr>
                <w:lang w:eastAsia="zh-CN"/>
              </w:rPr>
              <w:t>B or Table 6.3.1.1.2-8/8A/8B</w:t>
            </w:r>
          </w:p>
        </w:tc>
      </w:tr>
      <w:tr w:rsidR="00535862" w:rsidRPr="00ED4AF8" w14:paraId="73152D56" w14:textId="77777777" w:rsidTr="00535862">
        <w:trPr>
          <w:trHeight w:val="554"/>
          <w:jc w:val="center"/>
        </w:trPr>
        <w:tc>
          <w:tcPr>
            <w:tcW w:w="1857" w:type="dxa"/>
            <w:vMerge/>
            <w:vAlign w:val="center"/>
          </w:tcPr>
          <w:p w14:paraId="7E3A04B9" w14:textId="77777777" w:rsidR="00535862" w:rsidRPr="00ED4AF8" w:rsidRDefault="00535862" w:rsidP="00535862">
            <w:pPr>
              <w:pStyle w:val="TAC"/>
              <w:rPr>
                <w:lang w:eastAsia="zh-CN"/>
              </w:rPr>
            </w:pPr>
          </w:p>
        </w:tc>
        <w:tc>
          <w:tcPr>
            <w:tcW w:w="5288" w:type="dxa"/>
            <w:vAlign w:val="center"/>
          </w:tcPr>
          <w:p w14:paraId="12D43C2C" w14:textId="77777777" w:rsidR="00535862" w:rsidRPr="00ED4AF8" w:rsidRDefault="00535862" w:rsidP="00535862">
            <w:pPr>
              <w:pStyle w:val="TAC"/>
              <w:rPr>
                <w:lang w:eastAsia="zh-CN"/>
              </w:rPr>
            </w:pPr>
            <w:r w:rsidRPr="00ED4AF8">
              <w:rPr>
                <w:lang w:eastAsia="zh-CN"/>
              </w:rPr>
              <w:t>…</w:t>
            </w:r>
          </w:p>
        </w:tc>
      </w:tr>
      <w:tr w:rsidR="00535862" w:rsidRPr="00ED4AF8" w14:paraId="313E1BDB" w14:textId="77777777" w:rsidTr="00535862">
        <w:trPr>
          <w:trHeight w:val="554"/>
          <w:jc w:val="center"/>
        </w:trPr>
        <w:tc>
          <w:tcPr>
            <w:tcW w:w="1857" w:type="dxa"/>
            <w:vMerge/>
            <w:vAlign w:val="center"/>
          </w:tcPr>
          <w:p w14:paraId="0E7935C7" w14:textId="77777777" w:rsidR="00535862" w:rsidRPr="00ED4AF8" w:rsidRDefault="00535862" w:rsidP="00535862">
            <w:pPr>
              <w:pStyle w:val="TAC"/>
              <w:rPr>
                <w:lang w:eastAsia="zh-CN"/>
              </w:rPr>
            </w:pPr>
          </w:p>
        </w:tc>
        <w:tc>
          <w:tcPr>
            <w:tcW w:w="5288" w:type="dxa"/>
            <w:vAlign w:val="center"/>
          </w:tcPr>
          <w:p w14:paraId="5B10DEBF" w14:textId="20FC1E81" w:rsidR="00535862" w:rsidRPr="00ED4AF8" w:rsidRDefault="00535862" w:rsidP="00535862">
            <w:pPr>
              <w:pStyle w:val="TAC"/>
              <w:rPr>
                <w:lang w:eastAsia="zh-CN"/>
              </w:rPr>
            </w:pPr>
            <w:r w:rsidRPr="00ED4AF8">
              <w:rPr>
                <w:rFonts w:hint="eastAsia"/>
                <w:lang w:eastAsia="zh-CN"/>
              </w:rPr>
              <w:t xml:space="preserve">CSI part 1 of CSI report #n as in </w:t>
            </w:r>
            <w:r w:rsidRPr="00ED4AF8">
              <w:t xml:space="preserve">Table </w:t>
            </w:r>
            <w:r w:rsidRPr="00ED4AF8">
              <w:rPr>
                <w:rFonts w:hint="eastAsia"/>
                <w:lang w:eastAsia="zh-CN"/>
              </w:rPr>
              <w:t>6.3.2.1.2-3</w:t>
            </w:r>
            <w:r w:rsidRPr="00ED4AF8">
              <w:rPr>
                <w:lang w:eastAsia="zh-CN"/>
              </w:rPr>
              <w:t>/</w:t>
            </w:r>
            <w:r w:rsidRPr="00ED4AF8">
              <w:rPr>
                <w:rFonts w:hint="eastAsia"/>
                <w:lang w:eastAsia="zh-CN"/>
              </w:rPr>
              <w:t>3</w:t>
            </w:r>
            <w:r w:rsidRPr="00ED4AF8">
              <w:rPr>
                <w:lang w:eastAsia="zh-CN"/>
              </w:rPr>
              <w:t>A/</w:t>
            </w:r>
            <w:r w:rsidRPr="00ED4AF8">
              <w:rPr>
                <w:rFonts w:hint="eastAsia"/>
                <w:lang w:eastAsia="zh-CN"/>
              </w:rPr>
              <w:t>3</w:t>
            </w:r>
            <w:r w:rsidRPr="00ED4AF8">
              <w:rPr>
                <w:lang w:eastAsia="zh-CN"/>
              </w:rPr>
              <w:t>B or Table 6.3.1.1.2-8/8A/8B</w:t>
            </w:r>
          </w:p>
        </w:tc>
      </w:tr>
      <w:tr w:rsidR="002F4909" w:rsidRPr="00ED4AF8" w14:paraId="74A04EDE" w14:textId="77777777" w:rsidTr="00885A63">
        <w:trPr>
          <w:trHeight w:val="554"/>
          <w:jc w:val="center"/>
          <w:ins w:id="110" w:author="Yan Cheng" w:date="2023-09-01T21:31:00Z"/>
        </w:trPr>
        <w:tc>
          <w:tcPr>
            <w:tcW w:w="7145" w:type="dxa"/>
            <w:gridSpan w:val="2"/>
            <w:vAlign w:val="center"/>
          </w:tcPr>
          <w:p w14:paraId="5F6D0687" w14:textId="69C4908F" w:rsidR="002F4909" w:rsidRPr="00ED4AF8" w:rsidRDefault="002F4909" w:rsidP="002F4909">
            <w:pPr>
              <w:pStyle w:val="TAC"/>
              <w:jc w:val="left"/>
              <w:rPr>
                <w:ins w:id="111" w:author="Yan Cheng" w:date="2023-09-01T21:31:00Z"/>
                <w:lang w:eastAsia="zh-CN"/>
              </w:rPr>
            </w:pPr>
            <w:ins w:id="112" w:author="Yan Cheng" w:date="2023-09-01T21:31:00Z">
              <w:r>
                <w:rPr>
                  <w:lang w:eastAsia="zh-CN"/>
                </w:rPr>
                <w:t xml:space="preserve">Note: For a CSI report #i containing CSI sub-reports, where i=1,2,…,n, </w:t>
              </w:r>
            </w:ins>
            <w:ins w:id="113" w:author="Yan Cheng" w:date="2023-09-01T21:32:00Z">
              <w:r>
                <w:rPr>
                  <w:lang w:eastAsia="zh-CN"/>
                </w:rPr>
                <w:t xml:space="preserve">CSI part 1 of </w:t>
              </w:r>
            </w:ins>
            <w:ins w:id="114" w:author="Yan Cheng" w:date="2023-09-01T21:31:00Z">
              <w:r>
                <w:rPr>
                  <w:lang w:eastAsia="zh-CN"/>
                </w:rPr>
                <w:t>all CSI sub-reports</w:t>
              </w:r>
            </w:ins>
            <w:ins w:id="115" w:author="Yan Cheng" w:date="2023-09-01T21:33:00Z">
              <w:r w:rsidR="00DA1120">
                <w:rPr>
                  <w:lang w:eastAsia="zh-CN"/>
                </w:rPr>
                <w:t xml:space="preserve"> </w:t>
              </w:r>
            </w:ins>
            <w:ins w:id="116" w:author="Yan Cheng" w:date="2023-09-01T21:31:00Z">
              <w:r>
                <w:rPr>
                  <w:lang w:eastAsia="zh-CN"/>
                </w:rPr>
                <w:t>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w:t>
              </w:r>
              <w:r>
                <w:rPr>
                  <w:lang w:eastAsia="zh-CN"/>
                </w:rPr>
                <w:t xml:space="preserve">of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ins>
            <w:r w:rsidR="00AB1BBA" w:rsidRPr="00ED4AF8">
              <w:rPr>
                <w:rFonts w:hint="eastAsia"/>
                <w:lang w:eastAsia="zh-CN"/>
              </w:rPr>
              <w:t xml:space="preserve"> </w:t>
            </w:r>
            <w:ins w:id="117" w:author="Yan Cheng 2" w:date="2023-09-06T15:05:00Z">
              <w:r w:rsidR="00AB1BBA" w:rsidRPr="00ED4AF8">
                <w:rPr>
                  <w:rFonts w:hint="eastAsia"/>
                  <w:lang w:eastAsia="zh-CN"/>
                </w:rPr>
                <w:t xml:space="preserve">CSI </w:t>
              </w:r>
              <w:r w:rsidR="00AB1BBA" w:rsidRPr="003176EB">
                <w:rPr>
                  <w:lang w:eastAsia="zh-CN"/>
                </w:rPr>
                <w:t>sub-report</w:t>
              </w:r>
              <w:r w:rsidR="00AB1BBA" w:rsidRPr="00ED4AF8">
                <w:rPr>
                  <w:rFonts w:hint="eastAsia"/>
                  <w:lang w:eastAsia="zh-CN"/>
                </w:rPr>
                <w:t xml:space="preserve"> #1, CSI </w:t>
              </w:r>
              <w:r w:rsidR="00AB1BBA" w:rsidRPr="003176EB">
                <w:rPr>
                  <w:lang w:eastAsia="zh-CN"/>
                </w:rPr>
                <w:t>sub-report</w:t>
              </w:r>
              <w:r w:rsidR="00AB1BBA" w:rsidRPr="00ED4AF8">
                <w:rPr>
                  <w:rFonts w:hint="eastAsia"/>
                  <w:lang w:eastAsia="zh-CN"/>
                </w:rPr>
                <w:t xml:space="preserve"> #2, </w:t>
              </w:r>
              <w:r w:rsidR="00AB1BBA" w:rsidRPr="00ED4AF8">
                <w:rPr>
                  <w:lang w:eastAsia="zh-CN"/>
                </w:rPr>
                <w:t>…</w:t>
              </w:r>
              <w:r w:rsidR="00AB1BBA" w:rsidRPr="00ED4AF8">
                <w:rPr>
                  <w:rFonts w:hint="eastAsia"/>
                  <w:lang w:eastAsia="zh-CN"/>
                </w:rPr>
                <w:t xml:space="preserve">, CSI </w:t>
              </w:r>
              <w:r w:rsidR="00AB1BBA" w:rsidRPr="003176EB">
                <w:rPr>
                  <w:lang w:eastAsia="zh-CN"/>
                </w:rPr>
                <w:t>sub-report</w:t>
              </w:r>
              <w:r w:rsidR="00AB1BBA" w:rsidRPr="00ED4AF8">
                <w:rPr>
                  <w:rFonts w:hint="eastAsia"/>
                  <w:lang w:eastAsia="zh-CN"/>
                </w:rPr>
                <w:t xml:space="preserve"> #</w:t>
              </w:r>
              <w:r w:rsidR="00AB1BBA">
                <w:rPr>
                  <w:lang w:eastAsia="zh-CN"/>
                </w:rPr>
                <w:t>n</w:t>
              </w:r>
              <w:r w:rsidR="00AB1BBA" w:rsidRPr="00ED4AF8">
                <w:rPr>
                  <w:rFonts w:hint="eastAsia"/>
                  <w:lang w:eastAsia="zh-CN"/>
                </w:rPr>
                <w:t xml:space="preserve"> correspond to the CSI </w:t>
              </w:r>
              <w:r w:rsidR="00AB1BBA">
                <w:rPr>
                  <w:lang w:eastAsia="zh-CN"/>
                </w:rPr>
                <w:t>sub-</w:t>
              </w:r>
              <w:r w:rsidR="00AB1BBA" w:rsidRPr="00ED4AF8">
                <w:rPr>
                  <w:rFonts w:hint="eastAsia"/>
                  <w:lang w:eastAsia="zh-CN"/>
                </w:rPr>
                <w:t xml:space="preserve">reports in increasing order of </w:t>
              </w:r>
              <w:r w:rsidR="00AB1BBA" w:rsidRPr="00F345CB">
                <w:rPr>
                  <w:i/>
                  <w:lang w:eastAsia="zh-CN"/>
                </w:rPr>
                <w:t>CSI-ReportSubConfigID</w:t>
              </w:r>
            </w:ins>
            <w:ins w:id="118" w:author="Yan Cheng 2" w:date="2023-09-06T15:06:00Z">
              <w:r w:rsidR="00AB1BBA">
                <w:rPr>
                  <w:lang w:eastAsia="zh-CN"/>
                </w:rPr>
                <w:t>.</w:t>
              </w:r>
            </w:ins>
          </w:p>
        </w:tc>
      </w:tr>
    </w:tbl>
    <w:p w14:paraId="36BF6B90" w14:textId="77777777" w:rsidR="00535862" w:rsidRPr="00ED4AF8" w:rsidRDefault="00535862" w:rsidP="00535862">
      <w:pPr>
        <w:pStyle w:val="FP"/>
        <w:rPr>
          <w:lang w:eastAsia="zh-CN"/>
        </w:rPr>
      </w:pPr>
    </w:p>
    <w:p w14:paraId="688E4655" w14:textId="1F5DA172" w:rsidR="00535862" w:rsidRPr="00ED4AF8" w:rsidRDefault="00535862" w:rsidP="00535862">
      <w:pPr>
        <w:rPr>
          <w:lang w:eastAsia="zh-CN"/>
        </w:rPr>
      </w:pPr>
      <w:r w:rsidRPr="00ED4AF8">
        <w:rPr>
          <w:rFonts w:hint="eastAsia"/>
          <w:lang w:eastAsia="zh-CN"/>
        </w:rPr>
        <w:t xml:space="preserve">where CSI report #1, CSI report #2, </w:t>
      </w:r>
      <w:r w:rsidRPr="00ED4AF8">
        <w:rPr>
          <w:lang w:eastAsia="zh-CN"/>
        </w:rPr>
        <w:t>…</w:t>
      </w:r>
      <w:r w:rsidRPr="00ED4AF8">
        <w:rPr>
          <w:rFonts w:hint="eastAsia"/>
          <w:lang w:eastAsia="zh-CN"/>
        </w:rPr>
        <w:t>, CSI report #n in Table 6.3.2.1.2-6 correspond to the CSI reports in increasing order of CSI report priority values according to Clause 5.2.5 of [6, TS38.214].</w:t>
      </w:r>
    </w:p>
    <w:p w14:paraId="352D0E9C" w14:textId="77777777" w:rsidR="00535862" w:rsidRPr="00ED4AF8" w:rsidRDefault="00535862" w:rsidP="00535862">
      <w:pPr>
        <w:pStyle w:val="TH"/>
        <w:overflowPunct w:val="0"/>
        <w:autoSpaceDE w:val="0"/>
        <w:autoSpaceDN w:val="0"/>
        <w:adjustRightInd w:val="0"/>
        <w:textAlignment w:val="baseline"/>
        <w:rPr>
          <w:lang w:eastAsia="zh-CN"/>
        </w:rPr>
      </w:pPr>
      <w:commentRangeStart w:id="119"/>
      <w:r w:rsidRPr="00ED4AF8">
        <w:t xml:space="preserve">Table </w:t>
      </w:r>
      <w:r w:rsidRPr="00ED4AF8">
        <w:rPr>
          <w:rFonts w:hint="eastAsia"/>
          <w:lang w:eastAsia="zh-CN"/>
        </w:rPr>
        <w:t>6.3.2.1.2-7</w:t>
      </w:r>
      <w:commentRangeEnd w:id="119"/>
      <w:r w:rsidR="000706A3">
        <w:rPr>
          <w:rStyle w:val="ac"/>
          <w:rFonts w:ascii="Times New Roman" w:hAnsi="Times New Roman"/>
          <w:b w:val="0"/>
        </w:rPr>
        <w:commentReference w:id="119"/>
      </w:r>
      <w:r w:rsidRPr="00ED4AF8">
        <w:t>:</w:t>
      </w:r>
      <w:r w:rsidRPr="00ED4AF8">
        <w:rPr>
          <w:rFonts w:hint="eastAsia"/>
          <w:lang w:eastAsia="zh-CN"/>
        </w:rPr>
        <w:t xml:space="preserve"> Mapping order of CSI reports to UCI bit sequence </w:t>
      </w:r>
      <w:r w:rsidRPr="00ED4AF8">
        <w:rPr>
          <w:position w:val="-14"/>
        </w:rPr>
        <w:object w:dxaOrig="2560" w:dyaOrig="400" w14:anchorId="44384D09">
          <v:shape id="_x0000_i1378" type="#_x0000_t75" style="width:108.5pt;height:17pt" o:ole="">
            <v:imagedata r:id="rId313" o:title=""/>
          </v:shape>
          <o:OLEObject Type="Embed" ProgID="Equation.3" ShapeID="_x0000_i1378" DrawAspect="Content" ObjectID="_1755644760" r:id="rId495"/>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535862" w:rsidRPr="00ED4AF8" w14:paraId="42BF6DF6" w14:textId="77777777" w:rsidTr="00535862">
        <w:trPr>
          <w:trHeight w:val="554"/>
          <w:jc w:val="center"/>
        </w:trPr>
        <w:tc>
          <w:tcPr>
            <w:tcW w:w="1857" w:type="dxa"/>
            <w:shd w:val="clear" w:color="auto" w:fill="E0E0E0"/>
            <w:vAlign w:val="center"/>
          </w:tcPr>
          <w:p w14:paraId="1C964772" w14:textId="77777777" w:rsidR="00535862" w:rsidRPr="00ED4AF8" w:rsidRDefault="00535862" w:rsidP="00535862">
            <w:pPr>
              <w:pStyle w:val="TAH"/>
              <w:rPr>
                <w:lang w:eastAsia="zh-CN"/>
              </w:rPr>
            </w:pPr>
            <w:r w:rsidRPr="00ED4AF8">
              <w:rPr>
                <w:rFonts w:hint="eastAsia"/>
                <w:lang w:eastAsia="zh-CN"/>
              </w:rPr>
              <w:t>UCI bit sequence</w:t>
            </w:r>
          </w:p>
        </w:tc>
        <w:tc>
          <w:tcPr>
            <w:tcW w:w="5229" w:type="dxa"/>
            <w:shd w:val="clear" w:color="auto" w:fill="E0E0E0"/>
            <w:vAlign w:val="center"/>
          </w:tcPr>
          <w:p w14:paraId="4C3FB2E9"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232B825A" w14:textId="77777777" w:rsidTr="00535862">
        <w:trPr>
          <w:trHeight w:val="554"/>
          <w:jc w:val="center"/>
        </w:trPr>
        <w:tc>
          <w:tcPr>
            <w:tcW w:w="1857" w:type="dxa"/>
            <w:vMerge w:val="restart"/>
            <w:vAlign w:val="center"/>
          </w:tcPr>
          <w:p w14:paraId="44EA3DA0" w14:textId="77777777" w:rsidR="00535862" w:rsidRPr="00ED4AF8" w:rsidRDefault="00535862" w:rsidP="00535862">
            <w:pPr>
              <w:pStyle w:val="TAC"/>
              <w:rPr>
                <w:lang w:eastAsia="zh-CN"/>
              </w:rPr>
            </w:pPr>
            <w:r w:rsidRPr="00ED4AF8">
              <w:rPr>
                <w:position w:val="-112"/>
              </w:rPr>
              <w:object w:dxaOrig="580" w:dyaOrig="2360" w14:anchorId="3EF02D3C">
                <v:shape id="_x0000_i1379" type="#_x0000_t75" style="width:26pt;height:101pt" o:ole="">
                  <v:imagedata r:id="rId328" o:title=""/>
                </v:shape>
                <o:OLEObject Type="Embed" ProgID="Equation.3" ShapeID="_x0000_i1379" DrawAspect="Content" ObjectID="_1755644761" r:id="rId496"/>
              </w:object>
            </w:r>
          </w:p>
        </w:tc>
        <w:tc>
          <w:tcPr>
            <w:tcW w:w="5229" w:type="dxa"/>
            <w:vAlign w:val="center"/>
          </w:tcPr>
          <w:p w14:paraId="694AF2FF" w14:textId="032B02B9" w:rsidR="00535862" w:rsidRPr="00ED4AF8" w:rsidRDefault="00535862" w:rsidP="00535862">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7B591299" w14:textId="77777777" w:rsidR="00535862" w:rsidRPr="00ED4AF8" w:rsidRDefault="00535862" w:rsidP="00535862">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535862" w:rsidRPr="00ED4AF8" w14:paraId="303997D3" w14:textId="77777777" w:rsidTr="00535862">
        <w:trPr>
          <w:trHeight w:val="554"/>
          <w:jc w:val="center"/>
        </w:trPr>
        <w:tc>
          <w:tcPr>
            <w:tcW w:w="1857" w:type="dxa"/>
            <w:vMerge/>
            <w:vAlign w:val="center"/>
          </w:tcPr>
          <w:p w14:paraId="57347975" w14:textId="77777777" w:rsidR="00535862" w:rsidRPr="00ED4AF8" w:rsidRDefault="00535862" w:rsidP="00535862">
            <w:pPr>
              <w:pStyle w:val="TAC"/>
              <w:rPr>
                <w:lang w:eastAsia="zh-CN"/>
              </w:rPr>
            </w:pPr>
          </w:p>
        </w:tc>
        <w:tc>
          <w:tcPr>
            <w:tcW w:w="5229" w:type="dxa"/>
            <w:vAlign w:val="center"/>
          </w:tcPr>
          <w:p w14:paraId="13245147" w14:textId="24142E1A" w:rsidR="00535862" w:rsidRPr="00ED4AF8" w:rsidRDefault="00535862" w:rsidP="00535862">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734EC71D" w14:textId="77777777" w:rsidR="00535862" w:rsidRPr="00ED4AF8" w:rsidRDefault="00535862" w:rsidP="00535862">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535862" w:rsidRPr="00ED4AF8" w14:paraId="139A460E" w14:textId="77777777" w:rsidTr="00535862">
        <w:trPr>
          <w:trHeight w:val="554"/>
          <w:jc w:val="center"/>
        </w:trPr>
        <w:tc>
          <w:tcPr>
            <w:tcW w:w="1857" w:type="dxa"/>
            <w:vMerge/>
            <w:vAlign w:val="center"/>
          </w:tcPr>
          <w:p w14:paraId="2C824FE5" w14:textId="77777777" w:rsidR="00535862" w:rsidRPr="00ED4AF8" w:rsidRDefault="00535862" w:rsidP="00535862">
            <w:pPr>
              <w:pStyle w:val="TAC"/>
              <w:rPr>
                <w:lang w:eastAsia="zh-CN"/>
              </w:rPr>
            </w:pPr>
          </w:p>
        </w:tc>
        <w:tc>
          <w:tcPr>
            <w:tcW w:w="5229" w:type="dxa"/>
            <w:vAlign w:val="center"/>
          </w:tcPr>
          <w:p w14:paraId="1E3FE0A8" w14:textId="77777777" w:rsidR="00535862" w:rsidRPr="00ED4AF8" w:rsidRDefault="00535862" w:rsidP="00535862">
            <w:pPr>
              <w:pStyle w:val="TAC"/>
              <w:rPr>
                <w:lang w:eastAsia="zh-CN"/>
              </w:rPr>
            </w:pPr>
            <w:r w:rsidRPr="00ED4AF8">
              <w:rPr>
                <w:lang w:eastAsia="zh-CN"/>
              </w:rPr>
              <w:t>…</w:t>
            </w:r>
          </w:p>
        </w:tc>
      </w:tr>
      <w:tr w:rsidR="00535862" w:rsidRPr="00ED4AF8" w14:paraId="1CF58824" w14:textId="77777777" w:rsidTr="00535862">
        <w:trPr>
          <w:trHeight w:val="554"/>
          <w:jc w:val="center"/>
        </w:trPr>
        <w:tc>
          <w:tcPr>
            <w:tcW w:w="1857" w:type="dxa"/>
            <w:vMerge/>
            <w:vAlign w:val="center"/>
          </w:tcPr>
          <w:p w14:paraId="207E4355" w14:textId="77777777" w:rsidR="00535862" w:rsidRPr="00ED4AF8" w:rsidRDefault="00535862" w:rsidP="00535862">
            <w:pPr>
              <w:pStyle w:val="TAC"/>
              <w:rPr>
                <w:lang w:eastAsia="zh-CN"/>
              </w:rPr>
            </w:pPr>
          </w:p>
        </w:tc>
        <w:tc>
          <w:tcPr>
            <w:tcW w:w="5229" w:type="dxa"/>
            <w:vAlign w:val="center"/>
          </w:tcPr>
          <w:p w14:paraId="26E9C8DB" w14:textId="35396C72" w:rsidR="00535862" w:rsidRPr="00ED4AF8" w:rsidRDefault="00535862" w:rsidP="00535862">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71CB3D24" w14:textId="77777777" w:rsidR="00535862" w:rsidRPr="00ED4AF8" w:rsidRDefault="00535862" w:rsidP="00535862">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535862" w:rsidRPr="00ED4AF8" w14:paraId="21D3C36D" w14:textId="77777777" w:rsidTr="00535862">
        <w:trPr>
          <w:trHeight w:val="554"/>
          <w:jc w:val="center"/>
        </w:trPr>
        <w:tc>
          <w:tcPr>
            <w:tcW w:w="1857" w:type="dxa"/>
            <w:vMerge/>
            <w:vAlign w:val="center"/>
          </w:tcPr>
          <w:p w14:paraId="12747C83" w14:textId="77777777" w:rsidR="00535862" w:rsidRPr="00ED4AF8" w:rsidRDefault="00535862" w:rsidP="00535862">
            <w:pPr>
              <w:pStyle w:val="TAC"/>
              <w:rPr>
                <w:lang w:eastAsia="zh-CN"/>
              </w:rPr>
            </w:pPr>
          </w:p>
        </w:tc>
        <w:tc>
          <w:tcPr>
            <w:tcW w:w="5229" w:type="dxa"/>
            <w:vAlign w:val="center"/>
          </w:tcPr>
          <w:p w14:paraId="19D9603E" w14:textId="77022974" w:rsidR="00535862" w:rsidRPr="00ED4AF8" w:rsidRDefault="00535862" w:rsidP="00535862">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6.3.2.1.2-5</w:t>
            </w:r>
            <w:r w:rsidRPr="00ED4AF8">
              <w:rPr>
                <w:lang w:eastAsia="zh-CN"/>
              </w:rPr>
              <w:t>/5C/5D,</w:t>
            </w:r>
          </w:p>
          <w:p w14:paraId="434DFC45" w14:textId="77777777" w:rsidR="00535862" w:rsidRPr="00ED4AF8" w:rsidRDefault="00535862" w:rsidP="00535862">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535862" w:rsidRPr="00ED4AF8" w14:paraId="158CF4A6" w14:textId="77777777" w:rsidTr="00535862">
        <w:trPr>
          <w:trHeight w:val="554"/>
          <w:jc w:val="center"/>
        </w:trPr>
        <w:tc>
          <w:tcPr>
            <w:tcW w:w="1857" w:type="dxa"/>
            <w:vMerge/>
            <w:vAlign w:val="center"/>
          </w:tcPr>
          <w:p w14:paraId="53FCF6B3" w14:textId="77777777" w:rsidR="00535862" w:rsidRPr="00ED4AF8" w:rsidRDefault="00535862" w:rsidP="00535862">
            <w:pPr>
              <w:pStyle w:val="TAC"/>
              <w:rPr>
                <w:lang w:eastAsia="zh-CN"/>
              </w:rPr>
            </w:pPr>
          </w:p>
        </w:tc>
        <w:tc>
          <w:tcPr>
            <w:tcW w:w="5229" w:type="dxa"/>
            <w:vAlign w:val="center"/>
          </w:tcPr>
          <w:p w14:paraId="2A912385" w14:textId="28FD3164" w:rsidR="00535862" w:rsidRPr="00ED4AF8" w:rsidRDefault="00535862" w:rsidP="00535862">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6.3.2.1.2-5</w:t>
            </w:r>
            <w:r w:rsidRPr="00ED4AF8">
              <w:rPr>
                <w:lang w:eastAsia="zh-CN"/>
              </w:rPr>
              <w:t>/5C/5D,</w:t>
            </w:r>
          </w:p>
          <w:p w14:paraId="1D0C6DC6" w14:textId="77777777" w:rsidR="00535862" w:rsidRPr="00ED4AF8" w:rsidRDefault="00535862" w:rsidP="00535862">
            <w:pPr>
              <w:pStyle w:val="TAC"/>
              <w:rPr>
                <w:lang w:eastAsia="zh-CN"/>
              </w:rPr>
            </w:pPr>
            <w:r w:rsidRPr="00ED4AF8">
              <w:rPr>
                <w:lang w:eastAsia="zh-CN"/>
              </w:rPr>
              <w:t>or CSI part 2 with group 1 and 2, as in Table 6.3.2.1.2-5A/5B,</w:t>
            </w:r>
          </w:p>
          <w:p w14:paraId="00DC1136" w14:textId="77777777" w:rsidR="00535862" w:rsidRPr="00ED4AF8" w:rsidRDefault="00535862" w:rsidP="00535862">
            <w:pPr>
              <w:pStyle w:val="TAC"/>
              <w:rPr>
                <w:lang w:eastAsia="zh-CN"/>
              </w:rPr>
            </w:pPr>
            <w:r w:rsidRPr="00ED4AF8">
              <w:rPr>
                <w:rFonts w:hint="eastAsia"/>
                <w:lang w:eastAsia="zh-CN"/>
              </w:rPr>
              <w:t>if CSI part 2 exists for CSI report #2</w:t>
            </w:r>
          </w:p>
        </w:tc>
      </w:tr>
      <w:tr w:rsidR="00535862" w:rsidRPr="00ED4AF8" w14:paraId="698BA6ED" w14:textId="77777777" w:rsidTr="00535862">
        <w:trPr>
          <w:trHeight w:val="554"/>
          <w:jc w:val="center"/>
        </w:trPr>
        <w:tc>
          <w:tcPr>
            <w:tcW w:w="1857" w:type="dxa"/>
            <w:vMerge/>
            <w:vAlign w:val="center"/>
          </w:tcPr>
          <w:p w14:paraId="5B924857" w14:textId="77777777" w:rsidR="00535862" w:rsidRPr="00ED4AF8" w:rsidRDefault="00535862" w:rsidP="00535862">
            <w:pPr>
              <w:pStyle w:val="TAC"/>
              <w:rPr>
                <w:lang w:eastAsia="zh-CN"/>
              </w:rPr>
            </w:pPr>
          </w:p>
        </w:tc>
        <w:tc>
          <w:tcPr>
            <w:tcW w:w="5229" w:type="dxa"/>
            <w:vAlign w:val="center"/>
          </w:tcPr>
          <w:p w14:paraId="15EE1440" w14:textId="77777777" w:rsidR="00535862" w:rsidRPr="00ED4AF8" w:rsidRDefault="00535862" w:rsidP="00535862">
            <w:pPr>
              <w:pStyle w:val="TAC"/>
              <w:rPr>
                <w:lang w:eastAsia="zh-CN"/>
              </w:rPr>
            </w:pPr>
            <w:r w:rsidRPr="00ED4AF8">
              <w:rPr>
                <w:lang w:eastAsia="zh-CN"/>
              </w:rPr>
              <w:t>…</w:t>
            </w:r>
          </w:p>
        </w:tc>
      </w:tr>
      <w:tr w:rsidR="00535862" w:rsidRPr="00ED4AF8" w14:paraId="25D4F9EE" w14:textId="77777777" w:rsidTr="00535862">
        <w:trPr>
          <w:trHeight w:val="554"/>
          <w:jc w:val="center"/>
        </w:trPr>
        <w:tc>
          <w:tcPr>
            <w:tcW w:w="1857" w:type="dxa"/>
            <w:vMerge/>
            <w:vAlign w:val="center"/>
          </w:tcPr>
          <w:p w14:paraId="2D8FBD79" w14:textId="77777777" w:rsidR="00535862" w:rsidRPr="00ED4AF8" w:rsidRDefault="00535862" w:rsidP="00535862">
            <w:pPr>
              <w:pStyle w:val="TAC"/>
              <w:rPr>
                <w:lang w:eastAsia="zh-CN"/>
              </w:rPr>
            </w:pPr>
          </w:p>
        </w:tc>
        <w:tc>
          <w:tcPr>
            <w:tcW w:w="5229" w:type="dxa"/>
            <w:vAlign w:val="center"/>
          </w:tcPr>
          <w:p w14:paraId="7E648998" w14:textId="145C92B0" w:rsidR="00535862" w:rsidRPr="00ED4AF8" w:rsidRDefault="00535862" w:rsidP="00535862">
            <w:pPr>
              <w:pStyle w:val="TAC"/>
              <w:rPr>
                <w:lang w:eastAsia="zh-CN"/>
              </w:rPr>
            </w:pPr>
            <w:r w:rsidRPr="00ED4AF8">
              <w:rPr>
                <w:rFonts w:hint="eastAsia"/>
                <w:lang w:eastAsia="zh-CN"/>
              </w:rPr>
              <w:t xml:space="preserve">CSI report #n, CSI part 2 subband, as in </w:t>
            </w:r>
            <w:r w:rsidRPr="00ED4AF8">
              <w:t>Table</w:t>
            </w:r>
            <w:r w:rsidRPr="00ED4AF8">
              <w:rPr>
                <w:rFonts w:hint="eastAsia"/>
                <w:lang w:eastAsia="zh-CN"/>
              </w:rPr>
              <w:t xml:space="preserve"> 6.3.2.1.2-5</w:t>
            </w:r>
            <w:r w:rsidRPr="00ED4AF8">
              <w:rPr>
                <w:lang w:eastAsia="zh-CN"/>
              </w:rPr>
              <w:t>/5C/5D,</w:t>
            </w:r>
          </w:p>
          <w:p w14:paraId="71FF86B9" w14:textId="77777777" w:rsidR="00535862" w:rsidRPr="00ED4AF8" w:rsidRDefault="00535862" w:rsidP="00535862">
            <w:pPr>
              <w:pStyle w:val="TAC"/>
              <w:rPr>
                <w:lang w:eastAsia="zh-CN"/>
              </w:rPr>
            </w:pPr>
            <w:r w:rsidRPr="00ED4AF8">
              <w:rPr>
                <w:lang w:eastAsia="zh-CN"/>
              </w:rPr>
              <w:t>or CSI part 2 with group 1 and 2, as in Table 6.3.2.1.2-5A/5B,</w:t>
            </w:r>
          </w:p>
          <w:p w14:paraId="72E066CF" w14:textId="77777777" w:rsidR="00535862" w:rsidRPr="00ED4AF8" w:rsidRDefault="00535862" w:rsidP="00535862">
            <w:pPr>
              <w:pStyle w:val="TAC"/>
              <w:rPr>
                <w:lang w:eastAsia="zh-CN"/>
              </w:rPr>
            </w:pPr>
            <w:r w:rsidRPr="00ED4AF8">
              <w:rPr>
                <w:rFonts w:hint="eastAsia"/>
                <w:lang w:eastAsia="zh-CN"/>
              </w:rPr>
              <w:t>if CSI part 2 exists for CSI report #n</w:t>
            </w:r>
          </w:p>
        </w:tc>
      </w:tr>
      <w:tr w:rsidR="00940E41" w:rsidRPr="00ED4AF8" w14:paraId="365BD238" w14:textId="77777777" w:rsidTr="00885A63">
        <w:trPr>
          <w:trHeight w:val="554"/>
          <w:jc w:val="center"/>
          <w:ins w:id="120" w:author="Yan Cheng" w:date="2023-09-01T21:33:00Z"/>
        </w:trPr>
        <w:tc>
          <w:tcPr>
            <w:tcW w:w="7086" w:type="dxa"/>
            <w:gridSpan w:val="2"/>
            <w:vAlign w:val="center"/>
          </w:tcPr>
          <w:p w14:paraId="22A1B144" w14:textId="77777777" w:rsidR="00940E41" w:rsidRDefault="00940E41" w:rsidP="00940E41">
            <w:pPr>
              <w:pStyle w:val="TAC"/>
              <w:jc w:val="left"/>
              <w:rPr>
                <w:ins w:id="121" w:author="Yan Cheng" w:date="2023-09-01T21:33:00Z"/>
                <w:lang w:eastAsia="zh-CN"/>
              </w:rPr>
            </w:pPr>
            <w:ins w:id="122" w:author="Yan Cheng" w:date="2023-09-01T21:33:00Z">
              <w:r>
                <w:rPr>
                  <w:lang w:eastAsia="zh-CN"/>
                </w:rPr>
                <w:t>Note: For a CSI report #i containing CSI sub-reports, where i=1,2,…,n,</w:t>
              </w:r>
            </w:ins>
          </w:p>
          <w:p w14:paraId="301A511A" w14:textId="650052BD" w:rsidR="00940E41" w:rsidRDefault="00940E41" w:rsidP="00940E41">
            <w:pPr>
              <w:pStyle w:val="TAC"/>
              <w:numPr>
                <w:ilvl w:val="0"/>
                <w:numId w:val="51"/>
              </w:numPr>
              <w:jc w:val="left"/>
              <w:rPr>
                <w:ins w:id="123" w:author="Yan Cheng" w:date="2023-09-01T21:33:00Z"/>
                <w:lang w:eastAsia="zh-CN"/>
              </w:rPr>
            </w:pPr>
            <w:ins w:id="124" w:author="Yan Cheng" w:date="2023-09-01T21:33:00Z">
              <w:r>
                <w:rPr>
                  <w:rFonts w:hint="eastAsia"/>
                  <w:lang w:eastAsia="zh-CN"/>
                </w:rPr>
                <w:t xml:space="preserve">CSI part </w:t>
              </w:r>
              <w:r>
                <w:rPr>
                  <w:lang w:eastAsia="zh-CN"/>
                </w:rPr>
                <w:t xml:space="preserve">2 wideband of </w:t>
              </w:r>
            </w:ins>
            <w:ins w:id="125" w:author="Yan Cheng" w:date="2023-09-01T21:35:00Z">
              <w:r w:rsidR="00463450">
                <w:rPr>
                  <w:lang w:eastAsia="zh-CN"/>
                </w:rPr>
                <w:t xml:space="preserve">all </w:t>
              </w:r>
            </w:ins>
            <w:ins w:id="126" w:author="Yan Cheng" w:date="2023-09-01T21:33:00Z">
              <w:r>
                <w:rPr>
                  <w:lang w:eastAsia="zh-CN"/>
                </w:rPr>
                <w:t>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ins>
            <w:ins w:id="127" w:author="Yan Cheng 2" w:date="2023-09-06T15:50:00Z">
              <w:r w:rsidR="009B3A4C" w:rsidRPr="00ED4AF8">
                <w:rPr>
                  <w:rFonts w:hint="eastAsia"/>
                  <w:lang w:eastAsia="zh-CN"/>
                </w:rPr>
                <w:t xml:space="preserve"> CSI </w:t>
              </w:r>
              <w:r w:rsidR="009B3A4C">
                <w:rPr>
                  <w:lang w:eastAsia="zh-CN"/>
                </w:rPr>
                <w:t>sub-</w:t>
              </w:r>
              <w:r w:rsidR="009B3A4C" w:rsidRPr="00ED4AF8">
                <w:rPr>
                  <w:rFonts w:hint="eastAsia"/>
                  <w:lang w:eastAsia="zh-CN"/>
                </w:rPr>
                <w:t xml:space="preserve">report </w:t>
              </w:r>
              <w:r w:rsidR="009B3A4C">
                <w:rPr>
                  <w:lang w:eastAsia="zh-CN"/>
                </w:rPr>
                <w:t>number</w:t>
              </w:r>
            </w:ins>
            <w:ins w:id="128" w:author="Yan Cheng" w:date="2023-09-01T21:33:00Z">
              <w:r>
                <w:rPr>
                  <w:lang w:eastAsia="zh-CN"/>
                </w:rPr>
                <w:t>;</w:t>
              </w:r>
            </w:ins>
          </w:p>
          <w:p w14:paraId="274C54BE" w14:textId="49BE5779" w:rsidR="009B3A4C" w:rsidRPr="00ED4AF8" w:rsidRDefault="009B3A4C" w:rsidP="009B3A4C">
            <w:pPr>
              <w:pStyle w:val="TAC"/>
              <w:numPr>
                <w:ilvl w:val="0"/>
                <w:numId w:val="51"/>
              </w:numPr>
              <w:jc w:val="left"/>
              <w:rPr>
                <w:ins w:id="129" w:author="Yan Cheng" w:date="2023-09-01T21:33:00Z"/>
                <w:lang w:eastAsia="zh-CN"/>
              </w:rPr>
            </w:pPr>
            <w:ins w:id="130" w:author="Yan Cheng 2" w:date="2023-09-06T15:50:00Z">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ins>
          </w:p>
        </w:tc>
      </w:tr>
    </w:tbl>
    <w:p w14:paraId="7684D422" w14:textId="77777777" w:rsidR="00535862" w:rsidRPr="00ED4AF8" w:rsidRDefault="00535862" w:rsidP="00535862">
      <w:pPr>
        <w:pStyle w:val="FP"/>
        <w:rPr>
          <w:lang w:eastAsia="zh-CN"/>
        </w:rPr>
      </w:pPr>
    </w:p>
    <w:p w14:paraId="60CB10CA" w14:textId="08A1EC14" w:rsidR="00535862" w:rsidRPr="00ED4AF8" w:rsidRDefault="00535862" w:rsidP="00535862">
      <w:pPr>
        <w:rPr>
          <w:lang w:eastAsia="zh-CN"/>
        </w:rPr>
      </w:pPr>
      <w:r w:rsidRPr="00ED4AF8">
        <w:rPr>
          <w:rFonts w:hint="eastAsia"/>
          <w:lang w:eastAsia="zh-CN"/>
        </w:rPr>
        <w:t xml:space="preserve">where CSI report #1, CSI report #2, </w:t>
      </w:r>
      <w:r w:rsidRPr="00ED4AF8">
        <w:rPr>
          <w:lang w:eastAsia="zh-CN"/>
        </w:rPr>
        <w:t>…</w:t>
      </w:r>
      <w:r w:rsidRPr="00ED4AF8">
        <w:rPr>
          <w:rFonts w:hint="eastAsia"/>
          <w:lang w:eastAsia="zh-CN"/>
        </w:rPr>
        <w:t>, CSI report #n in Table 6.3.2.1.2-7 correspond to the CSI reports in increasing order of CSI report priority values according to Clause 5.2.5 of [6, TS38.214].</w:t>
      </w:r>
    </w:p>
    <w:p w14:paraId="694FF9B6" w14:textId="77777777" w:rsidR="00535862" w:rsidRPr="00ED4AF8" w:rsidRDefault="00535862" w:rsidP="00535862">
      <w:pPr>
        <w:rPr>
          <w:lang w:val="en-US" w:eastAsia="zh-CN"/>
        </w:rPr>
      </w:pPr>
      <w:r w:rsidRPr="00ED4AF8">
        <w:rPr>
          <w:rFonts w:hint="eastAsia"/>
          <w:lang w:eastAsia="zh-CN"/>
        </w:rPr>
        <w:lastRenderedPageBreak/>
        <w:t xml:space="preserve">The bitwidth for </w:t>
      </w:r>
      <w:r w:rsidRPr="00ED4AF8">
        <w:rPr>
          <w:lang w:eastAsia="zh-CN"/>
        </w:rPr>
        <w:t>RI/</w:t>
      </w:r>
      <w:r w:rsidRPr="00ED4AF8">
        <w:rPr>
          <w:rFonts w:hint="eastAsia"/>
          <w:lang w:eastAsia="zh-CN"/>
        </w:rPr>
        <w:t xml:space="preserve">CQI of </w:t>
      </w:r>
      <w:r w:rsidRPr="00ED4AF8">
        <w:rPr>
          <w:i/>
          <w:lang w:val="en-US"/>
        </w:rPr>
        <w:t>codebookType</w:t>
      </w:r>
      <w:r w:rsidRPr="00ED4AF8">
        <w:rPr>
          <w:rFonts w:hint="eastAsia"/>
          <w:i/>
          <w:lang w:val="en-US" w:eastAsia="zh-CN"/>
        </w:rPr>
        <w:t>=</w:t>
      </w:r>
      <w:r w:rsidRPr="00ED4AF8">
        <w:rPr>
          <w:i/>
          <w:lang w:val="en-US" w:eastAsia="zh-CN"/>
        </w:rPr>
        <w:t xml:space="preserve"> </w:t>
      </w:r>
      <w:r w:rsidRPr="00ED4AF8">
        <w:rPr>
          <w:rFonts w:hint="eastAsia"/>
          <w:i/>
          <w:lang w:val="en-US" w:eastAsia="zh-CN"/>
        </w:rPr>
        <w:t>typeII-</w:t>
      </w:r>
      <w:r w:rsidRPr="00ED4AF8">
        <w:rPr>
          <w:i/>
          <w:lang w:val="en-US" w:eastAsia="zh-CN"/>
        </w:rPr>
        <w:t>r16</w:t>
      </w:r>
      <w:r w:rsidRPr="00ED4AF8">
        <w:rPr>
          <w:rFonts w:hint="eastAsia"/>
          <w:lang w:val="en-US" w:eastAsia="zh-CN"/>
        </w:rPr>
        <w:t xml:space="preserve"> or </w:t>
      </w:r>
      <w:r w:rsidRPr="00ED4AF8">
        <w:rPr>
          <w:i/>
          <w:lang w:val="en-US"/>
        </w:rPr>
        <w:t>codebookType</w:t>
      </w:r>
      <w:r w:rsidRPr="00ED4AF8">
        <w:rPr>
          <w:rFonts w:hint="eastAsia"/>
          <w:i/>
          <w:lang w:val="en-US" w:eastAsia="zh-CN"/>
        </w:rPr>
        <w:t>=</w:t>
      </w:r>
      <w:r w:rsidRPr="00ED4AF8">
        <w:rPr>
          <w:i/>
          <w:lang w:val="en-US" w:eastAsia="zh-CN"/>
        </w:rPr>
        <w:t>typeII-PortSelection</w:t>
      </w:r>
      <w:r w:rsidRPr="00ED4AF8">
        <w:rPr>
          <w:rFonts w:hint="eastAsia"/>
          <w:i/>
          <w:lang w:val="en-US" w:eastAsia="zh-CN"/>
        </w:rPr>
        <w:t>-</w:t>
      </w:r>
      <w:r w:rsidRPr="00ED4AF8">
        <w:rPr>
          <w:i/>
          <w:lang w:val="en-US" w:eastAsia="zh-CN"/>
        </w:rPr>
        <w:t>r16</w:t>
      </w:r>
      <w:r w:rsidRPr="00ED4AF8">
        <w:rPr>
          <w:rFonts w:hint="eastAsia"/>
          <w:lang w:val="en-US" w:eastAsia="zh-CN"/>
        </w:rPr>
        <w:t xml:space="preserve"> is provided in Table 6.3.2.1.2-8</w:t>
      </w:r>
      <w:r w:rsidRPr="00ED4AF8">
        <w:rPr>
          <w:lang w:val="en-US" w:eastAsia="zh-CN"/>
        </w:rPr>
        <w:t>.</w:t>
      </w:r>
    </w:p>
    <w:p w14:paraId="3C2B9D46"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w:t>
      </w:r>
      <w:r w:rsidRPr="00ED4AF8">
        <w:rPr>
          <w:lang w:eastAsia="zh-CN"/>
        </w:rPr>
        <w:t>2</w:t>
      </w:r>
      <w:r w:rsidRPr="00ED4AF8">
        <w:rPr>
          <w:rFonts w:hint="eastAsia"/>
          <w:lang w:eastAsia="zh-CN"/>
        </w:rPr>
        <w:t>.1.2-</w:t>
      </w:r>
      <w:r w:rsidRPr="00ED4AF8">
        <w:rPr>
          <w:lang w:eastAsia="zh-CN"/>
        </w:rPr>
        <w:t>8</w:t>
      </w:r>
      <w:r w:rsidRPr="00ED4AF8">
        <w:t>:</w:t>
      </w:r>
      <w:r w:rsidRPr="00ED4AF8">
        <w:rPr>
          <w:rFonts w:hint="eastAsia"/>
          <w:lang w:eastAsia="zh-CN"/>
        </w:rPr>
        <w:t xml:space="preserve"> </w:t>
      </w:r>
      <w:r w:rsidRPr="00ED4AF8">
        <w:rPr>
          <w:lang w:val="en-US"/>
        </w:rPr>
        <w:t>RI</w:t>
      </w:r>
      <w:r w:rsidRPr="00ED4AF8">
        <w:rPr>
          <w:rFonts w:hint="eastAsia"/>
          <w:lang w:val="en-US" w:eastAsia="zh-CN"/>
        </w:rPr>
        <w:t xml:space="preserve"> </w:t>
      </w:r>
      <w:r w:rsidRPr="00ED4AF8">
        <w:rPr>
          <w:lang w:val="en-US"/>
        </w:rPr>
        <w:t>and CQI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r16 or typeII-PortSelection</w:t>
      </w:r>
      <w:r w:rsidRPr="00ED4AF8">
        <w:rPr>
          <w:rFonts w:hint="eastAsia"/>
          <w:i/>
          <w:lang w:val="en-US" w:eastAsia="zh-CN"/>
        </w:rPr>
        <w:t>-</w:t>
      </w:r>
      <w:r w:rsidRPr="00ED4AF8">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535862" w:rsidRPr="00ED4AF8" w14:paraId="3F6C52E5" w14:textId="77777777" w:rsidTr="00535862">
        <w:trPr>
          <w:trHeight w:val="641"/>
          <w:jc w:val="center"/>
        </w:trPr>
        <w:tc>
          <w:tcPr>
            <w:tcW w:w="4390" w:type="dxa"/>
            <w:shd w:val="clear" w:color="auto" w:fill="E0E0E0"/>
            <w:vAlign w:val="center"/>
          </w:tcPr>
          <w:p w14:paraId="703D5E51" w14:textId="77777777" w:rsidR="00535862" w:rsidRPr="00ED4AF8" w:rsidRDefault="00535862" w:rsidP="00535862">
            <w:pPr>
              <w:pStyle w:val="TAH"/>
            </w:pPr>
            <w:r w:rsidRPr="00ED4AF8">
              <w:t>Field</w:t>
            </w:r>
          </w:p>
        </w:tc>
        <w:tc>
          <w:tcPr>
            <w:tcW w:w="2268" w:type="dxa"/>
            <w:shd w:val="clear" w:color="auto" w:fill="E0E0E0"/>
            <w:vAlign w:val="center"/>
          </w:tcPr>
          <w:p w14:paraId="7D584C19" w14:textId="77777777" w:rsidR="00535862" w:rsidRPr="00ED4AF8" w:rsidRDefault="00535862" w:rsidP="00535862">
            <w:pPr>
              <w:pStyle w:val="TAH"/>
            </w:pPr>
            <w:r w:rsidRPr="00ED4AF8">
              <w:t>Bitwidth</w:t>
            </w:r>
          </w:p>
        </w:tc>
      </w:tr>
      <w:tr w:rsidR="00535862" w:rsidRPr="00ED4AF8" w14:paraId="60AA5F35" w14:textId="77777777" w:rsidTr="00535862">
        <w:trPr>
          <w:jc w:val="center"/>
        </w:trPr>
        <w:tc>
          <w:tcPr>
            <w:tcW w:w="4390" w:type="dxa"/>
            <w:vAlign w:val="center"/>
          </w:tcPr>
          <w:p w14:paraId="39B4DFC0" w14:textId="77777777" w:rsidR="00535862" w:rsidRPr="00ED4AF8" w:rsidRDefault="00535862" w:rsidP="00535862">
            <w:pPr>
              <w:pStyle w:val="TAC"/>
              <w:rPr>
                <w:lang w:eastAsia="zh-CN"/>
              </w:rPr>
            </w:pPr>
            <w:r w:rsidRPr="00ED4AF8">
              <w:rPr>
                <w:rFonts w:hint="eastAsia"/>
                <w:lang w:eastAsia="zh-CN"/>
              </w:rPr>
              <w:t>Rank Indicator</w:t>
            </w:r>
          </w:p>
        </w:tc>
        <w:tc>
          <w:tcPr>
            <w:tcW w:w="2268" w:type="dxa"/>
            <w:vAlign w:val="center"/>
          </w:tcPr>
          <w:p w14:paraId="6AF8AA4E" w14:textId="77777777" w:rsidR="00535862" w:rsidRPr="00ED4AF8" w:rsidRDefault="00535862" w:rsidP="0053586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535862" w:rsidRPr="00ED4AF8" w14:paraId="5E18DDE0" w14:textId="77777777" w:rsidTr="00535862">
        <w:trPr>
          <w:jc w:val="center"/>
        </w:trPr>
        <w:tc>
          <w:tcPr>
            <w:tcW w:w="4390" w:type="dxa"/>
            <w:vAlign w:val="center"/>
          </w:tcPr>
          <w:p w14:paraId="03134B40" w14:textId="77777777" w:rsidR="00535862" w:rsidRPr="00ED4AF8" w:rsidRDefault="00535862" w:rsidP="00535862">
            <w:pPr>
              <w:pStyle w:val="TAC"/>
            </w:pPr>
            <w:r w:rsidRPr="00ED4AF8">
              <w:t>Wide-band CQI</w:t>
            </w:r>
          </w:p>
        </w:tc>
        <w:tc>
          <w:tcPr>
            <w:tcW w:w="2268" w:type="dxa"/>
            <w:vAlign w:val="center"/>
          </w:tcPr>
          <w:p w14:paraId="163A854F"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0F27EF37" w14:textId="77777777" w:rsidTr="00535862">
        <w:trPr>
          <w:jc w:val="center"/>
        </w:trPr>
        <w:tc>
          <w:tcPr>
            <w:tcW w:w="4390" w:type="dxa"/>
            <w:vAlign w:val="center"/>
          </w:tcPr>
          <w:p w14:paraId="7B04B15D" w14:textId="77777777" w:rsidR="00535862" w:rsidRPr="00ED4AF8" w:rsidRDefault="00535862" w:rsidP="00535862">
            <w:pPr>
              <w:pStyle w:val="TAC"/>
            </w:pPr>
            <w:r w:rsidRPr="00ED4AF8">
              <w:t>Subband differential CQI</w:t>
            </w:r>
          </w:p>
        </w:tc>
        <w:tc>
          <w:tcPr>
            <w:tcW w:w="2268" w:type="dxa"/>
            <w:vAlign w:val="center"/>
          </w:tcPr>
          <w:p w14:paraId="7E153890"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34801BF3" w14:textId="77777777" w:rsidTr="00535862">
        <w:trPr>
          <w:jc w:val="center"/>
        </w:trPr>
        <w:tc>
          <w:tcPr>
            <w:tcW w:w="4390" w:type="dxa"/>
            <w:vAlign w:val="center"/>
          </w:tcPr>
          <w:p w14:paraId="0A10D10C" w14:textId="77777777" w:rsidR="00535862" w:rsidRPr="00ED4AF8" w:rsidRDefault="00535862" w:rsidP="00535862">
            <w:pPr>
              <w:pStyle w:val="TAC"/>
              <w:rPr>
                <w:szCs w:val="22"/>
                <w:lang w:val="en-US" w:eastAsia="zh-CN"/>
              </w:rPr>
            </w:pPr>
            <w:r w:rsidRPr="00ED4AF8">
              <w:rPr>
                <w:rFonts w:hint="eastAsia"/>
                <w:lang w:eastAsia="zh-CN"/>
              </w:rPr>
              <w:t xml:space="preserve">Indicator of the </w:t>
            </w:r>
            <w:r w:rsidRPr="00ED4AF8">
              <w:rPr>
                <w:lang w:eastAsia="zh-CN"/>
              </w:rPr>
              <w:t xml:space="preserve">total </w:t>
            </w:r>
            <w:r w:rsidRPr="00ED4AF8">
              <w:rPr>
                <w:rFonts w:hint="eastAsia"/>
                <w:lang w:eastAsia="zh-CN"/>
              </w:rPr>
              <w:t>n</w:t>
            </w:r>
            <w:r w:rsidRPr="00ED4AF8">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42307873" w14:textId="77777777" w:rsidR="00535862" w:rsidRPr="00ED4AF8" w:rsidRDefault="00DC0DF9"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if max allowed </w:t>
            </w:r>
            <w:r w:rsidR="00535862" w:rsidRPr="00ED4AF8">
              <w:rPr>
                <w:lang w:eastAsia="zh-CN"/>
              </w:rPr>
              <w:t>r</w:t>
            </w:r>
            <w:r w:rsidR="00535862" w:rsidRPr="00ED4AF8">
              <w:rPr>
                <w:rFonts w:hint="eastAsia"/>
                <w:lang w:eastAsia="zh-CN"/>
              </w:rPr>
              <w:t>ank</w:t>
            </w:r>
            <w:r w:rsidR="00535862" w:rsidRPr="00ED4AF8">
              <w:rPr>
                <w:lang w:eastAsia="zh-CN"/>
              </w:rPr>
              <w:t xml:space="preserve"> is 1;</w:t>
            </w:r>
          </w:p>
          <w:p w14:paraId="5889AB5E" w14:textId="77777777" w:rsidR="00535862" w:rsidRPr="00ED4AF8" w:rsidRDefault="00DC0DF9"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otherwise</w:t>
            </w:r>
          </w:p>
        </w:tc>
      </w:tr>
    </w:tbl>
    <w:p w14:paraId="31BD1B36" w14:textId="77777777" w:rsidR="00535862" w:rsidRPr="00ED4AF8" w:rsidRDefault="00535862" w:rsidP="00535862">
      <w:pPr>
        <w:spacing w:beforeLines="50" w:before="120"/>
      </w:pPr>
      <w:r w:rsidRPr="00ED4AF8">
        <w:rPr>
          <w:lang w:eastAsia="zh-CN"/>
        </w:rPr>
        <w:t>w</w:t>
      </w:r>
      <w:r w:rsidRPr="00ED4AF8">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ED4AF8">
        <w:rPr>
          <w:rFonts w:hint="eastAsia"/>
          <w:lang w:val="en-US" w:eastAsia="zh-CN"/>
        </w:rPr>
        <w:t xml:space="preserve"> is the number of allowed rank indicator values according to Clause</w:t>
      </w:r>
      <w:r w:rsidRPr="00ED4AF8">
        <w:rPr>
          <w:lang w:val="en-US" w:eastAsia="zh-CN"/>
        </w:rPr>
        <w:t>s</w:t>
      </w:r>
      <w:r w:rsidRPr="00ED4AF8">
        <w:rPr>
          <w:rFonts w:hint="eastAsia"/>
          <w:lang w:val="en-US" w:eastAsia="zh-CN"/>
        </w:rPr>
        <w:t xml:space="preserve"> 5.2.2.2.</w:t>
      </w:r>
      <w:r w:rsidRPr="00ED4AF8">
        <w:rPr>
          <w:lang w:val="en-US" w:eastAsia="zh-CN"/>
        </w:rPr>
        <w:t>5 and 5.2.2.2.6</w:t>
      </w:r>
      <w:r w:rsidRPr="00ED4AF8">
        <w:rPr>
          <w:rFonts w:hint="eastAsia"/>
          <w:lang w:val="en-US" w:eastAsia="zh-CN"/>
        </w:rPr>
        <w:t xml:space="preserve"> [6, TS</w:t>
      </w:r>
      <w:r w:rsidRPr="00ED4AF8">
        <w:rPr>
          <w:lang w:val="en-US" w:eastAsia="zh-CN"/>
        </w:rPr>
        <w:t xml:space="preserve"> </w:t>
      </w:r>
      <w:r w:rsidRPr="00ED4AF8">
        <w:rPr>
          <w:rFonts w:hint="eastAsia"/>
          <w:lang w:val="en-US" w:eastAsia="zh-CN"/>
        </w:rPr>
        <w:t>38.214]</w:t>
      </w:r>
      <w:r w:rsidRPr="00ED4AF8">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i/>
              </w:rPr>
            </m:ctrlPr>
          </m:dPr>
          <m:e>
            <m:r>
              <w:rPr>
                <w:rFonts w:ascii="Cambria Math" w:hAnsi="Cambria Math"/>
              </w:rPr>
              <m:t>2L</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num>
                  <m:den>
                    <m:r>
                      <m:rPr>
                        <m:sty m:val="p"/>
                      </m:rPr>
                      <w:rPr>
                        <w:rFonts w:ascii="Cambria Math" w:hAnsi="Cambria Math"/>
                      </w:rPr>
                      <m:t>R</m:t>
                    </m:r>
                  </m:den>
                </m:f>
              </m:e>
            </m:d>
            <m:r>
              <w:rPr>
                <w:rFonts w:ascii="Cambria Math" w:hAnsi="Cambria Math"/>
              </w:rPr>
              <m:t>β</m:t>
            </m:r>
          </m:e>
        </m:d>
      </m:oMath>
      <w:r w:rsidRPr="00ED4AF8">
        <w:rPr>
          <w:rFonts w:hint="eastAsia"/>
          <w:lang w:eastAsia="zh-CN"/>
        </w:rPr>
        <w:t>, where</w:t>
      </w:r>
      <w:r w:rsidRPr="00ED4AF8">
        <w:rPr>
          <w:lang w:eastAsia="zh-CN"/>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sidRPr="00ED4AF8">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w:t>
      </w:r>
      <m:oMath>
        <m:r>
          <w:rPr>
            <w:rFonts w:ascii="Cambria Math" w:hAnsi="Cambria Math"/>
          </w:rPr>
          <m:t>R</m:t>
        </m:r>
      </m:oMath>
      <w:r w:rsidRPr="00ED4AF8">
        <w:rPr>
          <w:rFonts w:eastAsia="Calibri"/>
        </w:rPr>
        <w:t xml:space="preserve">, and </w:t>
      </w:r>
      <m:oMath>
        <m:r>
          <w:rPr>
            <w:rFonts w:ascii="Cambria Math" w:hAnsi="Cambria Math"/>
          </w:rPr>
          <m:t>β</m:t>
        </m:r>
      </m:oMath>
      <w:r w:rsidRPr="00ED4AF8">
        <w:rPr>
          <w:rFonts w:eastAsia="Calibri" w:hint="eastAsia"/>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.5 and 5.2.2.2.6</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r w:rsidRPr="00ED4AF8">
        <w:rPr>
          <w:lang w:val="en-US" w:eastAsia="zh-CN"/>
        </w:rPr>
        <w:t xml:space="preserve"> </w:t>
      </w:r>
      <w:r w:rsidRPr="00ED4AF8">
        <w:t xml:space="preserve">The values of the rank indicator field are mapped to allowed rank indicator values with increasing order, where '0' is mapped to the smallest allowed rank indicator value. The values of the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sidRPr="00ED4AF8">
        <w:t xml:space="preserve"> indicator field are mapped to the allowed values of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sidRPr="00ED4AF8">
        <w:t xml:space="preserve">, according to Clauses 5.2.2.2.5 and 5.2.2.2.6 [6, TS 38.214], with increasing order, where </w:t>
      </w:r>
      <w:r>
        <w:t>'</w:t>
      </w:r>
      <w:r w:rsidRPr="00ED4AF8">
        <w:t>0</w:t>
      </w:r>
      <w:r>
        <w:t>'</w:t>
      </w:r>
      <w:r w:rsidRPr="00ED4AF8">
        <w:t xml:space="preserve"> is mapped to </w:t>
      </w:r>
      <m:oMath>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=1</m:t>
        </m:r>
      </m:oMath>
      <w:r w:rsidRPr="00ED4AF8">
        <w:t>.</w:t>
      </w:r>
    </w:p>
    <w:p w14:paraId="3EC9A99A" w14:textId="77777777" w:rsidR="00535862" w:rsidRPr="00ED4AF8" w:rsidRDefault="00535862" w:rsidP="00535862">
      <w:pPr>
        <w:rPr>
          <w:lang w:eastAsia="zh-CN"/>
        </w:rPr>
      </w:pP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rPr>
          <w:lang w:eastAsia="zh-CN"/>
        </w:rPr>
        <w:t>codebookType</w:t>
      </w:r>
      <w:r w:rsidRPr="00725267">
        <w:rPr>
          <w:rFonts w:hint="eastAsia"/>
          <w:lang w:eastAsia="zh-CN"/>
        </w:rPr>
        <w:t>=</w:t>
      </w:r>
      <w:r w:rsidRPr="00725267">
        <w:rPr>
          <w:lang w:eastAsia="zh-CN"/>
        </w:rPr>
        <w:t>typeII-PortSelection-r17</w:t>
      </w:r>
      <w:r w:rsidRPr="00725267">
        <w:rPr>
          <w:rFonts w:hint="eastAsia"/>
          <w:lang w:eastAsia="zh-CN"/>
        </w:rPr>
        <w:t xml:space="preserve"> is provided in Table 6.3.2.1.2-</w:t>
      </w:r>
      <w:r w:rsidRPr="00725267">
        <w:rPr>
          <w:lang w:eastAsia="zh-CN"/>
        </w:rPr>
        <w:t>9.</w:t>
      </w:r>
    </w:p>
    <w:p w14:paraId="597C619E"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w:t>
      </w:r>
      <w:r w:rsidRPr="00ED4AF8">
        <w:rPr>
          <w:lang w:eastAsia="zh-CN"/>
        </w:rPr>
        <w:t>2</w:t>
      </w:r>
      <w:r w:rsidRPr="00ED4AF8">
        <w:rPr>
          <w:rFonts w:hint="eastAsia"/>
          <w:lang w:eastAsia="zh-CN"/>
        </w:rPr>
        <w:t>.1.2-</w:t>
      </w:r>
      <w:r w:rsidRPr="00ED4AF8">
        <w:rPr>
          <w:lang w:eastAsia="zh-CN"/>
        </w:rPr>
        <w:t>9</w:t>
      </w:r>
      <w:r w:rsidRPr="00ED4AF8">
        <w:t>:</w:t>
      </w:r>
      <w:r w:rsidRPr="00ED4AF8">
        <w:rPr>
          <w:rFonts w:hint="eastAsia"/>
          <w:lang w:eastAsia="zh-CN"/>
        </w:rPr>
        <w:t xml:space="preserve"> </w:t>
      </w:r>
      <w:r w:rsidRPr="00ED4AF8">
        <w:rPr>
          <w:lang w:val="en-US"/>
        </w:rPr>
        <w:t>RI</w:t>
      </w:r>
      <w:r w:rsidRPr="00ED4AF8">
        <w:rPr>
          <w:rFonts w:hint="eastAsia"/>
          <w:lang w:val="en-US" w:eastAsia="zh-CN"/>
        </w:rPr>
        <w:t xml:space="preserve"> </w:t>
      </w:r>
      <w:r w:rsidRPr="00ED4AF8">
        <w:rPr>
          <w:lang w:val="en-US"/>
        </w:rPr>
        <w:t>and CQI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typeII-PortSelection</w:t>
      </w:r>
      <w:r w:rsidRPr="00ED4AF8">
        <w:rPr>
          <w:rFonts w:hint="eastAsia"/>
          <w:i/>
          <w:lang w:val="en-US" w:eastAsia="zh-CN"/>
        </w:rPr>
        <w:t>-</w:t>
      </w:r>
      <w:r w:rsidRPr="00ED4AF8">
        <w:rPr>
          <w:i/>
          <w:lang w:val="en-US" w:eastAsia="zh-CN"/>
        </w:rPr>
        <w:t>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535862" w:rsidRPr="00ED4AF8" w14:paraId="6AF8E9AC" w14:textId="77777777" w:rsidTr="00535862">
        <w:trPr>
          <w:trHeight w:val="641"/>
          <w:jc w:val="center"/>
        </w:trPr>
        <w:tc>
          <w:tcPr>
            <w:tcW w:w="4390" w:type="dxa"/>
            <w:shd w:val="clear" w:color="auto" w:fill="E0E0E0"/>
            <w:vAlign w:val="center"/>
          </w:tcPr>
          <w:p w14:paraId="13B9E116" w14:textId="77777777" w:rsidR="00535862" w:rsidRPr="00ED4AF8" w:rsidRDefault="00535862" w:rsidP="00535862">
            <w:pPr>
              <w:pStyle w:val="TAH"/>
            </w:pPr>
            <w:r w:rsidRPr="00ED4AF8">
              <w:t>Field</w:t>
            </w:r>
          </w:p>
        </w:tc>
        <w:tc>
          <w:tcPr>
            <w:tcW w:w="2268" w:type="dxa"/>
            <w:shd w:val="clear" w:color="auto" w:fill="E0E0E0"/>
            <w:vAlign w:val="center"/>
          </w:tcPr>
          <w:p w14:paraId="5CFCD80A" w14:textId="77777777" w:rsidR="00535862" w:rsidRPr="00ED4AF8" w:rsidRDefault="00535862" w:rsidP="00535862">
            <w:pPr>
              <w:pStyle w:val="TAH"/>
            </w:pPr>
            <w:r w:rsidRPr="00ED4AF8">
              <w:t>Bitwidth</w:t>
            </w:r>
          </w:p>
        </w:tc>
      </w:tr>
      <w:tr w:rsidR="00535862" w:rsidRPr="00ED4AF8" w14:paraId="4CB6EC54" w14:textId="77777777" w:rsidTr="00535862">
        <w:trPr>
          <w:jc w:val="center"/>
        </w:trPr>
        <w:tc>
          <w:tcPr>
            <w:tcW w:w="4390" w:type="dxa"/>
            <w:vAlign w:val="center"/>
          </w:tcPr>
          <w:p w14:paraId="6A2956DB" w14:textId="77777777" w:rsidR="00535862" w:rsidRPr="00ED4AF8" w:rsidRDefault="00535862" w:rsidP="00535862">
            <w:pPr>
              <w:pStyle w:val="TAC"/>
              <w:rPr>
                <w:lang w:eastAsia="zh-CN"/>
              </w:rPr>
            </w:pPr>
            <w:r w:rsidRPr="00ED4AF8">
              <w:rPr>
                <w:rFonts w:hint="eastAsia"/>
                <w:lang w:eastAsia="zh-CN"/>
              </w:rPr>
              <w:t>Rank Indicator</w:t>
            </w:r>
          </w:p>
        </w:tc>
        <w:tc>
          <w:tcPr>
            <w:tcW w:w="2268" w:type="dxa"/>
            <w:vAlign w:val="center"/>
          </w:tcPr>
          <w:p w14:paraId="4EF5F4A3" w14:textId="77777777" w:rsidR="00535862" w:rsidRPr="00ED4AF8" w:rsidRDefault="00535862" w:rsidP="0053586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535862" w:rsidRPr="00ED4AF8" w14:paraId="59FE1652" w14:textId="77777777" w:rsidTr="00535862">
        <w:trPr>
          <w:jc w:val="center"/>
        </w:trPr>
        <w:tc>
          <w:tcPr>
            <w:tcW w:w="4390" w:type="dxa"/>
            <w:vAlign w:val="center"/>
          </w:tcPr>
          <w:p w14:paraId="20952790" w14:textId="77777777" w:rsidR="00535862" w:rsidRPr="00ED4AF8" w:rsidRDefault="00535862" w:rsidP="00535862">
            <w:pPr>
              <w:pStyle w:val="TAC"/>
            </w:pPr>
            <w:r w:rsidRPr="00ED4AF8">
              <w:t>Wide-band CQI</w:t>
            </w:r>
          </w:p>
        </w:tc>
        <w:tc>
          <w:tcPr>
            <w:tcW w:w="2268" w:type="dxa"/>
            <w:vAlign w:val="center"/>
          </w:tcPr>
          <w:p w14:paraId="151B7903"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3B521F3D" w14:textId="77777777" w:rsidTr="00535862">
        <w:trPr>
          <w:jc w:val="center"/>
        </w:trPr>
        <w:tc>
          <w:tcPr>
            <w:tcW w:w="4390" w:type="dxa"/>
            <w:vAlign w:val="center"/>
          </w:tcPr>
          <w:p w14:paraId="03AB2468" w14:textId="77777777" w:rsidR="00535862" w:rsidRPr="00ED4AF8" w:rsidRDefault="00535862" w:rsidP="00535862">
            <w:pPr>
              <w:pStyle w:val="TAC"/>
            </w:pPr>
            <w:r w:rsidRPr="00ED4AF8">
              <w:t>Subband differential CQI</w:t>
            </w:r>
          </w:p>
        </w:tc>
        <w:tc>
          <w:tcPr>
            <w:tcW w:w="2268" w:type="dxa"/>
            <w:vAlign w:val="center"/>
          </w:tcPr>
          <w:p w14:paraId="57A04A60"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2180E6AF" w14:textId="77777777" w:rsidTr="00535862">
        <w:trPr>
          <w:jc w:val="center"/>
        </w:trPr>
        <w:tc>
          <w:tcPr>
            <w:tcW w:w="4390" w:type="dxa"/>
            <w:vAlign w:val="center"/>
          </w:tcPr>
          <w:p w14:paraId="5885433F" w14:textId="77777777" w:rsidR="00535862" w:rsidRPr="00ED4AF8" w:rsidRDefault="00535862" w:rsidP="00535862">
            <w:pPr>
              <w:pStyle w:val="TAC"/>
              <w:rPr>
                <w:szCs w:val="22"/>
                <w:lang w:val="en-US" w:eastAsia="zh-CN"/>
              </w:rPr>
            </w:pPr>
            <w:r w:rsidRPr="00ED4AF8">
              <w:rPr>
                <w:rFonts w:hint="eastAsia"/>
                <w:lang w:eastAsia="zh-CN"/>
              </w:rPr>
              <w:t xml:space="preserve">Indicator of the </w:t>
            </w:r>
            <w:r w:rsidRPr="00ED4AF8">
              <w:rPr>
                <w:lang w:eastAsia="zh-CN"/>
              </w:rPr>
              <w:t xml:space="preserve">total </w:t>
            </w:r>
            <w:r w:rsidRPr="00ED4AF8">
              <w:rPr>
                <w:rFonts w:hint="eastAsia"/>
                <w:lang w:eastAsia="zh-CN"/>
              </w:rPr>
              <w:t>n</w:t>
            </w:r>
            <w:r w:rsidRPr="00ED4AF8">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B71AACC" w14:textId="77777777" w:rsidR="00535862" w:rsidRPr="00ED4AF8" w:rsidRDefault="00DC0DF9"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if max allowed </w:t>
            </w:r>
            <w:r w:rsidR="00535862" w:rsidRPr="00ED4AF8">
              <w:rPr>
                <w:lang w:eastAsia="zh-CN"/>
              </w:rPr>
              <w:t>r</w:t>
            </w:r>
            <w:r w:rsidR="00535862" w:rsidRPr="00ED4AF8">
              <w:rPr>
                <w:rFonts w:hint="eastAsia"/>
                <w:lang w:eastAsia="zh-CN"/>
              </w:rPr>
              <w:t>ank</w:t>
            </w:r>
            <w:r w:rsidR="00535862" w:rsidRPr="00ED4AF8">
              <w:rPr>
                <w:lang w:eastAsia="zh-CN"/>
              </w:rPr>
              <w:t xml:space="preserve"> is 1;</w:t>
            </w:r>
          </w:p>
          <w:p w14:paraId="22B1FE99" w14:textId="77777777" w:rsidR="00535862" w:rsidRPr="00ED4AF8" w:rsidRDefault="00DC0DF9"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otherwise</w:t>
            </w:r>
          </w:p>
        </w:tc>
      </w:tr>
    </w:tbl>
    <w:p w14:paraId="3FBCF88E" w14:textId="659B0349" w:rsidR="00535862" w:rsidRPr="00ED4AF8" w:rsidRDefault="00535862" w:rsidP="00535862">
      <w:r w:rsidRPr="00ED4AF8">
        <w:rPr>
          <w:lang w:eastAsia="zh-CN"/>
        </w:rPr>
        <w:t>w</w:t>
      </w:r>
      <w:r w:rsidRPr="00ED4AF8">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ED4AF8">
        <w:rPr>
          <w:rFonts w:hint="eastAsia"/>
          <w:lang w:val="en-US" w:eastAsia="zh-CN"/>
        </w:rPr>
        <w:t xml:space="preserve"> is the number of allowed rank indicator values according to Clause</w:t>
      </w:r>
      <w:r w:rsidRPr="00ED4AF8">
        <w:rPr>
          <w:lang w:val="en-US" w:eastAsia="zh-CN"/>
        </w:rPr>
        <w:t>s</w:t>
      </w:r>
      <w:r w:rsidRPr="00ED4AF8">
        <w:rPr>
          <w:rFonts w:hint="eastAsia"/>
          <w:lang w:val="en-US" w:eastAsia="zh-CN"/>
        </w:rPr>
        <w:t xml:space="preserve"> 5.2.2.2.</w:t>
      </w:r>
      <w:r w:rsidRPr="00ED4AF8">
        <w:rPr>
          <w:lang w:val="en-US" w:eastAsia="zh-CN"/>
        </w:rPr>
        <w:t xml:space="preserve">7 </w:t>
      </w:r>
      <w:r w:rsidRPr="00ED4AF8">
        <w:rPr>
          <w:rFonts w:hint="eastAsia"/>
          <w:lang w:val="en-US" w:eastAsia="zh-CN"/>
        </w:rPr>
        <w:t>[6, TS</w:t>
      </w:r>
      <w:r w:rsidRPr="00ED4AF8">
        <w:rPr>
          <w:lang w:val="en-US" w:eastAsia="zh-CN"/>
        </w:rPr>
        <w:t xml:space="preserve"> </w:t>
      </w:r>
      <w:r w:rsidRPr="00ED4AF8">
        <w:rPr>
          <w:rFonts w:hint="eastAsia"/>
          <w:lang w:val="en-US" w:eastAsia="zh-CN"/>
        </w:rPr>
        <w:t>38.214]</w:t>
      </w:r>
      <w:r w:rsidRPr="00ED4AF8">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lang w:val="en-US" w:eastAsia="zh-CN"/>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r>
              <w:rPr>
                <w:rFonts w:ascii="Cambria Math" w:hAnsi="Cambria Math"/>
                <w:lang w:val="en-US" w:eastAsia="zh-CN"/>
              </w:rPr>
              <m:t>Mβ</m:t>
            </m:r>
          </m:e>
        </m:d>
      </m:oMath>
      <w:r w:rsidRPr="00ED4AF8">
        <w:rPr>
          <w:rFonts w:hint="eastAsia"/>
          <w:lang w:eastAsia="zh-CN"/>
        </w:rPr>
        <w:t>, where</w:t>
      </w:r>
      <w:r w:rsidRPr="00ED4AF8">
        <w:rPr>
          <w:lang w:eastAsia="zh-CN"/>
        </w:rPr>
        <w:t xml:space="preserve">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1</m:t>
            </m:r>
          </m:sub>
        </m:sSub>
      </m:oMath>
      <w:r w:rsidRPr="00ED4AF8">
        <w:rPr>
          <w:rFonts w:eastAsia="Calibri" w:hint="eastAsia"/>
        </w:rPr>
        <w:t>,</w:t>
      </w:r>
      <w:r w:rsidRPr="00ED4AF8">
        <w:rPr>
          <w:rFonts w:eastAsia="Calibri"/>
        </w:rPr>
        <w:t xml:space="preserve"> </w:t>
      </w:r>
      <m:oMath>
        <m:r>
          <w:rPr>
            <w:rFonts w:ascii="Cambria Math" w:hAnsi="Cambria Math"/>
          </w:rPr>
          <m:t>M</m:t>
        </m:r>
      </m:oMath>
      <w:r w:rsidRPr="00ED4AF8">
        <w:rPr>
          <w:rFonts w:eastAsia="Calibri"/>
        </w:rPr>
        <w:t xml:space="preserve">, and </w:t>
      </w:r>
      <m:oMath>
        <m:r>
          <w:rPr>
            <w:rFonts w:ascii="Cambria Math" w:hAnsi="Cambria Math" w:hint="eastAsia"/>
          </w:rPr>
          <m:t>β</m:t>
        </m:r>
      </m:oMath>
      <w:r w:rsidRPr="00ED4AF8">
        <w:rPr>
          <w:rFonts w:eastAsia="Calibri"/>
        </w:rPr>
        <w:t xml:space="preserve"> </w:t>
      </w:r>
      <w:r w:rsidRPr="00ED4AF8">
        <w:rPr>
          <w:lang w:eastAsia="zh-CN"/>
        </w:rPr>
        <w:t xml:space="preserve">are given by Clause 5.2.2.2.7 </w:t>
      </w:r>
      <w:r w:rsidRPr="00ED4AF8">
        <w:rPr>
          <w:lang w:val="en-US" w:eastAsia="zh-CN"/>
        </w:rPr>
        <w:t>in [6,</w:t>
      </w:r>
      <w:r w:rsidRPr="00ED4AF8">
        <w:rPr>
          <w:rFonts w:hint="eastAsia"/>
          <w:lang w:val="en-US" w:eastAsia="zh-CN"/>
        </w:rPr>
        <w:t xml:space="preserve"> TS</w:t>
      </w:r>
      <w:r w:rsidRPr="00ED4AF8">
        <w:rPr>
          <w:lang w:val="en-US" w:eastAsia="zh-CN"/>
        </w:rPr>
        <w:t xml:space="preserve"> </w:t>
      </w:r>
      <w:r w:rsidRPr="00ED4AF8">
        <w:rPr>
          <w:rFonts w:hint="eastAsia"/>
          <w:lang w:val="en-US" w:eastAsia="zh-CN"/>
        </w:rPr>
        <w:t>38.214].</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r>
        <w:t xml:space="preserve"> </w:t>
      </w:r>
      <w:r w:rsidRPr="00725267">
        <w:t xml:space="preserve">The values of the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indicator field are mapped to the allowed values of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according to Clauses 5.2.2.2.7 [6, TS 38.214], with increasing order, where </w:t>
      </w:r>
      <w:r>
        <w:t>'</w:t>
      </w:r>
      <w:r w:rsidRPr="00725267">
        <w:t>0</w:t>
      </w:r>
      <w:r>
        <w:t>'</w:t>
      </w:r>
      <w:r w:rsidRPr="00725267">
        <w:t xml:space="preserve"> is mapped to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=1</m:t>
        </m:r>
      </m:oMath>
      <w:r w:rsidRPr="00725267">
        <w:t>.</w:t>
      </w:r>
    </w:p>
    <w:p w14:paraId="7EE9A88A" w14:textId="77777777" w:rsidR="00121A0C" w:rsidRPr="00937F38" w:rsidRDefault="00121A0C" w:rsidP="00121A0C">
      <w:pPr>
        <w:spacing w:after="0"/>
        <w:jc w:val="center"/>
        <w:rPr>
          <w:rFonts w:eastAsia="宋体"/>
        </w:rPr>
      </w:pPr>
      <w:bookmarkStart w:id="131" w:name="_Toc19798772"/>
      <w:bookmarkStart w:id="132" w:name="_Toc26467243"/>
      <w:bookmarkStart w:id="133" w:name="_Toc29326604"/>
      <w:bookmarkStart w:id="134" w:name="_Toc29327754"/>
      <w:bookmarkStart w:id="135" w:name="_Toc36045944"/>
      <w:bookmarkStart w:id="136" w:name="_Toc36046204"/>
      <w:bookmarkStart w:id="137" w:name="_Toc36046350"/>
      <w:bookmarkStart w:id="138" w:name="_Toc45209267"/>
      <w:bookmarkStart w:id="139" w:name="_Toc51852440"/>
      <w:bookmarkStart w:id="140" w:name="_Toc129874522"/>
      <w:r w:rsidRPr="002613C8">
        <w:rPr>
          <w:rFonts w:ascii="Arial" w:hAnsi="Arial" w:cs="Arial"/>
          <w:color w:val="FF0000"/>
          <w:sz w:val="24"/>
          <w:szCs w:val="24"/>
        </w:rPr>
        <w:t>&lt; Unchanged parts are omitted &gt;</w:t>
      </w:r>
    </w:p>
    <w:p w14:paraId="0A8A7F34" w14:textId="77777777" w:rsidR="00535862" w:rsidRPr="00ED4AF8" w:rsidRDefault="00535862" w:rsidP="00535862">
      <w:pPr>
        <w:pStyle w:val="30"/>
        <w:rPr>
          <w:lang w:eastAsia="zh-CN"/>
        </w:rPr>
      </w:pPr>
      <w:r w:rsidRPr="00ED4AF8">
        <w:rPr>
          <w:rFonts w:hint="eastAsia"/>
          <w:lang w:eastAsia="zh-CN"/>
        </w:rPr>
        <w:t>7.3.1</w:t>
      </w:r>
      <w:r w:rsidRPr="00ED4AF8">
        <w:rPr>
          <w:rFonts w:hint="eastAsia"/>
          <w:lang w:eastAsia="zh-CN"/>
        </w:rPr>
        <w:tab/>
        <w:t>DCI formats</w:t>
      </w:r>
      <w:bookmarkEnd w:id="131"/>
      <w:bookmarkEnd w:id="132"/>
      <w:bookmarkEnd w:id="133"/>
      <w:bookmarkEnd w:id="134"/>
      <w:bookmarkEnd w:id="135"/>
      <w:bookmarkEnd w:id="136"/>
      <w:bookmarkEnd w:id="137"/>
      <w:bookmarkEnd w:id="138"/>
      <w:bookmarkEnd w:id="139"/>
      <w:bookmarkEnd w:id="140"/>
    </w:p>
    <w:p w14:paraId="7E3E99A5" w14:textId="77777777" w:rsidR="00535862" w:rsidRPr="00ED4AF8" w:rsidRDefault="00535862" w:rsidP="00535862">
      <w:r w:rsidRPr="00ED4AF8">
        <w:t>The DCI formats defined in table 7.3.1-1 are supported.</w:t>
      </w:r>
    </w:p>
    <w:p w14:paraId="42995224" w14:textId="77777777" w:rsidR="00535862" w:rsidRPr="00ED4AF8" w:rsidRDefault="00535862" w:rsidP="00535862">
      <w:pPr>
        <w:pStyle w:val="TH"/>
        <w:rPr>
          <w:lang w:eastAsia="zh-CN"/>
        </w:rPr>
      </w:pPr>
      <w:r w:rsidRPr="00ED4AF8">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35862" w:rsidRPr="00ED4AF8" w14:paraId="52B2A153" w14:textId="77777777" w:rsidTr="00535862">
        <w:trPr>
          <w:trHeight w:val="424"/>
          <w:jc w:val="center"/>
        </w:trPr>
        <w:tc>
          <w:tcPr>
            <w:tcW w:w="2467" w:type="dxa"/>
            <w:shd w:val="clear" w:color="auto" w:fill="D9D9D9"/>
            <w:vAlign w:val="center"/>
          </w:tcPr>
          <w:p w14:paraId="0EF10B05" w14:textId="77777777" w:rsidR="00535862" w:rsidRPr="00ED4AF8" w:rsidRDefault="00535862" w:rsidP="00535862">
            <w:pPr>
              <w:pStyle w:val="TAC"/>
              <w:rPr>
                <w:b/>
                <w:lang w:eastAsia="zh-CN"/>
              </w:rPr>
            </w:pPr>
            <w:r w:rsidRPr="00ED4AF8">
              <w:rPr>
                <w:rFonts w:hint="eastAsia"/>
                <w:b/>
                <w:lang w:eastAsia="zh-CN"/>
              </w:rPr>
              <w:t>DCI format</w:t>
            </w:r>
          </w:p>
        </w:tc>
        <w:tc>
          <w:tcPr>
            <w:tcW w:w="4983" w:type="dxa"/>
            <w:shd w:val="clear" w:color="auto" w:fill="D9D9D9"/>
            <w:vAlign w:val="center"/>
          </w:tcPr>
          <w:p w14:paraId="50406D6C" w14:textId="77777777" w:rsidR="00535862" w:rsidRPr="00ED4AF8" w:rsidRDefault="00535862" w:rsidP="00535862">
            <w:pPr>
              <w:pStyle w:val="TAC"/>
              <w:rPr>
                <w:b/>
                <w:lang w:eastAsia="zh-CN"/>
              </w:rPr>
            </w:pPr>
            <w:r w:rsidRPr="00ED4AF8">
              <w:rPr>
                <w:rFonts w:hint="eastAsia"/>
                <w:b/>
                <w:lang w:eastAsia="zh-CN"/>
              </w:rPr>
              <w:t>Usage</w:t>
            </w:r>
          </w:p>
        </w:tc>
      </w:tr>
      <w:tr w:rsidR="00535862" w:rsidRPr="00ED4AF8" w14:paraId="5AF71BF1" w14:textId="77777777" w:rsidTr="00535862">
        <w:trPr>
          <w:trHeight w:val="221"/>
          <w:jc w:val="center"/>
        </w:trPr>
        <w:tc>
          <w:tcPr>
            <w:tcW w:w="2467" w:type="dxa"/>
            <w:vAlign w:val="center"/>
          </w:tcPr>
          <w:p w14:paraId="29E3C5DE" w14:textId="77777777" w:rsidR="00535862" w:rsidRPr="00ED4AF8" w:rsidRDefault="00535862" w:rsidP="00535862">
            <w:pPr>
              <w:pStyle w:val="TAC"/>
              <w:rPr>
                <w:lang w:eastAsia="zh-CN"/>
              </w:rPr>
            </w:pPr>
            <w:r w:rsidRPr="00ED4AF8">
              <w:rPr>
                <w:lang w:eastAsia="zh-CN"/>
              </w:rPr>
              <w:t>0_0</w:t>
            </w:r>
          </w:p>
        </w:tc>
        <w:tc>
          <w:tcPr>
            <w:tcW w:w="4983" w:type="dxa"/>
            <w:shd w:val="clear" w:color="auto" w:fill="auto"/>
            <w:vAlign w:val="center"/>
          </w:tcPr>
          <w:p w14:paraId="222AB1E3" w14:textId="77777777" w:rsidR="00535862" w:rsidRPr="00ED4AF8" w:rsidRDefault="00535862" w:rsidP="00535862">
            <w:pPr>
              <w:pStyle w:val="TAC"/>
              <w:jc w:val="left"/>
              <w:rPr>
                <w:lang w:eastAsia="zh-CN"/>
              </w:rPr>
            </w:pPr>
            <w:r w:rsidRPr="00ED4AF8">
              <w:rPr>
                <w:lang w:eastAsia="zh-CN"/>
              </w:rPr>
              <w:t>Scheduling of PUSCH in one cell</w:t>
            </w:r>
          </w:p>
        </w:tc>
      </w:tr>
      <w:tr w:rsidR="00535862" w:rsidRPr="00ED4AF8" w14:paraId="6C03CA8E" w14:textId="77777777" w:rsidTr="00535862">
        <w:trPr>
          <w:jc w:val="center"/>
        </w:trPr>
        <w:tc>
          <w:tcPr>
            <w:tcW w:w="2467" w:type="dxa"/>
            <w:vAlign w:val="center"/>
          </w:tcPr>
          <w:p w14:paraId="54F7DB85" w14:textId="77777777" w:rsidR="00535862" w:rsidRPr="00ED4AF8" w:rsidRDefault="00535862" w:rsidP="00535862">
            <w:pPr>
              <w:pStyle w:val="TAC"/>
              <w:rPr>
                <w:lang w:eastAsia="zh-CN"/>
              </w:rPr>
            </w:pPr>
            <w:r w:rsidRPr="00ED4AF8">
              <w:rPr>
                <w:lang w:eastAsia="zh-CN"/>
              </w:rPr>
              <w:t>0_1</w:t>
            </w:r>
          </w:p>
        </w:tc>
        <w:tc>
          <w:tcPr>
            <w:tcW w:w="4983" w:type="dxa"/>
            <w:shd w:val="clear" w:color="auto" w:fill="auto"/>
            <w:vAlign w:val="center"/>
          </w:tcPr>
          <w:p w14:paraId="43AD5788" w14:textId="77777777" w:rsidR="00535862" w:rsidRPr="00ED4AF8" w:rsidRDefault="00535862" w:rsidP="00535862">
            <w:pPr>
              <w:pStyle w:val="TAC"/>
              <w:jc w:val="left"/>
              <w:rPr>
                <w:lang w:eastAsia="zh-CN"/>
              </w:rPr>
            </w:pPr>
            <w:r w:rsidRPr="00ED4AF8">
              <w:rPr>
                <w:lang w:eastAsia="zh-CN"/>
              </w:rPr>
              <w:t xml:space="preserve">Scheduling of one or multiple PUSCH in one cell, or </w:t>
            </w:r>
            <w:r w:rsidRPr="00ED4AF8">
              <w:t xml:space="preserve">indicating </w:t>
            </w:r>
            <w:r w:rsidRPr="00ED4AF8">
              <w:rPr>
                <w:lang w:eastAsia="zh-CN"/>
              </w:rPr>
              <w:t>downlink feedback information for configured grant PUSCH (CG-DFI)</w:t>
            </w:r>
          </w:p>
        </w:tc>
      </w:tr>
      <w:tr w:rsidR="00535862" w:rsidRPr="00ED4AF8" w14:paraId="791382F0" w14:textId="77777777" w:rsidTr="00535862">
        <w:trPr>
          <w:jc w:val="center"/>
        </w:trPr>
        <w:tc>
          <w:tcPr>
            <w:tcW w:w="2467" w:type="dxa"/>
            <w:vAlign w:val="center"/>
          </w:tcPr>
          <w:p w14:paraId="687E94BB" w14:textId="77777777" w:rsidR="00535862" w:rsidRPr="00ED4AF8" w:rsidRDefault="00535862" w:rsidP="00535862">
            <w:pPr>
              <w:pStyle w:val="TAC"/>
              <w:rPr>
                <w:lang w:eastAsia="zh-CN"/>
              </w:rPr>
            </w:pPr>
            <w:r w:rsidRPr="00ED4AF8">
              <w:rPr>
                <w:rFonts w:hint="eastAsia"/>
                <w:lang w:eastAsia="zh-CN"/>
              </w:rPr>
              <w:t>0_2</w:t>
            </w:r>
          </w:p>
        </w:tc>
        <w:tc>
          <w:tcPr>
            <w:tcW w:w="4983" w:type="dxa"/>
            <w:shd w:val="clear" w:color="auto" w:fill="auto"/>
            <w:vAlign w:val="center"/>
          </w:tcPr>
          <w:p w14:paraId="5B1CC08B" w14:textId="77777777" w:rsidR="00535862" w:rsidRPr="00ED4AF8" w:rsidRDefault="00535862" w:rsidP="00535862">
            <w:pPr>
              <w:pStyle w:val="TAC"/>
              <w:jc w:val="left"/>
              <w:rPr>
                <w:lang w:eastAsia="zh-CN"/>
              </w:rPr>
            </w:pPr>
            <w:r w:rsidRPr="00ED4AF8">
              <w:rPr>
                <w:lang w:eastAsia="zh-CN"/>
              </w:rPr>
              <w:t>Scheduling of PUSCH in one cell</w:t>
            </w:r>
          </w:p>
        </w:tc>
      </w:tr>
      <w:tr w:rsidR="00535862" w:rsidRPr="00ED4AF8" w14:paraId="65A09AFC" w14:textId="77777777" w:rsidTr="00535862">
        <w:trPr>
          <w:jc w:val="center"/>
        </w:trPr>
        <w:tc>
          <w:tcPr>
            <w:tcW w:w="2467" w:type="dxa"/>
            <w:vAlign w:val="center"/>
          </w:tcPr>
          <w:p w14:paraId="7C932759" w14:textId="77777777" w:rsidR="00535862" w:rsidRPr="00ED4AF8" w:rsidRDefault="00535862" w:rsidP="00535862">
            <w:pPr>
              <w:pStyle w:val="TAC"/>
              <w:rPr>
                <w:lang w:eastAsia="zh-CN"/>
              </w:rPr>
            </w:pPr>
            <w:r w:rsidRPr="00ED4AF8">
              <w:rPr>
                <w:lang w:eastAsia="zh-CN"/>
              </w:rPr>
              <w:t>1_0</w:t>
            </w:r>
          </w:p>
        </w:tc>
        <w:tc>
          <w:tcPr>
            <w:tcW w:w="4983" w:type="dxa"/>
            <w:shd w:val="clear" w:color="auto" w:fill="auto"/>
            <w:vAlign w:val="center"/>
          </w:tcPr>
          <w:p w14:paraId="34596C68" w14:textId="77777777" w:rsidR="00535862" w:rsidRPr="00ED4AF8" w:rsidRDefault="00535862" w:rsidP="00535862">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535862" w:rsidRPr="00ED4AF8" w14:paraId="644440B1" w14:textId="77777777" w:rsidTr="00535862">
        <w:trPr>
          <w:jc w:val="center"/>
        </w:trPr>
        <w:tc>
          <w:tcPr>
            <w:tcW w:w="2467" w:type="dxa"/>
            <w:vAlign w:val="center"/>
          </w:tcPr>
          <w:p w14:paraId="5D66A124" w14:textId="77777777" w:rsidR="00535862" w:rsidRPr="00ED4AF8" w:rsidRDefault="00535862" w:rsidP="00535862">
            <w:pPr>
              <w:pStyle w:val="TAC"/>
              <w:rPr>
                <w:lang w:eastAsia="zh-CN"/>
              </w:rPr>
            </w:pPr>
            <w:r w:rsidRPr="00ED4AF8">
              <w:rPr>
                <w:lang w:eastAsia="zh-CN"/>
              </w:rPr>
              <w:t>1_1</w:t>
            </w:r>
          </w:p>
        </w:tc>
        <w:tc>
          <w:tcPr>
            <w:tcW w:w="4983" w:type="dxa"/>
            <w:shd w:val="clear" w:color="auto" w:fill="auto"/>
            <w:vAlign w:val="center"/>
          </w:tcPr>
          <w:p w14:paraId="4540DBFD" w14:textId="77777777" w:rsidR="00535862" w:rsidRPr="00ED4AF8" w:rsidRDefault="00535862" w:rsidP="00535862">
            <w:pPr>
              <w:pStyle w:val="TAC"/>
              <w:jc w:val="left"/>
              <w:rPr>
                <w:lang w:eastAsia="zh-CN"/>
              </w:rPr>
            </w:pPr>
            <w:r w:rsidRPr="00ED4AF8">
              <w:rPr>
                <w:lang w:eastAsia="zh-CN"/>
              </w:rPr>
              <w:t>Scheduling of one or multiple P</w:t>
            </w:r>
            <w:r w:rsidRPr="00ED4AF8">
              <w:rPr>
                <w:rFonts w:hint="eastAsia"/>
                <w:lang w:eastAsia="zh-CN"/>
              </w:rPr>
              <w:t>D</w:t>
            </w:r>
            <w:r w:rsidRPr="00ED4AF8">
              <w:rPr>
                <w:lang w:eastAsia="zh-CN"/>
              </w:rPr>
              <w:t>SCH in one cell, and/or triggering one shot HARQ-ACK codebook feedback</w:t>
            </w:r>
          </w:p>
        </w:tc>
      </w:tr>
      <w:tr w:rsidR="00535862" w:rsidRPr="00ED4AF8" w14:paraId="4591587C" w14:textId="77777777" w:rsidTr="00535862">
        <w:trPr>
          <w:jc w:val="center"/>
        </w:trPr>
        <w:tc>
          <w:tcPr>
            <w:tcW w:w="2467" w:type="dxa"/>
            <w:vAlign w:val="center"/>
          </w:tcPr>
          <w:p w14:paraId="2972A097" w14:textId="77777777" w:rsidR="00535862" w:rsidRPr="00ED4AF8" w:rsidRDefault="00535862" w:rsidP="00535862">
            <w:pPr>
              <w:pStyle w:val="TAC"/>
              <w:rPr>
                <w:lang w:eastAsia="zh-CN"/>
              </w:rPr>
            </w:pPr>
            <w:r w:rsidRPr="00ED4AF8">
              <w:rPr>
                <w:rFonts w:hint="eastAsia"/>
                <w:lang w:eastAsia="zh-CN"/>
              </w:rPr>
              <w:t>1_2</w:t>
            </w:r>
          </w:p>
        </w:tc>
        <w:tc>
          <w:tcPr>
            <w:tcW w:w="4983" w:type="dxa"/>
            <w:shd w:val="clear" w:color="auto" w:fill="auto"/>
            <w:vAlign w:val="center"/>
          </w:tcPr>
          <w:p w14:paraId="2D8795FA" w14:textId="77777777" w:rsidR="00535862" w:rsidRPr="00ED4AF8" w:rsidRDefault="00535862" w:rsidP="00535862">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535862" w:rsidRPr="00ED4AF8" w14:paraId="18F237D9" w14:textId="77777777" w:rsidTr="00535862">
        <w:trPr>
          <w:jc w:val="center"/>
        </w:trPr>
        <w:tc>
          <w:tcPr>
            <w:tcW w:w="2467" w:type="dxa"/>
            <w:vAlign w:val="center"/>
          </w:tcPr>
          <w:p w14:paraId="73FC5D84" w14:textId="77777777" w:rsidR="00535862" w:rsidRPr="00ED4AF8" w:rsidRDefault="00535862" w:rsidP="00535862">
            <w:pPr>
              <w:pStyle w:val="TAC"/>
              <w:rPr>
                <w:lang w:eastAsia="zh-CN"/>
              </w:rPr>
            </w:pPr>
            <w:r w:rsidRPr="00ED4AF8">
              <w:rPr>
                <w:lang w:eastAsia="zh-CN"/>
              </w:rPr>
              <w:t>2_0</w:t>
            </w:r>
          </w:p>
        </w:tc>
        <w:tc>
          <w:tcPr>
            <w:tcW w:w="4983" w:type="dxa"/>
            <w:shd w:val="clear" w:color="auto" w:fill="auto"/>
            <w:vAlign w:val="center"/>
          </w:tcPr>
          <w:p w14:paraId="339C944E" w14:textId="77777777" w:rsidR="00535862" w:rsidRPr="00ED4AF8" w:rsidRDefault="00535862" w:rsidP="00535862">
            <w:pPr>
              <w:pStyle w:val="TAC"/>
              <w:jc w:val="left"/>
              <w:rPr>
                <w:lang w:eastAsia="zh-CN"/>
              </w:rPr>
            </w:pPr>
            <w:r w:rsidRPr="00ED4AF8">
              <w:rPr>
                <w:rFonts w:hint="eastAsia"/>
                <w:lang w:eastAsia="zh-CN"/>
              </w:rPr>
              <w:t xml:space="preserve">Notifying </w:t>
            </w:r>
            <w:r w:rsidRPr="00ED4AF8">
              <w:rPr>
                <w:lang w:eastAsia="zh-CN"/>
              </w:rPr>
              <w:t xml:space="preserve">a group of UEs of </w:t>
            </w:r>
            <w:r w:rsidRPr="00ED4AF8">
              <w:rPr>
                <w:rFonts w:hint="eastAsia"/>
                <w:lang w:eastAsia="zh-CN"/>
              </w:rPr>
              <w:t>the slot format</w:t>
            </w:r>
            <w:r w:rsidRPr="00ED4AF8">
              <w:rPr>
                <w:lang w:eastAsia="zh-CN"/>
              </w:rPr>
              <w:t>, available RB sets, COT duration and search space set group switching</w:t>
            </w:r>
          </w:p>
        </w:tc>
      </w:tr>
      <w:tr w:rsidR="00535862" w:rsidRPr="00ED4AF8" w14:paraId="543D8E0E" w14:textId="77777777" w:rsidTr="00535862">
        <w:trPr>
          <w:jc w:val="center"/>
        </w:trPr>
        <w:tc>
          <w:tcPr>
            <w:tcW w:w="2467" w:type="dxa"/>
            <w:vAlign w:val="center"/>
          </w:tcPr>
          <w:p w14:paraId="1F554C90" w14:textId="77777777" w:rsidR="00535862" w:rsidRPr="00ED4AF8" w:rsidRDefault="00535862" w:rsidP="00535862">
            <w:pPr>
              <w:pStyle w:val="TAC"/>
              <w:rPr>
                <w:lang w:eastAsia="zh-CN"/>
              </w:rPr>
            </w:pPr>
            <w:r w:rsidRPr="00ED4AF8">
              <w:rPr>
                <w:lang w:eastAsia="zh-CN"/>
              </w:rPr>
              <w:t>2_1</w:t>
            </w:r>
          </w:p>
        </w:tc>
        <w:tc>
          <w:tcPr>
            <w:tcW w:w="4983" w:type="dxa"/>
            <w:shd w:val="clear" w:color="auto" w:fill="auto"/>
            <w:vAlign w:val="center"/>
          </w:tcPr>
          <w:p w14:paraId="2666E3CA" w14:textId="77777777" w:rsidR="00535862" w:rsidRPr="00ED4AF8" w:rsidRDefault="00535862" w:rsidP="00535862">
            <w:pPr>
              <w:pStyle w:val="TAC"/>
              <w:jc w:val="left"/>
              <w:rPr>
                <w:lang w:eastAsia="zh-CN"/>
              </w:rPr>
            </w:pPr>
            <w:r w:rsidRPr="00ED4AF8">
              <w:rPr>
                <w:lang w:eastAsia="zh-CN"/>
              </w:rPr>
              <w:t>N</w:t>
            </w:r>
            <w:r w:rsidRPr="00ED4AF8">
              <w:rPr>
                <w:rFonts w:hint="eastAsia"/>
                <w:lang w:eastAsia="zh-CN"/>
              </w:rPr>
              <w:t xml:space="preserve">otifying </w:t>
            </w:r>
            <w:r w:rsidRPr="00ED4AF8">
              <w:rPr>
                <w:lang w:eastAsia="zh-CN"/>
              </w:rPr>
              <w:t xml:space="preserve">a group of UEs of </w:t>
            </w:r>
            <w:r w:rsidRPr="00ED4AF8">
              <w:rPr>
                <w:rFonts w:hint="eastAsia"/>
                <w:lang w:eastAsia="zh-CN"/>
              </w:rPr>
              <w:t>the PRB(s) and OFDM symbol(s) where UE may assume no transmission is intended for the UE</w:t>
            </w:r>
          </w:p>
        </w:tc>
      </w:tr>
      <w:tr w:rsidR="00535862" w:rsidRPr="00ED4AF8" w14:paraId="2E3A8C9D" w14:textId="77777777" w:rsidTr="00535862">
        <w:trPr>
          <w:jc w:val="center"/>
        </w:trPr>
        <w:tc>
          <w:tcPr>
            <w:tcW w:w="2467" w:type="dxa"/>
            <w:vAlign w:val="center"/>
          </w:tcPr>
          <w:p w14:paraId="587F8879" w14:textId="77777777" w:rsidR="00535862" w:rsidRPr="00ED4AF8" w:rsidRDefault="00535862" w:rsidP="00535862">
            <w:pPr>
              <w:pStyle w:val="TAC"/>
              <w:rPr>
                <w:lang w:eastAsia="zh-CN"/>
              </w:rPr>
            </w:pPr>
            <w:r w:rsidRPr="00ED4AF8">
              <w:rPr>
                <w:lang w:eastAsia="zh-CN"/>
              </w:rPr>
              <w:t>2_2</w:t>
            </w:r>
          </w:p>
        </w:tc>
        <w:tc>
          <w:tcPr>
            <w:tcW w:w="4983" w:type="dxa"/>
            <w:shd w:val="clear" w:color="auto" w:fill="auto"/>
            <w:vAlign w:val="center"/>
          </w:tcPr>
          <w:p w14:paraId="2FA37E8C" w14:textId="77777777" w:rsidR="00535862" w:rsidRPr="00ED4AF8" w:rsidRDefault="00535862" w:rsidP="00535862">
            <w:pPr>
              <w:pStyle w:val="TAC"/>
              <w:jc w:val="left"/>
              <w:rPr>
                <w:lang w:eastAsia="zh-CN"/>
              </w:rPr>
            </w:pPr>
            <w:r w:rsidRPr="00ED4AF8">
              <w:rPr>
                <w:lang w:eastAsia="zh-CN"/>
              </w:rPr>
              <w:t>Transmission of TPC commands for PUCCH</w:t>
            </w:r>
            <w:r w:rsidRPr="00ED4AF8">
              <w:rPr>
                <w:rFonts w:hint="eastAsia"/>
                <w:lang w:eastAsia="zh-CN"/>
              </w:rPr>
              <w:t xml:space="preserve"> and</w:t>
            </w:r>
            <w:r w:rsidRPr="00ED4AF8">
              <w:rPr>
                <w:lang w:eastAsia="zh-CN"/>
              </w:rPr>
              <w:t xml:space="preserve"> PUSCH</w:t>
            </w:r>
          </w:p>
        </w:tc>
      </w:tr>
      <w:tr w:rsidR="00535862" w:rsidRPr="00ED4AF8" w14:paraId="7FAC32F9" w14:textId="77777777" w:rsidTr="00535862">
        <w:trPr>
          <w:jc w:val="center"/>
        </w:trPr>
        <w:tc>
          <w:tcPr>
            <w:tcW w:w="2467" w:type="dxa"/>
            <w:vAlign w:val="center"/>
          </w:tcPr>
          <w:p w14:paraId="17312F04" w14:textId="77777777" w:rsidR="00535862" w:rsidRPr="00ED4AF8" w:rsidRDefault="00535862" w:rsidP="00535862">
            <w:pPr>
              <w:pStyle w:val="TAC"/>
              <w:rPr>
                <w:lang w:eastAsia="zh-CN"/>
              </w:rPr>
            </w:pPr>
            <w:r w:rsidRPr="00ED4AF8">
              <w:rPr>
                <w:lang w:eastAsia="zh-CN"/>
              </w:rPr>
              <w:t>2_3</w:t>
            </w:r>
          </w:p>
        </w:tc>
        <w:tc>
          <w:tcPr>
            <w:tcW w:w="4983" w:type="dxa"/>
            <w:shd w:val="clear" w:color="auto" w:fill="auto"/>
            <w:vAlign w:val="center"/>
          </w:tcPr>
          <w:p w14:paraId="54E566F9" w14:textId="77777777" w:rsidR="00535862" w:rsidRPr="00ED4AF8" w:rsidRDefault="00535862" w:rsidP="00535862">
            <w:pPr>
              <w:pStyle w:val="TAC"/>
              <w:jc w:val="left"/>
              <w:rPr>
                <w:lang w:eastAsia="zh-CN"/>
              </w:rPr>
            </w:pPr>
            <w:r w:rsidRPr="00ED4AF8">
              <w:rPr>
                <w:lang w:eastAsia="zh-CN"/>
              </w:rPr>
              <w:t>Transmission of a group of TPC commands for SRS transmissions by one or more UEs</w:t>
            </w:r>
          </w:p>
        </w:tc>
      </w:tr>
      <w:tr w:rsidR="00535862" w:rsidRPr="00ED4AF8" w14:paraId="6D02568E" w14:textId="77777777" w:rsidTr="00535862">
        <w:trPr>
          <w:jc w:val="center"/>
        </w:trPr>
        <w:tc>
          <w:tcPr>
            <w:tcW w:w="2467" w:type="dxa"/>
            <w:vAlign w:val="center"/>
          </w:tcPr>
          <w:p w14:paraId="0C2C7678" w14:textId="77777777" w:rsidR="00535862" w:rsidRPr="00ED4AF8" w:rsidRDefault="00535862" w:rsidP="00535862">
            <w:pPr>
              <w:pStyle w:val="TAC"/>
              <w:rPr>
                <w:lang w:eastAsia="zh-CN"/>
              </w:rPr>
            </w:pPr>
            <w:r w:rsidRPr="00ED4AF8">
              <w:rPr>
                <w:lang w:eastAsia="zh-CN"/>
              </w:rPr>
              <w:t>2_4</w:t>
            </w:r>
          </w:p>
        </w:tc>
        <w:tc>
          <w:tcPr>
            <w:tcW w:w="4983" w:type="dxa"/>
            <w:shd w:val="clear" w:color="auto" w:fill="auto"/>
            <w:vAlign w:val="center"/>
          </w:tcPr>
          <w:p w14:paraId="20C97E63" w14:textId="77777777" w:rsidR="00535862" w:rsidRPr="00ED4AF8" w:rsidRDefault="00535862" w:rsidP="00535862">
            <w:pPr>
              <w:pStyle w:val="TAC"/>
              <w:jc w:val="left"/>
              <w:rPr>
                <w:lang w:eastAsia="zh-CN"/>
              </w:rPr>
            </w:pPr>
            <w:r w:rsidRPr="00ED4AF8">
              <w:rPr>
                <w:lang w:eastAsia="zh-CN"/>
              </w:rPr>
              <w:t>N</w:t>
            </w:r>
            <w:r w:rsidRPr="00ED4AF8">
              <w:rPr>
                <w:rFonts w:hint="eastAsia"/>
                <w:lang w:eastAsia="zh-CN"/>
              </w:rPr>
              <w:t xml:space="preserve">otifying a group of UEs </w:t>
            </w:r>
            <w:r w:rsidRPr="00ED4AF8">
              <w:rPr>
                <w:lang w:eastAsia="zh-CN"/>
              </w:rPr>
              <w:t xml:space="preserve">of </w:t>
            </w:r>
            <w:r w:rsidRPr="00ED4AF8">
              <w:rPr>
                <w:rFonts w:hint="eastAsia"/>
                <w:lang w:eastAsia="zh-CN"/>
              </w:rPr>
              <w:t>the PRB(s) and OFDM symbol(s) where UE</w:t>
            </w:r>
            <w:r w:rsidRPr="00ED4AF8">
              <w:rPr>
                <w:lang w:eastAsia="zh-CN"/>
              </w:rPr>
              <w:t xml:space="preserve"> cancels the corresponding UL transmission from the UE</w:t>
            </w:r>
          </w:p>
        </w:tc>
      </w:tr>
      <w:tr w:rsidR="00535862" w:rsidRPr="00ED4AF8" w14:paraId="44C0B3F1"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DBF8771" w14:textId="77777777" w:rsidR="00535862" w:rsidRPr="00ED4AF8" w:rsidRDefault="00535862" w:rsidP="00535862">
            <w:pPr>
              <w:pStyle w:val="TAC"/>
              <w:rPr>
                <w:lang w:eastAsia="zh-CN"/>
              </w:rPr>
            </w:pPr>
            <w:r w:rsidRPr="00ED4AF8">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BBA54A" w14:textId="77777777" w:rsidR="00535862" w:rsidRPr="00ED4AF8" w:rsidRDefault="00535862" w:rsidP="00535862">
            <w:pPr>
              <w:pStyle w:val="TAC"/>
              <w:jc w:val="left"/>
              <w:rPr>
                <w:lang w:eastAsia="zh-CN"/>
              </w:rPr>
            </w:pPr>
            <w:r w:rsidRPr="00ED4AF8">
              <w:rPr>
                <w:rFonts w:hint="eastAsia"/>
                <w:lang w:eastAsia="zh-CN"/>
              </w:rPr>
              <w:t xml:space="preserve">Notifying </w:t>
            </w:r>
            <w:r w:rsidRPr="00ED4AF8">
              <w:rPr>
                <w:lang w:eastAsia="zh-CN"/>
              </w:rPr>
              <w:t>the availability of soft resources</w:t>
            </w:r>
            <w:r w:rsidRPr="00ED4AF8">
              <w:rPr>
                <w:rFonts w:hint="eastAsia"/>
                <w:lang w:eastAsia="zh-CN"/>
              </w:rPr>
              <w:t xml:space="preserve"> as defined in Clause </w:t>
            </w:r>
            <w:r w:rsidRPr="00ED4AF8">
              <w:rPr>
                <w:lang w:eastAsia="zh-CN"/>
              </w:rPr>
              <w:t>9.3.1</w:t>
            </w:r>
            <w:r w:rsidRPr="00ED4AF8">
              <w:rPr>
                <w:rFonts w:hint="eastAsia"/>
                <w:lang w:eastAsia="zh-CN"/>
              </w:rPr>
              <w:t xml:space="preserve"> of [</w:t>
            </w:r>
            <w:r w:rsidRPr="00ED4AF8">
              <w:rPr>
                <w:lang w:eastAsia="zh-CN"/>
              </w:rPr>
              <w:t>10</w:t>
            </w:r>
            <w:r w:rsidRPr="00ED4AF8">
              <w:rPr>
                <w:rFonts w:hint="eastAsia"/>
                <w:lang w:eastAsia="zh-CN"/>
              </w:rPr>
              <w:t>, TS</w:t>
            </w:r>
            <w:r w:rsidRPr="00ED4AF8">
              <w:rPr>
                <w:lang w:eastAsia="zh-CN"/>
              </w:rPr>
              <w:t xml:space="preserve"> </w:t>
            </w:r>
            <w:r w:rsidRPr="00ED4AF8">
              <w:rPr>
                <w:rFonts w:hint="eastAsia"/>
                <w:lang w:eastAsia="zh-CN"/>
              </w:rPr>
              <w:t>38.473]</w:t>
            </w:r>
          </w:p>
        </w:tc>
      </w:tr>
      <w:tr w:rsidR="00535862" w:rsidRPr="00ED4AF8" w14:paraId="36A1C053"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FC3F6E6" w14:textId="77777777" w:rsidR="00535862" w:rsidRPr="00ED4AF8" w:rsidRDefault="00535862" w:rsidP="00535862">
            <w:pPr>
              <w:pStyle w:val="TAC"/>
              <w:rPr>
                <w:lang w:eastAsia="zh-CN"/>
              </w:rPr>
            </w:pPr>
            <w:r w:rsidRPr="00ED4AF8">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BE3A0F0" w14:textId="77777777" w:rsidR="00535862" w:rsidRPr="00ED4AF8" w:rsidRDefault="00535862" w:rsidP="00535862">
            <w:pPr>
              <w:pStyle w:val="TAC"/>
              <w:jc w:val="left"/>
              <w:rPr>
                <w:lang w:eastAsia="zh-CN"/>
              </w:rPr>
            </w:pPr>
            <w:r w:rsidRPr="00ED4AF8">
              <w:rPr>
                <w:rFonts w:eastAsia="等线" w:cs="Arial"/>
                <w:szCs w:val="18"/>
                <w:lang w:eastAsia="zh-CN"/>
              </w:rPr>
              <w:t>Notifying the power saving information outside DRX Active Time for one or more UEs</w:t>
            </w:r>
          </w:p>
        </w:tc>
      </w:tr>
      <w:tr w:rsidR="00535862" w:rsidRPr="00ED4AF8" w14:paraId="08A5C504"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65BFF46" w14:textId="77777777" w:rsidR="00535862" w:rsidRPr="00ED4AF8" w:rsidRDefault="00535862" w:rsidP="00535862">
            <w:pPr>
              <w:keepNext/>
              <w:keepLines/>
              <w:spacing w:after="0"/>
              <w:jc w:val="center"/>
              <w:rPr>
                <w:rFonts w:ascii="Arial" w:hAnsi="Arial" w:cs="Arial"/>
                <w:sz w:val="18"/>
                <w:szCs w:val="18"/>
                <w:lang w:eastAsia="zh-CN"/>
              </w:rPr>
            </w:pPr>
            <w:r w:rsidRPr="00ED4AF8">
              <w:rPr>
                <w:rFonts w:ascii="Arial" w:hAnsi="Arial" w:cs="Arial" w:hint="eastAsia"/>
                <w:sz w:val="18"/>
                <w:szCs w:val="18"/>
                <w:lang w:eastAsia="zh-CN"/>
              </w:rPr>
              <w:t>2</w:t>
            </w:r>
            <w:r w:rsidRPr="00ED4AF8">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25D1970" w14:textId="77777777" w:rsidR="00535862" w:rsidRPr="00ED4AF8" w:rsidRDefault="00535862" w:rsidP="00535862">
            <w:pPr>
              <w:keepNext/>
              <w:keepLines/>
              <w:spacing w:after="0"/>
              <w:rPr>
                <w:rFonts w:ascii="Arial" w:eastAsia="等线" w:hAnsi="Arial" w:cs="Arial"/>
                <w:sz w:val="18"/>
                <w:szCs w:val="18"/>
                <w:lang w:eastAsia="zh-CN"/>
              </w:rPr>
            </w:pPr>
            <w:r w:rsidRPr="00ED4AF8">
              <w:rPr>
                <w:rFonts w:ascii="Arial" w:eastAsia="等线" w:hAnsi="Arial" w:cs="Arial" w:hint="eastAsia"/>
                <w:sz w:val="18"/>
                <w:szCs w:val="18"/>
                <w:lang w:eastAsia="zh-CN"/>
              </w:rPr>
              <w:t>N</w:t>
            </w:r>
            <w:r w:rsidRPr="00ED4AF8">
              <w:rPr>
                <w:rFonts w:ascii="Arial" w:eastAsia="等线" w:hAnsi="Arial" w:cs="Arial"/>
                <w:sz w:val="18"/>
                <w:szCs w:val="18"/>
                <w:lang w:eastAsia="zh-CN"/>
              </w:rPr>
              <w:t>otifying paging early indication and TRS availability indication for one or more UEs.</w:t>
            </w:r>
          </w:p>
        </w:tc>
      </w:tr>
      <w:tr w:rsidR="00823370" w:rsidRPr="00ED4AF8" w14:paraId="1AC09414" w14:textId="77777777" w:rsidTr="00535862">
        <w:trPr>
          <w:jc w:val="center"/>
          <w:ins w:id="141" w:author="Yan Cheng" w:date="2023-08-30T13:12:00Z"/>
        </w:trPr>
        <w:tc>
          <w:tcPr>
            <w:tcW w:w="2467" w:type="dxa"/>
            <w:tcBorders>
              <w:top w:val="single" w:sz="4" w:space="0" w:color="auto"/>
              <w:left w:val="single" w:sz="4" w:space="0" w:color="auto"/>
              <w:bottom w:val="single" w:sz="4" w:space="0" w:color="auto"/>
              <w:right w:val="single" w:sz="4" w:space="0" w:color="auto"/>
            </w:tcBorders>
            <w:vAlign w:val="center"/>
          </w:tcPr>
          <w:p w14:paraId="07D0DF19" w14:textId="77F6260D" w:rsidR="00823370" w:rsidRPr="00ED4AF8" w:rsidRDefault="00823370" w:rsidP="001421C3">
            <w:pPr>
              <w:keepNext/>
              <w:keepLines/>
              <w:spacing w:after="0"/>
              <w:jc w:val="center"/>
              <w:rPr>
                <w:ins w:id="142" w:author="Yan Cheng" w:date="2023-08-30T13:12:00Z"/>
                <w:rFonts w:ascii="Arial" w:hAnsi="Arial" w:cs="Arial"/>
                <w:sz w:val="18"/>
                <w:szCs w:val="18"/>
                <w:lang w:eastAsia="zh-CN"/>
              </w:rPr>
            </w:pPr>
            <w:ins w:id="143" w:author="Yan Cheng" w:date="2023-08-30T13:12:00Z">
              <w:r w:rsidRPr="00ED4AF8">
                <w:rPr>
                  <w:rFonts w:ascii="Arial" w:hAnsi="Arial" w:cs="Arial" w:hint="eastAsia"/>
                  <w:sz w:val="18"/>
                  <w:szCs w:val="18"/>
                  <w:lang w:eastAsia="zh-CN"/>
                </w:rPr>
                <w:t>2</w:t>
              </w:r>
              <w:r w:rsidRPr="00ED4AF8">
                <w:rPr>
                  <w:rFonts w:ascii="Arial" w:hAnsi="Arial" w:cs="Arial"/>
                  <w:sz w:val="18"/>
                  <w:szCs w:val="18"/>
                  <w:lang w:eastAsia="zh-CN"/>
                </w:rPr>
                <w:t>_</w:t>
              </w:r>
            </w:ins>
            <w:ins w:id="144" w:author="Yan Cheng" w:date="2023-09-01T16:10:00Z">
              <w:r w:rsidR="001421C3">
                <w:rPr>
                  <w:rFonts w:ascii="Arial" w:hAnsi="Arial" w:cs="Arial"/>
                  <w:sz w:val="18"/>
                  <w:szCs w:val="18"/>
                  <w:lang w:eastAsia="zh-CN"/>
                </w:rPr>
                <w:t>9</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30B7CD3" w14:textId="4AC440F0" w:rsidR="00823370" w:rsidRPr="00ED4AF8" w:rsidRDefault="0008739A" w:rsidP="00823370">
            <w:pPr>
              <w:keepNext/>
              <w:keepLines/>
              <w:spacing w:after="0"/>
              <w:rPr>
                <w:ins w:id="145" w:author="Yan Cheng" w:date="2023-08-30T13:12:00Z"/>
                <w:rFonts w:ascii="Arial" w:eastAsia="等线" w:hAnsi="Arial" w:cs="Arial"/>
                <w:sz w:val="18"/>
                <w:szCs w:val="18"/>
                <w:lang w:eastAsia="zh-CN"/>
              </w:rPr>
            </w:pPr>
            <w:ins w:id="146" w:author="Yan Cheng" w:date="2023-09-01T16:10:00Z">
              <w:r>
                <w:rPr>
                  <w:rFonts w:ascii="Arial" w:eastAsia="等线" w:hAnsi="Arial" w:cs="Arial"/>
                  <w:sz w:val="18"/>
                  <w:szCs w:val="18"/>
                  <w:lang w:eastAsia="zh-CN"/>
                </w:rPr>
                <w:t>A</w:t>
              </w:r>
              <w:r w:rsidRPr="0008739A">
                <w:rPr>
                  <w:rFonts w:ascii="Arial" w:eastAsia="等线" w:hAnsi="Arial" w:cs="Arial"/>
                  <w:sz w:val="18"/>
                  <w:szCs w:val="18"/>
                  <w:lang w:eastAsia="zh-CN"/>
                </w:rPr>
                <w:t xml:space="preserve">ctivating or de-activating the cell DTX/DRX configuration </w:t>
              </w:r>
            </w:ins>
            <w:ins w:id="147" w:author="Yan Cheng" w:date="2023-08-30T13:13:00Z">
              <w:r w:rsidR="00823370" w:rsidRPr="00823370">
                <w:rPr>
                  <w:rFonts w:ascii="Arial" w:eastAsia="等线" w:hAnsi="Arial" w:cs="Arial"/>
                  <w:sz w:val="18"/>
                  <w:szCs w:val="18"/>
                  <w:lang w:eastAsia="zh-CN"/>
                </w:rPr>
                <w:t xml:space="preserve">of one or multiple serving cells for </w:t>
              </w:r>
            </w:ins>
            <w:ins w:id="148" w:author="Yan Cheng" w:date="2023-08-30T13:12:00Z">
              <w:r w:rsidR="00823370" w:rsidRPr="00ED4AF8">
                <w:rPr>
                  <w:rFonts w:ascii="Arial" w:eastAsia="等线" w:hAnsi="Arial" w:cs="Arial"/>
                  <w:sz w:val="18"/>
                  <w:szCs w:val="18"/>
                  <w:lang w:eastAsia="zh-CN"/>
                </w:rPr>
                <w:t>one or more UEs.</w:t>
              </w:r>
            </w:ins>
          </w:p>
        </w:tc>
      </w:tr>
      <w:tr w:rsidR="00823370" w:rsidRPr="00ED4AF8" w14:paraId="62B8ADBC"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A83F06F" w14:textId="77777777" w:rsidR="00823370" w:rsidRPr="00ED4AF8" w:rsidRDefault="00823370" w:rsidP="00823370">
            <w:pPr>
              <w:pStyle w:val="TAC"/>
              <w:rPr>
                <w:lang w:eastAsia="zh-CN"/>
              </w:rPr>
            </w:pPr>
            <w:r w:rsidRPr="00ED4AF8">
              <w:rPr>
                <w:rFonts w:hint="eastAsia"/>
                <w:lang w:eastAsia="zh-CN"/>
              </w:rPr>
              <w:t>3</w:t>
            </w:r>
            <w:r w:rsidRPr="00ED4AF8">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2ABC531" w14:textId="77777777" w:rsidR="00823370" w:rsidRPr="00ED4AF8" w:rsidRDefault="00823370" w:rsidP="00823370">
            <w:pPr>
              <w:pStyle w:val="TAC"/>
              <w:jc w:val="left"/>
              <w:rPr>
                <w:lang w:eastAsia="zh-CN"/>
              </w:rPr>
            </w:pPr>
            <w:r w:rsidRPr="00ED4AF8">
              <w:rPr>
                <w:lang w:eastAsia="zh-CN"/>
              </w:rPr>
              <w:t>Scheduling of NR sidelink in one cell</w:t>
            </w:r>
          </w:p>
        </w:tc>
      </w:tr>
      <w:tr w:rsidR="00823370" w:rsidRPr="00ED4AF8" w14:paraId="20D9C03C"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1EDE355" w14:textId="77777777" w:rsidR="00823370" w:rsidRPr="00ED4AF8" w:rsidRDefault="00823370" w:rsidP="00823370">
            <w:pPr>
              <w:pStyle w:val="TAC"/>
              <w:rPr>
                <w:lang w:eastAsia="zh-CN"/>
              </w:rPr>
            </w:pPr>
            <w:r w:rsidRPr="00ED4AF8">
              <w:rPr>
                <w:rFonts w:hint="eastAsia"/>
                <w:lang w:eastAsia="zh-CN"/>
              </w:rPr>
              <w:t>3</w:t>
            </w:r>
            <w:r w:rsidRPr="00ED4AF8">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370C24" w14:textId="77777777" w:rsidR="00823370" w:rsidRPr="00ED4AF8" w:rsidRDefault="00823370" w:rsidP="00823370">
            <w:pPr>
              <w:pStyle w:val="TAC"/>
              <w:jc w:val="left"/>
              <w:rPr>
                <w:lang w:eastAsia="zh-CN"/>
              </w:rPr>
            </w:pPr>
            <w:r w:rsidRPr="00ED4AF8">
              <w:rPr>
                <w:lang w:eastAsia="zh-CN"/>
              </w:rPr>
              <w:t>Scheduling of LTE sidelink in one cell</w:t>
            </w:r>
          </w:p>
        </w:tc>
      </w:tr>
      <w:tr w:rsidR="00823370" w:rsidRPr="00ED4AF8" w14:paraId="07E04910"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B07AB6" w14:textId="77777777" w:rsidR="00823370" w:rsidRPr="00ED4AF8" w:rsidRDefault="00823370" w:rsidP="00823370">
            <w:pPr>
              <w:pStyle w:val="TAC"/>
              <w:rPr>
                <w:lang w:eastAsia="zh-CN"/>
              </w:rPr>
            </w:pPr>
            <w:r w:rsidRPr="00ED4AF8">
              <w:rPr>
                <w:lang w:eastAsia="zh-CN"/>
              </w:rPr>
              <w:t>4</w:t>
            </w:r>
            <w:r w:rsidRPr="00ED4AF8">
              <w:rPr>
                <w:rFonts w:hint="eastAsia"/>
                <w:lang w:eastAsia="zh-CN"/>
              </w:rPr>
              <w:t>_</w:t>
            </w:r>
            <w:r w:rsidRPr="00ED4AF8">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9608BCE" w14:textId="77777777" w:rsidR="00823370" w:rsidRPr="00ED4AF8" w:rsidRDefault="00823370" w:rsidP="00823370">
            <w:pPr>
              <w:pStyle w:val="TAC"/>
              <w:jc w:val="left"/>
              <w:rPr>
                <w:lang w:eastAsia="zh-CN"/>
              </w:rPr>
            </w:pPr>
            <w:r w:rsidRPr="00ED4AF8">
              <w:rPr>
                <w:rFonts w:hint="eastAsia"/>
                <w:lang w:eastAsia="zh-CN"/>
              </w:rPr>
              <w:t>S</w:t>
            </w:r>
            <w:r w:rsidRPr="00ED4AF8">
              <w:rPr>
                <w:lang w:eastAsia="zh-CN"/>
              </w:rPr>
              <w:t>chedulng of PDSCH with CRC scrambled by MCCH-RNTI/G-RNTI for broadcast</w:t>
            </w:r>
          </w:p>
        </w:tc>
      </w:tr>
      <w:tr w:rsidR="00823370" w:rsidRPr="00ED4AF8" w14:paraId="141392EA"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25F9B97" w14:textId="77777777" w:rsidR="00823370" w:rsidRPr="00ED4AF8" w:rsidRDefault="00823370" w:rsidP="00823370">
            <w:pPr>
              <w:pStyle w:val="TAC"/>
              <w:rPr>
                <w:lang w:eastAsia="zh-CN"/>
              </w:rPr>
            </w:pPr>
            <w:r w:rsidRPr="00ED4AF8">
              <w:rPr>
                <w:lang w:eastAsia="zh-CN"/>
              </w:rPr>
              <w:t>4</w:t>
            </w:r>
            <w:r w:rsidRPr="00ED4AF8">
              <w:rPr>
                <w:rFonts w:hint="eastAsia"/>
                <w:lang w:eastAsia="zh-CN"/>
              </w:rPr>
              <w:t>_</w:t>
            </w:r>
            <w:r w:rsidRPr="00ED4AF8">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8E0D335" w14:textId="77777777" w:rsidR="00823370" w:rsidRPr="00ED4AF8" w:rsidRDefault="00823370" w:rsidP="00823370">
            <w:pPr>
              <w:pStyle w:val="TAC"/>
              <w:jc w:val="left"/>
              <w:rPr>
                <w:lang w:eastAsia="zh-CN"/>
              </w:rPr>
            </w:pPr>
            <w:r w:rsidRPr="00ED4AF8">
              <w:rPr>
                <w:rFonts w:hint="eastAsia"/>
                <w:lang w:eastAsia="zh-CN"/>
              </w:rPr>
              <w:t>S</w:t>
            </w:r>
            <w:r w:rsidRPr="00ED4AF8">
              <w:rPr>
                <w:lang w:eastAsia="zh-CN"/>
              </w:rPr>
              <w:t>chedulng of PDSCH with CRC scrambled by G-RNTI/G-CS-RNTI for multicast</w:t>
            </w:r>
          </w:p>
        </w:tc>
      </w:tr>
      <w:tr w:rsidR="00823370" w:rsidRPr="00ED4AF8" w14:paraId="3A0A6EE2"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DF7DBBF" w14:textId="77777777" w:rsidR="00823370" w:rsidRPr="00ED4AF8" w:rsidRDefault="00823370" w:rsidP="00823370">
            <w:pPr>
              <w:pStyle w:val="TAC"/>
              <w:rPr>
                <w:lang w:eastAsia="zh-CN"/>
              </w:rPr>
            </w:pPr>
            <w:r w:rsidRPr="00ED4AF8">
              <w:rPr>
                <w:lang w:eastAsia="zh-CN"/>
              </w:rPr>
              <w:t>4</w:t>
            </w:r>
            <w:r w:rsidRPr="00ED4AF8">
              <w:rPr>
                <w:rFonts w:hint="eastAsia"/>
                <w:lang w:eastAsia="zh-CN"/>
              </w:rPr>
              <w:t>_</w:t>
            </w:r>
            <w:r w:rsidRPr="00ED4AF8">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8B605D4" w14:textId="77777777" w:rsidR="00823370" w:rsidRPr="00ED4AF8" w:rsidRDefault="00823370" w:rsidP="00823370">
            <w:pPr>
              <w:pStyle w:val="TAC"/>
              <w:jc w:val="left"/>
              <w:rPr>
                <w:lang w:eastAsia="zh-CN"/>
              </w:rPr>
            </w:pPr>
            <w:r w:rsidRPr="00ED4AF8">
              <w:rPr>
                <w:rFonts w:hint="eastAsia"/>
                <w:lang w:eastAsia="zh-CN"/>
              </w:rPr>
              <w:t>S</w:t>
            </w:r>
            <w:r w:rsidRPr="00ED4AF8">
              <w:rPr>
                <w:lang w:eastAsia="zh-CN"/>
              </w:rPr>
              <w:t>chedulng of PDSCH with CRC scrambled by G-RNTI/G-CS-RNTI for multicast</w:t>
            </w:r>
          </w:p>
        </w:tc>
      </w:tr>
    </w:tbl>
    <w:p w14:paraId="3D4C97EA" w14:textId="77777777" w:rsidR="00535862" w:rsidRPr="00ED4AF8" w:rsidRDefault="00535862" w:rsidP="00535862">
      <w:pPr>
        <w:rPr>
          <w:lang w:eastAsia="zh-CN"/>
        </w:rPr>
      </w:pPr>
    </w:p>
    <w:p w14:paraId="3E6CAE3F" w14:textId="77777777" w:rsidR="00535862" w:rsidRPr="00ED4AF8" w:rsidRDefault="00535862" w:rsidP="00535862">
      <w:r w:rsidRPr="00ED4AF8">
        <w:t xml:space="preserve">The fields defined in the DCI formats below are mapped to the information bits </w:t>
      </w:r>
      <w:r w:rsidRPr="00ED4AF8">
        <w:rPr>
          <w:position w:val="-12"/>
        </w:rPr>
        <w:object w:dxaOrig="260" w:dyaOrig="360" w14:anchorId="4C615081">
          <v:shape id="_x0000_i1380" type="#_x0000_t75" style="width:13pt;height:19pt" o:ole="">
            <v:imagedata r:id="rId497" o:title=""/>
          </v:shape>
          <o:OLEObject Type="Embed" ProgID="Equation.3" ShapeID="_x0000_i1380" DrawAspect="Content" ObjectID="_1755644762" r:id="rId498"/>
        </w:object>
      </w:r>
      <w:r w:rsidRPr="00ED4AF8">
        <w:t xml:space="preserve"> to </w:t>
      </w:r>
      <w:r w:rsidRPr="00ED4AF8">
        <w:rPr>
          <w:position w:val="-10"/>
        </w:rPr>
        <w:object w:dxaOrig="420" w:dyaOrig="340" w14:anchorId="4C5A30B1">
          <v:shape id="_x0000_i1381" type="#_x0000_t75" style="width:22.5pt;height:17pt" o:ole="">
            <v:imagedata r:id="rId499" o:title=""/>
          </v:shape>
          <o:OLEObject Type="Embed" ProgID="Equation.3" ShapeID="_x0000_i1381" DrawAspect="Content" ObjectID="_1755644763" r:id="rId500"/>
        </w:object>
      </w:r>
      <w:r w:rsidRPr="00ED4AF8">
        <w:rPr>
          <w:rFonts w:hint="eastAsia"/>
          <w:lang w:eastAsia="zh-CN"/>
        </w:rPr>
        <w:t xml:space="preserve"> </w:t>
      </w:r>
      <w:r w:rsidRPr="00ED4AF8">
        <w:t>as follows.</w:t>
      </w:r>
    </w:p>
    <w:p w14:paraId="6A65703D" w14:textId="77777777" w:rsidR="00535862" w:rsidRPr="00ED4AF8" w:rsidRDefault="00535862" w:rsidP="00535862">
      <w:pPr>
        <w:rPr>
          <w:lang w:eastAsia="zh-CN"/>
        </w:rPr>
      </w:pPr>
      <w:r w:rsidRPr="00ED4AF8">
        <w:t xml:space="preserve">Each field is mapped in the order in which it appears in the description, including the zero-padding bit(s), if any, with the first field mapped to the lowest order information bit </w:t>
      </w:r>
      <w:r w:rsidRPr="00ED4AF8">
        <w:rPr>
          <w:position w:val="-12"/>
        </w:rPr>
        <w:object w:dxaOrig="260" w:dyaOrig="360" w14:anchorId="3B0AC93F">
          <v:shape id="_x0000_i1382" type="#_x0000_t75" style="width:13pt;height:19pt" o:ole="">
            <v:imagedata r:id="rId501" o:title=""/>
          </v:shape>
          <o:OLEObject Type="Embed" ProgID="Equation.3" ShapeID="_x0000_i1382" DrawAspect="Content" ObjectID="_1755644764" r:id="rId502"/>
        </w:object>
      </w:r>
      <w:r w:rsidRPr="00ED4AF8">
        <w:t xml:space="preserve"> and each successive field mapped to higher order information bits. The most significant bit of each field is mapped to the lowest order information bit for that field, e.g. the most significant bit of the first field is mapped to </w:t>
      </w:r>
      <w:r w:rsidRPr="00ED4AF8">
        <w:rPr>
          <w:position w:val="-12"/>
        </w:rPr>
        <w:object w:dxaOrig="260" w:dyaOrig="360" w14:anchorId="27D752A6">
          <v:shape id="_x0000_i1383" type="#_x0000_t75" style="width:13pt;height:19pt" o:ole="">
            <v:imagedata r:id="rId501" o:title=""/>
          </v:shape>
          <o:OLEObject Type="Embed" ProgID="Equation.3" ShapeID="_x0000_i1383" DrawAspect="Content" ObjectID="_1755644765" r:id="rId503"/>
        </w:object>
      </w:r>
      <w:r w:rsidRPr="00ED4AF8">
        <w:t>.</w:t>
      </w:r>
    </w:p>
    <w:p w14:paraId="508FCDB1" w14:textId="77777777" w:rsidR="00535862" w:rsidRPr="00ED4AF8" w:rsidRDefault="00535862" w:rsidP="00535862">
      <w:r w:rsidRPr="00ED4AF8">
        <w:t xml:space="preserve">If the number of information bits in </w:t>
      </w:r>
      <w:r w:rsidRPr="00ED4AF8">
        <w:rPr>
          <w:rFonts w:hint="eastAsia"/>
          <w:lang w:eastAsia="zh-CN"/>
        </w:rPr>
        <w:t xml:space="preserve">a DCI </w:t>
      </w:r>
      <w:r w:rsidRPr="00ED4AF8">
        <w:t xml:space="preserve">format is less than </w:t>
      </w:r>
      <w:r w:rsidRPr="00ED4AF8">
        <w:rPr>
          <w:rFonts w:hint="eastAsia"/>
          <w:lang w:eastAsia="zh-CN"/>
        </w:rPr>
        <w:t>12 bits</w:t>
      </w:r>
      <w:r w:rsidRPr="00ED4AF8">
        <w:t xml:space="preserve">, zeros shall be appended to </w:t>
      </w:r>
      <w:r w:rsidRPr="00ED4AF8">
        <w:rPr>
          <w:rFonts w:hint="eastAsia"/>
          <w:lang w:eastAsia="zh-CN"/>
        </w:rPr>
        <w:t xml:space="preserve">the DCI </w:t>
      </w:r>
      <w:r w:rsidRPr="00ED4AF8">
        <w:t>format until the payload size equals</w:t>
      </w:r>
      <w:r w:rsidRPr="00ED4AF8">
        <w:rPr>
          <w:rFonts w:hint="eastAsia"/>
          <w:lang w:eastAsia="zh-CN"/>
        </w:rPr>
        <w:t xml:space="preserve"> 12</w:t>
      </w:r>
      <w:r w:rsidRPr="00ED4AF8">
        <w:t>.</w:t>
      </w:r>
    </w:p>
    <w:p w14:paraId="37D2F0F8" w14:textId="77777777" w:rsidR="00535862" w:rsidRPr="00ED4AF8" w:rsidRDefault="00535862" w:rsidP="00535862">
      <w:r w:rsidRPr="00ED4AF8">
        <w:t xml:space="preserve">The size of each DCI format </w:t>
      </w:r>
      <w:r w:rsidRPr="00ED4AF8">
        <w:rPr>
          <w:rStyle w:val="msoins0"/>
          <w:rFonts w:ascii="Times" w:eastAsia="Times New Roman" w:hAnsi="Times" w:cs="Tahoma"/>
        </w:rPr>
        <w:t xml:space="preserve">is determined by the configuration of the corresponding active bandwidth part of the scheduled cell and </w:t>
      </w:r>
      <w:r w:rsidRPr="00ED4AF8">
        <w:t>shall be adjusted as described in clause 7.3.1.</w:t>
      </w:r>
      <w:r w:rsidRPr="00ED4AF8">
        <w:rPr>
          <w:rFonts w:hint="eastAsia"/>
          <w:lang w:eastAsia="zh-CN"/>
        </w:rPr>
        <w:t>0</w:t>
      </w:r>
      <w:r w:rsidRPr="00ED4AF8">
        <w:t xml:space="preserve"> if necessary.</w:t>
      </w:r>
    </w:p>
    <w:p w14:paraId="327322A0" w14:textId="77777777" w:rsidR="00535862" w:rsidRPr="00D84841" w:rsidRDefault="00535862" w:rsidP="00535862">
      <w:pPr>
        <w:rPr>
          <w:color w:val="000000"/>
          <w:lang w:eastAsia="zh-CN"/>
        </w:rPr>
      </w:pPr>
      <w:r w:rsidRPr="00ED4AF8">
        <w:rPr>
          <w:rFonts w:hint="eastAsia"/>
          <w:color w:val="000000" w:themeColor="text1"/>
          <w:lang w:eastAsia="zh-CN"/>
        </w:rPr>
        <w:t xml:space="preserve">If a UE is configured with </w:t>
      </w:r>
      <w:r w:rsidRPr="00ED4AF8">
        <w:rPr>
          <w:i/>
          <w:iCs/>
          <w:color w:val="000000" w:themeColor="text1"/>
        </w:rPr>
        <w:t>pdsch-HARQ-ACK-CodebookList</w:t>
      </w:r>
      <w:r w:rsidRPr="00ED4AF8">
        <w:rPr>
          <w:rFonts w:hint="eastAsia"/>
          <w:i/>
          <w:iCs/>
          <w:color w:val="000000" w:themeColor="text1"/>
          <w:lang w:eastAsia="zh-CN"/>
        </w:rPr>
        <w:t>-r16</w:t>
      </w:r>
      <w:r w:rsidRPr="00ED4AF8">
        <w:rPr>
          <w:rFonts w:hint="eastAsia"/>
          <w:iCs/>
          <w:color w:val="000000" w:themeColor="text1"/>
          <w:lang w:eastAsia="zh-CN"/>
        </w:rPr>
        <w:t xml:space="preserve">, </w:t>
      </w:r>
      <w:r w:rsidRPr="00ED4AF8">
        <w:rPr>
          <w:i/>
          <w:iCs/>
          <w:color w:val="000000" w:themeColor="text1"/>
        </w:rPr>
        <w:t>pdsch-HARQ-ACK-Codebook</w:t>
      </w:r>
      <w:r w:rsidRPr="00ED4AF8">
        <w:rPr>
          <w:rFonts w:hint="eastAsia"/>
          <w:i/>
          <w:iCs/>
          <w:color w:val="000000" w:themeColor="text1"/>
          <w:lang w:eastAsia="zh-CN"/>
        </w:rPr>
        <w:t xml:space="preserve"> </w:t>
      </w:r>
      <w:r w:rsidRPr="00ED4AF8">
        <w:rPr>
          <w:rFonts w:hint="eastAsia"/>
          <w:iCs/>
          <w:color w:val="000000" w:themeColor="text1"/>
          <w:lang w:eastAsia="zh-CN"/>
        </w:rPr>
        <w:t>is replaced by</w:t>
      </w:r>
      <w:r w:rsidRPr="00ED4AF8">
        <w:rPr>
          <w:iCs/>
          <w:color w:val="000000" w:themeColor="text1"/>
          <w:lang w:eastAsia="zh-CN"/>
        </w:rPr>
        <w:t xml:space="preserve"> </w:t>
      </w:r>
      <w:r w:rsidRPr="00ED4AF8">
        <w:rPr>
          <w:iCs/>
          <w:color w:val="000000" w:themeColor="text1"/>
          <w:kern w:val="2"/>
          <w:lang w:eastAsia="zh-CN"/>
        </w:rPr>
        <w:t>the relevant entry in</w:t>
      </w:r>
      <w:r w:rsidRPr="00ED4AF8">
        <w:rPr>
          <w:rFonts w:hint="eastAsia"/>
          <w:iCs/>
          <w:color w:val="000000" w:themeColor="text1"/>
          <w:lang w:eastAsia="zh-CN"/>
        </w:rPr>
        <w:t xml:space="preserve"> </w:t>
      </w:r>
      <w:r w:rsidRPr="00ED4AF8">
        <w:rPr>
          <w:i/>
          <w:iCs/>
          <w:color w:val="000000" w:themeColor="text1"/>
        </w:rPr>
        <w:t>pdsch-HARQ-ACK-CodebookList</w:t>
      </w:r>
      <w:r w:rsidRPr="00ED4AF8">
        <w:rPr>
          <w:rFonts w:hint="eastAsia"/>
          <w:i/>
          <w:iCs/>
          <w:color w:val="000000" w:themeColor="text1"/>
          <w:lang w:eastAsia="zh-CN"/>
        </w:rPr>
        <w:t xml:space="preserve">-r16 </w:t>
      </w:r>
      <w:r w:rsidRPr="00ED4AF8">
        <w:rPr>
          <w:color w:val="000000" w:themeColor="text1"/>
        </w:rPr>
        <w:t>in this clause</w:t>
      </w:r>
      <w:r w:rsidRPr="00ED4AF8">
        <w:rPr>
          <w:rFonts w:hint="eastAsia"/>
          <w:color w:val="000000" w:themeColor="text1"/>
          <w:lang w:eastAsia="zh-CN"/>
        </w:rPr>
        <w:t>.</w:t>
      </w:r>
    </w:p>
    <w:p w14:paraId="06042760" w14:textId="77777777" w:rsidR="00535862" w:rsidRDefault="00535862" w:rsidP="00535862">
      <w:pPr>
        <w:rPr>
          <w:color w:val="000000"/>
        </w:rPr>
      </w:pPr>
      <w:r w:rsidRPr="00D84841">
        <w:rPr>
          <w:rFonts w:hint="eastAsia"/>
          <w:color w:val="000000"/>
        </w:rPr>
        <w:t xml:space="preserve">If a UE is configured with </w:t>
      </w:r>
      <w:r w:rsidRPr="00D84841">
        <w:rPr>
          <w:i/>
          <w:iCs/>
          <w:color w:val="000000"/>
        </w:rPr>
        <w:t>pdsch-HARQ-ACK-CodebookListMulticast-r17</w:t>
      </w:r>
      <w:r w:rsidRPr="00D84841">
        <w:rPr>
          <w:rFonts w:hint="eastAsia"/>
          <w:iCs/>
          <w:color w:val="000000"/>
        </w:rPr>
        <w:t xml:space="preserve">, </w:t>
      </w:r>
      <w:r w:rsidRPr="00D84841">
        <w:rPr>
          <w:i/>
          <w:iCs/>
          <w:color w:val="000000"/>
        </w:rPr>
        <w:t>pdsch-HARQ-ACK-Codebook</w:t>
      </w:r>
      <w:r w:rsidRPr="00D84841">
        <w:rPr>
          <w:rFonts w:hint="eastAsia"/>
          <w:i/>
          <w:iCs/>
          <w:color w:val="000000"/>
        </w:rPr>
        <w:t xml:space="preserve"> </w:t>
      </w:r>
      <w:r w:rsidRPr="00D84841">
        <w:rPr>
          <w:rFonts w:hint="eastAsia"/>
          <w:iCs/>
          <w:color w:val="000000"/>
        </w:rPr>
        <w:t>is replaced by</w:t>
      </w:r>
      <w:r w:rsidRPr="00D84841">
        <w:rPr>
          <w:iCs/>
          <w:color w:val="000000"/>
        </w:rPr>
        <w:t xml:space="preserve"> </w:t>
      </w:r>
      <w:r w:rsidRPr="00D84841">
        <w:rPr>
          <w:iCs/>
          <w:color w:val="000000"/>
          <w:kern w:val="2"/>
        </w:rPr>
        <w:t>the relevant entry in</w:t>
      </w:r>
      <w:r w:rsidRPr="00D84841">
        <w:rPr>
          <w:rFonts w:hint="eastAsia"/>
          <w:iCs/>
          <w:color w:val="000000"/>
        </w:rPr>
        <w:t xml:space="preserve"> </w:t>
      </w:r>
      <w:r w:rsidRPr="00D84841">
        <w:rPr>
          <w:i/>
          <w:iCs/>
          <w:color w:val="000000"/>
        </w:rPr>
        <w:t>pdsch-HARQ-ACK-CodebookListMulticast-r17</w:t>
      </w:r>
      <w:r w:rsidRPr="00D84841">
        <w:rPr>
          <w:rFonts w:hint="eastAsia"/>
          <w:i/>
          <w:iCs/>
          <w:color w:val="000000"/>
        </w:rPr>
        <w:t xml:space="preserve"> </w:t>
      </w:r>
      <w:r w:rsidRPr="00D84841">
        <w:rPr>
          <w:color w:val="000000"/>
        </w:rPr>
        <w:t>in this clause</w:t>
      </w:r>
      <w:r w:rsidRPr="00D84841">
        <w:rPr>
          <w:rFonts w:hint="eastAsia"/>
          <w:color w:val="000000"/>
        </w:rPr>
        <w:t>.</w:t>
      </w:r>
    </w:p>
    <w:p w14:paraId="4DC73F21" w14:textId="77777777" w:rsidR="002247B0" w:rsidRPr="00937F38" w:rsidRDefault="002247B0" w:rsidP="002247B0">
      <w:pPr>
        <w:spacing w:after="0"/>
        <w:jc w:val="center"/>
        <w:rPr>
          <w:rFonts w:eastAsia="宋体"/>
        </w:rPr>
      </w:pPr>
      <w:bookmarkStart w:id="149" w:name="_Toc19798774"/>
      <w:bookmarkStart w:id="150" w:name="_Toc26467245"/>
      <w:bookmarkStart w:id="151" w:name="_Toc29326606"/>
      <w:bookmarkStart w:id="152" w:name="_Toc29327756"/>
      <w:bookmarkStart w:id="153" w:name="_Toc36045946"/>
      <w:bookmarkStart w:id="154" w:name="_Toc36046206"/>
      <w:bookmarkStart w:id="155" w:name="_Toc36046352"/>
      <w:bookmarkStart w:id="156" w:name="_Toc45209269"/>
      <w:bookmarkStart w:id="157" w:name="_Toc51852443"/>
      <w:bookmarkStart w:id="158" w:name="_Toc121820482"/>
      <w:r w:rsidRPr="002613C8">
        <w:rPr>
          <w:rFonts w:ascii="Arial" w:hAnsi="Arial" w:cs="Arial"/>
          <w:color w:val="FF0000"/>
          <w:sz w:val="24"/>
          <w:szCs w:val="24"/>
        </w:rPr>
        <w:t>&lt; Unchanged parts are omitted &gt;</w:t>
      </w:r>
    </w:p>
    <w:p w14:paraId="1C937BE5" w14:textId="0489F1B6" w:rsidR="00C047BC" w:rsidRPr="00C047BC" w:rsidRDefault="00C047BC" w:rsidP="00C047BC">
      <w:pPr>
        <w:pStyle w:val="5"/>
        <w:rPr>
          <w:ins w:id="159" w:author="Yan Cheng" w:date="2023-08-30T12:03:00Z"/>
          <w:lang w:eastAsia="zh-CN"/>
        </w:rPr>
      </w:pPr>
      <w:ins w:id="160" w:author="Yan Cheng" w:date="2023-08-30T12:03:00Z">
        <w:r w:rsidRPr="00C047BC">
          <w:rPr>
            <w:lang w:eastAsia="zh-CN"/>
          </w:rPr>
          <w:lastRenderedPageBreak/>
          <w:t>7.3.1.3.</w:t>
        </w:r>
      </w:ins>
      <w:ins w:id="161" w:author="Yan Cheng" w:date="2023-09-01T16:03:00Z">
        <w:r w:rsidR="00761FF9">
          <w:rPr>
            <w:lang w:eastAsia="zh-CN"/>
          </w:rPr>
          <w:t>10</w:t>
        </w:r>
      </w:ins>
      <w:ins w:id="162" w:author="Yan Cheng" w:date="2023-08-30T12:03:00Z">
        <w:r w:rsidRPr="00C047BC">
          <w:rPr>
            <w:lang w:eastAsia="zh-CN"/>
          </w:rPr>
          <w:tab/>
        </w:r>
        <w:bookmarkEnd w:id="149"/>
        <w:bookmarkEnd w:id="150"/>
        <w:bookmarkEnd w:id="151"/>
        <w:bookmarkEnd w:id="152"/>
        <w:bookmarkEnd w:id="153"/>
        <w:bookmarkEnd w:id="154"/>
        <w:bookmarkEnd w:id="155"/>
        <w:bookmarkEnd w:id="156"/>
        <w:bookmarkEnd w:id="157"/>
        <w:bookmarkEnd w:id="158"/>
        <w:commentRangeStart w:id="163"/>
        <w:r w:rsidRPr="00C047BC">
          <w:rPr>
            <w:lang w:eastAsia="zh-CN"/>
          </w:rPr>
          <w:t>Format 2_</w:t>
        </w:r>
      </w:ins>
      <w:ins w:id="164" w:author="Yan Cheng" w:date="2023-09-01T16:03:00Z">
        <w:r w:rsidR="00761FF9">
          <w:rPr>
            <w:lang w:eastAsia="zh-CN"/>
          </w:rPr>
          <w:t>9</w:t>
        </w:r>
      </w:ins>
      <w:commentRangeEnd w:id="163"/>
      <w:ins w:id="165" w:author="Yan Cheng" w:date="2023-09-01T16:46:00Z">
        <w:r w:rsidR="005C7A52">
          <w:rPr>
            <w:rStyle w:val="ac"/>
            <w:rFonts w:ascii="Times New Roman" w:hAnsi="Times New Roman"/>
          </w:rPr>
          <w:commentReference w:id="163"/>
        </w:r>
      </w:ins>
    </w:p>
    <w:p w14:paraId="6104BBE8" w14:textId="1AF1C863" w:rsidR="00C047BC" w:rsidRPr="00823370" w:rsidRDefault="00C047BC" w:rsidP="00C047BC">
      <w:pPr>
        <w:rPr>
          <w:ins w:id="166" w:author="Yan Cheng" w:date="2023-08-30T12:03:00Z"/>
          <w:lang w:eastAsia="zh-CN"/>
        </w:rPr>
      </w:pPr>
      <w:ins w:id="167" w:author="Yan Cheng" w:date="2023-08-30T12:03:00Z">
        <w:r w:rsidRPr="00823370">
          <w:rPr>
            <w:lang w:eastAsia="zh-CN"/>
          </w:rPr>
          <w:t>DCI format 2_</w:t>
        </w:r>
      </w:ins>
      <w:ins w:id="168" w:author="Yan Cheng" w:date="2023-09-01T16:03:00Z">
        <w:r w:rsidR="00761FF9">
          <w:rPr>
            <w:lang w:eastAsia="zh-CN"/>
          </w:rPr>
          <w:t>9</w:t>
        </w:r>
      </w:ins>
      <w:ins w:id="169" w:author="Yan Cheng" w:date="2023-08-30T12:03:00Z">
        <w:r w:rsidRPr="00823370">
          <w:rPr>
            <w:lang w:eastAsia="zh-CN"/>
          </w:rPr>
          <w:t xml:space="preserve"> is used for </w:t>
        </w:r>
      </w:ins>
      <w:ins w:id="170" w:author="Yan Cheng" w:date="2023-08-31T20:22:00Z">
        <w:r w:rsidR="00C60679">
          <w:rPr>
            <w:lang w:eastAsia="zh-CN"/>
          </w:rPr>
          <w:t>activating or de-activating</w:t>
        </w:r>
      </w:ins>
      <w:ins w:id="171" w:author="Yan Cheng" w:date="2023-08-30T12:03:00Z">
        <w:r w:rsidRPr="00823370">
          <w:rPr>
            <w:lang w:eastAsia="zh-CN"/>
          </w:rPr>
          <w:t xml:space="preserve"> the </w:t>
        </w:r>
      </w:ins>
      <w:ins w:id="172" w:author="Yan Cheng" w:date="2023-08-30T12:24:00Z">
        <w:r w:rsidR="0001505F" w:rsidRPr="00823370">
          <w:rPr>
            <w:lang w:eastAsia="zh-CN"/>
          </w:rPr>
          <w:t>cell DTX</w:t>
        </w:r>
      </w:ins>
      <w:ins w:id="173" w:author="Yan Cheng" w:date="2023-08-31T20:22:00Z">
        <w:r w:rsidR="00C60679">
          <w:rPr>
            <w:lang w:eastAsia="zh-CN"/>
          </w:rPr>
          <w:t>/DRX configuration</w:t>
        </w:r>
      </w:ins>
      <w:ins w:id="174" w:author="Yan Cheng" w:date="2023-08-30T12:24:00Z">
        <w:r w:rsidR="0001505F" w:rsidRPr="00823370">
          <w:rPr>
            <w:lang w:eastAsia="zh-CN"/>
          </w:rPr>
          <w:t xml:space="preserve"> of one or multiple serving cells</w:t>
        </w:r>
      </w:ins>
      <w:ins w:id="175" w:author="Yan Cheng" w:date="2023-08-30T12:03:00Z">
        <w:r w:rsidRPr="00823370">
          <w:rPr>
            <w:lang w:eastAsia="zh-CN"/>
          </w:rPr>
          <w:t xml:space="preserve"> </w:t>
        </w:r>
        <w:r w:rsidRPr="00823370">
          <w:rPr>
            <w:rFonts w:ascii="Times" w:eastAsia="Batang" w:hAnsi="Times"/>
            <w:bCs/>
            <w:lang w:eastAsia="zh-CN"/>
          </w:rPr>
          <w:t>for one or more UEs</w:t>
        </w:r>
        <w:r w:rsidRPr="00823370">
          <w:rPr>
            <w:lang w:eastAsia="zh-CN"/>
          </w:rPr>
          <w:t xml:space="preserve">. </w:t>
        </w:r>
      </w:ins>
    </w:p>
    <w:p w14:paraId="0DA9AA92" w14:textId="6702B994" w:rsidR="00C047BC" w:rsidRPr="00823370" w:rsidRDefault="00C047BC" w:rsidP="00C047BC">
      <w:pPr>
        <w:rPr>
          <w:ins w:id="176" w:author="Yan Cheng" w:date="2023-08-30T12:03:00Z"/>
          <w:lang w:eastAsia="zh-CN"/>
        </w:rPr>
      </w:pPr>
      <w:ins w:id="177" w:author="Yan Cheng" w:date="2023-08-30T12:03:00Z">
        <w:r w:rsidRPr="00823370">
          <w:rPr>
            <w:lang w:eastAsia="zh-CN"/>
          </w:rPr>
          <w:t>The following information is transmitted by means of the DCI format 2_</w:t>
        </w:r>
      </w:ins>
      <w:ins w:id="178" w:author="Yan Cheng" w:date="2023-09-01T16:03:00Z">
        <w:r w:rsidR="00761FF9">
          <w:rPr>
            <w:lang w:eastAsia="zh-CN"/>
          </w:rPr>
          <w:t>9</w:t>
        </w:r>
      </w:ins>
      <w:ins w:id="179" w:author="Yan Cheng" w:date="2023-08-30T12:03:00Z">
        <w:r w:rsidRPr="00823370">
          <w:rPr>
            <w:lang w:eastAsia="zh-CN"/>
          </w:rPr>
          <w:t xml:space="preserve"> with CRC scrambled by </w:t>
        </w:r>
      </w:ins>
      <w:ins w:id="180" w:author="Yan Cheng" w:date="2023-09-01T16:05:00Z">
        <w:r w:rsidR="00761FF9">
          <w:rPr>
            <w:lang w:eastAsia="zh-CN"/>
          </w:rPr>
          <w:t>NES</w:t>
        </w:r>
      </w:ins>
      <w:ins w:id="181" w:author="Yan Cheng" w:date="2023-08-30T12:26:00Z">
        <w:r w:rsidR="0001505F" w:rsidRPr="00823370">
          <w:rPr>
            <w:lang w:eastAsia="zh-CN"/>
          </w:rPr>
          <w:t>-RNTI</w:t>
        </w:r>
      </w:ins>
      <w:ins w:id="182" w:author="Yan Cheng" w:date="2023-08-30T12:03:00Z">
        <w:r w:rsidRPr="00823370">
          <w:rPr>
            <w:lang w:eastAsia="zh-CN"/>
          </w:rPr>
          <w:t>:</w:t>
        </w:r>
      </w:ins>
    </w:p>
    <w:p w14:paraId="41015D1C" w14:textId="77777777" w:rsidR="00C047BC" w:rsidRPr="00823370" w:rsidRDefault="00C047BC" w:rsidP="00C047BC">
      <w:pPr>
        <w:ind w:left="568" w:hanging="284"/>
        <w:rPr>
          <w:ins w:id="183" w:author="Yan Cheng" w:date="2023-08-30T12:03:00Z"/>
          <w:i/>
          <w:lang w:val="nb-NO"/>
        </w:rPr>
      </w:pPr>
      <w:ins w:id="184" w:author="Yan Cheng" w:date="2023-08-30T12:03:00Z">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ins>
    </w:p>
    <w:p w14:paraId="657154E4" w14:textId="1AEDB5B9" w:rsidR="00C047BC" w:rsidRPr="00823370" w:rsidRDefault="00C047BC" w:rsidP="00C047BC">
      <w:pPr>
        <w:ind w:left="568" w:hanging="284"/>
        <w:rPr>
          <w:ins w:id="185" w:author="Yan Cheng" w:date="2023-08-30T12:03:00Z"/>
          <w:lang w:val="en-US"/>
        </w:rPr>
      </w:pPr>
      <w:ins w:id="186" w:author="Yan Cheng" w:date="2023-08-30T12:03:00Z">
        <w:r w:rsidRPr="00823370">
          <w:rPr>
            <w:lang w:val="en-US"/>
          </w:rPr>
          <w:tab/>
          <w:t xml:space="preserve">where </w:t>
        </w:r>
        <w:r w:rsidRPr="00823370">
          <w:rPr>
            <w:lang w:eastAsia="ko-KR"/>
          </w:rPr>
          <w:t>the starting position of</w:t>
        </w:r>
      </w:ins>
      <w:ins w:id="187" w:author="Yan Cheng" w:date="2023-08-30T12:55:00Z">
        <w:r w:rsidR="00D72F30">
          <w:rPr>
            <w:lang w:eastAsia="ko-KR"/>
          </w:rPr>
          <w:t xml:space="preserve"> a</w:t>
        </w:r>
      </w:ins>
      <w:ins w:id="188" w:author="Yan Cheng" w:date="2023-08-30T12:03:00Z">
        <w:r w:rsidRPr="00823370">
          <w:rPr>
            <w:lang w:eastAsia="ko-KR"/>
          </w:rPr>
          <w:t xml:space="preserve"> block </w:t>
        </w:r>
        <w:r w:rsidRPr="00823370">
          <w:t xml:space="preserve">is determined by the parameter </w:t>
        </w:r>
      </w:ins>
      <w:ins w:id="189" w:author="Yan Cheng" w:date="2023-08-30T12:55:00Z">
        <w:r w:rsidR="00D72F30" w:rsidRPr="00D72F30">
          <w:rPr>
            <w:i/>
            <w:lang w:val="en-US"/>
          </w:rPr>
          <w:t>positionInDCI-cellDTRX</w:t>
        </w:r>
        <w:r w:rsidR="00D72F30">
          <w:rPr>
            <w:i/>
            <w:lang w:val="en-US"/>
          </w:rPr>
          <w:t xml:space="preserve"> </w:t>
        </w:r>
      </w:ins>
      <w:ins w:id="190" w:author="Yan Cheng" w:date="2023-08-30T12:03:00Z">
        <w:r w:rsidRPr="00823370">
          <w:rPr>
            <w:lang w:eastAsia="ko-KR"/>
          </w:rPr>
          <w:t>provided by higher layers</w:t>
        </w:r>
        <w:r w:rsidRPr="00823370">
          <w:rPr>
            <w:lang w:val="en-US" w:eastAsia="ko-KR"/>
          </w:rPr>
          <w:t xml:space="preserve"> for the UE</w:t>
        </w:r>
        <w:r w:rsidRPr="00823370">
          <w:rPr>
            <w:lang w:eastAsia="ko-KR"/>
          </w:rPr>
          <w:t>.</w:t>
        </w:r>
      </w:ins>
    </w:p>
    <w:p w14:paraId="47D29E19" w14:textId="23AE0609" w:rsidR="00C047BC" w:rsidRPr="00823370" w:rsidRDefault="00C047BC" w:rsidP="00C047BC">
      <w:pPr>
        <w:rPr>
          <w:ins w:id="191" w:author="Yan Cheng" w:date="2023-08-30T12:03:00Z"/>
          <w:lang w:eastAsia="zh-CN"/>
        </w:rPr>
      </w:pPr>
      <w:ins w:id="192" w:author="Yan Cheng" w:date="2023-08-30T12:03:00Z">
        <w:r w:rsidRPr="00823370">
          <w:rPr>
            <w:lang w:eastAsia="zh-CN"/>
          </w:rPr>
          <w:t>If the UE is configured with higher layer parameter</w:t>
        </w:r>
      </w:ins>
      <w:ins w:id="193" w:author="Yan Cheng 3" w:date="2023-09-07T10:06:00Z">
        <w:r w:rsidR="00836E60">
          <w:rPr>
            <w:lang w:eastAsia="zh-CN"/>
          </w:rPr>
          <w:t xml:space="preserve"> </w:t>
        </w:r>
        <w:commentRangeStart w:id="194"/>
        <w:r w:rsidR="00836E60" w:rsidRPr="00836E60">
          <w:rPr>
            <w:i/>
            <w:lang w:eastAsia="zh-CN"/>
          </w:rPr>
          <w:t>XYZ</w:t>
        </w:r>
      </w:ins>
      <w:ins w:id="195" w:author="Yan Cheng" w:date="2023-08-30T12:03:00Z">
        <w:r w:rsidRPr="00823370">
          <w:t>,</w:t>
        </w:r>
      </w:ins>
      <w:commentRangeEnd w:id="194"/>
      <w:r w:rsidR="00836E60">
        <w:rPr>
          <w:rStyle w:val="ac"/>
        </w:rPr>
        <w:commentReference w:id="194"/>
      </w:r>
      <w:ins w:id="196" w:author="Yan Cheng" w:date="2023-08-30T12:03:00Z">
        <w:r w:rsidRPr="00823370">
          <w:t xml:space="preserve"> one or more blocks are configured for the UE by higher layers, with t</w:t>
        </w:r>
        <w:r w:rsidRPr="00823370">
          <w:rPr>
            <w:lang w:eastAsia="ko-KR"/>
          </w:rPr>
          <w:t xml:space="preserve">he following field defined for </w:t>
        </w:r>
      </w:ins>
      <w:ins w:id="197" w:author="Yan Cheng 3" w:date="2023-09-07T10:17:00Z">
        <w:r w:rsidR="00DC0DF9">
          <w:rPr>
            <w:lang w:eastAsia="ko-KR"/>
          </w:rPr>
          <w:t>each</w:t>
        </w:r>
      </w:ins>
      <w:ins w:id="198" w:author="Yan Cheng 3" w:date="2023-09-07T10:15:00Z">
        <w:r w:rsidR="00DC0DF9">
          <w:rPr>
            <w:lang w:eastAsia="ko-KR"/>
          </w:rPr>
          <w:t xml:space="preserve"> </w:t>
        </w:r>
      </w:ins>
      <w:ins w:id="199" w:author="Yan Cheng" w:date="2023-08-30T12:03:00Z">
        <w:r w:rsidRPr="00823370">
          <w:rPr>
            <w:lang w:eastAsia="ko-KR"/>
          </w:rPr>
          <w:t>block:</w:t>
        </w:r>
      </w:ins>
    </w:p>
    <w:p w14:paraId="7607F4CE" w14:textId="22C5B57A" w:rsidR="00C047BC" w:rsidRPr="00823370" w:rsidRDefault="00D72F30" w:rsidP="00C047BC">
      <w:pPr>
        <w:ind w:left="568" w:hanging="284"/>
        <w:rPr>
          <w:ins w:id="200" w:author="Yan Cheng" w:date="2023-08-30T12:03:00Z"/>
          <w:lang w:val="nb-NO"/>
        </w:rPr>
      </w:pPr>
      <w:ins w:id="201" w:author="Yan Cheng" w:date="2023-08-30T12:03:00Z">
        <w:r w:rsidRPr="00823370">
          <w:rPr>
            <w:lang w:val="nb-NO"/>
          </w:rPr>
          <w:t>-</w:t>
        </w:r>
        <w:r w:rsidRPr="00823370">
          <w:rPr>
            <w:lang w:val="nb-NO"/>
          </w:rPr>
          <w:tab/>
          <w:t>Cell DT</w:t>
        </w:r>
      </w:ins>
      <w:ins w:id="202" w:author="Yan Cheng" w:date="2023-09-01T16:56:00Z">
        <w:r w:rsidR="0044063E">
          <w:rPr>
            <w:lang w:val="nb-NO"/>
          </w:rPr>
          <w:t>X</w:t>
        </w:r>
      </w:ins>
      <w:ins w:id="203" w:author="Yan Cheng" w:date="2023-09-01T16:55:00Z">
        <w:r w:rsidR="0044063E">
          <w:rPr>
            <w:lang w:val="nb-NO"/>
          </w:rPr>
          <w:t>/DR</w:t>
        </w:r>
      </w:ins>
      <w:ins w:id="204" w:author="Yan Cheng" w:date="2023-08-30T12:03:00Z">
        <w:r w:rsidR="00C047BC" w:rsidRPr="00823370">
          <w:rPr>
            <w:lang w:val="nb-NO"/>
          </w:rPr>
          <w:t>X indication</w:t>
        </w:r>
      </w:ins>
      <w:ins w:id="205" w:author="Yan Cheng" w:date="2023-09-01T16:06:00Z">
        <w:r w:rsidR="00761FF9">
          <w:rPr>
            <w:lang w:val="nb-NO"/>
          </w:rPr>
          <w:t xml:space="preserve"> </w:t>
        </w:r>
      </w:ins>
      <w:ins w:id="206" w:author="Yan Cheng" w:date="2023-08-30T12:03:00Z">
        <w:r w:rsidR="00C047BC" w:rsidRPr="00823370">
          <w:rPr>
            <w:lang w:val="nb-NO"/>
          </w:rPr>
          <w:t>– 2 bits</w:t>
        </w:r>
        <w:r w:rsidR="00C047BC" w:rsidRPr="00823370">
          <w:rPr>
            <w:rFonts w:hint="eastAsia"/>
            <w:lang w:val="nb-NO"/>
          </w:rPr>
          <w:t xml:space="preserve"> </w:t>
        </w:r>
        <w:r w:rsidR="00C047BC" w:rsidRPr="00823370">
          <w:rPr>
            <w:lang w:val="nb-NO"/>
          </w:rPr>
          <w:t>i</w:t>
        </w:r>
        <w:r w:rsidR="00C047BC" w:rsidRPr="00823370">
          <w:rPr>
            <w:rFonts w:hint="eastAsia"/>
            <w:lang w:val="nb-NO"/>
          </w:rPr>
          <w:t>f</w:t>
        </w:r>
      </w:ins>
      <w:ins w:id="207" w:author="Yan Cheng 3" w:date="2023-09-07T10:33:00Z">
        <w:r w:rsidR="00AE66FF">
          <w:rPr>
            <w:lang w:val="nb-NO"/>
          </w:rPr>
          <w:t xml:space="preserve"> </w:t>
        </w:r>
        <w:commentRangeStart w:id="208"/>
        <w:r w:rsidR="00AE66FF" w:rsidRPr="00AE66FF">
          <w:rPr>
            <w:i/>
            <w:lang w:val="nb-NO"/>
          </w:rPr>
          <w:t>XYZ</w:t>
        </w:r>
      </w:ins>
      <w:commentRangeEnd w:id="208"/>
      <w:r w:rsidR="00AE66FF">
        <w:rPr>
          <w:rStyle w:val="ac"/>
        </w:rPr>
        <w:commentReference w:id="208"/>
      </w:r>
      <w:ins w:id="209" w:author="Yan Cheng" w:date="2023-08-30T12:03:00Z">
        <w:r w:rsidR="00C047BC" w:rsidRPr="00823370">
          <w:rPr>
            <w:lang w:val="nb-NO"/>
          </w:rPr>
          <w:t xml:space="preserve">, with the </w:t>
        </w:r>
      </w:ins>
      <w:ins w:id="210" w:author="Yan Cheng" w:date="2023-08-30T13:05:00Z">
        <w:r w:rsidR="00823370">
          <w:rPr>
            <w:lang w:val="nb-NO"/>
          </w:rPr>
          <w:t>MSB</w:t>
        </w:r>
      </w:ins>
      <w:ins w:id="211" w:author="Yan Cheng" w:date="2023-08-30T12:03:00Z">
        <w:r w:rsidR="0044063E">
          <w:rPr>
            <w:lang w:val="nb-NO"/>
          </w:rPr>
          <w:t xml:space="preserve"> </w:t>
        </w:r>
        <w:r w:rsidR="00C047BC" w:rsidRPr="00823370">
          <w:rPr>
            <w:lang w:val="nb-NO"/>
          </w:rPr>
          <w:t>cor</w:t>
        </w:r>
        <w:r w:rsidR="00823370" w:rsidRPr="00823370">
          <w:rPr>
            <w:lang w:val="nb-NO"/>
          </w:rPr>
          <w:t>respond</w:t>
        </w:r>
      </w:ins>
      <w:ins w:id="212" w:author="Yan Cheng" w:date="2023-08-30T13:10:00Z">
        <w:r w:rsidR="00823370">
          <w:rPr>
            <w:lang w:val="nb-NO"/>
          </w:rPr>
          <w:t>ing</w:t>
        </w:r>
      </w:ins>
      <w:ins w:id="213" w:author="Yan Cheng" w:date="2023-08-30T12:03:00Z">
        <w:r w:rsidR="0044063E">
          <w:rPr>
            <w:lang w:val="nb-NO"/>
          </w:rPr>
          <w:t xml:space="preserve"> to cell DTX configuration</w:t>
        </w:r>
      </w:ins>
      <w:ins w:id="214" w:author="Yan Cheng" w:date="2023-09-01T16:48:00Z">
        <w:r w:rsidR="0044063E">
          <w:rPr>
            <w:lang w:val="nb-NO"/>
          </w:rPr>
          <w:t xml:space="preserve"> </w:t>
        </w:r>
      </w:ins>
      <w:ins w:id="215" w:author="Yan Cheng" w:date="2023-08-30T12:03:00Z">
        <w:r w:rsidR="00C047BC" w:rsidRPr="00823370">
          <w:rPr>
            <w:lang w:val="nb-NO"/>
          </w:rPr>
          <w:t xml:space="preserve">and the </w:t>
        </w:r>
      </w:ins>
      <w:ins w:id="216" w:author="Yan Cheng" w:date="2023-08-30T13:06:00Z">
        <w:r w:rsidR="00823370">
          <w:rPr>
            <w:lang w:val="nb-NO"/>
          </w:rPr>
          <w:t>LSB</w:t>
        </w:r>
      </w:ins>
      <w:ins w:id="217" w:author="Yan Cheng" w:date="2023-08-30T12:03:00Z">
        <w:r w:rsidR="0044063E">
          <w:rPr>
            <w:lang w:val="nb-NO"/>
          </w:rPr>
          <w:t xml:space="preserve"> </w:t>
        </w:r>
        <w:r w:rsidR="00C047BC" w:rsidRPr="00823370">
          <w:rPr>
            <w:lang w:val="nb-NO"/>
          </w:rPr>
          <w:t>correspond</w:t>
        </w:r>
      </w:ins>
      <w:ins w:id="218" w:author="Yan Cheng" w:date="2023-08-30T13:10:00Z">
        <w:r w:rsidR="00823370">
          <w:rPr>
            <w:lang w:val="nb-NO"/>
          </w:rPr>
          <w:t>ing</w:t>
        </w:r>
      </w:ins>
      <w:ins w:id="219" w:author="Yan Cheng" w:date="2023-08-30T12:03:00Z">
        <w:r w:rsidR="00C047BC" w:rsidRPr="00823370">
          <w:rPr>
            <w:lang w:val="nb-NO"/>
          </w:rPr>
          <w:t xml:space="preserve"> to cell DRX configuration</w:t>
        </w:r>
        <w:r w:rsidR="00C047BC" w:rsidRPr="00823370">
          <w:rPr>
            <w:rFonts w:hint="eastAsia"/>
            <w:lang w:val="nb-NO"/>
          </w:rPr>
          <w:t>;</w:t>
        </w:r>
        <w:r w:rsidR="00C047BC" w:rsidRPr="00823370">
          <w:rPr>
            <w:lang w:val="nb-NO"/>
          </w:rPr>
          <w:t xml:space="preserve"> otherwise 1 bit</w:t>
        </w:r>
      </w:ins>
      <w:ins w:id="220" w:author="Yan Cheng" w:date="2023-08-30T13:03:00Z">
        <w:r>
          <w:rPr>
            <w:lang w:val="nb-NO"/>
          </w:rPr>
          <w:t>.</w:t>
        </w:r>
      </w:ins>
      <w:ins w:id="221" w:author="Yan Cheng" w:date="2023-08-30T13:10:00Z">
        <w:r w:rsidR="00823370">
          <w:rPr>
            <w:lang w:val="nb-NO"/>
          </w:rPr>
          <w:t xml:space="preserve"> </w:t>
        </w:r>
      </w:ins>
    </w:p>
    <w:p w14:paraId="5B20986D" w14:textId="07344021" w:rsidR="00535862" w:rsidRPr="00823370" w:rsidRDefault="00C047BC" w:rsidP="00535862">
      <w:pPr>
        <w:rPr>
          <w:lang w:eastAsia="zh-CN"/>
        </w:rPr>
      </w:pPr>
      <w:ins w:id="222" w:author="Yan Cheng" w:date="2023-08-30T12:03:00Z">
        <w:r w:rsidRPr="00823370">
          <w:rPr>
            <w:lang w:eastAsia="zh-CN"/>
          </w:rPr>
          <w:t>The size of DCI format 2_</w:t>
        </w:r>
      </w:ins>
      <w:ins w:id="223" w:author="Yan Cheng" w:date="2023-09-01T16:07:00Z">
        <w:r w:rsidR="00761FF9">
          <w:rPr>
            <w:lang w:eastAsia="zh-CN"/>
          </w:rPr>
          <w:t>9</w:t>
        </w:r>
      </w:ins>
      <w:ins w:id="224" w:author="Yan Cheng" w:date="2023-08-30T12:03:00Z">
        <w:r w:rsidRPr="00823370">
          <w:rPr>
            <w:lang w:eastAsia="zh-CN"/>
          </w:rPr>
          <w:t xml:space="preserve"> is indicated by the higher layer parameter </w:t>
        </w:r>
        <w:r w:rsidRPr="00823370">
          <w:rPr>
            <w:i/>
          </w:rPr>
          <w:t>sizeDCI-2-</w:t>
        </w:r>
      </w:ins>
      <w:ins w:id="225" w:author="Yan Cheng" w:date="2023-09-01T17:00:00Z">
        <w:r w:rsidR="00453C97">
          <w:rPr>
            <w:i/>
          </w:rPr>
          <w:t>9</w:t>
        </w:r>
      </w:ins>
      <w:ins w:id="226" w:author="Yan Cheng" w:date="2023-08-30T12:03:00Z">
        <w:r w:rsidRPr="00823370">
          <w:rPr>
            <w:lang w:eastAsia="zh-CN"/>
          </w:rPr>
          <w:t>.</w:t>
        </w:r>
      </w:ins>
      <w:ins w:id="227" w:author="Yan Cheng" w:date="2023-08-30T12:53:00Z">
        <w:r w:rsidR="00D72F30" w:rsidRPr="00D72F30">
          <w:rPr>
            <w:lang w:eastAsia="zh-CN"/>
          </w:rPr>
          <w:t xml:space="preserve"> </w:t>
        </w:r>
      </w:ins>
    </w:p>
    <w:p w14:paraId="6444F33F" w14:textId="4B8E967A" w:rsidR="00432A1F" w:rsidRPr="00D70DDB" w:rsidRDefault="00432A1F" w:rsidP="00A5663F">
      <w:pPr>
        <w:spacing w:after="0"/>
        <w:rPr>
          <w:rFonts w:ascii="Arial" w:hAnsi="Arial"/>
          <w:noProof/>
          <w:sz w:val="8"/>
          <w:szCs w:val="8"/>
        </w:rPr>
      </w:pPr>
      <w:bookmarkStart w:id="228" w:name="_GoBack"/>
      <w:bookmarkEnd w:id="228"/>
    </w:p>
    <w:sectPr w:rsidR="00432A1F" w:rsidRPr="00D70DDB" w:rsidSect="000B7FED">
      <w:headerReference w:type="default" r:id="rId50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Yan Cheng" w:date="2023-09-01T17:29:00Z" w:initials="Yan Cheng">
    <w:p w14:paraId="13F8E331" w14:textId="77777777" w:rsidR="00DC0DF9" w:rsidRDefault="00DC0DF9" w:rsidP="006B5573">
      <w:pPr>
        <w:pStyle w:val="ad"/>
        <w:rPr>
          <w:lang w:eastAsia="zh-CN"/>
        </w:rPr>
      </w:pPr>
      <w:r>
        <w:rPr>
          <w:rStyle w:val="ac"/>
        </w:rPr>
        <w:annotationRef/>
      </w:r>
      <w:r>
        <w:rPr>
          <w:lang w:eastAsia="zh-CN"/>
        </w:rPr>
        <w:t xml:space="preserve">Editor’s note: Further update if needed can be done depending on the final RRC parameter structures  </w:t>
      </w:r>
    </w:p>
  </w:comment>
  <w:comment w:id="40" w:author="Yan Cheng 2" w:date="2023-09-06T13:51:00Z" w:initials="Yan Cheng">
    <w:p w14:paraId="27C3706D" w14:textId="75500D8F" w:rsidR="00DC0DF9" w:rsidRPr="007F2463" w:rsidRDefault="00DC0DF9" w:rsidP="007F2463">
      <w:pPr>
        <w:spacing w:beforeLines="50" w:before="120"/>
        <w:rPr>
          <w:bCs/>
          <w:kern w:val="2"/>
          <w:lang w:eastAsia="zh-CN"/>
        </w:rPr>
      </w:pPr>
      <w:r>
        <w:rPr>
          <w:rStyle w:val="ac"/>
        </w:rPr>
        <w:annotationRef/>
      </w:r>
      <w:r>
        <w:rPr>
          <w:rFonts w:hint="eastAsia"/>
          <w:lang w:eastAsia="zh-CN"/>
        </w:rPr>
        <w:t>E</w:t>
      </w:r>
      <w:r>
        <w:rPr>
          <w:lang w:eastAsia="zh-CN"/>
        </w:rPr>
        <w:t xml:space="preserve">ditor’s note: </w:t>
      </w:r>
      <w:r>
        <w:rPr>
          <w:bCs/>
          <w:kern w:val="2"/>
          <w:lang w:eastAsia="zh-CN"/>
        </w:rPr>
        <w:t>The applicability of tables other than</w:t>
      </w:r>
      <w:r w:rsidRPr="001C4F1B">
        <w:rPr>
          <w:bCs/>
          <w:kern w:val="2"/>
          <w:lang w:eastAsia="zh-CN"/>
        </w:rPr>
        <w:t xml:space="preserve"> Table 6.3.1.1.2-7, Table 6.3.1.1.2-9, Table 6.3.1.1.2-10</w:t>
      </w:r>
      <w:r>
        <w:rPr>
          <w:bCs/>
          <w:kern w:val="2"/>
          <w:lang w:eastAsia="zh-CN"/>
        </w:rPr>
        <w:t xml:space="preserve"> are to be further discussed. Further update can be done later if certain tables are precluded. </w:t>
      </w:r>
    </w:p>
  </w:comment>
  <w:comment w:id="74" w:author="Yan Cheng 3" w:date="2023-09-07T09:52:00Z" w:initials="Yan Cheng">
    <w:p w14:paraId="1CC627E4" w14:textId="6EFF1E23" w:rsidR="00DC0DF9" w:rsidRDefault="00DC0DF9">
      <w:pPr>
        <w:pStyle w:val="ad"/>
      </w:pPr>
      <w:r>
        <w:rPr>
          <w:rStyle w:val="ac"/>
        </w:rPr>
        <w:annotationRef/>
      </w:r>
      <w:r>
        <w:rPr>
          <w:rFonts w:hint="eastAsia"/>
          <w:lang w:eastAsia="zh-CN"/>
        </w:rPr>
        <w:t>E</w:t>
      </w:r>
      <w:r>
        <w:rPr>
          <w:lang w:eastAsia="zh-CN"/>
        </w:rPr>
        <w:t>ditor’s note: Regarding the mapping order of even sub-band and odd sub-band, more discussion in RAN1 is needed first, thus this version doesn't include the mapping for sub-bands yet.</w:t>
      </w:r>
    </w:p>
  </w:comment>
  <w:comment w:id="97" w:author="Yan Cheng" w:date="2023-09-01T17:29:00Z" w:initials="Yan Cheng">
    <w:p w14:paraId="01A108F5" w14:textId="77777777" w:rsidR="00DC0DF9" w:rsidRDefault="00DC0DF9" w:rsidP="00FD1993">
      <w:pPr>
        <w:pStyle w:val="ad"/>
        <w:rPr>
          <w:lang w:eastAsia="zh-CN"/>
        </w:rPr>
      </w:pPr>
      <w:r>
        <w:rPr>
          <w:rStyle w:val="ac"/>
        </w:rPr>
        <w:annotationRef/>
      </w:r>
      <w:r>
        <w:rPr>
          <w:lang w:eastAsia="zh-CN"/>
        </w:rPr>
        <w:t xml:space="preserve">Editor’s note: Further update if needed can be done depending on the final RRC parameter structures  </w:t>
      </w:r>
    </w:p>
  </w:comment>
  <w:comment w:id="106" w:author="Yan Cheng 2" w:date="2023-09-06T15:48:00Z" w:initials="Yan Cheng">
    <w:p w14:paraId="6432F30D" w14:textId="77777777" w:rsidR="00DC0DF9" w:rsidRDefault="00DC0DF9">
      <w:pPr>
        <w:pStyle w:val="ad"/>
        <w:rPr>
          <w:lang w:eastAsia="zh-CN"/>
        </w:rPr>
      </w:pPr>
      <w:r>
        <w:rPr>
          <w:rStyle w:val="ac"/>
        </w:rPr>
        <w:annotationRef/>
      </w:r>
    </w:p>
    <w:p w14:paraId="449CF439" w14:textId="64AD7216" w:rsidR="00DC0DF9" w:rsidRDefault="00DC0DF9">
      <w:pPr>
        <w:pStyle w:val="ad"/>
      </w:pPr>
      <w:r>
        <w:rPr>
          <w:rFonts w:hint="eastAsia"/>
          <w:lang w:eastAsia="zh-CN"/>
        </w:rPr>
        <w:t>E</w:t>
      </w:r>
      <w:r>
        <w:rPr>
          <w:lang w:eastAsia="zh-CN"/>
        </w:rPr>
        <w:t xml:space="preserve">ditor’s note: </w:t>
      </w:r>
      <w:r w:rsidRPr="00EB7275">
        <w:rPr>
          <w:bCs/>
          <w:color w:val="000000" w:themeColor="text1"/>
          <w:kern w:val="2"/>
          <w:lang w:eastAsia="zh-CN"/>
        </w:rPr>
        <w:t xml:space="preserve">The applicability of tables other than Table </w:t>
      </w:r>
      <w:r w:rsidRPr="00EB7275">
        <w:rPr>
          <w:color w:val="000000" w:themeColor="text1"/>
          <w:lang w:eastAsia="zh-CN"/>
        </w:rPr>
        <w:t xml:space="preserve"> 6.3.2.1.2-3 and Table 6.3.2.1.2-4</w:t>
      </w:r>
      <w:r w:rsidRPr="00EB7275">
        <w:rPr>
          <w:bCs/>
          <w:color w:val="000000" w:themeColor="text1"/>
          <w:kern w:val="2"/>
          <w:lang w:eastAsia="zh-CN"/>
        </w:rPr>
        <w:t xml:space="preserve"> are to be further discussed. Further update c</w:t>
      </w:r>
      <w:r>
        <w:rPr>
          <w:bCs/>
          <w:kern w:val="2"/>
          <w:lang w:eastAsia="zh-CN"/>
        </w:rPr>
        <w:t>an be done later if certain tables are precluded.</w:t>
      </w:r>
    </w:p>
  </w:comment>
  <w:comment w:id="119" w:author="Yan Cheng 3" w:date="2023-09-07T09:53:00Z" w:initials="Yan Cheng">
    <w:p w14:paraId="4D4561A7" w14:textId="151017E3" w:rsidR="00DC0DF9" w:rsidRDefault="00DC0DF9">
      <w:pPr>
        <w:pStyle w:val="ad"/>
      </w:pPr>
      <w:r>
        <w:rPr>
          <w:rStyle w:val="ac"/>
        </w:rPr>
        <w:annotationRef/>
      </w:r>
      <w:r>
        <w:rPr>
          <w:rFonts w:hint="eastAsia"/>
          <w:lang w:eastAsia="zh-CN"/>
        </w:rPr>
        <w:t>E</w:t>
      </w:r>
      <w:r>
        <w:rPr>
          <w:lang w:eastAsia="zh-CN"/>
        </w:rPr>
        <w:t>ditor’s note: Regarding the mapping order of even sub-band and odd sub-band, more discussion in RAN1 is needed first, thus this version doesn't include the mapping for sub-bands yet.</w:t>
      </w:r>
    </w:p>
  </w:comment>
  <w:comment w:id="163" w:author="Yan Cheng" w:date="2023-09-01T16:46:00Z" w:initials="Yan Cheng">
    <w:p w14:paraId="6DD441C9" w14:textId="492D3D7A" w:rsidR="00DC0DF9" w:rsidRDefault="00DC0DF9">
      <w:pPr>
        <w:pStyle w:val="ad"/>
      </w:pPr>
      <w:r>
        <w:rPr>
          <w:rStyle w:val="ac"/>
        </w:rPr>
        <w:annotationRef/>
      </w:r>
      <w:r>
        <w:rPr>
          <w:rFonts w:hint="eastAsia"/>
          <w:lang w:eastAsia="zh-CN"/>
        </w:rPr>
        <w:t>E</w:t>
      </w:r>
      <w:r>
        <w:rPr>
          <w:lang w:eastAsia="zh-CN"/>
        </w:rPr>
        <w:t>ditor’s note: Further update if needed can be done once formal RNTI and RRC parameters are available.</w:t>
      </w:r>
    </w:p>
  </w:comment>
  <w:comment w:id="194" w:author="Yan Cheng 3" w:date="2023-09-07T10:07:00Z" w:initials="Yan Cheng">
    <w:p w14:paraId="530F803B" w14:textId="0AE2B546" w:rsidR="00DC0DF9" w:rsidRDefault="00DC0DF9">
      <w:pPr>
        <w:pStyle w:val="ad"/>
      </w:pPr>
      <w:r>
        <w:rPr>
          <w:rStyle w:val="ac"/>
        </w:rPr>
        <w:annotationRef/>
      </w:r>
      <w:r>
        <w:rPr>
          <w:rFonts w:hint="eastAsia"/>
          <w:lang w:eastAsia="zh-CN"/>
        </w:rPr>
        <w:t>E</w:t>
      </w:r>
      <w:r>
        <w:rPr>
          <w:lang w:eastAsia="zh-CN"/>
        </w:rPr>
        <w:t xml:space="preserve">ditor’s note: It is controversial on what parameter to use here, let me just use XYZ here, and we can update next meeting once stable RRC parameter is available. </w:t>
      </w:r>
    </w:p>
  </w:comment>
  <w:comment w:id="208" w:author="Yan Cheng 3" w:date="2023-09-07T10:33:00Z" w:initials="Yan Cheng">
    <w:p w14:paraId="15CFD2AE" w14:textId="366EFA6A" w:rsidR="00AE66FF" w:rsidRDefault="00AE66FF">
      <w:pPr>
        <w:pStyle w:val="ad"/>
        <w:rPr>
          <w:rFonts w:hint="eastAsia"/>
          <w:lang w:eastAsia="zh-CN"/>
        </w:rPr>
      </w:pPr>
      <w:r>
        <w:rPr>
          <w:rStyle w:val="ac"/>
        </w:rPr>
        <w:annotationRef/>
      </w:r>
      <w:r>
        <w:rPr>
          <w:rFonts w:hint="eastAsia"/>
          <w:lang w:eastAsia="zh-CN"/>
        </w:rPr>
        <w:t>E</w:t>
      </w:r>
      <w:r>
        <w:rPr>
          <w:lang w:eastAsia="zh-CN"/>
        </w:rPr>
        <w:t xml:space="preserve">ditor’s note: Based on the inputs, the condition here is controversial, let’s just do it in this simple way for now, and further update later.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8E331" w15:done="0"/>
  <w15:commentEx w15:paraId="27C3706D" w15:done="0"/>
  <w15:commentEx w15:paraId="1CC627E4" w15:done="0"/>
  <w15:commentEx w15:paraId="01A108F5" w15:done="0"/>
  <w15:commentEx w15:paraId="449CF439" w15:done="0"/>
  <w15:commentEx w15:paraId="4D4561A7" w15:done="0"/>
  <w15:commentEx w15:paraId="6DD441C9" w15:done="0"/>
  <w15:commentEx w15:paraId="530F803B" w15:done="0"/>
  <w15:commentEx w15:paraId="15CFD2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1772F" w14:textId="77777777" w:rsidR="00D27ABE" w:rsidRDefault="00D27ABE">
      <w:r>
        <w:separator/>
      </w:r>
    </w:p>
  </w:endnote>
  <w:endnote w:type="continuationSeparator" w:id="0">
    <w:p w14:paraId="721CEDCF" w14:textId="77777777" w:rsidR="00D27ABE" w:rsidRDefault="00D2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0"/>
    <w:family w:val="roman"/>
    <w:notTrueType/>
    <w:pitch w:val="default"/>
  </w:font>
  <w:font w:name="CG Times (WN)">
    <w:altName w:val="Times New Roman"/>
    <w:panose1 w:val="00000000000000000000"/>
    <w:charset w:val="00"/>
    <w:family w:val="roman"/>
    <w:notTrueType/>
    <w:pitch w:val="default"/>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07B14" w14:textId="77777777" w:rsidR="00D27ABE" w:rsidRDefault="00D27ABE">
      <w:r>
        <w:separator/>
      </w:r>
    </w:p>
  </w:footnote>
  <w:footnote w:type="continuationSeparator" w:id="0">
    <w:p w14:paraId="5186F173" w14:textId="77777777" w:rsidR="00D27ABE" w:rsidRDefault="00D27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DC0DF9" w:rsidRDefault="00DC0DF9">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4B7256"/>
    <w:multiLevelType w:val="hybridMultilevel"/>
    <w:tmpl w:val="8A624FDA"/>
    <w:lvl w:ilvl="0" w:tplc="8EB8BAF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4E334A2D"/>
    <w:multiLevelType w:val="multilevel"/>
    <w:tmpl w:val="D4E6FB5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BC14B5"/>
    <w:multiLevelType w:val="hybridMultilevel"/>
    <w:tmpl w:val="B970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4"/>
  </w:num>
  <w:num w:numId="4">
    <w:abstractNumId w:val="13"/>
  </w:num>
  <w:num w:numId="5">
    <w:abstractNumId w:val="37"/>
  </w:num>
  <w:num w:numId="6">
    <w:abstractNumId w:val="0"/>
  </w:num>
  <w:num w:numId="7">
    <w:abstractNumId w:val="29"/>
  </w:num>
  <w:num w:numId="8">
    <w:abstractNumId w:val="33"/>
  </w:num>
  <w:num w:numId="9">
    <w:abstractNumId w:val="34"/>
  </w:num>
  <w:num w:numId="10">
    <w:abstractNumId w:val="46"/>
  </w:num>
  <w:num w:numId="11">
    <w:abstractNumId w:val="16"/>
  </w:num>
  <w:num w:numId="12">
    <w:abstractNumId w:val="23"/>
  </w:num>
  <w:num w:numId="13">
    <w:abstractNumId w:val="18"/>
  </w:num>
  <w:num w:numId="14">
    <w:abstractNumId w:val="27"/>
  </w:num>
  <w:num w:numId="15">
    <w:abstractNumId w:val="48"/>
  </w:num>
  <w:num w:numId="16">
    <w:abstractNumId w:val="28"/>
  </w:num>
  <w:num w:numId="17">
    <w:abstractNumId w:val="25"/>
  </w:num>
  <w:num w:numId="18">
    <w:abstractNumId w:val="45"/>
  </w:num>
  <w:num w:numId="19">
    <w:abstractNumId w:val="19"/>
  </w:num>
  <w:num w:numId="20">
    <w:abstractNumId w:val="17"/>
  </w:num>
  <w:num w:numId="21">
    <w:abstractNumId w:val="12"/>
  </w:num>
  <w:num w:numId="22">
    <w:abstractNumId w:val="3"/>
  </w:num>
  <w:num w:numId="23">
    <w:abstractNumId w:val="32"/>
  </w:num>
  <w:num w:numId="24">
    <w:abstractNumId w:val="47"/>
  </w:num>
  <w:num w:numId="25">
    <w:abstractNumId w:val="41"/>
  </w:num>
  <w:num w:numId="26">
    <w:abstractNumId w:val="7"/>
  </w:num>
  <w:num w:numId="27">
    <w:abstractNumId w:val="49"/>
  </w:num>
  <w:num w:numId="28">
    <w:abstractNumId w:val="14"/>
  </w:num>
  <w:num w:numId="29">
    <w:abstractNumId w:val="43"/>
  </w:num>
  <w:num w:numId="30">
    <w:abstractNumId w:val="10"/>
  </w:num>
  <w:num w:numId="31">
    <w:abstractNumId w:val="40"/>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2"/>
  </w:num>
  <w:num w:numId="35">
    <w:abstractNumId w:val="9"/>
  </w:num>
  <w:num w:numId="36">
    <w:abstractNumId w:val="11"/>
  </w:num>
  <w:num w:numId="37">
    <w:abstractNumId w:val="22"/>
  </w:num>
  <w:num w:numId="38">
    <w:abstractNumId w:val="21"/>
  </w:num>
  <w:num w:numId="39">
    <w:abstractNumId w:val="24"/>
  </w:num>
  <w:num w:numId="40">
    <w:abstractNumId w:val="38"/>
  </w:num>
  <w:num w:numId="41">
    <w:abstractNumId w:val="36"/>
  </w:num>
  <w:num w:numId="42">
    <w:abstractNumId w:val="39"/>
  </w:num>
  <w:num w:numId="43">
    <w:abstractNumId w:val="50"/>
  </w:num>
  <w:num w:numId="44">
    <w:abstractNumId w:val="31"/>
  </w:num>
  <w:num w:numId="45">
    <w:abstractNumId w:val="8"/>
  </w:num>
  <w:num w:numId="46">
    <w:abstractNumId w:val="15"/>
  </w:num>
  <w:num w:numId="47">
    <w:abstractNumId w:val="30"/>
  </w:num>
  <w:num w:numId="48">
    <w:abstractNumId w:val="6"/>
  </w:num>
  <w:num w:numId="49">
    <w:abstractNumId w:val="1"/>
  </w:num>
  <w:num w:numId="50">
    <w:abstractNumId w:val="35"/>
  </w:num>
  <w:num w:numId="51">
    <w:abstractNumId w:val="26"/>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rson w15:author="Yan Cheng 3">
    <w15:presenceInfo w15:providerId="None" w15:userId="Yan Cheng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05F"/>
    <w:rsid w:val="00015235"/>
    <w:rsid w:val="00017A99"/>
    <w:rsid w:val="00017F6B"/>
    <w:rsid w:val="0002213D"/>
    <w:rsid w:val="000221CE"/>
    <w:rsid w:val="00022E4A"/>
    <w:rsid w:val="00024D8E"/>
    <w:rsid w:val="0002528A"/>
    <w:rsid w:val="00030C61"/>
    <w:rsid w:val="00030EF4"/>
    <w:rsid w:val="00031345"/>
    <w:rsid w:val="000317A2"/>
    <w:rsid w:val="00031832"/>
    <w:rsid w:val="00031AEF"/>
    <w:rsid w:val="00031B85"/>
    <w:rsid w:val="00032DE1"/>
    <w:rsid w:val="000335A1"/>
    <w:rsid w:val="000344B8"/>
    <w:rsid w:val="0003691C"/>
    <w:rsid w:val="0003713D"/>
    <w:rsid w:val="0004118D"/>
    <w:rsid w:val="00045002"/>
    <w:rsid w:val="00045E55"/>
    <w:rsid w:val="00052526"/>
    <w:rsid w:val="00056328"/>
    <w:rsid w:val="00061BDD"/>
    <w:rsid w:val="00063208"/>
    <w:rsid w:val="00064A23"/>
    <w:rsid w:val="000660F8"/>
    <w:rsid w:val="00067778"/>
    <w:rsid w:val="000706A3"/>
    <w:rsid w:val="00071BE1"/>
    <w:rsid w:val="000735E3"/>
    <w:rsid w:val="00075652"/>
    <w:rsid w:val="000758AD"/>
    <w:rsid w:val="000767ED"/>
    <w:rsid w:val="00077E89"/>
    <w:rsid w:val="000807CB"/>
    <w:rsid w:val="00080977"/>
    <w:rsid w:val="00081C24"/>
    <w:rsid w:val="000820E0"/>
    <w:rsid w:val="0008436F"/>
    <w:rsid w:val="00085E41"/>
    <w:rsid w:val="00086814"/>
    <w:rsid w:val="0008739A"/>
    <w:rsid w:val="0008760C"/>
    <w:rsid w:val="00095D7D"/>
    <w:rsid w:val="00095E75"/>
    <w:rsid w:val="000A130A"/>
    <w:rsid w:val="000A224C"/>
    <w:rsid w:val="000A2D52"/>
    <w:rsid w:val="000A2DE7"/>
    <w:rsid w:val="000A487D"/>
    <w:rsid w:val="000A6394"/>
    <w:rsid w:val="000A6E18"/>
    <w:rsid w:val="000B09DD"/>
    <w:rsid w:val="000B0FA7"/>
    <w:rsid w:val="000B15F2"/>
    <w:rsid w:val="000B2EE5"/>
    <w:rsid w:val="000B50B5"/>
    <w:rsid w:val="000B6679"/>
    <w:rsid w:val="000B6782"/>
    <w:rsid w:val="000B7FED"/>
    <w:rsid w:val="000C038A"/>
    <w:rsid w:val="000C145F"/>
    <w:rsid w:val="000C2049"/>
    <w:rsid w:val="000C2C22"/>
    <w:rsid w:val="000C3C52"/>
    <w:rsid w:val="000C5938"/>
    <w:rsid w:val="000C6598"/>
    <w:rsid w:val="000C6D7B"/>
    <w:rsid w:val="000D18DE"/>
    <w:rsid w:val="000D1B22"/>
    <w:rsid w:val="000D2F60"/>
    <w:rsid w:val="000D5E5E"/>
    <w:rsid w:val="000D750A"/>
    <w:rsid w:val="000E02C1"/>
    <w:rsid w:val="000E3868"/>
    <w:rsid w:val="000E524A"/>
    <w:rsid w:val="000E5484"/>
    <w:rsid w:val="000F0AA8"/>
    <w:rsid w:val="000F1396"/>
    <w:rsid w:val="000F4AE7"/>
    <w:rsid w:val="000F5BFF"/>
    <w:rsid w:val="000F6881"/>
    <w:rsid w:val="001004B3"/>
    <w:rsid w:val="00101E79"/>
    <w:rsid w:val="0010433B"/>
    <w:rsid w:val="00104863"/>
    <w:rsid w:val="00107458"/>
    <w:rsid w:val="00107F95"/>
    <w:rsid w:val="0011301A"/>
    <w:rsid w:val="001132D9"/>
    <w:rsid w:val="001143EF"/>
    <w:rsid w:val="00114542"/>
    <w:rsid w:val="001150C4"/>
    <w:rsid w:val="001151B5"/>
    <w:rsid w:val="00116A08"/>
    <w:rsid w:val="001176AA"/>
    <w:rsid w:val="001178D3"/>
    <w:rsid w:val="00121A0C"/>
    <w:rsid w:val="00123966"/>
    <w:rsid w:val="00123DC6"/>
    <w:rsid w:val="00125558"/>
    <w:rsid w:val="001255C3"/>
    <w:rsid w:val="00125E8D"/>
    <w:rsid w:val="0012654C"/>
    <w:rsid w:val="0013044C"/>
    <w:rsid w:val="00130ACD"/>
    <w:rsid w:val="0013283D"/>
    <w:rsid w:val="001351E3"/>
    <w:rsid w:val="00135376"/>
    <w:rsid w:val="00135D69"/>
    <w:rsid w:val="00136396"/>
    <w:rsid w:val="00137942"/>
    <w:rsid w:val="00140DFE"/>
    <w:rsid w:val="00141E99"/>
    <w:rsid w:val="001421C3"/>
    <w:rsid w:val="001429D9"/>
    <w:rsid w:val="0014347A"/>
    <w:rsid w:val="00143562"/>
    <w:rsid w:val="00144D0D"/>
    <w:rsid w:val="00145534"/>
    <w:rsid w:val="00145D43"/>
    <w:rsid w:val="001465C2"/>
    <w:rsid w:val="001522DA"/>
    <w:rsid w:val="001525AB"/>
    <w:rsid w:val="001537C6"/>
    <w:rsid w:val="00157A87"/>
    <w:rsid w:val="00161AE3"/>
    <w:rsid w:val="00164782"/>
    <w:rsid w:val="00165D2F"/>
    <w:rsid w:val="00171E1B"/>
    <w:rsid w:val="00172273"/>
    <w:rsid w:val="00175E35"/>
    <w:rsid w:val="00181229"/>
    <w:rsid w:val="00181B32"/>
    <w:rsid w:val="0018448F"/>
    <w:rsid w:val="00185F1E"/>
    <w:rsid w:val="00186039"/>
    <w:rsid w:val="00186ACB"/>
    <w:rsid w:val="0019260F"/>
    <w:rsid w:val="00192B2E"/>
    <w:rsid w:val="00192C46"/>
    <w:rsid w:val="00193D39"/>
    <w:rsid w:val="001948D1"/>
    <w:rsid w:val="001956A7"/>
    <w:rsid w:val="0019603A"/>
    <w:rsid w:val="001962C1"/>
    <w:rsid w:val="0019671F"/>
    <w:rsid w:val="00197AEF"/>
    <w:rsid w:val="001A08B3"/>
    <w:rsid w:val="001A0A40"/>
    <w:rsid w:val="001A1964"/>
    <w:rsid w:val="001A3CCF"/>
    <w:rsid w:val="001A3DF7"/>
    <w:rsid w:val="001A75FD"/>
    <w:rsid w:val="001A7B60"/>
    <w:rsid w:val="001B0360"/>
    <w:rsid w:val="001B0A7C"/>
    <w:rsid w:val="001B22A7"/>
    <w:rsid w:val="001B52F0"/>
    <w:rsid w:val="001B629D"/>
    <w:rsid w:val="001B6D40"/>
    <w:rsid w:val="001B7A65"/>
    <w:rsid w:val="001B7B64"/>
    <w:rsid w:val="001C069B"/>
    <w:rsid w:val="001C1B14"/>
    <w:rsid w:val="001C4521"/>
    <w:rsid w:val="001C4F1B"/>
    <w:rsid w:val="001C58C9"/>
    <w:rsid w:val="001C77FB"/>
    <w:rsid w:val="001D1A55"/>
    <w:rsid w:val="001D217B"/>
    <w:rsid w:val="001D2F54"/>
    <w:rsid w:val="001D3B23"/>
    <w:rsid w:val="001D4711"/>
    <w:rsid w:val="001D4D86"/>
    <w:rsid w:val="001D78BE"/>
    <w:rsid w:val="001D7C3D"/>
    <w:rsid w:val="001E0013"/>
    <w:rsid w:val="001E23BD"/>
    <w:rsid w:val="001E3380"/>
    <w:rsid w:val="001E41F3"/>
    <w:rsid w:val="001E41FF"/>
    <w:rsid w:val="001E440D"/>
    <w:rsid w:val="001F041E"/>
    <w:rsid w:val="001F13D5"/>
    <w:rsid w:val="001F1756"/>
    <w:rsid w:val="001F1F64"/>
    <w:rsid w:val="001F4134"/>
    <w:rsid w:val="001F6383"/>
    <w:rsid w:val="001F69CF"/>
    <w:rsid w:val="001F6ED7"/>
    <w:rsid w:val="0020019B"/>
    <w:rsid w:val="00204A81"/>
    <w:rsid w:val="002055DF"/>
    <w:rsid w:val="00205EF5"/>
    <w:rsid w:val="00206943"/>
    <w:rsid w:val="00207893"/>
    <w:rsid w:val="002078C7"/>
    <w:rsid w:val="00207BC2"/>
    <w:rsid w:val="0021191B"/>
    <w:rsid w:val="00211ABD"/>
    <w:rsid w:val="00212A3B"/>
    <w:rsid w:val="00213251"/>
    <w:rsid w:val="00213275"/>
    <w:rsid w:val="002142EC"/>
    <w:rsid w:val="00215AE7"/>
    <w:rsid w:val="002220BA"/>
    <w:rsid w:val="00223E94"/>
    <w:rsid w:val="0022463F"/>
    <w:rsid w:val="002247B0"/>
    <w:rsid w:val="0022519C"/>
    <w:rsid w:val="00227547"/>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8A7"/>
    <w:rsid w:val="00255DEB"/>
    <w:rsid w:val="00256CF8"/>
    <w:rsid w:val="00257434"/>
    <w:rsid w:val="00257B38"/>
    <w:rsid w:val="0026004D"/>
    <w:rsid w:val="002613C8"/>
    <w:rsid w:val="0026177C"/>
    <w:rsid w:val="00261FA3"/>
    <w:rsid w:val="002629B7"/>
    <w:rsid w:val="002640DD"/>
    <w:rsid w:val="002643A5"/>
    <w:rsid w:val="00264D44"/>
    <w:rsid w:val="00265D73"/>
    <w:rsid w:val="0026729E"/>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97E66"/>
    <w:rsid w:val="002A036F"/>
    <w:rsid w:val="002A0E31"/>
    <w:rsid w:val="002A1BCC"/>
    <w:rsid w:val="002A4C9B"/>
    <w:rsid w:val="002A5071"/>
    <w:rsid w:val="002A5279"/>
    <w:rsid w:val="002A63F2"/>
    <w:rsid w:val="002A67C5"/>
    <w:rsid w:val="002B0664"/>
    <w:rsid w:val="002B16D0"/>
    <w:rsid w:val="002B1797"/>
    <w:rsid w:val="002B2413"/>
    <w:rsid w:val="002B37B5"/>
    <w:rsid w:val="002B4B90"/>
    <w:rsid w:val="002B5741"/>
    <w:rsid w:val="002C1088"/>
    <w:rsid w:val="002C2869"/>
    <w:rsid w:val="002C37C4"/>
    <w:rsid w:val="002C3F6E"/>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160B"/>
    <w:rsid w:val="002E288B"/>
    <w:rsid w:val="002E4A7F"/>
    <w:rsid w:val="002E7611"/>
    <w:rsid w:val="002F096F"/>
    <w:rsid w:val="002F2857"/>
    <w:rsid w:val="002F2884"/>
    <w:rsid w:val="002F4264"/>
    <w:rsid w:val="002F4449"/>
    <w:rsid w:val="002F486D"/>
    <w:rsid w:val="002F4909"/>
    <w:rsid w:val="00302BA8"/>
    <w:rsid w:val="00303236"/>
    <w:rsid w:val="00303F1A"/>
    <w:rsid w:val="00305409"/>
    <w:rsid w:val="0030757B"/>
    <w:rsid w:val="0031661D"/>
    <w:rsid w:val="003176EB"/>
    <w:rsid w:val="00320984"/>
    <w:rsid w:val="00323BBB"/>
    <w:rsid w:val="003242BA"/>
    <w:rsid w:val="003242F9"/>
    <w:rsid w:val="00324E54"/>
    <w:rsid w:val="00327316"/>
    <w:rsid w:val="0034006C"/>
    <w:rsid w:val="00343E55"/>
    <w:rsid w:val="0034439B"/>
    <w:rsid w:val="0034535C"/>
    <w:rsid w:val="00346701"/>
    <w:rsid w:val="0034790B"/>
    <w:rsid w:val="00347B3F"/>
    <w:rsid w:val="0035138A"/>
    <w:rsid w:val="00352500"/>
    <w:rsid w:val="00353A6B"/>
    <w:rsid w:val="0035734A"/>
    <w:rsid w:val="00357F99"/>
    <w:rsid w:val="003607CC"/>
    <w:rsid w:val="003609EF"/>
    <w:rsid w:val="003610A8"/>
    <w:rsid w:val="00361133"/>
    <w:rsid w:val="0036149B"/>
    <w:rsid w:val="0036231A"/>
    <w:rsid w:val="00364716"/>
    <w:rsid w:val="003647C4"/>
    <w:rsid w:val="00367244"/>
    <w:rsid w:val="00367351"/>
    <w:rsid w:val="0036758C"/>
    <w:rsid w:val="0037150B"/>
    <w:rsid w:val="00372494"/>
    <w:rsid w:val="003725A1"/>
    <w:rsid w:val="00374DD4"/>
    <w:rsid w:val="0037566B"/>
    <w:rsid w:val="003757BB"/>
    <w:rsid w:val="00377E68"/>
    <w:rsid w:val="00382534"/>
    <w:rsid w:val="00385ED7"/>
    <w:rsid w:val="00385EE7"/>
    <w:rsid w:val="00386643"/>
    <w:rsid w:val="00391069"/>
    <w:rsid w:val="003938FB"/>
    <w:rsid w:val="00394A40"/>
    <w:rsid w:val="00395745"/>
    <w:rsid w:val="00397FE8"/>
    <w:rsid w:val="003A2F4C"/>
    <w:rsid w:val="003A4423"/>
    <w:rsid w:val="003A5333"/>
    <w:rsid w:val="003A6EB8"/>
    <w:rsid w:val="003B079C"/>
    <w:rsid w:val="003B0D1D"/>
    <w:rsid w:val="003B105B"/>
    <w:rsid w:val="003B1F49"/>
    <w:rsid w:val="003B3F58"/>
    <w:rsid w:val="003B477F"/>
    <w:rsid w:val="003B47DA"/>
    <w:rsid w:val="003B4CD0"/>
    <w:rsid w:val="003B6698"/>
    <w:rsid w:val="003B6F32"/>
    <w:rsid w:val="003C1999"/>
    <w:rsid w:val="003C514F"/>
    <w:rsid w:val="003C7DD4"/>
    <w:rsid w:val="003C7E72"/>
    <w:rsid w:val="003D1165"/>
    <w:rsid w:val="003D36B0"/>
    <w:rsid w:val="003D413D"/>
    <w:rsid w:val="003D6C51"/>
    <w:rsid w:val="003D6D6F"/>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D43"/>
    <w:rsid w:val="004067A4"/>
    <w:rsid w:val="00406E52"/>
    <w:rsid w:val="004079CF"/>
    <w:rsid w:val="00410371"/>
    <w:rsid w:val="00411BB4"/>
    <w:rsid w:val="00412AB9"/>
    <w:rsid w:val="00412B4D"/>
    <w:rsid w:val="00413758"/>
    <w:rsid w:val="00414E7B"/>
    <w:rsid w:val="0041505D"/>
    <w:rsid w:val="004157D9"/>
    <w:rsid w:val="004175CC"/>
    <w:rsid w:val="00417D3D"/>
    <w:rsid w:val="00417E2C"/>
    <w:rsid w:val="00417E75"/>
    <w:rsid w:val="004203E3"/>
    <w:rsid w:val="00423CA0"/>
    <w:rsid w:val="004242F1"/>
    <w:rsid w:val="0042454A"/>
    <w:rsid w:val="00427600"/>
    <w:rsid w:val="00430576"/>
    <w:rsid w:val="00431C08"/>
    <w:rsid w:val="00432A1F"/>
    <w:rsid w:val="00433E4D"/>
    <w:rsid w:val="004356CC"/>
    <w:rsid w:val="00436031"/>
    <w:rsid w:val="00436CFF"/>
    <w:rsid w:val="00437E4F"/>
    <w:rsid w:val="0044063E"/>
    <w:rsid w:val="0044135C"/>
    <w:rsid w:val="00441A30"/>
    <w:rsid w:val="0044498A"/>
    <w:rsid w:val="004472FF"/>
    <w:rsid w:val="004511F8"/>
    <w:rsid w:val="00452898"/>
    <w:rsid w:val="00453C97"/>
    <w:rsid w:val="00454493"/>
    <w:rsid w:val="0045461B"/>
    <w:rsid w:val="004550A7"/>
    <w:rsid w:val="00456F6D"/>
    <w:rsid w:val="00457DE7"/>
    <w:rsid w:val="00461089"/>
    <w:rsid w:val="00463450"/>
    <w:rsid w:val="004644C0"/>
    <w:rsid w:val="004649C4"/>
    <w:rsid w:val="004669BA"/>
    <w:rsid w:val="00470002"/>
    <w:rsid w:val="004720C2"/>
    <w:rsid w:val="004744A3"/>
    <w:rsid w:val="0047455D"/>
    <w:rsid w:val="00475D45"/>
    <w:rsid w:val="0047760D"/>
    <w:rsid w:val="0047783C"/>
    <w:rsid w:val="00481072"/>
    <w:rsid w:val="00485148"/>
    <w:rsid w:val="0048578E"/>
    <w:rsid w:val="00485B26"/>
    <w:rsid w:val="00487D90"/>
    <w:rsid w:val="0049113B"/>
    <w:rsid w:val="00491B57"/>
    <w:rsid w:val="00491C01"/>
    <w:rsid w:val="00493FBC"/>
    <w:rsid w:val="00496880"/>
    <w:rsid w:val="004969D7"/>
    <w:rsid w:val="004A15D8"/>
    <w:rsid w:val="004A2729"/>
    <w:rsid w:val="004A2DE4"/>
    <w:rsid w:val="004A3AD2"/>
    <w:rsid w:val="004A4169"/>
    <w:rsid w:val="004A42F8"/>
    <w:rsid w:val="004A4B87"/>
    <w:rsid w:val="004A7D84"/>
    <w:rsid w:val="004B0132"/>
    <w:rsid w:val="004B045B"/>
    <w:rsid w:val="004B1906"/>
    <w:rsid w:val="004B1F68"/>
    <w:rsid w:val="004B567D"/>
    <w:rsid w:val="004B5F9D"/>
    <w:rsid w:val="004B64E8"/>
    <w:rsid w:val="004B75B7"/>
    <w:rsid w:val="004C1F88"/>
    <w:rsid w:val="004C459D"/>
    <w:rsid w:val="004C4AE6"/>
    <w:rsid w:val="004C5C47"/>
    <w:rsid w:val="004C6835"/>
    <w:rsid w:val="004C7A01"/>
    <w:rsid w:val="004D1EC1"/>
    <w:rsid w:val="004D2BDB"/>
    <w:rsid w:val="004D2EB2"/>
    <w:rsid w:val="004D2EFE"/>
    <w:rsid w:val="004D7F2E"/>
    <w:rsid w:val="004E105D"/>
    <w:rsid w:val="004E45D8"/>
    <w:rsid w:val="004F13EC"/>
    <w:rsid w:val="004F1797"/>
    <w:rsid w:val="004F1D7A"/>
    <w:rsid w:val="004F354C"/>
    <w:rsid w:val="004F3C81"/>
    <w:rsid w:val="004F4174"/>
    <w:rsid w:val="004F4F63"/>
    <w:rsid w:val="004F6AF0"/>
    <w:rsid w:val="005008C5"/>
    <w:rsid w:val="00500C05"/>
    <w:rsid w:val="0050153D"/>
    <w:rsid w:val="00501755"/>
    <w:rsid w:val="00501FD5"/>
    <w:rsid w:val="005025F3"/>
    <w:rsid w:val="0050274B"/>
    <w:rsid w:val="00502E9D"/>
    <w:rsid w:val="00507091"/>
    <w:rsid w:val="005100A2"/>
    <w:rsid w:val="00511CE3"/>
    <w:rsid w:val="00513218"/>
    <w:rsid w:val="00515689"/>
    <w:rsid w:val="0051580D"/>
    <w:rsid w:val="00524356"/>
    <w:rsid w:val="00524C54"/>
    <w:rsid w:val="0052546D"/>
    <w:rsid w:val="00527218"/>
    <w:rsid w:val="00527919"/>
    <w:rsid w:val="00530263"/>
    <w:rsid w:val="005342B1"/>
    <w:rsid w:val="005346A0"/>
    <w:rsid w:val="00534722"/>
    <w:rsid w:val="00534C8D"/>
    <w:rsid w:val="00535580"/>
    <w:rsid w:val="00535862"/>
    <w:rsid w:val="005369A9"/>
    <w:rsid w:val="00537A06"/>
    <w:rsid w:val="005414EC"/>
    <w:rsid w:val="00547111"/>
    <w:rsid w:val="00550636"/>
    <w:rsid w:val="00553121"/>
    <w:rsid w:val="0055451C"/>
    <w:rsid w:val="005577FC"/>
    <w:rsid w:val="00560499"/>
    <w:rsid w:val="00560889"/>
    <w:rsid w:val="00563A10"/>
    <w:rsid w:val="00563D5B"/>
    <w:rsid w:val="005667D1"/>
    <w:rsid w:val="00570F0C"/>
    <w:rsid w:val="00571B3E"/>
    <w:rsid w:val="0057209D"/>
    <w:rsid w:val="00576D46"/>
    <w:rsid w:val="00581DE4"/>
    <w:rsid w:val="00582ADD"/>
    <w:rsid w:val="0058551D"/>
    <w:rsid w:val="005860FD"/>
    <w:rsid w:val="0058663A"/>
    <w:rsid w:val="005878E3"/>
    <w:rsid w:val="00587D03"/>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2EC3"/>
    <w:rsid w:val="005C6E1B"/>
    <w:rsid w:val="005C7A52"/>
    <w:rsid w:val="005D02C9"/>
    <w:rsid w:val="005D23A9"/>
    <w:rsid w:val="005D3224"/>
    <w:rsid w:val="005D3245"/>
    <w:rsid w:val="005D476D"/>
    <w:rsid w:val="005D7C78"/>
    <w:rsid w:val="005E0132"/>
    <w:rsid w:val="005E0307"/>
    <w:rsid w:val="005E2C44"/>
    <w:rsid w:val="005E41C0"/>
    <w:rsid w:val="005E4917"/>
    <w:rsid w:val="005E7E5B"/>
    <w:rsid w:val="005F1FFB"/>
    <w:rsid w:val="005F46F4"/>
    <w:rsid w:val="005F5831"/>
    <w:rsid w:val="005F60B7"/>
    <w:rsid w:val="005F7DF7"/>
    <w:rsid w:val="006002A3"/>
    <w:rsid w:val="00601627"/>
    <w:rsid w:val="00604CDD"/>
    <w:rsid w:val="00605931"/>
    <w:rsid w:val="00606A5C"/>
    <w:rsid w:val="00606EC5"/>
    <w:rsid w:val="00607264"/>
    <w:rsid w:val="0061186A"/>
    <w:rsid w:val="00611A88"/>
    <w:rsid w:val="006127A8"/>
    <w:rsid w:val="00614DB0"/>
    <w:rsid w:val="00621017"/>
    <w:rsid w:val="00621188"/>
    <w:rsid w:val="006213A3"/>
    <w:rsid w:val="00621A3F"/>
    <w:rsid w:val="00621AB6"/>
    <w:rsid w:val="00624577"/>
    <w:rsid w:val="006257ED"/>
    <w:rsid w:val="006270B0"/>
    <w:rsid w:val="00627EEF"/>
    <w:rsid w:val="00632CBF"/>
    <w:rsid w:val="00633456"/>
    <w:rsid w:val="00633FA1"/>
    <w:rsid w:val="006347FC"/>
    <w:rsid w:val="00635EFE"/>
    <w:rsid w:val="00640FEB"/>
    <w:rsid w:val="00643941"/>
    <w:rsid w:val="006465AC"/>
    <w:rsid w:val="00646EBB"/>
    <w:rsid w:val="00651620"/>
    <w:rsid w:val="00652ECC"/>
    <w:rsid w:val="00653B24"/>
    <w:rsid w:val="006552EA"/>
    <w:rsid w:val="0065582F"/>
    <w:rsid w:val="00655AF6"/>
    <w:rsid w:val="0065695B"/>
    <w:rsid w:val="0065773E"/>
    <w:rsid w:val="006605C4"/>
    <w:rsid w:val="006610FA"/>
    <w:rsid w:val="00661374"/>
    <w:rsid w:val="00665CFF"/>
    <w:rsid w:val="006665AC"/>
    <w:rsid w:val="00666C1A"/>
    <w:rsid w:val="0066785A"/>
    <w:rsid w:val="00670AD8"/>
    <w:rsid w:val="00672CB4"/>
    <w:rsid w:val="00675491"/>
    <w:rsid w:val="00675B84"/>
    <w:rsid w:val="006769FA"/>
    <w:rsid w:val="00680409"/>
    <w:rsid w:val="00680C6B"/>
    <w:rsid w:val="006827F8"/>
    <w:rsid w:val="00683715"/>
    <w:rsid w:val="00684EB6"/>
    <w:rsid w:val="006856FF"/>
    <w:rsid w:val="00685714"/>
    <w:rsid w:val="00685E08"/>
    <w:rsid w:val="00686587"/>
    <w:rsid w:val="00687115"/>
    <w:rsid w:val="00687933"/>
    <w:rsid w:val="00691B26"/>
    <w:rsid w:val="00691FA7"/>
    <w:rsid w:val="00694833"/>
    <w:rsid w:val="006957AE"/>
    <w:rsid w:val="00695808"/>
    <w:rsid w:val="00695FC7"/>
    <w:rsid w:val="00696EE6"/>
    <w:rsid w:val="006A0905"/>
    <w:rsid w:val="006A25D3"/>
    <w:rsid w:val="006A27CF"/>
    <w:rsid w:val="006A3651"/>
    <w:rsid w:val="006A43DC"/>
    <w:rsid w:val="006A4A13"/>
    <w:rsid w:val="006A4F2F"/>
    <w:rsid w:val="006B1D3D"/>
    <w:rsid w:val="006B3CC4"/>
    <w:rsid w:val="006B46FB"/>
    <w:rsid w:val="006B5573"/>
    <w:rsid w:val="006B580D"/>
    <w:rsid w:val="006B6126"/>
    <w:rsid w:val="006B6BF2"/>
    <w:rsid w:val="006B6D6C"/>
    <w:rsid w:val="006C1686"/>
    <w:rsid w:val="006C4362"/>
    <w:rsid w:val="006C4961"/>
    <w:rsid w:val="006C50C7"/>
    <w:rsid w:val="006C60C2"/>
    <w:rsid w:val="006C64FD"/>
    <w:rsid w:val="006D16D0"/>
    <w:rsid w:val="006D234A"/>
    <w:rsid w:val="006D4D85"/>
    <w:rsid w:val="006E02F9"/>
    <w:rsid w:val="006E06B4"/>
    <w:rsid w:val="006E080D"/>
    <w:rsid w:val="006E147A"/>
    <w:rsid w:val="006E21FB"/>
    <w:rsid w:val="006E3483"/>
    <w:rsid w:val="006E486F"/>
    <w:rsid w:val="006E534C"/>
    <w:rsid w:val="006E5F9A"/>
    <w:rsid w:val="006E66D9"/>
    <w:rsid w:val="006E6AF5"/>
    <w:rsid w:val="006F3757"/>
    <w:rsid w:val="006F40D4"/>
    <w:rsid w:val="006F5B1F"/>
    <w:rsid w:val="007006D7"/>
    <w:rsid w:val="00702AF8"/>
    <w:rsid w:val="007048D1"/>
    <w:rsid w:val="0070490B"/>
    <w:rsid w:val="0070522B"/>
    <w:rsid w:val="00706475"/>
    <w:rsid w:val="007106E0"/>
    <w:rsid w:val="00710925"/>
    <w:rsid w:val="0071187E"/>
    <w:rsid w:val="007121A1"/>
    <w:rsid w:val="007137D4"/>
    <w:rsid w:val="00713B24"/>
    <w:rsid w:val="00713BD1"/>
    <w:rsid w:val="00714682"/>
    <w:rsid w:val="007148BF"/>
    <w:rsid w:val="00714C88"/>
    <w:rsid w:val="00724AEC"/>
    <w:rsid w:val="00724C18"/>
    <w:rsid w:val="007259D1"/>
    <w:rsid w:val="007273BF"/>
    <w:rsid w:val="00727864"/>
    <w:rsid w:val="00730244"/>
    <w:rsid w:val="0073148E"/>
    <w:rsid w:val="0073400D"/>
    <w:rsid w:val="00734015"/>
    <w:rsid w:val="007345B6"/>
    <w:rsid w:val="00737BC9"/>
    <w:rsid w:val="00741E20"/>
    <w:rsid w:val="00742497"/>
    <w:rsid w:val="007440FA"/>
    <w:rsid w:val="00745645"/>
    <w:rsid w:val="00747CE1"/>
    <w:rsid w:val="00750410"/>
    <w:rsid w:val="007513D1"/>
    <w:rsid w:val="00752873"/>
    <w:rsid w:val="00753B4B"/>
    <w:rsid w:val="00757141"/>
    <w:rsid w:val="007611ED"/>
    <w:rsid w:val="00761497"/>
    <w:rsid w:val="00761FF9"/>
    <w:rsid w:val="0076249A"/>
    <w:rsid w:val="00763C83"/>
    <w:rsid w:val="0076550E"/>
    <w:rsid w:val="0076554F"/>
    <w:rsid w:val="007679F3"/>
    <w:rsid w:val="00767E82"/>
    <w:rsid w:val="007701BE"/>
    <w:rsid w:val="00770F55"/>
    <w:rsid w:val="007710B5"/>
    <w:rsid w:val="007713EC"/>
    <w:rsid w:val="00771FEA"/>
    <w:rsid w:val="00772702"/>
    <w:rsid w:val="0077368F"/>
    <w:rsid w:val="00775067"/>
    <w:rsid w:val="00775999"/>
    <w:rsid w:val="00781F71"/>
    <w:rsid w:val="00783118"/>
    <w:rsid w:val="00783778"/>
    <w:rsid w:val="007837AA"/>
    <w:rsid w:val="00784529"/>
    <w:rsid w:val="00784C7B"/>
    <w:rsid w:val="00785AE3"/>
    <w:rsid w:val="00792342"/>
    <w:rsid w:val="007933D5"/>
    <w:rsid w:val="00794126"/>
    <w:rsid w:val="007961FD"/>
    <w:rsid w:val="00796340"/>
    <w:rsid w:val="0079660B"/>
    <w:rsid w:val="00796815"/>
    <w:rsid w:val="007977A8"/>
    <w:rsid w:val="007A1181"/>
    <w:rsid w:val="007A17B4"/>
    <w:rsid w:val="007A20A5"/>
    <w:rsid w:val="007A505B"/>
    <w:rsid w:val="007A5424"/>
    <w:rsid w:val="007A5793"/>
    <w:rsid w:val="007B21F3"/>
    <w:rsid w:val="007B2784"/>
    <w:rsid w:val="007B512A"/>
    <w:rsid w:val="007B548D"/>
    <w:rsid w:val="007B7F3C"/>
    <w:rsid w:val="007C2097"/>
    <w:rsid w:val="007C5795"/>
    <w:rsid w:val="007D0515"/>
    <w:rsid w:val="007D07EB"/>
    <w:rsid w:val="007D22CD"/>
    <w:rsid w:val="007D340E"/>
    <w:rsid w:val="007D5D3F"/>
    <w:rsid w:val="007D6A07"/>
    <w:rsid w:val="007D7611"/>
    <w:rsid w:val="007E0E03"/>
    <w:rsid w:val="007E3890"/>
    <w:rsid w:val="007E582A"/>
    <w:rsid w:val="007E6A66"/>
    <w:rsid w:val="007F0A4A"/>
    <w:rsid w:val="007F1F63"/>
    <w:rsid w:val="007F2463"/>
    <w:rsid w:val="007F2779"/>
    <w:rsid w:val="007F31A0"/>
    <w:rsid w:val="007F4467"/>
    <w:rsid w:val="007F45C3"/>
    <w:rsid w:val="007F7259"/>
    <w:rsid w:val="007F7A03"/>
    <w:rsid w:val="007F7C59"/>
    <w:rsid w:val="00801F6C"/>
    <w:rsid w:val="008024D9"/>
    <w:rsid w:val="00802E5B"/>
    <w:rsid w:val="008040A8"/>
    <w:rsid w:val="008043D6"/>
    <w:rsid w:val="00807BB8"/>
    <w:rsid w:val="0081234C"/>
    <w:rsid w:val="00812E13"/>
    <w:rsid w:val="00814647"/>
    <w:rsid w:val="00814A50"/>
    <w:rsid w:val="008209C0"/>
    <w:rsid w:val="00823370"/>
    <w:rsid w:val="00826D02"/>
    <w:rsid w:val="008279FA"/>
    <w:rsid w:val="00827EEF"/>
    <w:rsid w:val="0083045B"/>
    <w:rsid w:val="00836E60"/>
    <w:rsid w:val="00840754"/>
    <w:rsid w:val="00841062"/>
    <w:rsid w:val="0084325C"/>
    <w:rsid w:val="00843EDB"/>
    <w:rsid w:val="00846CE9"/>
    <w:rsid w:val="00847C79"/>
    <w:rsid w:val="0085044D"/>
    <w:rsid w:val="008504AB"/>
    <w:rsid w:val="00857755"/>
    <w:rsid w:val="0086017E"/>
    <w:rsid w:val="008626E7"/>
    <w:rsid w:val="00862A9A"/>
    <w:rsid w:val="00865203"/>
    <w:rsid w:val="008701C3"/>
    <w:rsid w:val="00870EE7"/>
    <w:rsid w:val="00872FB2"/>
    <w:rsid w:val="008738D5"/>
    <w:rsid w:val="00874BBB"/>
    <w:rsid w:val="00875684"/>
    <w:rsid w:val="00877545"/>
    <w:rsid w:val="00877604"/>
    <w:rsid w:val="0088414A"/>
    <w:rsid w:val="00884319"/>
    <w:rsid w:val="00885A63"/>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5ECB"/>
    <w:rsid w:val="008A6847"/>
    <w:rsid w:val="008A7B99"/>
    <w:rsid w:val="008B02F1"/>
    <w:rsid w:val="008B1E0B"/>
    <w:rsid w:val="008B2537"/>
    <w:rsid w:val="008B2756"/>
    <w:rsid w:val="008B70FF"/>
    <w:rsid w:val="008B71D8"/>
    <w:rsid w:val="008C04EB"/>
    <w:rsid w:val="008C0DD3"/>
    <w:rsid w:val="008C3B14"/>
    <w:rsid w:val="008C4354"/>
    <w:rsid w:val="008D0BD8"/>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074E"/>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0E41"/>
    <w:rsid w:val="00941E30"/>
    <w:rsid w:val="0094321E"/>
    <w:rsid w:val="009433BC"/>
    <w:rsid w:val="009437C6"/>
    <w:rsid w:val="009439BD"/>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613F"/>
    <w:rsid w:val="009777D9"/>
    <w:rsid w:val="00980AB2"/>
    <w:rsid w:val="00983AF6"/>
    <w:rsid w:val="009849B1"/>
    <w:rsid w:val="00987609"/>
    <w:rsid w:val="0099016A"/>
    <w:rsid w:val="00991B88"/>
    <w:rsid w:val="00991BAE"/>
    <w:rsid w:val="009925A6"/>
    <w:rsid w:val="009929A1"/>
    <w:rsid w:val="00993098"/>
    <w:rsid w:val="00995CFE"/>
    <w:rsid w:val="00996C5C"/>
    <w:rsid w:val="009A03B7"/>
    <w:rsid w:val="009A0C09"/>
    <w:rsid w:val="009A1BF3"/>
    <w:rsid w:val="009A306A"/>
    <w:rsid w:val="009A3E5A"/>
    <w:rsid w:val="009A5753"/>
    <w:rsid w:val="009A579D"/>
    <w:rsid w:val="009A676E"/>
    <w:rsid w:val="009A7778"/>
    <w:rsid w:val="009B0246"/>
    <w:rsid w:val="009B29D5"/>
    <w:rsid w:val="009B37CE"/>
    <w:rsid w:val="009B3A4C"/>
    <w:rsid w:val="009B4115"/>
    <w:rsid w:val="009B4B2C"/>
    <w:rsid w:val="009B5DC6"/>
    <w:rsid w:val="009B75FA"/>
    <w:rsid w:val="009C04CC"/>
    <w:rsid w:val="009C3C81"/>
    <w:rsid w:val="009C3FD3"/>
    <w:rsid w:val="009C5FB5"/>
    <w:rsid w:val="009C7C98"/>
    <w:rsid w:val="009D0522"/>
    <w:rsid w:val="009D2747"/>
    <w:rsid w:val="009D5AB6"/>
    <w:rsid w:val="009D611E"/>
    <w:rsid w:val="009E2CF3"/>
    <w:rsid w:val="009E3297"/>
    <w:rsid w:val="009E37E1"/>
    <w:rsid w:val="009E490F"/>
    <w:rsid w:val="009E4955"/>
    <w:rsid w:val="009E4CBC"/>
    <w:rsid w:val="009E4F2A"/>
    <w:rsid w:val="009E5D5F"/>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3FC9"/>
    <w:rsid w:val="00A242F6"/>
    <w:rsid w:val="00A246B6"/>
    <w:rsid w:val="00A3046A"/>
    <w:rsid w:val="00A30973"/>
    <w:rsid w:val="00A31C38"/>
    <w:rsid w:val="00A349F0"/>
    <w:rsid w:val="00A34E51"/>
    <w:rsid w:val="00A35B06"/>
    <w:rsid w:val="00A37D84"/>
    <w:rsid w:val="00A44F1C"/>
    <w:rsid w:val="00A45191"/>
    <w:rsid w:val="00A45811"/>
    <w:rsid w:val="00A46347"/>
    <w:rsid w:val="00A47E70"/>
    <w:rsid w:val="00A506D1"/>
    <w:rsid w:val="00A50CF0"/>
    <w:rsid w:val="00A50F3F"/>
    <w:rsid w:val="00A52CE9"/>
    <w:rsid w:val="00A541CD"/>
    <w:rsid w:val="00A54E36"/>
    <w:rsid w:val="00A5663F"/>
    <w:rsid w:val="00A566C4"/>
    <w:rsid w:val="00A57F1A"/>
    <w:rsid w:val="00A6088A"/>
    <w:rsid w:val="00A608F4"/>
    <w:rsid w:val="00A60B25"/>
    <w:rsid w:val="00A62817"/>
    <w:rsid w:val="00A628CA"/>
    <w:rsid w:val="00A637E9"/>
    <w:rsid w:val="00A64A31"/>
    <w:rsid w:val="00A71CA0"/>
    <w:rsid w:val="00A728A6"/>
    <w:rsid w:val="00A75473"/>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0F6"/>
    <w:rsid w:val="00AA1B6E"/>
    <w:rsid w:val="00AA2181"/>
    <w:rsid w:val="00AA2CBC"/>
    <w:rsid w:val="00AA3E2F"/>
    <w:rsid w:val="00AA3FA6"/>
    <w:rsid w:val="00AA5E51"/>
    <w:rsid w:val="00AA7152"/>
    <w:rsid w:val="00AA74A3"/>
    <w:rsid w:val="00AA7E98"/>
    <w:rsid w:val="00AB1BBA"/>
    <w:rsid w:val="00AB22A5"/>
    <w:rsid w:val="00AB2742"/>
    <w:rsid w:val="00AB36DA"/>
    <w:rsid w:val="00AB3722"/>
    <w:rsid w:val="00AB424E"/>
    <w:rsid w:val="00AB46E4"/>
    <w:rsid w:val="00AB65EF"/>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4B4E"/>
    <w:rsid w:val="00AE602D"/>
    <w:rsid w:val="00AE66FF"/>
    <w:rsid w:val="00AE7B7D"/>
    <w:rsid w:val="00AF38D9"/>
    <w:rsid w:val="00AF540C"/>
    <w:rsid w:val="00AF70F8"/>
    <w:rsid w:val="00AF7211"/>
    <w:rsid w:val="00B002D2"/>
    <w:rsid w:val="00B04223"/>
    <w:rsid w:val="00B04693"/>
    <w:rsid w:val="00B06E65"/>
    <w:rsid w:val="00B078CA"/>
    <w:rsid w:val="00B10A9F"/>
    <w:rsid w:val="00B13601"/>
    <w:rsid w:val="00B1369A"/>
    <w:rsid w:val="00B15988"/>
    <w:rsid w:val="00B160BC"/>
    <w:rsid w:val="00B16A39"/>
    <w:rsid w:val="00B210FA"/>
    <w:rsid w:val="00B2221A"/>
    <w:rsid w:val="00B223C6"/>
    <w:rsid w:val="00B25648"/>
    <w:rsid w:val="00B258BB"/>
    <w:rsid w:val="00B3004E"/>
    <w:rsid w:val="00B31EF5"/>
    <w:rsid w:val="00B365E4"/>
    <w:rsid w:val="00B40AC6"/>
    <w:rsid w:val="00B414FA"/>
    <w:rsid w:val="00B41BF9"/>
    <w:rsid w:val="00B4200E"/>
    <w:rsid w:val="00B472D5"/>
    <w:rsid w:val="00B479B6"/>
    <w:rsid w:val="00B5266C"/>
    <w:rsid w:val="00B557AD"/>
    <w:rsid w:val="00B55911"/>
    <w:rsid w:val="00B56F74"/>
    <w:rsid w:val="00B57C2B"/>
    <w:rsid w:val="00B601C5"/>
    <w:rsid w:val="00B61D55"/>
    <w:rsid w:val="00B62756"/>
    <w:rsid w:val="00B62C61"/>
    <w:rsid w:val="00B644FB"/>
    <w:rsid w:val="00B64647"/>
    <w:rsid w:val="00B649E1"/>
    <w:rsid w:val="00B66631"/>
    <w:rsid w:val="00B67B97"/>
    <w:rsid w:val="00B70622"/>
    <w:rsid w:val="00B71BBE"/>
    <w:rsid w:val="00B7433E"/>
    <w:rsid w:val="00B746D3"/>
    <w:rsid w:val="00B7625D"/>
    <w:rsid w:val="00B76997"/>
    <w:rsid w:val="00B76F27"/>
    <w:rsid w:val="00B776D3"/>
    <w:rsid w:val="00B80FA0"/>
    <w:rsid w:val="00B832EB"/>
    <w:rsid w:val="00B844E0"/>
    <w:rsid w:val="00B85178"/>
    <w:rsid w:val="00B853F2"/>
    <w:rsid w:val="00B858A3"/>
    <w:rsid w:val="00B8715E"/>
    <w:rsid w:val="00B87871"/>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2A51"/>
    <w:rsid w:val="00BB3712"/>
    <w:rsid w:val="00BB5DFC"/>
    <w:rsid w:val="00BB6EAD"/>
    <w:rsid w:val="00BC0174"/>
    <w:rsid w:val="00BC3E97"/>
    <w:rsid w:val="00BC3EA0"/>
    <w:rsid w:val="00BC4E7E"/>
    <w:rsid w:val="00BC62B7"/>
    <w:rsid w:val="00BC692A"/>
    <w:rsid w:val="00BC7F66"/>
    <w:rsid w:val="00BD0BAE"/>
    <w:rsid w:val="00BD1D4C"/>
    <w:rsid w:val="00BD1FEA"/>
    <w:rsid w:val="00BD279D"/>
    <w:rsid w:val="00BD466D"/>
    <w:rsid w:val="00BD4C84"/>
    <w:rsid w:val="00BD4F16"/>
    <w:rsid w:val="00BD589D"/>
    <w:rsid w:val="00BD6BB8"/>
    <w:rsid w:val="00BD72D1"/>
    <w:rsid w:val="00BE13A3"/>
    <w:rsid w:val="00BE24BE"/>
    <w:rsid w:val="00BE5F62"/>
    <w:rsid w:val="00BE5FD0"/>
    <w:rsid w:val="00BE6BD7"/>
    <w:rsid w:val="00BF0077"/>
    <w:rsid w:val="00BF0786"/>
    <w:rsid w:val="00BF1BF5"/>
    <w:rsid w:val="00BF3EE1"/>
    <w:rsid w:val="00BF47B6"/>
    <w:rsid w:val="00BF497C"/>
    <w:rsid w:val="00BF4F70"/>
    <w:rsid w:val="00BF7ADB"/>
    <w:rsid w:val="00BF7E39"/>
    <w:rsid w:val="00C00BEA"/>
    <w:rsid w:val="00C00FB8"/>
    <w:rsid w:val="00C04195"/>
    <w:rsid w:val="00C047BC"/>
    <w:rsid w:val="00C04E31"/>
    <w:rsid w:val="00C050FF"/>
    <w:rsid w:val="00C05574"/>
    <w:rsid w:val="00C07D18"/>
    <w:rsid w:val="00C10648"/>
    <w:rsid w:val="00C12022"/>
    <w:rsid w:val="00C120F4"/>
    <w:rsid w:val="00C1265E"/>
    <w:rsid w:val="00C13A17"/>
    <w:rsid w:val="00C14613"/>
    <w:rsid w:val="00C174C0"/>
    <w:rsid w:val="00C17820"/>
    <w:rsid w:val="00C206D8"/>
    <w:rsid w:val="00C21BD4"/>
    <w:rsid w:val="00C21DB0"/>
    <w:rsid w:val="00C2490D"/>
    <w:rsid w:val="00C25EC3"/>
    <w:rsid w:val="00C264F5"/>
    <w:rsid w:val="00C30C63"/>
    <w:rsid w:val="00C3365E"/>
    <w:rsid w:val="00C40DBA"/>
    <w:rsid w:val="00C418FE"/>
    <w:rsid w:val="00C4598B"/>
    <w:rsid w:val="00C4617D"/>
    <w:rsid w:val="00C467A6"/>
    <w:rsid w:val="00C47384"/>
    <w:rsid w:val="00C5141F"/>
    <w:rsid w:val="00C515CB"/>
    <w:rsid w:val="00C51B51"/>
    <w:rsid w:val="00C60679"/>
    <w:rsid w:val="00C610B7"/>
    <w:rsid w:val="00C61F65"/>
    <w:rsid w:val="00C630B3"/>
    <w:rsid w:val="00C63216"/>
    <w:rsid w:val="00C63B56"/>
    <w:rsid w:val="00C64954"/>
    <w:rsid w:val="00C64A43"/>
    <w:rsid w:val="00C66BA2"/>
    <w:rsid w:val="00C719A2"/>
    <w:rsid w:val="00C7231E"/>
    <w:rsid w:val="00C757B3"/>
    <w:rsid w:val="00C76402"/>
    <w:rsid w:val="00C77571"/>
    <w:rsid w:val="00C77675"/>
    <w:rsid w:val="00C806B3"/>
    <w:rsid w:val="00C80BC0"/>
    <w:rsid w:val="00C82139"/>
    <w:rsid w:val="00C82DEF"/>
    <w:rsid w:val="00C837BC"/>
    <w:rsid w:val="00C8490E"/>
    <w:rsid w:val="00C85CAE"/>
    <w:rsid w:val="00C86BEC"/>
    <w:rsid w:val="00C875A7"/>
    <w:rsid w:val="00C87979"/>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2A25"/>
    <w:rsid w:val="00CC5026"/>
    <w:rsid w:val="00CC68D0"/>
    <w:rsid w:val="00CC766D"/>
    <w:rsid w:val="00CD0593"/>
    <w:rsid w:val="00CD32FF"/>
    <w:rsid w:val="00CD5C1E"/>
    <w:rsid w:val="00CD78FA"/>
    <w:rsid w:val="00CE0C70"/>
    <w:rsid w:val="00CE12C5"/>
    <w:rsid w:val="00CE1B88"/>
    <w:rsid w:val="00CE1E9E"/>
    <w:rsid w:val="00CE20FC"/>
    <w:rsid w:val="00CE50C1"/>
    <w:rsid w:val="00CE5332"/>
    <w:rsid w:val="00CE777B"/>
    <w:rsid w:val="00CF0374"/>
    <w:rsid w:val="00CF082E"/>
    <w:rsid w:val="00CF42D5"/>
    <w:rsid w:val="00CF4BDD"/>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2713F"/>
    <w:rsid w:val="00D27ABE"/>
    <w:rsid w:val="00D30C9E"/>
    <w:rsid w:val="00D30F71"/>
    <w:rsid w:val="00D32C81"/>
    <w:rsid w:val="00D35555"/>
    <w:rsid w:val="00D36EEA"/>
    <w:rsid w:val="00D373FD"/>
    <w:rsid w:val="00D45525"/>
    <w:rsid w:val="00D45640"/>
    <w:rsid w:val="00D4665C"/>
    <w:rsid w:val="00D472EE"/>
    <w:rsid w:val="00D50255"/>
    <w:rsid w:val="00D50D88"/>
    <w:rsid w:val="00D52466"/>
    <w:rsid w:val="00D53FBC"/>
    <w:rsid w:val="00D54710"/>
    <w:rsid w:val="00D54C70"/>
    <w:rsid w:val="00D610CC"/>
    <w:rsid w:val="00D61DB8"/>
    <w:rsid w:val="00D61F44"/>
    <w:rsid w:val="00D627D4"/>
    <w:rsid w:val="00D6303C"/>
    <w:rsid w:val="00D63759"/>
    <w:rsid w:val="00D64A84"/>
    <w:rsid w:val="00D66520"/>
    <w:rsid w:val="00D66D4C"/>
    <w:rsid w:val="00D674C8"/>
    <w:rsid w:val="00D7002A"/>
    <w:rsid w:val="00D7019F"/>
    <w:rsid w:val="00D70C2F"/>
    <w:rsid w:val="00D70DDB"/>
    <w:rsid w:val="00D717C1"/>
    <w:rsid w:val="00D71E89"/>
    <w:rsid w:val="00D72F30"/>
    <w:rsid w:val="00D73EEB"/>
    <w:rsid w:val="00D80E5E"/>
    <w:rsid w:val="00D8204B"/>
    <w:rsid w:val="00D835B1"/>
    <w:rsid w:val="00D8503F"/>
    <w:rsid w:val="00D85424"/>
    <w:rsid w:val="00D869BE"/>
    <w:rsid w:val="00D86D48"/>
    <w:rsid w:val="00D91102"/>
    <w:rsid w:val="00D91630"/>
    <w:rsid w:val="00D91F78"/>
    <w:rsid w:val="00D97618"/>
    <w:rsid w:val="00D97C0E"/>
    <w:rsid w:val="00D97CFF"/>
    <w:rsid w:val="00DA0866"/>
    <w:rsid w:val="00DA1120"/>
    <w:rsid w:val="00DA148F"/>
    <w:rsid w:val="00DA2AE7"/>
    <w:rsid w:val="00DA662F"/>
    <w:rsid w:val="00DA6D50"/>
    <w:rsid w:val="00DB0215"/>
    <w:rsid w:val="00DB0B63"/>
    <w:rsid w:val="00DB24CC"/>
    <w:rsid w:val="00DB31CE"/>
    <w:rsid w:val="00DB6738"/>
    <w:rsid w:val="00DB6899"/>
    <w:rsid w:val="00DC048F"/>
    <w:rsid w:val="00DC0A40"/>
    <w:rsid w:val="00DC0DF9"/>
    <w:rsid w:val="00DC1A31"/>
    <w:rsid w:val="00DC48A6"/>
    <w:rsid w:val="00DC52C6"/>
    <w:rsid w:val="00DC7568"/>
    <w:rsid w:val="00DD479F"/>
    <w:rsid w:val="00DD51E0"/>
    <w:rsid w:val="00DD5BC5"/>
    <w:rsid w:val="00DD76F2"/>
    <w:rsid w:val="00DE34CF"/>
    <w:rsid w:val="00DE42FC"/>
    <w:rsid w:val="00DE5029"/>
    <w:rsid w:val="00DE7FA8"/>
    <w:rsid w:val="00DF08B1"/>
    <w:rsid w:val="00DF17FC"/>
    <w:rsid w:val="00DF1F4A"/>
    <w:rsid w:val="00DF2B61"/>
    <w:rsid w:val="00DF2DA7"/>
    <w:rsid w:val="00DF3A23"/>
    <w:rsid w:val="00DF51D1"/>
    <w:rsid w:val="00DF5C98"/>
    <w:rsid w:val="00DF6857"/>
    <w:rsid w:val="00DF7529"/>
    <w:rsid w:val="00E0083E"/>
    <w:rsid w:val="00E009E2"/>
    <w:rsid w:val="00E00DB8"/>
    <w:rsid w:val="00E01558"/>
    <w:rsid w:val="00E046CB"/>
    <w:rsid w:val="00E06867"/>
    <w:rsid w:val="00E076C8"/>
    <w:rsid w:val="00E10F77"/>
    <w:rsid w:val="00E13F3D"/>
    <w:rsid w:val="00E203DD"/>
    <w:rsid w:val="00E238AF"/>
    <w:rsid w:val="00E245AC"/>
    <w:rsid w:val="00E2491E"/>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6CB"/>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54C2"/>
    <w:rsid w:val="00E66DDC"/>
    <w:rsid w:val="00E70699"/>
    <w:rsid w:val="00E71010"/>
    <w:rsid w:val="00E74BB8"/>
    <w:rsid w:val="00E74F3D"/>
    <w:rsid w:val="00E7725D"/>
    <w:rsid w:val="00E77765"/>
    <w:rsid w:val="00E778B9"/>
    <w:rsid w:val="00E8259B"/>
    <w:rsid w:val="00E83BF9"/>
    <w:rsid w:val="00E867F2"/>
    <w:rsid w:val="00E87302"/>
    <w:rsid w:val="00E877E6"/>
    <w:rsid w:val="00E87B36"/>
    <w:rsid w:val="00E907A0"/>
    <w:rsid w:val="00E90B9D"/>
    <w:rsid w:val="00E92AD8"/>
    <w:rsid w:val="00EA115A"/>
    <w:rsid w:val="00EA3399"/>
    <w:rsid w:val="00EA4189"/>
    <w:rsid w:val="00EA4374"/>
    <w:rsid w:val="00EA6C5D"/>
    <w:rsid w:val="00EA7C17"/>
    <w:rsid w:val="00EB09B7"/>
    <w:rsid w:val="00EB2230"/>
    <w:rsid w:val="00EB53AD"/>
    <w:rsid w:val="00EB5AEC"/>
    <w:rsid w:val="00EB7275"/>
    <w:rsid w:val="00EB7FAD"/>
    <w:rsid w:val="00ED31CC"/>
    <w:rsid w:val="00ED3EC6"/>
    <w:rsid w:val="00ED4FDE"/>
    <w:rsid w:val="00ED6195"/>
    <w:rsid w:val="00ED6A4E"/>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553F"/>
    <w:rsid w:val="00F16E3D"/>
    <w:rsid w:val="00F20433"/>
    <w:rsid w:val="00F22893"/>
    <w:rsid w:val="00F24163"/>
    <w:rsid w:val="00F25D98"/>
    <w:rsid w:val="00F27494"/>
    <w:rsid w:val="00F2755A"/>
    <w:rsid w:val="00F300FB"/>
    <w:rsid w:val="00F30C71"/>
    <w:rsid w:val="00F317BA"/>
    <w:rsid w:val="00F31BFB"/>
    <w:rsid w:val="00F336AE"/>
    <w:rsid w:val="00F40884"/>
    <w:rsid w:val="00F4164E"/>
    <w:rsid w:val="00F41EF6"/>
    <w:rsid w:val="00F4301D"/>
    <w:rsid w:val="00F43493"/>
    <w:rsid w:val="00F4630C"/>
    <w:rsid w:val="00F503B5"/>
    <w:rsid w:val="00F51155"/>
    <w:rsid w:val="00F51BE9"/>
    <w:rsid w:val="00F5414E"/>
    <w:rsid w:val="00F5584E"/>
    <w:rsid w:val="00F61678"/>
    <w:rsid w:val="00F63ED3"/>
    <w:rsid w:val="00F6544F"/>
    <w:rsid w:val="00F70442"/>
    <w:rsid w:val="00F731D4"/>
    <w:rsid w:val="00F73A0A"/>
    <w:rsid w:val="00F73C28"/>
    <w:rsid w:val="00F73F5A"/>
    <w:rsid w:val="00F74270"/>
    <w:rsid w:val="00F7620C"/>
    <w:rsid w:val="00F7665C"/>
    <w:rsid w:val="00F76EDD"/>
    <w:rsid w:val="00F77C62"/>
    <w:rsid w:val="00F77C67"/>
    <w:rsid w:val="00F8049B"/>
    <w:rsid w:val="00F80E9F"/>
    <w:rsid w:val="00F82AD5"/>
    <w:rsid w:val="00F83C8C"/>
    <w:rsid w:val="00F84E4A"/>
    <w:rsid w:val="00F86CEC"/>
    <w:rsid w:val="00F9063D"/>
    <w:rsid w:val="00F90CD7"/>
    <w:rsid w:val="00F926B9"/>
    <w:rsid w:val="00F9416B"/>
    <w:rsid w:val="00F95B5C"/>
    <w:rsid w:val="00F95CAC"/>
    <w:rsid w:val="00FA1F89"/>
    <w:rsid w:val="00FA4466"/>
    <w:rsid w:val="00FA68F3"/>
    <w:rsid w:val="00FB075B"/>
    <w:rsid w:val="00FB120B"/>
    <w:rsid w:val="00FB1BC6"/>
    <w:rsid w:val="00FB2B49"/>
    <w:rsid w:val="00FB348C"/>
    <w:rsid w:val="00FB542F"/>
    <w:rsid w:val="00FB6386"/>
    <w:rsid w:val="00FB67B1"/>
    <w:rsid w:val="00FB705F"/>
    <w:rsid w:val="00FC03DF"/>
    <w:rsid w:val="00FC111D"/>
    <w:rsid w:val="00FC2D22"/>
    <w:rsid w:val="00FC3CC3"/>
    <w:rsid w:val="00FC3CE4"/>
    <w:rsid w:val="00FC513A"/>
    <w:rsid w:val="00FC5923"/>
    <w:rsid w:val="00FD1849"/>
    <w:rsid w:val="00FD1993"/>
    <w:rsid w:val="00FD21F5"/>
    <w:rsid w:val="00FD227A"/>
    <w:rsid w:val="00FD247B"/>
    <w:rsid w:val="00FD2674"/>
    <w:rsid w:val="00FD36AE"/>
    <w:rsid w:val="00FD3F64"/>
    <w:rsid w:val="00FD41A5"/>
    <w:rsid w:val="00FD5AF6"/>
    <w:rsid w:val="00FE0558"/>
    <w:rsid w:val="00FE0D60"/>
    <w:rsid w:val="00FE10FF"/>
    <w:rsid w:val="00FE2F7C"/>
    <w:rsid w:val="00FE78A5"/>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49B1"/>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B,List,P"/>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qForma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d"/>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numbering" w:customStyle="1" w:styleId="38">
    <w:name w:val="无列表3"/>
    <w:next w:val="a3"/>
    <w:uiPriority w:val="99"/>
    <w:semiHidden/>
    <w:unhideWhenUsed/>
    <w:rsid w:val="007B548D"/>
  </w:style>
  <w:style w:type="table" w:customStyle="1" w:styleId="TableGrid10">
    <w:name w:val="TableGrid1"/>
    <w:basedOn w:val="a2"/>
    <w:next w:val="af2"/>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7B548D"/>
  </w:style>
  <w:style w:type="numbering" w:customStyle="1" w:styleId="140">
    <w:name w:val="无列表14"/>
    <w:next w:val="a3"/>
    <w:uiPriority w:val="99"/>
    <w:semiHidden/>
    <w:unhideWhenUsed/>
    <w:rsid w:val="007B548D"/>
  </w:style>
  <w:style w:type="table" w:customStyle="1" w:styleId="-11">
    <w:name w:val="彩色列表 - 着色 11"/>
    <w:basedOn w:val="a2"/>
    <w:next w:val="-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a3"/>
    <w:uiPriority w:val="99"/>
    <w:semiHidden/>
    <w:unhideWhenUsed/>
    <w:rsid w:val="007B548D"/>
  </w:style>
  <w:style w:type="numbering" w:customStyle="1" w:styleId="1110">
    <w:name w:val="无列表111"/>
    <w:next w:val="a3"/>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a3"/>
    <w:uiPriority w:val="99"/>
    <w:semiHidden/>
    <w:unhideWhenUsed/>
    <w:rsid w:val="007B548D"/>
  </w:style>
  <w:style w:type="numbering" w:customStyle="1" w:styleId="1210">
    <w:name w:val="无列表121"/>
    <w:next w:val="a3"/>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a3"/>
    <w:uiPriority w:val="99"/>
    <w:semiHidden/>
    <w:unhideWhenUsed/>
    <w:rsid w:val="007B548D"/>
  </w:style>
  <w:style w:type="numbering" w:customStyle="1" w:styleId="1310">
    <w:name w:val="无列表131"/>
    <w:next w:val="a3"/>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0">
    <w:name w:val="无列表21"/>
    <w:next w:val="a3"/>
    <w:uiPriority w:val="99"/>
    <w:semiHidden/>
    <w:unhideWhenUsed/>
    <w:rsid w:val="007B548D"/>
  </w:style>
  <w:style w:type="character" w:customStyle="1" w:styleId="CRCoverPageZchn">
    <w:name w:val="CR Cover Page Zchn"/>
    <w:link w:val="CRCoverPage"/>
    <w:uiPriority w:val="99"/>
    <w:locked/>
    <w:rsid w:val="00B4200E"/>
    <w:rPr>
      <w:rFonts w:ascii="Arial" w:hAnsi="Arial"/>
      <w:lang w:val="en-GB" w:eastAsia="en-US"/>
    </w:rPr>
  </w:style>
  <w:style w:type="numbering" w:customStyle="1" w:styleId="44">
    <w:name w:val="无列表4"/>
    <w:next w:val="a3"/>
    <w:uiPriority w:val="99"/>
    <w:semiHidden/>
    <w:unhideWhenUsed/>
    <w:rsid w:val="00903BEF"/>
  </w:style>
  <w:style w:type="table" w:customStyle="1" w:styleId="TableGrid20">
    <w:name w:val="TableGrid2"/>
    <w:basedOn w:val="a2"/>
    <w:next w:val="af2"/>
    <w:uiPriority w:val="99"/>
    <w:qFormat/>
    <w:rsid w:val="00903BEF"/>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903BEF"/>
  </w:style>
  <w:style w:type="numbering" w:customStyle="1" w:styleId="150">
    <w:name w:val="无列表15"/>
    <w:next w:val="a3"/>
    <w:uiPriority w:val="99"/>
    <w:semiHidden/>
    <w:unhideWhenUsed/>
    <w:rsid w:val="00903BEF"/>
  </w:style>
  <w:style w:type="table" w:customStyle="1" w:styleId="-12">
    <w:name w:val="彩色列表 - 着色 12"/>
    <w:basedOn w:val="a2"/>
    <w:next w:val="-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a3"/>
    <w:uiPriority w:val="99"/>
    <w:semiHidden/>
    <w:unhideWhenUsed/>
    <w:rsid w:val="00903BEF"/>
  </w:style>
  <w:style w:type="numbering" w:customStyle="1" w:styleId="1120">
    <w:name w:val="无列表112"/>
    <w:next w:val="a3"/>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a3"/>
    <w:uiPriority w:val="99"/>
    <w:semiHidden/>
    <w:unhideWhenUsed/>
    <w:rsid w:val="00903BEF"/>
  </w:style>
  <w:style w:type="numbering" w:customStyle="1" w:styleId="1220">
    <w:name w:val="无列表122"/>
    <w:next w:val="a3"/>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a3"/>
    <w:uiPriority w:val="99"/>
    <w:semiHidden/>
    <w:unhideWhenUsed/>
    <w:rsid w:val="00903BEF"/>
  </w:style>
  <w:style w:type="numbering" w:customStyle="1" w:styleId="1320">
    <w:name w:val="无列表132"/>
    <w:next w:val="a3"/>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0">
    <w:name w:val="无列表22"/>
    <w:next w:val="a3"/>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13226679">
      <w:bodyDiv w:val="1"/>
      <w:marLeft w:val="0"/>
      <w:marRight w:val="0"/>
      <w:marTop w:val="0"/>
      <w:marBottom w:val="0"/>
      <w:divBdr>
        <w:top w:val="none" w:sz="0" w:space="0" w:color="auto"/>
        <w:left w:val="none" w:sz="0" w:space="0" w:color="auto"/>
        <w:bottom w:val="none" w:sz="0" w:space="0" w:color="auto"/>
        <w:right w:val="none" w:sz="0" w:space="0" w:color="auto"/>
      </w:divBdr>
    </w:div>
    <w:div w:id="1574044505">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97.bin"/><Relationship Id="rId21" Type="http://schemas.openxmlformats.org/officeDocument/2006/relationships/oleObject" Target="embeddings/oleObject3.bin"/><Relationship Id="rId63" Type="http://schemas.openxmlformats.org/officeDocument/2006/relationships/oleObject" Target="embeddings/oleObject32.bin"/><Relationship Id="rId159" Type="http://schemas.openxmlformats.org/officeDocument/2006/relationships/oleObject" Target="embeddings/oleObject105.bin"/><Relationship Id="rId324" Type="http://schemas.openxmlformats.org/officeDocument/2006/relationships/oleObject" Target="embeddings/oleObject215.bin"/><Relationship Id="rId366" Type="http://schemas.openxmlformats.org/officeDocument/2006/relationships/oleObject" Target="embeddings/oleObject240.bin"/><Relationship Id="rId170" Type="http://schemas.openxmlformats.org/officeDocument/2006/relationships/oleObject" Target="embeddings/oleObject111.bin"/><Relationship Id="rId226" Type="http://schemas.openxmlformats.org/officeDocument/2006/relationships/oleObject" Target="embeddings/oleObject145.bin"/><Relationship Id="rId433" Type="http://schemas.openxmlformats.org/officeDocument/2006/relationships/oleObject" Target="embeddings/oleObject293.bin"/><Relationship Id="rId268" Type="http://schemas.openxmlformats.org/officeDocument/2006/relationships/oleObject" Target="embeddings/oleObject166.bin"/><Relationship Id="rId475" Type="http://schemas.openxmlformats.org/officeDocument/2006/relationships/oleObject" Target="embeddings/oleObject334.bin"/><Relationship Id="rId32" Type="http://schemas.openxmlformats.org/officeDocument/2006/relationships/image" Target="media/image11.wmf"/><Relationship Id="rId74" Type="http://schemas.openxmlformats.org/officeDocument/2006/relationships/image" Target="media/image22.wmf"/><Relationship Id="rId128" Type="http://schemas.openxmlformats.org/officeDocument/2006/relationships/oleObject" Target="embeddings/oleObject75.bin"/><Relationship Id="rId335" Type="http://schemas.openxmlformats.org/officeDocument/2006/relationships/image" Target="media/image101.wmf"/><Relationship Id="rId377" Type="http://schemas.openxmlformats.org/officeDocument/2006/relationships/oleObject" Target="embeddings/oleObject248.bin"/><Relationship Id="rId500" Type="http://schemas.openxmlformats.org/officeDocument/2006/relationships/oleObject" Target="embeddings/oleObject357.bin"/><Relationship Id="rId5" Type="http://schemas.openxmlformats.org/officeDocument/2006/relationships/settings" Target="settings.xml"/><Relationship Id="rId181" Type="http://schemas.openxmlformats.org/officeDocument/2006/relationships/oleObject" Target="embeddings/oleObject118.bin"/><Relationship Id="rId237" Type="http://schemas.openxmlformats.org/officeDocument/2006/relationships/image" Target="media/image74.wmf"/><Relationship Id="rId402" Type="http://schemas.openxmlformats.org/officeDocument/2006/relationships/image" Target="media/image124.wmf"/><Relationship Id="rId279" Type="http://schemas.openxmlformats.org/officeDocument/2006/relationships/oleObject" Target="embeddings/oleObject177.bin"/><Relationship Id="rId444" Type="http://schemas.openxmlformats.org/officeDocument/2006/relationships/oleObject" Target="embeddings/oleObject304.bin"/><Relationship Id="rId486" Type="http://schemas.openxmlformats.org/officeDocument/2006/relationships/oleObject" Target="embeddings/oleObject345.bin"/><Relationship Id="rId43" Type="http://schemas.openxmlformats.org/officeDocument/2006/relationships/oleObject" Target="embeddings/oleObject15.bin"/><Relationship Id="rId139" Type="http://schemas.openxmlformats.org/officeDocument/2006/relationships/oleObject" Target="embeddings/oleObject85.bin"/><Relationship Id="rId290" Type="http://schemas.openxmlformats.org/officeDocument/2006/relationships/oleObject" Target="embeddings/oleObject188.bin"/><Relationship Id="rId304" Type="http://schemas.openxmlformats.org/officeDocument/2006/relationships/oleObject" Target="embeddings/oleObject201.bin"/><Relationship Id="rId346" Type="http://schemas.openxmlformats.org/officeDocument/2006/relationships/oleObject" Target="embeddings/oleObject229.bin"/><Relationship Id="rId388" Type="http://schemas.openxmlformats.org/officeDocument/2006/relationships/oleObject" Target="embeddings/oleObject255.bin"/><Relationship Id="rId85" Type="http://schemas.openxmlformats.org/officeDocument/2006/relationships/oleObject" Target="embeddings/oleObject46.bin"/><Relationship Id="rId150" Type="http://schemas.openxmlformats.org/officeDocument/2006/relationships/oleObject" Target="embeddings/oleObject96.bin"/><Relationship Id="rId192" Type="http://schemas.openxmlformats.org/officeDocument/2006/relationships/oleObject" Target="embeddings/oleObject124.bin"/><Relationship Id="rId206" Type="http://schemas.openxmlformats.org/officeDocument/2006/relationships/oleObject" Target="embeddings/oleObject133.bin"/><Relationship Id="rId413" Type="http://schemas.openxmlformats.org/officeDocument/2006/relationships/oleObject" Target="embeddings/oleObject274.bin"/><Relationship Id="rId248" Type="http://schemas.openxmlformats.org/officeDocument/2006/relationships/oleObject" Target="embeddings/oleObject156.bin"/><Relationship Id="rId455" Type="http://schemas.openxmlformats.org/officeDocument/2006/relationships/oleObject" Target="embeddings/oleObject314.bin"/><Relationship Id="rId497" Type="http://schemas.openxmlformats.org/officeDocument/2006/relationships/image" Target="media/image129.wmf"/><Relationship Id="rId12" Type="http://schemas.openxmlformats.org/officeDocument/2006/relationships/comments" Target="comments.xml"/><Relationship Id="rId108" Type="http://schemas.openxmlformats.org/officeDocument/2006/relationships/image" Target="media/image36.wmf"/><Relationship Id="rId315" Type="http://schemas.openxmlformats.org/officeDocument/2006/relationships/oleObject" Target="embeddings/oleObject208.bin"/><Relationship Id="rId357" Type="http://schemas.openxmlformats.org/officeDocument/2006/relationships/image" Target="media/image109.wmf"/><Relationship Id="rId54" Type="http://schemas.openxmlformats.org/officeDocument/2006/relationships/oleObject" Target="embeddings/oleObject23.bin"/><Relationship Id="rId96" Type="http://schemas.openxmlformats.org/officeDocument/2006/relationships/oleObject" Target="embeddings/oleObject53.bin"/><Relationship Id="rId161" Type="http://schemas.openxmlformats.org/officeDocument/2006/relationships/image" Target="media/image42.wmf"/><Relationship Id="rId217" Type="http://schemas.openxmlformats.org/officeDocument/2006/relationships/image" Target="media/image64.wmf"/><Relationship Id="rId399" Type="http://schemas.openxmlformats.org/officeDocument/2006/relationships/image" Target="media/image123.wmf"/><Relationship Id="rId259" Type="http://schemas.openxmlformats.org/officeDocument/2006/relationships/image" Target="media/image85.wmf"/><Relationship Id="rId424" Type="http://schemas.openxmlformats.org/officeDocument/2006/relationships/image" Target="media/image127.wmf"/><Relationship Id="rId466" Type="http://schemas.openxmlformats.org/officeDocument/2006/relationships/oleObject" Target="embeddings/oleObject325.bin"/><Relationship Id="rId23" Type="http://schemas.openxmlformats.org/officeDocument/2006/relationships/oleObject" Target="embeddings/oleObject4.bin"/><Relationship Id="rId119" Type="http://schemas.openxmlformats.org/officeDocument/2006/relationships/oleObject" Target="embeddings/oleObject67.bin"/><Relationship Id="rId270" Type="http://schemas.openxmlformats.org/officeDocument/2006/relationships/oleObject" Target="embeddings/oleObject168.bin"/><Relationship Id="rId326" Type="http://schemas.openxmlformats.org/officeDocument/2006/relationships/oleObject" Target="embeddings/oleObject216.bin"/><Relationship Id="rId65" Type="http://schemas.openxmlformats.org/officeDocument/2006/relationships/oleObject" Target="embeddings/oleObject33.bin"/><Relationship Id="rId130" Type="http://schemas.openxmlformats.org/officeDocument/2006/relationships/image" Target="media/image41.wmf"/><Relationship Id="rId368" Type="http://schemas.openxmlformats.org/officeDocument/2006/relationships/oleObject" Target="embeddings/oleObject241.bin"/><Relationship Id="rId172" Type="http://schemas.openxmlformats.org/officeDocument/2006/relationships/oleObject" Target="embeddings/oleObject112.bin"/><Relationship Id="rId228" Type="http://schemas.openxmlformats.org/officeDocument/2006/relationships/oleObject" Target="embeddings/oleObject146.bin"/><Relationship Id="rId435" Type="http://schemas.openxmlformats.org/officeDocument/2006/relationships/oleObject" Target="embeddings/oleObject295.bin"/><Relationship Id="rId477" Type="http://schemas.openxmlformats.org/officeDocument/2006/relationships/oleObject" Target="embeddings/oleObject336.bin"/><Relationship Id="rId281" Type="http://schemas.openxmlformats.org/officeDocument/2006/relationships/oleObject" Target="embeddings/oleObject179.bin"/><Relationship Id="rId337" Type="http://schemas.openxmlformats.org/officeDocument/2006/relationships/image" Target="media/image102.wmf"/><Relationship Id="rId502" Type="http://schemas.openxmlformats.org/officeDocument/2006/relationships/oleObject" Target="embeddings/oleObject358.bin"/><Relationship Id="rId34" Type="http://schemas.openxmlformats.org/officeDocument/2006/relationships/image" Target="media/image12.wmf"/><Relationship Id="rId76" Type="http://schemas.openxmlformats.org/officeDocument/2006/relationships/oleObject" Target="embeddings/oleObject41.bin"/><Relationship Id="rId141" Type="http://schemas.openxmlformats.org/officeDocument/2006/relationships/oleObject" Target="embeddings/oleObject87.bin"/><Relationship Id="rId379" Type="http://schemas.openxmlformats.org/officeDocument/2006/relationships/oleObject" Target="embeddings/oleObject249.bin"/><Relationship Id="rId7" Type="http://schemas.openxmlformats.org/officeDocument/2006/relationships/footnotes" Target="footnotes.xml"/><Relationship Id="rId183" Type="http://schemas.openxmlformats.org/officeDocument/2006/relationships/image" Target="media/image51.wmf"/><Relationship Id="rId239" Type="http://schemas.openxmlformats.org/officeDocument/2006/relationships/image" Target="media/image75.wmf"/><Relationship Id="rId390" Type="http://schemas.openxmlformats.org/officeDocument/2006/relationships/oleObject" Target="embeddings/oleObject256.bin"/><Relationship Id="rId404" Type="http://schemas.openxmlformats.org/officeDocument/2006/relationships/image" Target="media/image125.wmf"/><Relationship Id="rId446" Type="http://schemas.openxmlformats.org/officeDocument/2006/relationships/oleObject" Target="embeddings/oleObject306.bin"/><Relationship Id="rId250" Type="http://schemas.openxmlformats.org/officeDocument/2006/relationships/oleObject" Target="embeddings/oleObject157.bin"/><Relationship Id="rId292" Type="http://schemas.openxmlformats.org/officeDocument/2006/relationships/oleObject" Target="embeddings/oleObject190.bin"/><Relationship Id="rId306" Type="http://schemas.openxmlformats.org/officeDocument/2006/relationships/oleObject" Target="embeddings/oleObject202.bin"/><Relationship Id="rId488" Type="http://schemas.openxmlformats.org/officeDocument/2006/relationships/oleObject" Target="embeddings/oleObject347.bin"/><Relationship Id="rId45" Type="http://schemas.openxmlformats.org/officeDocument/2006/relationships/oleObject" Target="embeddings/oleObject16.bin"/><Relationship Id="rId87" Type="http://schemas.openxmlformats.org/officeDocument/2006/relationships/image" Target="media/image27.wmf"/><Relationship Id="rId110" Type="http://schemas.openxmlformats.org/officeDocument/2006/relationships/image" Target="media/image37.wmf"/><Relationship Id="rId348" Type="http://schemas.openxmlformats.org/officeDocument/2006/relationships/oleObject" Target="embeddings/oleObject230.bin"/><Relationship Id="rId152" Type="http://schemas.openxmlformats.org/officeDocument/2006/relationships/oleObject" Target="embeddings/oleObject98.bin"/><Relationship Id="rId194" Type="http://schemas.openxmlformats.org/officeDocument/2006/relationships/image" Target="media/image56.wmf"/><Relationship Id="rId208" Type="http://schemas.openxmlformats.org/officeDocument/2006/relationships/oleObject" Target="embeddings/oleObject135.bin"/><Relationship Id="rId415" Type="http://schemas.openxmlformats.org/officeDocument/2006/relationships/oleObject" Target="embeddings/oleObject276.bin"/><Relationship Id="rId457" Type="http://schemas.openxmlformats.org/officeDocument/2006/relationships/oleObject" Target="embeddings/oleObject316.bin"/><Relationship Id="rId261" Type="http://schemas.openxmlformats.org/officeDocument/2006/relationships/image" Target="media/image86.wmf"/><Relationship Id="rId499" Type="http://schemas.openxmlformats.org/officeDocument/2006/relationships/image" Target="media/image130.wmf"/><Relationship Id="rId14" Type="http://schemas.openxmlformats.org/officeDocument/2006/relationships/image" Target="media/image1.wmf"/><Relationship Id="rId56" Type="http://schemas.openxmlformats.org/officeDocument/2006/relationships/oleObject" Target="embeddings/oleObject25.bin"/><Relationship Id="rId317" Type="http://schemas.openxmlformats.org/officeDocument/2006/relationships/oleObject" Target="embeddings/oleObject209.bin"/><Relationship Id="rId359" Type="http://schemas.openxmlformats.org/officeDocument/2006/relationships/image" Target="media/image110.wmf"/><Relationship Id="rId98" Type="http://schemas.openxmlformats.org/officeDocument/2006/relationships/oleObject" Target="embeddings/oleObject54.bin"/><Relationship Id="rId121" Type="http://schemas.openxmlformats.org/officeDocument/2006/relationships/image" Target="media/image40.wmf"/><Relationship Id="rId163" Type="http://schemas.openxmlformats.org/officeDocument/2006/relationships/image" Target="media/image43.wmf"/><Relationship Id="rId219" Type="http://schemas.openxmlformats.org/officeDocument/2006/relationships/image" Target="media/image65.wmf"/><Relationship Id="rId370" Type="http://schemas.openxmlformats.org/officeDocument/2006/relationships/oleObject" Target="embeddings/oleObject242.bin"/><Relationship Id="rId426" Type="http://schemas.openxmlformats.org/officeDocument/2006/relationships/oleObject" Target="embeddings/oleObject286.bin"/><Relationship Id="rId230" Type="http://schemas.openxmlformats.org/officeDocument/2006/relationships/oleObject" Target="embeddings/oleObject147.bin"/><Relationship Id="rId468" Type="http://schemas.openxmlformats.org/officeDocument/2006/relationships/oleObject" Target="embeddings/oleObject327.bin"/><Relationship Id="rId25" Type="http://schemas.openxmlformats.org/officeDocument/2006/relationships/oleObject" Target="embeddings/oleObject5.bin"/><Relationship Id="rId67" Type="http://schemas.openxmlformats.org/officeDocument/2006/relationships/oleObject" Target="embeddings/oleObject34.bin"/><Relationship Id="rId272" Type="http://schemas.openxmlformats.org/officeDocument/2006/relationships/oleObject" Target="embeddings/oleObject170.bin"/><Relationship Id="rId328" Type="http://schemas.openxmlformats.org/officeDocument/2006/relationships/image" Target="media/image98.wmf"/><Relationship Id="rId132" Type="http://schemas.openxmlformats.org/officeDocument/2006/relationships/oleObject" Target="embeddings/oleObject78.bin"/><Relationship Id="rId174" Type="http://schemas.openxmlformats.org/officeDocument/2006/relationships/oleObject" Target="embeddings/oleObject113.bin"/><Relationship Id="rId381" Type="http://schemas.openxmlformats.org/officeDocument/2006/relationships/oleObject" Target="embeddings/oleObject250.bin"/><Relationship Id="rId241" Type="http://schemas.openxmlformats.org/officeDocument/2006/relationships/image" Target="media/image76.wmf"/><Relationship Id="rId437" Type="http://schemas.openxmlformats.org/officeDocument/2006/relationships/oleObject" Target="embeddings/oleObject297.bin"/><Relationship Id="rId479" Type="http://schemas.openxmlformats.org/officeDocument/2006/relationships/oleObject" Target="embeddings/oleObject338.bin"/><Relationship Id="rId36" Type="http://schemas.openxmlformats.org/officeDocument/2006/relationships/image" Target="media/image13.wmf"/><Relationship Id="rId283" Type="http://schemas.openxmlformats.org/officeDocument/2006/relationships/oleObject" Target="embeddings/oleObject181.bin"/><Relationship Id="rId339" Type="http://schemas.openxmlformats.org/officeDocument/2006/relationships/image" Target="media/image103.wmf"/><Relationship Id="rId490" Type="http://schemas.openxmlformats.org/officeDocument/2006/relationships/oleObject" Target="embeddings/oleObject349.bin"/><Relationship Id="rId504" Type="http://schemas.openxmlformats.org/officeDocument/2006/relationships/header" Target="header1.xml"/><Relationship Id="rId78" Type="http://schemas.openxmlformats.org/officeDocument/2006/relationships/oleObject" Target="embeddings/oleObject42.bin"/><Relationship Id="rId101" Type="http://schemas.openxmlformats.org/officeDocument/2006/relationships/image" Target="media/image33.wmf"/><Relationship Id="rId143" Type="http://schemas.openxmlformats.org/officeDocument/2006/relationships/oleObject" Target="embeddings/oleObject89.bin"/><Relationship Id="rId185" Type="http://schemas.openxmlformats.org/officeDocument/2006/relationships/image" Target="media/image52.wmf"/><Relationship Id="rId350" Type="http://schemas.openxmlformats.org/officeDocument/2006/relationships/image" Target="media/image106.wmf"/><Relationship Id="rId406" Type="http://schemas.openxmlformats.org/officeDocument/2006/relationships/image" Target="media/image126.wmf"/><Relationship Id="rId9" Type="http://schemas.openxmlformats.org/officeDocument/2006/relationships/hyperlink" Target="http://www.3gpp.org/3G_Specs/CRs.htm" TargetMode="External"/><Relationship Id="rId210" Type="http://schemas.openxmlformats.org/officeDocument/2006/relationships/image" Target="media/image61.wmf"/><Relationship Id="rId392" Type="http://schemas.openxmlformats.org/officeDocument/2006/relationships/oleObject" Target="embeddings/oleObject258.bin"/><Relationship Id="rId448" Type="http://schemas.openxmlformats.org/officeDocument/2006/relationships/oleObject" Target="embeddings/oleObject307.bin"/><Relationship Id="rId252" Type="http://schemas.openxmlformats.org/officeDocument/2006/relationships/oleObject" Target="embeddings/oleObject158.bin"/><Relationship Id="rId294" Type="http://schemas.openxmlformats.org/officeDocument/2006/relationships/oleObject" Target="embeddings/oleObject192.bin"/><Relationship Id="rId308" Type="http://schemas.openxmlformats.org/officeDocument/2006/relationships/oleObject" Target="embeddings/oleObject204.bin"/><Relationship Id="rId47" Type="http://schemas.openxmlformats.org/officeDocument/2006/relationships/oleObject" Target="embeddings/oleObject18.bin"/><Relationship Id="rId89" Type="http://schemas.openxmlformats.org/officeDocument/2006/relationships/image" Target="media/image28.wmf"/><Relationship Id="rId112" Type="http://schemas.openxmlformats.org/officeDocument/2006/relationships/image" Target="media/image38.wmf"/><Relationship Id="rId154" Type="http://schemas.openxmlformats.org/officeDocument/2006/relationships/oleObject" Target="embeddings/oleObject100.bin"/><Relationship Id="rId361" Type="http://schemas.openxmlformats.org/officeDocument/2006/relationships/image" Target="media/image111.wmf"/><Relationship Id="rId196" Type="http://schemas.openxmlformats.org/officeDocument/2006/relationships/oleObject" Target="embeddings/oleObject127.bin"/><Relationship Id="rId417" Type="http://schemas.openxmlformats.org/officeDocument/2006/relationships/oleObject" Target="embeddings/oleObject278.bin"/><Relationship Id="rId459" Type="http://schemas.openxmlformats.org/officeDocument/2006/relationships/oleObject" Target="embeddings/oleObject318.bin"/><Relationship Id="rId16" Type="http://schemas.openxmlformats.org/officeDocument/2006/relationships/image" Target="media/image3.wmf"/><Relationship Id="rId221" Type="http://schemas.openxmlformats.org/officeDocument/2006/relationships/image" Target="media/image66.wmf"/><Relationship Id="rId263" Type="http://schemas.openxmlformats.org/officeDocument/2006/relationships/image" Target="media/image87.wmf"/><Relationship Id="rId319" Type="http://schemas.openxmlformats.org/officeDocument/2006/relationships/oleObject" Target="embeddings/oleObject211.bin"/><Relationship Id="rId470" Type="http://schemas.openxmlformats.org/officeDocument/2006/relationships/oleObject" Target="embeddings/oleObject329.bin"/><Relationship Id="rId58" Type="http://schemas.openxmlformats.org/officeDocument/2006/relationships/oleObject" Target="embeddings/oleObject27.bin"/><Relationship Id="rId123" Type="http://schemas.openxmlformats.org/officeDocument/2006/relationships/oleObject" Target="embeddings/oleObject70.bin"/><Relationship Id="rId330" Type="http://schemas.openxmlformats.org/officeDocument/2006/relationships/image" Target="media/image99.wmf"/><Relationship Id="rId165" Type="http://schemas.openxmlformats.org/officeDocument/2006/relationships/image" Target="media/image44.wmf"/><Relationship Id="rId372" Type="http://schemas.openxmlformats.org/officeDocument/2006/relationships/oleObject" Target="embeddings/oleObject243.bin"/><Relationship Id="rId428" Type="http://schemas.openxmlformats.org/officeDocument/2006/relationships/oleObject" Target="embeddings/oleObject288.bin"/><Relationship Id="rId232" Type="http://schemas.openxmlformats.org/officeDocument/2006/relationships/oleObject" Target="embeddings/oleObject148.bin"/><Relationship Id="rId274" Type="http://schemas.openxmlformats.org/officeDocument/2006/relationships/oleObject" Target="embeddings/oleObject172.bin"/><Relationship Id="rId481" Type="http://schemas.openxmlformats.org/officeDocument/2006/relationships/oleObject" Target="embeddings/oleObject340.bin"/><Relationship Id="rId27" Type="http://schemas.openxmlformats.org/officeDocument/2006/relationships/oleObject" Target="embeddings/oleObject6.bin"/><Relationship Id="rId69" Type="http://schemas.openxmlformats.org/officeDocument/2006/relationships/oleObject" Target="embeddings/oleObject36.bin"/><Relationship Id="rId134" Type="http://schemas.openxmlformats.org/officeDocument/2006/relationships/oleObject" Target="embeddings/oleObject80.bin"/><Relationship Id="rId80" Type="http://schemas.openxmlformats.org/officeDocument/2006/relationships/oleObject" Target="embeddings/oleObject43.bin"/><Relationship Id="rId176" Type="http://schemas.openxmlformats.org/officeDocument/2006/relationships/oleObject" Target="embeddings/oleObject114.bin"/><Relationship Id="rId341" Type="http://schemas.openxmlformats.org/officeDocument/2006/relationships/image" Target="media/image104.wmf"/><Relationship Id="rId383" Type="http://schemas.openxmlformats.org/officeDocument/2006/relationships/oleObject" Target="embeddings/oleObject251.bin"/><Relationship Id="rId439" Type="http://schemas.openxmlformats.org/officeDocument/2006/relationships/oleObject" Target="embeddings/oleObject299.bin"/><Relationship Id="rId201" Type="http://schemas.openxmlformats.org/officeDocument/2006/relationships/image" Target="media/image58.wmf"/><Relationship Id="rId243" Type="http://schemas.openxmlformats.org/officeDocument/2006/relationships/image" Target="media/image77.wmf"/><Relationship Id="rId285" Type="http://schemas.openxmlformats.org/officeDocument/2006/relationships/oleObject" Target="embeddings/oleObject183.bin"/><Relationship Id="rId450" Type="http://schemas.openxmlformats.org/officeDocument/2006/relationships/oleObject" Target="embeddings/oleObject309.bin"/><Relationship Id="rId506" Type="http://schemas.microsoft.com/office/2011/relationships/people" Target="people.xml"/><Relationship Id="rId38" Type="http://schemas.openxmlformats.org/officeDocument/2006/relationships/image" Target="media/image14.wmf"/><Relationship Id="rId103" Type="http://schemas.openxmlformats.org/officeDocument/2006/relationships/image" Target="media/image34.wmf"/><Relationship Id="rId310" Type="http://schemas.openxmlformats.org/officeDocument/2006/relationships/oleObject" Target="embeddings/oleObject205.bin"/><Relationship Id="rId492" Type="http://schemas.openxmlformats.org/officeDocument/2006/relationships/oleObject" Target="embeddings/oleObject351.bin"/><Relationship Id="rId91" Type="http://schemas.openxmlformats.org/officeDocument/2006/relationships/image" Target="media/image29.wmf"/><Relationship Id="rId145" Type="http://schemas.openxmlformats.org/officeDocument/2006/relationships/oleObject" Target="embeddings/oleObject91.bin"/><Relationship Id="rId187" Type="http://schemas.openxmlformats.org/officeDocument/2006/relationships/image" Target="media/image53.wmf"/><Relationship Id="rId352" Type="http://schemas.openxmlformats.org/officeDocument/2006/relationships/oleObject" Target="embeddings/oleObject233.bin"/><Relationship Id="rId394" Type="http://schemas.openxmlformats.org/officeDocument/2006/relationships/oleObject" Target="embeddings/oleObject260.bin"/><Relationship Id="rId408" Type="http://schemas.openxmlformats.org/officeDocument/2006/relationships/oleObject" Target="embeddings/oleObject269.bin"/><Relationship Id="rId212" Type="http://schemas.openxmlformats.org/officeDocument/2006/relationships/oleObject" Target="embeddings/oleObject138.bin"/><Relationship Id="rId254" Type="http://schemas.openxmlformats.org/officeDocument/2006/relationships/oleObject" Target="embeddings/oleObject159.bin"/><Relationship Id="rId49" Type="http://schemas.openxmlformats.org/officeDocument/2006/relationships/oleObject" Target="embeddings/oleObject19.bin"/><Relationship Id="rId114" Type="http://schemas.openxmlformats.org/officeDocument/2006/relationships/oleObject" Target="embeddings/oleObject63.bin"/><Relationship Id="rId296" Type="http://schemas.openxmlformats.org/officeDocument/2006/relationships/oleObject" Target="embeddings/oleObject194.bin"/><Relationship Id="rId461" Type="http://schemas.openxmlformats.org/officeDocument/2006/relationships/oleObject" Target="embeddings/oleObject320.bin"/><Relationship Id="rId60" Type="http://schemas.openxmlformats.org/officeDocument/2006/relationships/oleObject" Target="embeddings/oleObject29.bin"/><Relationship Id="rId156" Type="http://schemas.openxmlformats.org/officeDocument/2006/relationships/oleObject" Target="embeddings/oleObject102.bin"/><Relationship Id="rId198" Type="http://schemas.openxmlformats.org/officeDocument/2006/relationships/oleObject" Target="embeddings/oleObject129.bin"/><Relationship Id="rId321" Type="http://schemas.openxmlformats.org/officeDocument/2006/relationships/oleObject" Target="embeddings/oleObject212.bin"/><Relationship Id="rId363" Type="http://schemas.openxmlformats.org/officeDocument/2006/relationships/image" Target="media/image112.wmf"/><Relationship Id="rId419" Type="http://schemas.openxmlformats.org/officeDocument/2006/relationships/oleObject" Target="embeddings/oleObject280.bin"/><Relationship Id="rId223" Type="http://schemas.openxmlformats.org/officeDocument/2006/relationships/image" Target="media/image67.wmf"/><Relationship Id="rId430" Type="http://schemas.openxmlformats.org/officeDocument/2006/relationships/oleObject" Target="embeddings/oleObject290.bin"/><Relationship Id="rId18" Type="http://schemas.openxmlformats.org/officeDocument/2006/relationships/image" Target="media/image4.wmf"/><Relationship Id="rId265" Type="http://schemas.openxmlformats.org/officeDocument/2006/relationships/image" Target="media/image88.wmf"/><Relationship Id="rId472" Type="http://schemas.openxmlformats.org/officeDocument/2006/relationships/oleObject" Target="embeddings/oleObject331.bin"/><Relationship Id="rId125" Type="http://schemas.openxmlformats.org/officeDocument/2006/relationships/oleObject" Target="embeddings/oleObject72.bin"/><Relationship Id="rId167" Type="http://schemas.openxmlformats.org/officeDocument/2006/relationships/image" Target="media/image45.wmf"/><Relationship Id="rId332" Type="http://schemas.openxmlformats.org/officeDocument/2006/relationships/oleObject" Target="embeddings/oleObject220.bin"/><Relationship Id="rId374" Type="http://schemas.openxmlformats.org/officeDocument/2006/relationships/oleObject" Target="embeddings/oleObject245.bin"/><Relationship Id="rId71" Type="http://schemas.openxmlformats.org/officeDocument/2006/relationships/oleObject" Target="embeddings/oleObject37.bin"/><Relationship Id="rId234" Type="http://schemas.openxmlformats.org/officeDocument/2006/relationships/oleObject" Target="embeddings/oleObject149.bin"/><Relationship Id="rId2" Type="http://schemas.openxmlformats.org/officeDocument/2006/relationships/customXml" Target="../customXml/item1.xml"/><Relationship Id="rId29" Type="http://schemas.openxmlformats.org/officeDocument/2006/relationships/oleObject" Target="embeddings/oleObject7.bin"/><Relationship Id="rId276" Type="http://schemas.openxmlformats.org/officeDocument/2006/relationships/oleObject" Target="embeddings/oleObject174.bin"/><Relationship Id="rId441" Type="http://schemas.openxmlformats.org/officeDocument/2006/relationships/oleObject" Target="embeddings/oleObject301.bin"/><Relationship Id="rId483" Type="http://schemas.openxmlformats.org/officeDocument/2006/relationships/oleObject" Target="embeddings/oleObject342.bin"/><Relationship Id="rId40" Type="http://schemas.openxmlformats.org/officeDocument/2006/relationships/oleObject" Target="embeddings/oleObject13.bin"/><Relationship Id="rId136" Type="http://schemas.openxmlformats.org/officeDocument/2006/relationships/oleObject" Target="embeddings/oleObject82.bin"/><Relationship Id="rId178" Type="http://schemas.openxmlformats.org/officeDocument/2006/relationships/oleObject" Target="embeddings/oleObject115.bin"/><Relationship Id="rId301" Type="http://schemas.openxmlformats.org/officeDocument/2006/relationships/oleObject" Target="embeddings/oleObject199.bin"/><Relationship Id="rId343" Type="http://schemas.openxmlformats.org/officeDocument/2006/relationships/oleObject" Target="embeddings/oleObject226.bin"/><Relationship Id="rId82" Type="http://schemas.openxmlformats.org/officeDocument/2006/relationships/oleObject" Target="embeddings/oleObject44.bin"/><Relationship Id="rId203" Type="http://schemas.openxmlformats.org/officeDocument/2006/relationships/image" Target="media/image59.wmf"/><Relationship Id="rId385" Type="http://schemas.openxmlformats.org/officeDocument/2006/relationships/oleObject" Target="embeddings/oleObject253.bin"/><Relationship Id="rId245" Type="http://schemas.openxmlformats.org/officeDocument/2006/relationships/image" Target="media/image78.wmf"/><Relationship Id="rId287" Type="http://schemas.openxmlformats.org/officeDocument/2006/relationships/oleObject" Target="embeddings/oleObject185.bin"/><Relationship Id="rId410" Type="http://schemas.openxmlformats.org/officeDocument/2006/relationships/oleObject" Target="embeddings/oleObject271.bin"/><Relationship Id="rId452" Type="http://schemas.openxmlformats.org/officeDocument/2006/relationships/oleObject" Target="embeddings/oleObject311.bin"/><Relationship Id="rId494" Type="http://schemas.openxmlformats.org/officeDocument/2006/relationships/oleObject" Target="embeddings/oleObject353.bin"/><Relationship Id="rId105" Type="http://schemas.openxmlformats.org/officeDocument/2006/relationships/oleObject" Target="embeddings/oleObject58.bin"/><Relationship Id="rId147" Type="http://schemas.openxmlformats.org/officeDocument/2006/relationships/oleObject" Target="embeddings/oleObject93.bin"/><Relationship Id="rId312" Type="http://schemas.openxmlformats.org/officeDocument/2006/relationships/oleObject" Target="embeddings/oleObject206.bin"/><Relationship Id="rId354" Type="http://schemas.openxmlformats.org/officeDocument/2006/relationships/oleObject" Target="embeddings/oleObject234.bin"/><Relationship Id="rId51" Type="http://schemas.openxmlformats.org/officeDocument/2006/relationships/oleObject" Target="embeddings/oleObject20.bin"/><Relationship Id="rId93" Type="http://schemas.openxmlformats.org/officeDocument/2006/relationships/image" Target="media/image30.wmf"/><Relationship Id="rId189" Type="http://schemas.openxmlformats.org/officeDocument/2006/relationships/image" Target="media/image54.wmf"/><Relationship Id="rId396" Type="http://schemas.openxmlformats.org/officeDocument/2006/relationships/oleObject" Target="embeddings/oleObject262.bin"/><Relationship Id="rId214" Type="http://schemas.openxmlformats.org/officeDocument/2006/relationships/oleObject" Target="embeddings/oleObject139.bin"/><Relationship Id="rId256" Type="http://schemas.openxmlformats.org/officeDocument/2006/relationships/oleObject" Target="embeddings/oleObject160.bin"/><Relationship Id="rId298" Type="http://schemas.openxmlformats.org/officeDocument/2006/relationships/oleObject" Target="embeddings/oleObject196.bin"/><Relationship Id="rId421" Type="http://schemas.openxmlformats.org/officeDocument/2006/relationships/oleObject" Target="embeddings/oleObject282.bin"/><Relationship Id="rId463" Type="http://schemas.openxmlformats.org/officeDocument/2006/relationships/oleObject" Target="embeddings/oleObject322.bin"/><Relationship Id="rId116" Type="http://schemas.openxmlformats.org/officeDocument/2006/relationships/image" Target="media/image39.wmf"/><Relationship Id="rId158" Type="http://schemas.openxmlformats.org/officeDocument/2006/relationships/oleObject" Target="embeddings/oleObject104.bin"/><Relationship Id="rId323" Type="http://schemas.openxmlformats.org/officeDocument/2006/relationships/oleObject" Target="embeddings/oleObject214.bin"/><Relationship Id="rId20" Type="http://schemas.openxmlformats.org/officeDocument/2006/relationships/image" Target="media/image5.wmf"/><Relationship Id="rId62" Type="http://schemas.openxmlformats.org/officeDocument/2006/relationships/oleObject" Target="embeddings/oleObject31.bin"/><Relationship Id="rId365" Type="http://schemas.openxmlformats.org/officeDocument/2006/relationships/image" Target="media/image113.wmf"/><Relationship Id="rId225" Type="http://schemas.openxmlformats.org/officeDocument/2006/relationships/image" Target="media/image68.wmf"/><Relationship Id="rId267" Type="http://schemas.openxmlformats.org/officeDocument/2006/relationships/image" Target="media/image89.wmf"/><Relationship Id="rId432" Type="http://schemas.openxmlformats.org/officeDocument/2006/relationships/oleObject" Target="embeddings/oleObject292.bin"/><Relationship Id="rId474" Type="http://schemas.openxmlformats.org/officeDocument/2006/relationships/oleObject" Target="embeddings/oleObject333.bin"/><Relationship Id="rId127" Type="http://schemas.openxmlformats.org/officeDocument/2006/relationships/oleObject" Target="embeddings/oleObject74.bin"/><Relationship Id="rId31" Type="http://schemas.openxmlformats.org/officeDocument/2006/relationships/oleObject" Target="embeddings/oleObject8.bin"/><Relationship Id="rId73" Type="http://schemas.openxmlformats.org/officeDocument/2006/relationships/oleObject" Target="embeddings/oleObject39.bin"/><Relationship Id="rId169" Type="http://schemas.openxmlformats.org/officeDocument/2006/relationships/image" Target="media/image46.wmf"/><Relationship Id="rId334" Type="http://schemas.openxmlformats.org/officeDocument/2006/relationships/oleObject" Target="embeddings/oleObject221.bin"/><Relationship Id="rId376" Type="http://schemas.openxmlformats.org/officeDocument/2006/relationships/oleObject" Target="embeddings/oleObject247.bin"/><Relationship Id="rId4" Type="http://schemas.openxmlformats.org/officeDocument/2006/relationships/styles" Target="styles.xml"/><Relationship Id="rId180" Type="http://schemas.openxmlformats.org/officeDocument/2006/relationships/oleObject" Target="embeddings/oleObject117.bin"/><Relationship Id="rId215" Type="http://schemas.openxmlformats.org/officeDocument/2006/relationships/image" Target="media/image63.wmf"/><Relationship Id="rId236" Type="http://schemas.openxmlformats.org/officeDocument/2006/relationships/oleObject" Target="embeddings/oleObject150.bin"/><Relationship Id="rId257" Type="http://schemas.openxmlformats.org/officeDocument/2006/relationships/image" Target="media/image84.wmf"/><Relationship Id="rId278" Type="http://schemas.openxmlformats.org/officeDocument/2006/relationships/oleObject" Target="embeddings/oleObject176.bin"/><Relationship Id="rId401" Type="http://schemas.openxmlformats.org/officeDocument/2006/relationships/oleObject" Target="embeddings/oleObject265.bin"/><Relationship Id="rId422" Type="http://schemas.openxmlformats.org/officeDocument/2006/relationships/oleObject" Target="embeddings/oleObject283.bin"/><Relationship Id="rId443" Type="http://schemas.openxmlformats.org/officeDocument/2006/relationships/oleObject" Target="embeddings/oleObject303.bin"/><Relationship Id="rId464" Type="http://schemas.openxmlformats.org/officeDocument/2006/relationships/oleObject" Target="embeddings/oleObject323.bin"/><Relationship Id="rId303" Type="http://schemas.openxmlformats.org/officeDocument/2006/relationships/image" Target="media/image90.wmf"/><Relationship Id="rId485" Type="http://schemas.openxmlformats.org/officeDocument/2006/relationships/oleObject" Target="embeddings/oleObject344.bin"/><Relationship Id="rId42" Type="http://schemas.openxmlformats.org/officeDocument/2006/relationships/image" Target="media/image15.wmf"/><Relationship Id="rId84" Type="http://schemas.openxmlformats.org/officeDocument/2006/relationships/oleObject" Target="embeddings/oleObject45.bin"/><Relationship Id="rId138" Type="http://schemas.openxmlformats.org/officeDocument/2006/relationships/oleObject" Target="embeddings/oleObject84.bin"/><Relationship Id="rId345" Type="http://schemas.openxmlformats.org/officeDocument/2006/relationships/oleObject" Target="embeddings/oleObject228.bin"/><Relationship Id="rId387" Type="http://schemas.openxmlformats.org/officeDocument/2006/relationships/image" Target="media/image120.wmf"/><Relationship Id="rId191" Type="http://schemas.openxmlformats.org/officeDocument/2006/relationships/image" Target="media/image55.wmf"/><Relationship Id="rId205" Type="http://schemas.openxmlformats.org/officeDocument/2006/relationships/image" Target="media/image60.wmf"/><Relationship Id="rId247" Type="http://schemas.openxmlformats.org/officeDocument/2006/relationships/image" Target="media/image79.wmf"/><Relationship Id="rId412" Type="http://schemas.openxmlformats.org/officeDocument/2006/relationships/oleObject" Target="embeddings/oleObject273.bin"/><Relationship Id="rId107" Type="http://schemas.openxmlformats.org/officeDocument/2006/relationships/oleObject" Target="embeddings/oleObject59.bin"/><Relationship Id="rId289" Type="http://schemas.openxmlformats.org/officeDocument/2006/relationships/oleObject" Target="embeddings/oleObject187.bin"/><Relationship Id="rId454" Type="http://schemas.openxmlformats.org/officeDocument/2006/relationships/oleObject" Target="embeddings/oleObject313.bin"/><Relationship Id="rId496" Type="http://schemas.openxmlformats.org/officeDocument/2006/relationships/oleObject" Target="embeddings/oleObject355.bin"/><Relationship Id="rId11" Type="http://schemas.openxmlformats.org/officeDocument/2006/relationships/hyperlink" Target="http://www.3gpp.org/ftp/Specs/html-info/21900.htm" TargetMode="External"/><Relationship Id="rId53" Type="http://schemas.openxmlformats.org/officeDocument/2006/relationships/oleObject" Target="embeddings/oleObject22.bin"/><Relationship Id="rId149" Type="http://schemas.openxmlformats.org/officeDocument/2006/relationships/oleObject" Target="embeddings/oleObject95.bin"/><Relationship Id="rId314" Type="http://schemas.openxmlformats.org/officeDocument/2006/relationships/oleObject" Target="embeddings/oleObject207.bin"/><Relationship Id="rId356" Type="http://schemas.openxmlformats.org/officeDocument/2006/relationships/oleObject" Target="embeddings/oleObject235.bin"/><Relationship Id="rId398" Type="http://schemas.openxmlformats.org/officeDocument/2006/relationships/oleObject" Target="embeddings/oleObject263.bin"/><Relationship Id="rId95" Type="http://schemas.openxmlformats.org/officeDocument/2006/relationships/oleObject" Target="embeddings/oleObject52.bin"/><Relationship Id="rId160" Type="http://schemas.openxmlformats.org/officeDocument/2006/relationships/oleObject" Target="embeddings/oleObject106.bin"/><Relationship Id="rId216" Type="http://schemas.openxmlformats.org/officeDocument/2006/relationships/oleObject" Target="embeddings/oleObject140.bin"/><Relationship Id="rId423" Type="http://schemas.openxmlformats.org/officeDocument/2006/relationships/oleObject" Target="embeddings/oleObject284.bin"/><Relationship Id="rId258" Type="http://schemas.openxmlformats.org/officeDocument/2006/relationships/oleObject" Target="embeddings/oleObject161.bin"/><Relationship Id="rId465" Type="http://schemas.openxmlformats.org/officeDocument/2006/relationships/oleObject" Target="embeddings/oleObject324.bin"/><Relationship Id="rId22" Type="http://schemas.openxmlformats.org/officeDocument/2006/relationships/image" Target="media/image6.wmf"/><Relationship Id="rId64" Type="http://schemas.openxmlformats.org/officeDocument/2006/relationships/image" Target="media/image19.wmf"/><Relationship Id="rId118" Type="http://schemas.openxmlformats.org/officeDocument/2006/relationships/oleObject" Target="embeddings/oleObject66.bin"/><Relationship Id="rId325" Type="http://schemas.openxmlformats.org/officeDocument/2006/relationships/image" Target="media/image97.wmf"/><Relationship Id="rId367" Type="http://schemas.openxmlformats.org/officeDocument/2006/relationships/image" Target="media/image114.wmf"/><Relationship Id="rId171" Type="http://schemas.openxmlformats.org/officeDocument/2006/relationships/image" Target="media/image47.wmf"/><Relationship Id="rId227" Type="http://schemas.openxmlformats.org/officeDocument/2006/relationships/image" Target="media/image69.wmf"/><Relationship Id="rId269" Type="http://schemas.openxmlformats.org/officeDocument/2006/relationships/oleObject" Target="embeddings/oleObject167.bin"/><Relationship Id="rId434" Type="http://schemas.openxmlformats.org/officeDocument/2006/relationships/oleObject" Target="embeddings/oleObject294.bin"/><Relationship Id="rId476" Type="http://schemas.openxmlformats.org/officeDocument/2006/relationships/oleObject" Target="embeddings/oleObject335.bin"/><Relationship Id="rId33" Type="http://schemas.openxmlformats.org/officeDocument/2006/relationships/oleObject" Target="embeddings/oleObject9.bin"/><Relationship Id="rId129" Type="http://schemas.openxmlformats.org/officeDocument/2006/relationships/oleObject" Target="embeddings/oleObject76.bin"/><Relationship Id="rId280" Type="http://schemas.openxmlformats.org/officeDocument/2006/relationships/oleObject" Target="embeddings/oleObject178.bin"/><Relationship Id="rId336" Type="http://schemas.openxmlformats.org/officeDocument/2006/relationships/oleObject" Target="embeddings/oleObject222.bin"/><Relationship Id="rId501" Type="http://schemas.openxmlformats.org/officeDocument/2006/relationships/image" Target="media/image131.wmf"/><Relationship Id="rId75" Type="http://schemas.openxmlformats.org/officeDocument/2006/relationships/oleObject" Target="embeddings/oleObject40.bin"/><Relationship Id="rId140" Type="http://schemas.openxmlformats.org/officeDocument/2006/relationships/oleObject" Target="embeddings/oleObject86.bin"/><Relationship Id="rId182" Type="http://schemas.openxmlformats.org/officeDocument/2006/relationships/oleObject" Target="embeddings/oleObject119.bin"/><Relationship Id="rId378" Type="http://schemas.openxmlformats.org/officeDocument/2006/relationships/image" Target="media/image117.wmf"/><Relationship Id="rId403" Type="http://schemas.openxmlformats.org/officeDocument/2006/relationships/oleObject" Target="embeddings/oleObject266.bin"/><Relationship Id="rId6" Type="http://schemas.openxmlformats.org/officeDocument/2006/relationships/webSettings" Target="webSettings.xml"/><Relationship Id="rId238" Type="http://schemas.openxmlformats.org/officeDocument/2006/relationships/oleObject" Target="embeddings/oleObject151.bin"/><Relationship Id="rId445" Type="http://schemas.openxmlformats.org/officeDocument/2006/relationships/oleObject" Target="embeddings/oleObject305.bin"/><Relationship Id="rId487" Type="http://schemas.openxmlformats.org/officeDocument/2006/relationships/oleObject" Target="embeddings/oleObject346.bin"/><Relationship Id="rId291" Type="http://schemas.openxmlformats.org/officeDocument/2006/relationships/oleObject" Target="embeddings/oleObject189.bin"/><Relationship Id="rId305" Type="http://schemas.openxmlformats.org/officeDocument/2006/relationships/image" Target="media/image91.wmf"/><Relationship Id="rId347" Type="http://schemas.openxmlformats.org/officeDocument/2006/relationships/image" Target="media/image105.wmf"/><Relationship Id="rId44" Type="http://schemas.openxmlformats.org/officeDocument/2006/relationships/image" Target="media/image16.wmf"/><Relationship Id="rId86" Type="http://schemas.openxmlformats.org/officeDocument/2006/relationships/oleObject" Target="embeddings/oleObject47.bin"/><Relationship Id="rId151" Type="http://schemas.openxmlformats.org/officeDocument/2006/relationships/oleObject" Target="embeddings/oleObject97.bin"/><Relationship Id="rId389" Type="http://schemas.openxmlformats.org/officeDocument/2006/relationships/image" Target="media/image121.wmf"/><Relationship Id="rId193" Type="http://schemas.openxmlformats.org/officeDocument/2006/relationships/oleObject" Target="embeddings/oleObject125.bin"/><Relationship Id="rId207" Type="http://schemas.openxmlformats.org/officeDocument/2006/relationships/oleObject" Target="embeddings/oleObject134.bin"/><Relationship Id="rId249" Type="http://schemas.openxmlformats.org/officeDocument/2006/relationships/image" Target="media/image80.wmf"/><Relationship Id="rId414" Type="http://schemas.openxmlformats.org/officeDocument/2006/relationships/oleObject" Target="embeddings/oleObject275.bin"/><Relationship Id="rId456" Type="http://schemas.openxmlformats.org/officeDocument/2006/relationships/oleObject" Target="embeddings/oleObject315.bin"/><Relationship Id="rId498" Type="http://schemas.openxmlformats.org/officeDocument/2006/relationships/oleObject" Target="embeddings/oleObject356.bin"/><Relationship Id="rId13" Type="http://schemas.microsoft.com/office/2011/relationships/commentsExtended" Target="commentsExtended.xml"/><Relationship Id="rId109" Type="http://schemas.openxmlformats.org/officeDocument/2006/relationships/oleObject" Target="embeddings/oleObject60.bin"/><Relationship Id="rId260" Type="http://schemas.openxmlformats.org/officeDocument/2006/relationships/oleObject" Target="embeddings/oleObject162.bin"/><Relationship Id="rId316" Type="http://schemas.openxmlformats.org/officeDocument/2006/relationships/image" Target="media/image95.wmf"/><Relationship Id="rId55" Type="http://schemas.openxmlformats.org/officeDocument/2006/relationships/oleObject" Target="embeddings/oleObject24.bin"/><Relationship Id="rId97" Type="http://schemas.openxmlformats.org/officeDocument/2006/relationships/image" Target="media/image31.wmf"/><Relationship Id="rId120" Type="http://schemas.openxmlformats.org/officeDocument/2006/relationships/oleObject" Target="embeddings/oleObject68.bin"/><Relationship Id="rId358" Type="http://schemas.openxmlformats.org/officeDocument/2006/relationships/oleObject" Target="embeddings/oleObject236.bin"/><Relationship Id="rId162" Type="http://schemas.openxmlformats.org/officeDocument/2006/relationships/oleObject" Target="embeddings/oleObject107.bin"/><Relationship Id="rId218" Type="http://schemas.openxmlformats.org/officeDocument/2006/relationships/oleObject" Target="embeddings/oleObject141.bin"/><Relationship Id="rId425" Type="http://schemas.openxmlformats.org/officeDocument/2006/relationships/oleObject" Target="embeddings/oleObject285.bin"/><Relationship Id="rId467" Type="http://schemas.openxmlformats.org/officeDocument/2006/relationships/oleObject" Target="embeddings/oleObject326.bin"/><Relationship Id="rId271" Type="http://schemas.openxmlformats.org/officeDocument/2006/relationships/oleObject" Target="embeddings/oleObject169.bin"/><Relationship Id="rId24" Type="http://schemas.openxmlformats.org/officeDocument/2006/relationships/image" Target="media/image7.wmf"/><Relationship Id="rId66" Type="http://schemas.openxmlformats.org/officeDocument/2006/relationships/image" Target="media/image20.wmf"/><Relationship Id="rId131" Type="http://schemas.openxmlformats.org/officeDocument/2006/relationships/oleObject" Target="embeddings/oleObject77.bin"/><Relationship Id="rId327" Type="http://schemas.openxmlformats.org/officeDocument/2006/relationships/oleObject" Target="embeddings/oleObject217.bin"/><Relationship Id="rId369" Type="http://schemas.openxmlformats.org/officeDocument/2006/relationships/image" Target="media/image115.wmf"/><Relationship Id="rId173" Type="http://schemas.openxmlformats.org/officeDocument/2006/relationships/image" Target="media/image48.wmf"/><Relationship Id="rId229" Type="http://schemas.openxmlformats.org/officeDocument/2006/relationships/image" Target="media/image70.wmf"/><Relationship Id="rId380" Type="http://schemas.openxmlformats.org/officeDocument/2006/relationships/image" Target="media/image118.wmf"/><Relationship Id="rId436" Type="http://schemas.openxmlformats.org/officeDocument/2006/relationships/oleObject" Target="embeddings/oleObject296.bin"/><Relationship Id="rId240" Type="http://schemas.openxmlformats.org/officeDocument/2006/relationships/oleObject" Target="embeddings/oleObject152.bin"/><Relationship Id="rId478" Type="http://schemas.openxmlformats.org/officeDocument/2006/relationships/oleObject" Target="embeddings/oleObject337.bin"/><Relationship Id="rId35" Type="http://schemas.openxmlformats.org/officeDocument/2006/relationships/oleObject" Target="embeddings/oleObject10.bin"/><Relationship Id="rId77" Type="http://schemas.openxmlformats.org/officeDocument/2006/relationships/image" Target="media/image23.wmf"/><Relationship Id="rId100" Type="http://schemas.openxmlformats.org/officeDocument/2006/relationships/oleObject" Target="embeddings/oleObject55.bin"/><Relationship Id="rId282" Type="http://schemas.openxmlformats.org/officeDocument/2006/relationships/oleObject" Target="embeddings/oleObject180.bin"/><Relationship Id="rId338" Type="http://schemas.openxmlformats.org/officeDocument/2006/relationships/oleObject" Target="embeddings/oleObject223.bin"/><Relationship Id="rId503" Type="http://schemas.openxmlformats.org/officeDocument/2006/relationships/oleObject" Target="embeddings/oleObject359.bin"/><Relationship Id="rId8" Type="http://schemas.openxmlformats.org/officeDocument/2006/relationships/endnotes" Target="endnotes.xml"/><Relationship Id="rId142" Type="http://schemas.openxmlformats.org/officeDocument/2006/relationships/oleObject" Target="embeddings/oleObject88.bin"/><Relationship Id="rId184" Type="http://schemas.openxmlformats.org/officeDocument/2006/relationships/oleObject" Target="embeddings/oleObject120.bin"/><Relationship Id="rId391" Type="http://schemas.openxmlformats.org/officeDocument/2006/relationships/oleObject" Target="embeddings/oleObject257.bin"/><Relationship Id="rId405" Type="http://schemas.openxmlformats.org/officeDocument/2006/relationships/oleObject" Target="embeddings/oleObject267.bin"/><Relationship Id="rId447" Type="http://schemas.openxmlformats.org/officeDocument/2006/relationships/image" Target="media/image128.wmf"/><Relationship Id="rId251" Type="http://schemas.openxmlformats.org/officeDocument/2006/relationships/image" Target="media/image81.wmf"/><Relationship Id="rId489" Type="http://schemas.openxmlformats.org/officeDocument/2006/relationships/oleObject" Target="embeddings/oleObject348.bin"/><Relationship Id="rId46" Type="http://schemas.openxmlformats.org/officeDocument/2006/relationships/oleObject" Target="embeddings/oleObject17.bin"/><Relationship Id="rId293" Type="http://schemas.openxmlformats.org/officeDocument/2006/relationships/oleObject" Target="embeddings/oleObject191.bin"/><Relationship Id="rId307" Type="http://schemas.openxmlformats.org/officeDocument/2006/relationships/oleObject" Target="embeddings/oleObject203.bin"/><Relationship Id="rId349" Type="http://schemas.openxmlformats.org/officeDocument/2006/relationships/oleObject" Target="embeddings/oleObject231.bin"/><Relationship Id="rId88" Type="http://schemas.openxmlformats.org/officeDocument/2006/relationships/oleObject" Target="embeddings/oleObject48.bin"/><Relationship Id="rId111" Type="http://schemas.openxmlformats.org/officeDocument/2006/relationships/oleObject" Target="embeddings/oleObject61.bin"/><Relationship Id="rId153" Type="http://schemas.openxmlformats.org/officeDocument/2006/relationships/oleObject" Target="embeddings/oleObject99.bin"/><Relationship Id="rId195" Type="http://schemas.openxmlformats.org/officeDocument/2006/relationships/oleObject" Target="embeddings/oleObject126.bin"/><Relationship Id="rId209" Type="http://schemas.openxmlformats.org/officeDocument/2006/relationships/oleObject" Target="embeddings/oleObject136.bin"/><Relationship Id="rId360" Type="http://schemas.openxmlformats.org/officeDocument/2006/relationships/oleObject" Target="embeddings/oleObject237.bin"/><Relationship Id="rId416" Type="http://schemas.openxmlformats.org/officeDocument/2006/relationships/oleObject" Target="embeddings/oleObject277.bin"/><Relationship Id="rId220" Type="http://schemas.openxmlformats.org/officeDocument/2006/relationships/oleObject" Target="embeddings/oleObject142.bin"/><Relationship Id="rId458" Type="http://schemas.openxmlformats.org/officeDocument/2006/relationships/oleObject" Target="embeddings/oleObject317.bin"/><Relationship Id="rId15" Type="http://schemas.openxmlformats.org/officeDocument/2006/relationships/image" Target="media/image2.wmf"/><Relationship Id="rId57" Type="http://schemas.openxmlformats.org/officeDocument/2006/relationships/oleObject" Target="embeddings/oleObject26.bin"/><Relationship Id="rId262" Type="http://schemas.openxmlformats.org/officeDocument/2006/relationships/oleObject" Target="embeddings/oleObject163.bin"/><Relationship Id="rId318" Type="http://schemas.openxmlformats.org/officeDocument/2006/relationships/oleObject" Target="embeddings/oleObject210.bin"/><Relationship Id="rId99" Type="http://schemas.openxmlformats.org/officeDocument/2006/relationships/image" Target="media/image32.wmf"/><Relationship Id="rId122" Type="http://schemas.openxmlformats.org/officeDocument/2006/relationships/oleObject" Target="embeddings/oleObject69.bin"/><Relationship Id="rId164" Type="http://schemas.openxmlformats.org/officeDocument/2006/relationships/oleObject" Target="embeddings/oleObject108.bin"/><Relationship Id="rId371" Type="http://schemas.openxmlformats.org/officeDocument/2006/relationships/image" Target="media/image116.wmf"/><Relationship Id="rId427" Type="http://schemas.openxmlformats.org/officeDocument/2006/relationships/oleObject" Target="embeddings/oleObject287.bin"/><Relationship Id="rId469" Type="http://schemas.openxmlformats.org/officeDocument/2006/relationships/oleObject" Target="embeddings/oleObject328.bin"/><Relationship Id="rId26" Type="http://schemas.openxmlformats.org/officeDocument/2006/relationships/image" Target="media/image8.wmf"/><Relationship Id="rId231" Type="http://schemas.openxmlformats.org/officeDocument/2006/relationships/image" Target="media/image71.wmf"/><Relationship Id="rId273" Type="http://schemas.openxmlformats.org/officeDocument/2006/relationships/oleObject" Target="embeddings/oleObject171.bin"/><Relationship Id="rId329" Type="http://schemas.openxmlformats.org/officeDocument/2006/relationships/oleObject" Target="embeddings/oleObject218.bin"/><Relationship Id="rId480" Type="http://schemas.openxmlformats.org/officeDocument/2006/relationships/oleObject" Target="embeddings/oleObject339.bin"/><Relationship Id="rId68" Type="http://schemas.openxmlformats.org/officeDocument/2006/relationships/oleObject" Target="embeddings/oleObject35.bin"/><Relationship Id="rId133" Type="http://schemas.openxmlformats.org/officeDocument/2006/relationships/oleObject" Target="embeddings/oleObject79.bin"/><Relationship Id="rId175" Type="http://schemas.openxmlformats.org/officeDocument/2006/relationships/image" Target="media/image49.wmf"/><Relationship Id="rId340" Type="http://schemas.openxmlformats.org/officeDocument/2006/relationships/oleObject" Target="embeddings/oleObject224.bin"/><Relationship Id="rId200" Type="http://schemas.openxmlformats.org/officeDocument/2006/relationships/oleObject" Target="embeddings/oleObject130.bin"/><Relationship Id="rId382" Type="http://schemas.openxmlformats.org/officeDocument/2006/relationships/image" Target="media/image119.wmf"/><Relationship Id="rId438" Type="http://schemas.openxmlformats.org/officeDocument/2006/relationships/oleObject" Target="embeddings/oleObject298.bin"/><Relationship Id="rId242" Type="http://schemas.openxmlformats.org/officeDocument/2006/relationships/oleObject" Target="embeddings/oleObject153.bin"/><Relationship Id="rId284" Type="http://schemas.openxmlformats.org/officeDocument/2006/relationships/oleObject" Target="embeddings/oleObject182.bin"/><Relationship Id="rId491" Type="http://schemas.openxmlformats.org/officeDocument/2006/relationships/oleObject" Target="embeddings/oleObject350.bin"/><Relationship Id="rId505" Type="http://schemas.openxmlformats.org/officeDocument/2006/relationships/fontTable" Target="fontTable.xml"/><Relationship Id="rId37" Type="http://schemas.openxmlformats.org/officeDocument/2006/relationships/oleObject" Target="embeddings/oleObject11.bin"/><Relationship Id="rId79" Type="http://schemas.openxmlformats.org/officeDocument/2006/relationships/image" Target="media/image24.wmf"/><Relationship Id="rId102" Type="http://schemas.openxmlformats.org/officeDocument/2006/relationships/oleObject" Target="embeddings/oleObject56.bin"/><Relationship Id="rId144" Type="http://schemas.openxmlformats.org/officeDocument/2006/relationships/oleObject" Target="embeddings/oleObject90.bin"/><Relationship Id="rId90" Type="http://schemas.openxmlformats.org/officeDocument/2006/relationships/oleObject" Target="embeddings/oleObject49.bin"/><Relationship Id="rId186" Type="http://schemas.openxmlformats.org/officeDocument/2006/relationships/oleObject" Target="embeddings/oleObject121.bin"/><Relationship Id="rId351" Type="http://schemas.openxmlformats.org/officeDocument/2006/relationships/oleObject" Target="embeddings/oleObject232.bin"/><Relationship Id="rId393" Type="http://schemas.openxmlformats.org/officeDocument/2006/relationships/oleObject" Target="embeddings/oleObject259.bin"/><Relationship Id="rId407" Type="http://schemas.openxmlformats.org/officeDocument/2006/relationships/oleObject" Target="embeddings/oleObject268.bin"/><Relationship Id="rId449" Type="http://schemas.openxmlformats.org/officeDocument/2006/relationships/oleObject" Target="embeddings/oleObject308.bin"/><Relationship Id="rId211" Type="http://schemas.openxmlformats.org/officeDocument/2006/relationships/oleObject" Target="embeddings/oleObject137.bin"/><Relationship Id="rId253" Type="http://schemas.openxmlformats.org/officeDocument/2006/relationships/image" Target="media/image82.wmf"/><Relationship Id="rId295" Type="http://schemas.openxmlformats.org/officeDocument/2006/relationships/oleObject" Target="embeddings/oleObject193.bin"/><Relationship Id="rId309" Type="http://schemas.openxmlformats.org/officeDocument/2006/relationships/image" Target="media/image92.wmf"/><Relationship Id="rId460" Type="http://schemas.openxmlformats.org/officeDocument/2006/relationships/oleObject" Target="embeddings/oleObject319.bin"/><Relationship Id="rId48" Type="http://schemas.openxmlformats.org/officeDocument/2006/relationships/image" Target="media/image17.wmf"/><Relationship Id="rId113" Type="http://schemas.openxmlformats.org/officeDocument/2006/relationships/oleObject" Target="embeddings/oleObject62.bin"/><Relationship Id="rId320" Type="http://schemas.openxmlformats.org/officeDocument/2006/relationships/image" Target="media/image96.wmf"/><Relationship Id="rId155" Type="http://schemas.openxmlformats.org/officeDocument/2006/relationships/oleObject" Target="embeddings/oleObject101.bin"/><Relationship Id="rId197" Type="http://schemas.openxmlformats.org/officeDocument/2006/relationships/oleObject" Target="embeddings/oleObject128.bin"/><Relationship Id="rId362" Type="http://schemas.openxmlformats.org/officeDocument/2006/relationships/oleObject" Target="embeddings/oleObject238.bin"/><Relationship Id="rId418" Type="http://schemas.openxmlformats.org/officeDocument/2006/relationships/oleObject" Target="embeddings/oleObject279.bin"/><Relationship Id="rId222" Type="http://schemas.openxmlformats.org/officeDocument/2006/relationships/oleObject" Target="embeddings/oleObject143.bin"/><Relationship Id="rId264" Type="http://schemas.openxmlformats.org/officeDocument/2006/relationships/oleObject" Target="embeddings/oleObject164.bin"/><Relationship Id="rId471" Type="http://schemas.openxmlformats.org/officeDocument/2006/relationships/oleObject" Target="embeddings/oleObject330.bin"/><Relationship Id="rId17" Type="http://schemas.openxmlformats.org/officeDocument/2006/relationships/oleObject" Target="embeddings/oleObject1.bin"/><Relationship Id="rId59" Type="http://schemas.openxmlformats.org/officeDocument/2006/relationships/oleObject" Target="embeddings/oleObject28.bin"/><Relationship Id="rId124" Type="http://schemas.openxmlformats.org/officeDocument/2006/relationships/oleObject" Target="embeddings/oleObject71.bin"/><Relationship Id="rId70" Type="http://schemas.openxmlformats.org/officeDocument/2006/relationships/image" Target="media/image21.wmf"/><Relationship Id="rId166" Type="http://schemas.openxmlformats.org/officeDocument/2006/relationships/oleObject" Target="embeddings/oleObject109.bin"/><Relationship Id="rId331" Type="http://schemas.openxmlformats.org/officeDocument/2006/relationships/oleObject" Target="embeddings/oleObject219.bin"/><Relationship Id="rId373" Type="http://schemas.openxmlformats.org/officeDocument/2006/relationships/oleObject" Target="embeddings/oleObject244.bin"/><Relationship Id="rId429" Type="http://schemas.openxmlformats.org/officeDocument/2006/relationships/oleObject" Target="embeddings/oleObject289.bin"/><Relationship Id="rId1" Type="http://schemas.microsoft.com/office/2006/relationships/keyMapCustomizations" Target="customizations.xml"/><Relationship Id="rId233" Type="http://schemas.openxmlformats.org/officeDocument/2006/relationships/image" Target="media/image72.wmf"/><Relationship Id="rId440" Type="http://schemas.openxmlformats.org/officeDocument/2006/relationships/oleObject" Target="embeddings/oleObject300.bin"/><Relationship Id="rId28" Type="http://schemas.openxmlformats.org/officeDocument/2006/relationships/image" Target="media/image9.wmf"/><Relationship Id="rId275" Type="http://schemas.openxmlformats.org/officeDocument/2006/relationships/oleObject" Target="embeddings/oleObject173.bin"/><Relationship Id="rId300" Type="http://schemas.openxmlformats.org/officeDocument/2006/relationships/oleObject" Target="embeddings/oleObject198.bin"/><Relationship Id="rId482" Type="http://schemas.openxmlformats.org/officeDocument/2006/relationships/oleObject" Target="embeddings/oleObject341.bin"/><Relationship Id="rId81" Type="http://schemas.openxmlformats.org/officeDocument/2006/relationships/image" Target="media/image25.wmf"/><Relationship Id="rId135" Type="http://schemas.openxmlformats.org/officeDocument/2006/relationships/oleObject" Target="embeddings/oleObject81.bin"/><Relationship Id="rId177" Type="http://schemas.openxmlformats.org/officeDocument/2006/relationships/image" Target="media/image50.wmf"/><Relationship Id="rId342" Type="http://schemas.openxmlformats.org/officeDocument/2006/relationships/oleObject" Target="embeddings/oleObject225.bin"/><Relationship Id="rId384" Type="http://schemas.openxmlformats.org/officeDocument/2006/relationships/oleObject" Target="embeddings/oleObject252.bin"/><Relationship Id="rId202" Type="http://schemas.openxmlformats.org/officeDocument/2006/relationships/oleObject" Target="embeddings/oleObject131.bin"/><Relationship Id="rId244" Type="http://schemas.openxmlformats.org/officeDocument/2006/relationships/oleObject" Target="embeddings/oleObject154.bin"/><Relationship Id="rId39" Type="http://schemas.openxmlformats.org/officeDocument/2006/relationships/oleObject" Target="embeddings/oleObject12.bin"/><Relationship Id="rId286" Type="http://schemas.openxmlformats.org/officeDocument/2006/relationships/oleObject" Target="embeddings/oleObject184.bin"/><Relationship Id="rId451" Type="http://schemas.openxmlformats.org/officeDocument/2006/relationships/oleObject" Target="embeddings/oleObject310.bin"/><Relationship Id="rId493" Type="http://schemas.openxmlformats.org/officeDocument/2006/relationships/oleObject" Target="embeddings/oleObject352.bin"/><Relationship Id="rId507" Type="http://schemas.openxmlformats.org/officeDocument/2006/relationships/theme" Target="theme/theme1.xml"/><Relationship Id="rId50" Type="http://schemas.openxmlformats.org/officeDocument/2006/relationships/image" Target="media/image18.wmf"/><Relationship Id="rId104" Type="http://schemas.openxmlformats.org/officeDocument/2006/relationships/oleObject" Target="embeddings/oleObject57.bin"/><Relationship Id="rId146" Type="http://schemas.openxmlformats.org/officeDocument/2006/relationships/oleObject" Target="embeddings/oleObject92.bin"/><Relationship Id="rId188" Type="http://schemas.openxmlformats.org/officeDocument/2006/relationships/oleObject" Target="embeddings/oleObject122.bin"/><Relationship Id="rId311" Type="http://schemas.openxmlformats.org/officeDocument/2006/relationships/image" Target="media/image93.wmf"/><Relationship Id="rId353" Type="http://schemas.openxmlformats.org/officeDocument/2006/relationships/image" Target="media/image107.wmf"/><Relationship Id="rId395" Type="http://schemas.openxmlformats.org/officeDocument/2006/relationships/oleObject" Target="embeddings/oleObject261.bin"/><Relationship Id="rId409" Type="http://schemas.openxmlformats.org/officeDocument/2006/relationships/oleObject" Target="embeddings/oleObject270.bin"/><Relationship Id="rId92" Type="http://schemas.openxmlformats.org/officeDocument/2006/relationships/oleObject" Target="embeddings/oleObject50.bin"/><Relationship Id="rId213" Type="http://schemas.openxmlformats.org/officeDocument/2006/relationships/image" Target="media/image62.wmf"/><Relationship Id="rId420" Type="http://schemas.openxmlformats.org/officeDocument/2006/relationships/oleObject" Target="embeddings/oleObject281.bin"/><Relationship Id="rId255" Type="http://schemas.openxmlformats.org/officeDocument/2006/relationships/image" Target="media/image83.wmf"/><Relationship Id="rId297" Type="http://schemas.openxmlformats.org/officeDocument/2006/relationships/oleObject" Target="embeddings/oleObject195.bin"/><Relationship Id="rId462" Type="http://schemas.openxmlformats.org/officeDocument/2006/relationships/oleObject" Target="embeddings/oleObject321.bin"/><Relationship Id="rId115" Type="http://schemas.openxmlformats.org/officeDocument/2006/relationships/oleObject" Target="embeddings/oleObject64.bin"/><Relationship Id="rId157" Type="http://schemas.openxmlformats.org/officeDocument/2006/relationships/oleObject" Target="embeddings/oleObject103.bin"/><Relationship Id="rId322" Type="http://schemas.openxmlformats.org/officeDocument/2006/relationships/oleObject" Target="embeddings/oleObject213.bin"/><Relationship Id="rId364" Type="http://schemas.openxmlformats.org/officeDocument/2006/relationships/oleObject" Target="embeddings/oleObject239.bin"/><Relationship Id="rId61" Type="http://schemas.openxmlformats.org/officeDocument/2006/relationships/oleObject" Target="embeddings/oleObject30.bin"/><Relationship Id="rId199" Type="http://schemas.openxmlformats.org/officeDocument/2006/relationships/image" Target="media/image57.wmf"/><Relationship Id="rId19" Type="http://schemas.openxmlformats.org/officeDocument/2006/relationships/oleObject" Target="embeddings/oleObject2.bin"/><Relationship Id="rId224" Type="http://schemas.openxmlformats.org/officeDocument/2006/relationships/oleObject" Target="embeddings/oleObject144.bin"/><Relationship Id="rId266" Type="http://schemas.openxmlformats.org/officeDocument/2006/relationships/oleObject" Target="embeddings/oleObject165.bin"/><Relationship Id="rId431" Type="http://schemas.openxmlformats.org/officeDocument/2006/relationships/oleObject" Target="embeddings/oleObject291.bin"/><Relationship Id="rId473" Type="http://schemas.openxmlformats.org/officeDocument/2006/relationships/oleObject" Target="embeddings/oleObject332.bin"/><Relationship Id="rId30" Type="http://schemas.openxmlformats.org/officeDocument/2006/relationships/image" Target="media/image10.wmf"/><Relationship Id="rId126" Type="http://schemas.openxmlformats.org/officeDocument/2006/relationships/oleObject" Target="embeddings/oleObject73.bin"/><Relationship Id="rId168" Type="http://schemas.openxmlformats.org/officeDocument/2006/relationships/oleObject" Target="embeddings/oleObject110.bin"/><Relationship Id="rId333" Type="http://schemas.openxmlformats.org/officeDocument/2006/relationships/image" Target="media/image100.wmf"/><Relationship Id="rId540" Type="http://schemas.microsoft.com/office/2016/09/relationships/commentsIds" Target="commentsIds.xml"/><Relationship Id="rId72" Type="http://schemas.openxmlformats.org/officeDocument/2006/relationships/oleObject" Target="embeddings/oleObject38.bin"/><Relationship Id="rId375" Type="http://schemas.openxmlformats.org/officeDocument/2006/relationships/oleObject" Target="embeddings/oleObject246.bin"/><Relationship Id="rId3" Type="http://schemas.openxmlformats.org/officeDocument/2006/relationships/numbering" Target="numbering.xml"/><Relationship Id="rId235" Type="http://schemas.openxmlformats.org/officeDocument/2006/relationships/image" Target="media/image73.wmf"/><Relationship Id="rId277" Type="http://schemas.openxmlformats.org/officeDocument/2006/relationships/oleObject" Target="embeddings/oleObject175.bin"/><Relationship Id="rId400" Type="http://schemas.openxmlformats.org/officeDocument/2006/relationships/oleObject" Target="embeddings/oleObject264.bin"/><Relationship Id="rId442" Type="http://schemas.openxmlformats.org/officeDocument/2006/relationships/oleObject" Target="embeddings/oleObject302.bin"/><Relationship Id="rId484" Type="http://schemas.openxmlformats.org/officeDocument/2006/relationships/oleObject" Target="embeddings/oleObject343.bin"/><Relationship Id="rId137" Type="http://schemas.openxmlformats.org/officeDocument/2006/relationships/oleObject" Target="embeddings/oleObject83.bin"/><Relationship Id="rId302" Type="http://schemas.openxmlformats.org/officeDocument/2006/relationships/oleObject" Target="embeddings/oleObject200.bin"/><Relationship Id="rId344" Type="http://schemas.openxmlformats.org/officeDocument/2006/relationships/oleObject" Target="embeddings/oleObject227.bin"/><Relationship Id="rId41" Type="http://schemas.openxmlformats.org/officeDocument/2006/relationships/oleObject" Target="embeddings/oleObject14.bin"/><Relationship Id="rId83" Type="http://schemas.openxmlformats.org/officeDocument/2006/relationships/image" Target="media/image26.wmf"/><Relationship Id="rId179" Type="http://schemas.openxmlformats.org/officeDocument/2006/relationships/oleObject" Target="embeddings/oleObject116.bin"/><Relationship Id="rId386" Type="http://schemas.openxmlformats.org/officeDocument/2006/relationships/oleObject" Target="embeddings/oleObject254.bin"/><Relationship Id="rId190" Type="http://schemas.openxmlformats.org/officeDocument/2006/relationships/oleObject" Target="embeddings/oleObject123.bin"/><Relationship Id="rId204" Type="http://schemas.openxmlformats.org/officeDocument/2006/relationships/oleObject" Target="embeddings/oleObject132.bin"/><Relationship Id="rId246" Type="http://schemas.openxmlformats.org/officeDocument/2006/relationships/oleObject" Target="embeddings/oleObject155.bin"/><Relationship Id="rId288" Type="http://schemas.openxmlformats.org/officeDocument/2006/relationships/oleObject" Target="embeddings/oleObject186.bin"/><Relationship Id="rId411" Type="http://schemas.openxmlformats.org/officeDocument/2006/relationships/oleObject" Target="embeddings/oleObject272.bin"/><Relationship Id="rId453" Type="http://schemas.openxmlformats.org/officeDocument/2006/relationships/oleObject" Target="embeddings/oleObject312.bin"/><Relationship Id="rId106" Type="http://schemas.openxmlformats.org/officeDocument/2006/relationships/image" Target="media/image35.wmf"/><Relationship Id="rId313" Type="http://schemas.openxmlformats.org/officeDocument/2006/relationships/image" Target="media/image94.wmf"/><Relationship Id="rId495" Type="http://schemas.openxmlformats.org/officeDocument/2006/relationships/oleObject" Target="embeddings/oleObject354.bin"/><Relationship Id="rId10" Type="http://schemas.openxmlformats.org/officeDocument/2006/relationships/hyperlink" Target="http://www.3gpp.org/Change-Requests" TargetMode="External"/><Relationship Id="rId52" Type="http://schemas.openxmlformats.org/officeDocument/2006/relationships/oleObject" Target="embeddings/oleObject21.bin"/><Relationship Id="rId94" Type="http://schemas.openxmlformats.org/officeDocument/2006/relationships/oleObject" Target="embeddings/oleObject51.bin"/><Relationship Id="rId148" Type="http://schemas.openxmlformats.org/officeDocument/2006/relationships/oleObject" Target="embeddings/oleObject94.bin"/><Relationship Id="rId355" Type="http://schemas.openxmlformats.org/officeDocument/2006/relationships/image" Target="media/image108.wmf"/><Relationship Id="rId397" Type="http://schemas.openxmlformats.org/officeDocument/2006/relationships/image" Target="media/image1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2318-53F1-4242-B35D-74BFEA42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36</Pages>
  <Words>15440</Words>
  <Characters>88014</Characters>
  <Application>Microsoft Office Word</Application>
  <DocSecurity>0</DocSecurity>
  <Lines>733</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3</cp:lastModifiedBy>
  <cp:revision>8</cp:revision>
  <cp:lastPrinted>1900-01-01T00:00:00Z</cp:lastPrinted>
  <dcterms:created xsi:type="dcterms:W3CDTF">2023-09-07T01:43:00Z</dcterms:created>
  <dcterms:modified xsi:type="dcterms:W3CDTF">2023-09-07T02:34:00Z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(3)LFai6p/Vd6tNoiOHZRHC4bYEpOjms68D4ewwF3IUQZpEzQ0hv9AehkVpiR11S/vqjx+uL5C5
fTehTgYVHZ/F0dZ6QYUHuDbmkWFQ0MnhJjQSt/nW7Ep2m5+2IOMeaqTqEwT5UVNuCDOc5zf7
5yAVJkNtinSP3YaYcTKnrNTc/IBI3gUgrO4dhj9VmS1w6fBBO5DgmQeKZ3wFC+t4+el487Aa
r7w926AKEd1vcnvUyX</vt:lpwstr>
  </property>
  <property fmtid="{D5CDD505-2E9C-101B-9397-08002B2CF9AE}" pid="22" name="_2015_ms_pID_7253431">
    <vt:lpwstr>l+ytBYplBVYeqRlYZFEAlNWtQoYzLZVkeTOKqjWCAgJ94h7C47l0/6
3XY8S+N2edsH59YKq88IUz7zdsqoOStr5LlDtEDgbRbt0ZSrRA7ztRh95V5vB6pVPSDEY0mb
y6tKtrUU3hb7aSjbEBQt1eeAOZ7fCP8rBp2mZYROJXD9bNddFwf48t+ss7tb9OJOAeMm8bT+
J/JCLh1CiezL5hUQz2spTj4Jjyy+Agzi5tg8</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1693883026</vt:lpwstr>
  </property>
</Properties>
</file>