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CSI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r>
              <w:t>CSI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For CSIs across multiple sub-configurations in one CSI reportConfig map 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7pt" o:ole="">
                  <v:imagedata r:id="rId13" o:title=""/>
                </v:shape>
                <o:OLEObject Type="Embed" ProgID="Equation.3" ShapeID="_x0000_i1025" DrawAspect="Content" ObjectID="_1755660039"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7pt;height:101pt" o:ole="">
                        <v:imagedata r:id="rId15" o:title=""/>
                      </v:shape>
                      <o:OLEObject Type="Embed" ProgID="Equation.3" ShapeID="_x0000_i1026" DrawAspect="Content" ObjectID="_1755660040"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i=1,2,…,n,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7pt;height:17pt" o:ole="">
                        <v:imagedata r:id="rId17" o:title=""/>
                      </v:shape>
                      <o:OLEObject Type="Embed" ProgID="Equation.3" ShapeID="_x0000_i1027" DrawAspect="Content" ObjectID="_1755660041"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7pt;height:17pt" o:ole="">
                        <v:imagedata r:id="rId17" o:title=""/>
                      </v:shape>
                      <o:OLEObject Type="Embed" ProgID="Equation.3" ShapeID="_x0000_i1028" DrawAspect="Content" ObjectID="_1755660042"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7pt;height:17pt" o:ole="">
                        <v:imagedata r:id="rId17" o:title=""/>
                      </v:shape>
                      <o:OLEObject Type="Embed" ProgID="Equation.3" ShapeID="_x0000_i1029" DrawAspect="Content" ObjectID="_1755660043"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7pt;height:17pt" o:ole="">
                        <v:imagedata r:id="rId17" o:title=""/>
                      </v:shape>
                      <o:OLEObject Type="Embed" ProgID="Equation.3" ShapeID="_x0000_i1030" DrawAspect="Content" ObjectID="_1755660044"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even subbands with </w:t>
                  </w:r>
                  <w:r>
                    <w:rPr>
                      <w:rFonts w:hint="eastAsia"/>
                      <w:lang w:eastAsia="zh-CN"/>
                    </w:rPr>
                    <w:lastRenderedPageBreak/>
                    <w:t xml:space="preserve">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7pt;height:17pt" o:ole="">
                        <v:imagedata r:id="rId17" o:title=""/>
                      </v:shape>
                      <o:OLEObject Type="Embed" ProgID="Equation.3" ShapeID="_x0000_i1031" DrawAspect="Content" ObjectID="_1755660045"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7pt;height:17pt" o:ole="">
                        <v:imagedata r:id="rId17" o:title=""/>
                      </v:shape>
                      <o:OLEObject Type="Embed" ProgID="Equation.3" ShapeID="_x0000_i1032" DrawAspect="Content" ObjectID="_1755660046"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afc"/>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afc"/>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Thus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There is a mixed use of</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CSI(Table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r>
              <w:rPr>
                <w:highlight w:val="yellow"/>
              </w:rPr>
              <w:t xml:space="preserve">CSI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cellDTRX-DCI-config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a9"/>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a9"/>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a9"/>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a9"/>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a9"/>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a9"/>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a9"/>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r w:rsidR="008A0A77" w:rsidRPr="00965021">
              <w:rPr>
                <w:i/>
                <w:color w:val="7030A0"/>
                <w:lang w:eastAsia="zh-CN"/>
              </w:rPr>
              <w:t>nes-RNTI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r w:rsidR="008A0A77" w:rsidRPr="00965021">
              <w:rPr>
                <w:i/>
                <w:iCs/>
                <w:color w:val="7030A0"/>
                <w:kern w:val="2"/>
                <w:lang w:eastAsia="zh-CN"/>
              </w:rPr>
              <w:t>cellDTRX-DCI-config</w:t>
            </w:r>
            <w:r w:rsidR="008A0A77" w:rsidRPr="00965021">
              <w:rPr>
                <w:iCs/>
                <w:color w:val="7030A0"/>
                <w:kern w:val="2"/>
                <w:lang w:eastAsia="zh-CN"/>
              </w:rPr>
              <w:t xml:space="preserve">, there could be a possibility later when aligning with RAN2 that </w:t>
            </w:r>
            <w:r w:rsidRPr="00965021">
              <w:rPr>
                <w:i/>
                <w:iCs/>
                <w:color w:val="7030A0"/>
                <w:kern w:val="2"/>
                <w:lang w:eastAsia="zh-CN"/>
              </w:rPr>
              <w:t>cellDTRX-DCI-config</w:t>
            </w:r>
            <w:r w:rsidR="008A0A77" w:rsidRPr="00965021">
              <w:rPr>
                <w:iCs/>
                <w:color w:val="7030A0"/>
                <w:kern w:val="2"/>
                <w:lang w:eastAsia="zh-CN"/>
              </w:rPr>
              <w:t xml:space="preserve"> should take place of the nes-RNTI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e.g. </w:t>
            </w:r>
            <w:r w:rsidRPr="00C46847">
              <w:rPr>
                <w:i/>
                <w:iCs/>
                <w:kern w:val="2"/>
                <w:lang w:eastAsia="zh-CN"/>
              </w:rPr>
              <w:t>cellDTRX-DCI-config</w:t>
            </w:r>
            <w:r w:rsidRPr="00C46847">
              <w:rPr>
                <w:rStyle w:val="afa"/>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a9"/>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a9"/>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a9"/>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a9"/>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sidRPr="008279D1">
              <w:rPr>
                <w:color w:val="000000" w:themeColor="text1"/>
                <w:kern w:val="2"/>
                <w:lang w:eastAsia="zh-CN"/>
              </w:rPr>
              <w:t xml:space="preserve">If </w:t>
            </w:r>
            <w:r w:rsidRPr="008279D1">
              <w:rPr>
                <w:i/>
                <w:iCs/>
                <w:color w:val="000000" w:themeColor="text1"/>
                <w:kern w:val="2"/>
                <w:lang w:eastAsia="zh-CN"/>
              </w:rPr>
              <w:t>csi-ReportSubConfig</w:t>
            </w:r>
            <w:r w:rsidRPr="008279D1">
              <w:rPr>
                <w:color w:val="000000" w:themeColor="text1"/>
                <w:kern w:val="2"/>
                <w:lang w:eastAsia="zh-CN"/>
              </w:rPr>
              <w:t xml:space="preserve"> indicates a list of CSI-RS resource IDs, for the determination of the bitwdith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pt;height:19.5pt" o:ole="">
                  <v:imagedata r:id="rId26" o:title=""/>
                </v:shape>
                <o:OLEObject Type="Embed" ProgID="Equation.3" ShapeID="_x0000_i1033" DrawAspect="Content" ObjectID="_1755660047" r:id="rId27"/>
              </w:object>
            </w:r>
            <w:r w:rsidRPr="008279D1">
              <w:rPr>
                <w:color w:val="000000" w:themeColor="text1"/>
                <w:lang w:eastAsia="zh-CN"/>
              </w:rPr>
              <w:t xml:space="preserve"> is the number of CSI-RS resources indicated by the list provided </w:t>
            </w:r>
            <w:r w:rsidRPr="008279D1">
              <w:rPr>
                <w:i/>
                <w:iCs/>
                <w:color w:val="000000" w:themeColor="text1"/>
                <w:kern w:val="2"/>
                <w:lang w:eastAsia="zh-CN"/>
              </w:rPr>
              <w:t>csi-ReportSubConfig</w:t>
            </w:r>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i=1,2,…,n,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x.x.x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Note: For a CSI report #i containing CSI sub-reports, where i=1,2,…,n,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r w:rsidRPr="001B385B">
              <w:rPr>
                <w:i/>
              </w:rPr>
              <w:t>csi-ReportSubConfig</w:t>
            </w:r>
            <w:r>
              <w:t xml:space="preserve"> is configured, for a corresponding CSI sub-report, the </w:t>
            </w:r>
            <w:r w:rsidRPr="001E4C5E">
              <w:rPr>
                <w:highlight w:val="yellow"/>
              </w:rPr>
              <w:t>bitwdith</w:t>
            </w:r>
            <w:r>
              <w:t xml:space="preserve"> of a CSI field of the CSI sub-report is determined following the procedure in this clause 6.3.1.1.2 by taking configurations in </w:t>
            </w:r>
            <w:r>
              <w:rPr>
                <w:i/>
              </w:rPr>
              <w:t>CSI</w:t>
            </w:r>
            <w:r w:rsidRPr="001B385B">
              <w:rPr>
                <w:i/>
              </w:rPr>
              <w:t>-ReportSubConfig</w:t>
            </w:r>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r w:rsidRPr="00090471">
              <w:rPr>
                <w:i/>
                <w:iCs/>
                <w:kern w:val="2"/>
                <w:lang w:eastAsia="zh-CN"/>
              </w:rPr>
              <w:t>csi-ReportSubConfig</w:t>
            </w:r>
            <w:r>
              <w:rPr>
                <w:kern w:val="2"/>
                <w:lang w:eastAsia="zh-CN"/>
              </w:rPr>
              <w:t xml:space="preserve"> is so far undefined. Furthermore, it is not clear what “</w:t>
            </w:r>
            <w:r>
              <w:t xml:space="preserve">taking configurations in </w:t>
            </w:r>
            <w:r>
              <w:rPr>
                <w:i/>
              </w:rPr>
              <w:t>CSI</w:t>
            </w:r>
            <w:r w:rsidRPr="001B385B">
              <w:rPr>
                <w:i/>
              </w:rPr>
              <w:t>-ReportSubConfig</w:t>
            </w:r>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r w:rsidRPr="00880532">
              <w:rPr>
                <w:i/>
                <w:sz w:val="20"/>
                <w:szCs w:val="20"/>
                <w:lang w:val="en-GB"/>
              </w:rPr>
              <w:t>csi-ReportSubConfig</w:t>
            </w:r>
            <w:r w:rsidRPr="00880532">
              <w:rPr>
                <w:sz w:val="20"/>
                <w:szCs w:val="20"/>
                <w:lang w:val="en-GB"/>
              </w:rPr>
              <w:t xml:space="preserve"> is configured, for a corresponding CSI sub-report, the bitwdith of a CSI field of the CSI sub-report is determined following the procedure in this clause 6.3.1.1.2 by taking configurations in </w:t>
            </w:r>
            <w:r w:rsidRPr="00880532">
              <w:rPr>
                <w:i/>
                <w:sz w:val="20"/>
                <w:szCs w:val="20"/>
                <w:lang w:val="en-GB"/>
              </w:rPr>
              <w:t>CSI-ReportSubConfig</w:t>
            </w:r>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time, we cannot leave bracket there. In addition, as you can see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c"/>
              <w:spacing w:beforeLines="50" w:before="120"/>
              <w:ind w:left="360"/>
              <w:rPr>
                <w:kern w:val="2"/>
                <w:lang w:eastAsia="zh-CN"/>
              </w:rPr>
            </w:pPr>
            <w:r>
              <w:rPr>
                <w:kern w:val="2"/>
                <w:lang w:eastAsia="zh-CN"/>
              </w:rPr>
              <w:t>Regarding</w:t>
            </w:r>
            <w:r w:rsidRPr="00880532">
              <w:rPr>
                <w:kern w:val="2"/>
                <w:lang w:eastAsia="zh-CN"/>
              </w:rPr>
              <w:t xml:space="preserve"> vivo’s</w:t>
            </w:r>
            <w:r>
              <w:rPr>
                <w:kern w:val="2"/>
                <w:lang w:eastAsia="zh-CN"/>
              </w:rPr>
              <w:t xml:space="preserve"> comment:</w:t>
            </w:r>
          </w:p>
          <w:p w14:paraId="4E226DBC" w14:textId="77777777" w:rsidR="003E24BA" w:rsidRDefault="003E24BA" w:rsidP="003E24BA">
            <w:pPr>
              <w:pStyle w:val="afc"/>
              <w:spacing w:beforeLines="50" w:before="120"/>
              <w:ind w:left="360"/>
              <w:rPr>
                <w:kern w:val="2"/>
                <w:lang w:eastAsia="zh-CN"/>
              </w:rPr>
            </w:pPr>
          </w:p>
          <w:p w14:paraId="19D8A80E" w14:textId="77777777" w:rsidR="003E24BA" w:rsidRPr="00C42EC0" w:rsidRDefault="003E24BA" w:rsidP="003E24BA">
            <w:pPr>
              <w:pStyle w:val="afc"/>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afc"/>
              <w:spacing w:beforeLines="50" w:before="120"/>
              <w:ind w:left="360"/>
              <w:rPr>
                <w:kern w:val="2"/>
                <w:lang w:eastAsia="zh-CN"/>
              </w:rPr>
            </w:pPr>
          </w:p>
          <w:p w14:paraId="3B3E8F58" w14:textId="77777777" w:rsidR="003E24BA" w:rsidRDefault="003E24BA" w:rsidP="003E24BA">
            <w:pPr>
              <w:pStyle w:val="afc"/>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CSI-ReportConfig</w:t>
            </w:r>
            <w:r>
              <w:rPr>
                <w:kern w:val="2"/>
                <w:lang w:eastAsia="zh-CN"/>
              </w:rPr>
              <w:t>? According to legacy behavior, a trigger state can trigger more than one CSI-ReportConfig,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vivo’s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r w:rsidRPr="00090471">
              <w:rPr>
                <w:i/>
                <w:sz w:val="20"/>
                <w:szCs w:val="20"/>
                <w:lang w:val="en-GB"/>
              </w:rPr>
              <w:t xml:space="preserve">csi-ReportSubConfig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r w:rsidRPr="00090471">
              <w:rPr>
                <w:sz w:val="20"/>
                <w:szCs w:val="20"/>
                <w:lang w:val="en-GB"/>
              </w:rPr>
              <w:t>CSI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We echo vivo’s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For CSIs across multiple sub-configurations in one CSI reportConfig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such as cellDTRX-DCI-config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Thank you LG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r>
              <w:rPr>
                <w:kern w:val="2"/>
                <w:lang w:eastAsia="zh-CN"/>
              </w:rPr>
              <w:t xml:space="preserve">cellDTRX-DCI-config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cellDTRX-DCI-config is the parameter to enable L1 signalling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cellDTXConfig</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cellDRXConfig</w:t>
                  </w:r>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cellDTRX-DCI-config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r w:rsidRPr="0060241B">
                    <w:rPr>
                      <w:i/>
                      <w:sz w:val="20"/>
                      <w:szCs w:val="20"/>
                    </w:rPr>
                    <w:t xml:space="preserve">positionInDCI-cellDTRX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r w:rsidRPr="0060241B">
                    <w:rPr>
                      <w:i/>
                      <w:sz w:val="20"/>
                      <w:szCs w:val="20"/>
                      <w:highlight w:val="yellow"/>
                      <w:lang w:val="en-GB" w:eastAsia="zh-CN"/>
                    </w:rPr>
                    <w:t>nes-RNTI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 xml:space="preserve">In my example that “the UE can be configured with the starting position of a block for 2 serving cells while not configured for the other 2 serving cells”,  UE will follow the above highlighted part for 2 serving cells configured with </w:t>
            </w:r>
            <w:r w:rsidRPr="0060241B">
              <w:rPr>
                <w:i/>
                <w:kern w:val="2"/>
                <w:lang w:eastAsia="zh-CN"/>
              </w:rPr>
              <w:t xml:space="preserve">positionInDCI-cellDTRX </w:t>
            </w:r>
            <w:r>
              <w:rPr>
                <w:kern w:val="2"/>
                <w:lang w:eastAsia="zh-CN"/>
              </w:rPr>
              <w:t xml:space="preserve">while UE doesn’t have to follow the above highlighted part for the other 2 serving cells not configured with </w:t>
            </w:r>
            <w:r w:rsidRPr="0060241B">
              <w:rPr>
                <w:i/>
                <w:kern w:val="2"/>
                <w:lang w:eastAsia="zh-CN"/>
              </w:rPr>
              <w:t>positionInDCI-cellDTRX</w:t>
            </w:r>
            <w:r w:rsidRPr="0060241B">
              <w:rPr>
                <w:iCs/>
                <w:kern w:val="2"/>
                <w:lang w:eastAsia="zh-CN"/>
              </w:rPr>
              <w:t>.</w:t>
            </w:r>
            <w:r>
              <w:rPr>
                <w:iCs/>
                <w:kern w:val="2"/>
                <w:lang w:eastAsia="zh-CN"/>
              </w:rPr>
              <w:t xml:space="preserve"> Thus, the higher layer parameter </w:t>
            </w:r>
            <w:r w:rsidRPr="0060241B">
              <w:rPr>
                <w:i/>
                <w:kern w:val="2"/>
                <w:lang w:eastAsia="zh-CN"/>
              </w:rPr>
              <w:t>positionInDCI-cellDTRX</w:t>
            </w:r>
            <w:r>
              <w:rPr>
                <w:iCs/>
                <w:kern w:val="2"/>
                <w:lang w:eastAsia="zh-CN"/>
              </w:rPr>
              <w:t xml:space="preserve"> is sufficient and </w:t>
            </w:r>
            <w:r>
              <w:rPr>
                <w:kern w:val="2"/>
                <w:lang w:eastAsia="zh-CN"/>
              </w:rPr>
              <w:t>cellDTRX-DCI-config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you LG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We do NOT agree that cellDTRX-DCI-config is NOT necessary.</w:t>
            </w:r>
          </w:p>
          <w:p w14:paraId="27A589E6" w14:textId="6EE9AD2D" w:rsidR="00A03973" w:rsidRDefault="00A03973" w:rsidP="00A03973">
            <w:pPr>
              <w:spacing w:beforeLines="50" w:before="120"/>
              <w:rPr>
                <w:kern w:val="2"/>
                <w:lang w:eastAsia="zh-CN"/>
              </w:rPr>
            </w:pPr>
            <w:r>
              <w:rPr>
                <w:kern w:val="2"/>
                <w:lang w:eastAsia="zh-CN"/>
              </w:rPr>
              <w:t>cellDTRX-DCI-config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28" w:history="1">
        <w:r w:rsidR="00797E48" w:rsidRPr="00797E48">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044BE7" w:rsidRPr="00ED4BB1" w14:paraId="4064C962" w14:textId="77777777" w:rsidTr="00BC0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BC0D51">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BC0D51">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afc"/>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442CA06" w14:textId="77777777" w:rsidR="009E2534" w:rsidRPr="00B33B42" w:rsidRDefault="009E2534" w:rsidP="009E2534">
            <w:pPr>
              <w:pStyle w:val="afc"/>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NJCT case, the mapping order of part 2 CSI is wideband CSI for all CSIs, even subband CSI for all CSIs and odd subband CSI for all CSIs.</w:t>
            </w:r>
          </w:p>
          <w:p w14:paraId="32CCF0EE" w14:textId="513F05E5" w:rsidR="003F6290" w:rsidRDefault="003F6290" w:rsidP="009E2534">
            <w:pPr>
              <w:widowControl/>
              <w:rPr>
                <w:lang w:eastAsia="zh-CN"/>
              </w:rPr>
            </w:pPr>
            <w:r>
              <w:rPr>
                <w:rFonts w:hint="eastAsia"/>
                <w:lang w:eastAsia="zh-CN"/>
              </w:rPr>
              <w:t>T</w:t>
            </w:r>
            <w:r>
              <w:rPr>
                <w:lang w:eastAsia="zh-CN"/>
              </w:rPr>
              <w:t>he intention of the second bullet means in each part (i.e., wideband, even subband or odd subband),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afa"/>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034" type="#_x0000_t75" style="width:108.5pt;height:18pt" o:ole="">
                  <v:imagedata r:id="rId13" o:title=""/>
                </v:shape>
                <o:OLEObject Type="Embed" ProgID="Equation.3" ShapeID="_x0000_i1034" DrawAspect="Content" ObjectID="_1755660048" r:id="rId29"/>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C0D51">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C0D51">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035" type="#_x0000_t75" style="width:25pt;height:101pt" o:ole="">
                        <v:imagedata r:id="rId15" o:title=""/>
                      </v:shape>
                      <o:OLEObject Type="Embed" ProgID="Equation.3" ShapeID="_x0000_i1035" DrawAspect="Content" ObjectID="_1755660049" r:id="rId30"/>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C0D51">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C0D51">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C0D51">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C0D51">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C0D51">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C0D51">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C0D51">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C0D51">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Note: For a CSI report #i containing CSI sub-reports, where i=1,2,…,n,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widebands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subbands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2EA93D64" w14:textId="77777777" w:rsidR="007942AE" w:rsidRDefault="007942AE" w:rsidP="009E2534">
            <w:pPr>
              <w:widowControl/>
              <w:rPr>
                <w:lang w:eastAsia="zh-CN"/>
              </w:rPr>
            </w:pPr>
          </w:p>
          <w:p w14:paraId="2F2E5080" w14:textId="4CDD4C45" w:rsidR="00EC45C6" w:rsidRPr="00EC45C6" w:rsidRDefault="00EC45C6" w:rsidP="009E2534">
            <w:pPr>
              <w:widowControl/>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To me with the editor’s note it already means we can further discuss and update later if needed. However, it seems you and a few other companies still have concern, and unfortunately some other companies have different view with you, this issue seems still controversial. Considering that we are already at the deadline and thus no time to discuss more, I am fine to delete it and we can further update next time. </w:t>
            </w:r>
          </w:p>
          <w:p w14:paraId="75EE72E0" w14:textId="77777777" w:rsidR="00EC45C6" w:rsidRPr="00EC45C6" w:rsidRDefault="00EC45C6" w:rsidP="009E2534">
            <w:pPr>
              <w:widowControl/>
              <w:rPr>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#2:</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036" type="#_x0000_t75" style="width:108.5pt;height:18pt" o:ole="">
                  <v:imagedata r:id="rId13" o:title=""/>
                </v:shape>
                <o:OLEObject Type="Embed" ProgID="Equation.3" ShapeID="_x0000_i1036" DrawAspect="Content" ObjectID="_1755660050"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C0D51">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C0D51">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037" type="#_x0000_t75" style="width:25pt;height:101pt" o:ole="">
                        <v:imagedata r:id="rId15" o:title=""/>
                      </v:shape>
                      <o:OLEObject Type="Embed" ProgID="Equation.3" ShapeID="_x0000_i1037" DrawAspect="Content" ObjectID="_1755660051" r:id="rId32"/>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C0D51">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C0D51">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C0D51">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C0D51">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C0D51">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C0D51">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C0D51">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C0D51">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Note: For a CSI report #i containing CSI sub-reports, where i=1,2,…,n,</w:t>
                  </w:r>
                </w:p>
                <w:p w14:paraId="45F6BDF4" w14:textId="77777777" w:rsidR="00F60938" w:rsidRDefault="00F60938" w:rsidP="00F60938">
                  <w:pPr>
                    <w:pStyle w:val="TAC"/>
                    <w:numPr>
                      <w:ilvl w:val="0"/>
                      <w:numId w:val="15"/>
                    </w:numPr>
                    <w:jc w:val="left"/>
                    <w:rPr>
                      <w:lang w:eastAsia="zh-CN"/>
                    </w:rPr>
                  </w:pPr>
                  <w:r>
                    <w:rPr>
                      <w:rFonts w:hint="eastAsia"/>
                      <w:lang w:eastAsia="zh-CN"/>
                    </w:rPr>
                    <w:lastRenderedPageBreak/>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r>
                    <w:rPr>
                      <w:lang w:eastAsia="zh-CN"/>
                    </w:rPr>
                    <w:t>number;</w:t>
                  </w:r>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subband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5E8391F4" w14:textId="77777777" w:rsidR="00F60938" w:rsidRDefault="00F60938" w:rsidP="009E2534">
            <w:pPr>
              <w:widowControl/>
              <w:rPr>
                <w:lang w:eastAsia="zh-CN"/>
              </w:rPr>
            </w:pPr>
          </w:p>
          <w:p w14:paraId="7A8DC49D" w14:textId="76E2779E" w:rsidR="00EC45C6" w:rsidRPr="00F60938" w:rsidRDefault="00EC45C6" w:rsidP="00EC45C6">
            <w:pPr>
              <w:widowControl/>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Same as reply to your first comment, I will remove for now. </w:t>
            </w:r>
          </w:p>
        </w:tc>
      </w:tr>
      <w:tr w:rsidR="00664FF3" w:rsidRPr="00ED4BB1" w14:paraId="0BDF3E62"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2F11CAAE" w14:textId="6C14FA84" w:rsidR="00664FF3" w:rsidRPr="009E2534" w:rsidRDefault="00664FF3" w:rsidP="009E253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5F0D7BB" w14:textId="22404A56" w:rsidR="00C4406E" w:rsidRDefault="00C4406E" w:rsidP="00A16B53">
            <w:pPr>
              <w:rPr>
                <w:lang w:eastAsia="zh-CN"/>
              </w:rPr>
            </w:pPr>
            <w:r w:rsidRPr="00FD35E3">
              <w:rPr>
                <w:rFonts w:hint="eastAsia"/>
                <w:b/>
                <w:bCs/>
                <w:lang w:eastAsia="zh-CN"/>
              </w:rPr>
              <w:t>C</w:t>
            </w:r>
            <w:r w:rsidRPr="00FD35E3">
              <w:rPr>
                <w:b/>
                <w:bCs/>
                <w:lang w:eastAsia="zh-CN"/>
              </w:rPr>
              <w:t>omment #1</w:t>
            </w:r>
            <w:r>
              <w:rPr>
                <w:rFonts w:hint="eastAsia"/>
                <w:b/>
                <w:bCs/>
                <w:lang w:eastAsia="zh-CN"/>
              </w:rPr>
              <w:t>：</w:t>
            </w:r>
            <w:r w:rsidRPr="00C4406E">
              <w:rPr>
                <w:rFonts w:hint="eastAsia"/>
                <w:lang w:eastAsia="zh-CN"/>
              </w:rPr>
              <w:t>U</w:t>
            </w:r>
            <w:r w:rsidRPr="00C4406E">
              <w:rPr>
                <w:lang w:eastAsia="zh-CN"/>
              </w:rPr>
              <w:t>E monitoring DCI format 2_9 should not depend on the configuration of nes-RNTI</w:t>
            </w:r>
            <w:r>
              <w:rPr>
                <w:lang w:eastAsia="zh-CN"/>
              </w:rPr>
              <w:t xml:space="preserve"> because </w:t>
            </w:r>
            <w:r w:rsidR="00A16B53">
              <w:rPr>
                <w:lang w:eastAsia="zh-CN"/>
              </w:rPr>
              <w:t xml:space="preserve">1) </w:t>
            </w:r>
            <w:r w:rsidRPr="00C4406E">
              <w:rPr>
                <w:lang w:eastAsia="zh-CN"/>
              </w:rPr>
              <w:t>There is no</w:t>
            </w:r>
            <w:r>
              <w:rPr>
                <w:lang w:eastAsia="zh-CN"/>
              </w:rPr>
              <w:t xml:space="preserve"> explicit</w:t>
            </w:r>
            <w:r w:rsidRPr="00C4406E">
              <w:rPr>
                <w:lang w:eastAsia="zh-CN"/>
              </w:rPr>
              <w:t xml:space="preserve"> agreement to support this behaviour</w:t>
            </w:r>
            <w:r w:rsidR="00A16B53">
              <w:rPr>
                <w:lang w:eastAsia="zh-CN"/>
              </w:rPr>
              <w:t xml:space="preserve"> and 2) </w:t>
            </w:r>
            <w:r>
              <w:rPr>
                <w:lang w:eastAsia="zh-CN"/>
              </w:rPr>
              <w:t>nes-RNTI can be used for scrambling other DCI format in the later release</w:t>
            </w:r>
            <w:r w:rsidR="00A16B53">
              <w:rPr>
                <w:lang w:eastAsia="zh-CN"/>
              </w:rPr>
              <w:t>. Therefore, we cannot agree with editor’s reply “</w:t>
            </w:r>
            <w:r w:rsidR="00A16B53" w:rsidRPr="00965021">
              <w:rPr>
                <w:bCs/>
                <w:color w:val="7030A0"/>
                <w:kern w:val="2"/>
                <w:lang w:eastAsia="zh-CN"/>
              </w:rPr>
              <w:t xml:space="preserve">with </w:t>
            </w:r>
            <w:r w:rsidR="00A16B53" w:rsidRPr="00965021">
              <w:rPr>
                <w:i/>
                <w:color w:val="7030A0"/>
                <w:lang w:eastAsia="zh-CN"/>
              </w:rPr>
              <w:t>nes-RNTI</w:t>
            </w:r>
            <w:r w:rsidR="00A16B53" w:rsidRPr="00965021">
              <w:rPr>
                <w:color w:val="7030A0"/>
                <w:lang w:eastAsia="zh-CN"/>
              </w:rPr>
              <w:t xml:space="preserve"> configured, it is expected that a UE would monitor the DCI format 2_9</w:t>
            </w:r>
            <w:r w:rsidR="00A16B53">
              <w:rPr>
                <w:color w:val="7030A0"/>
                <w:lang w:eastAsia="zh-CN"/>
              </w:rPr>
              <w:t xml:space="preserve"> and</w:t>
            </w:r>
            <w:r w:rsidR="00A16B53" w:rsidRPr="00965021">
              <w:rPr>
                <w:color w:val="7030A0"/>
                <w:lang w:eastAsia="zh-CN"/>
              </w:rPr>
              <w:t xml:space="preserve"> the configuration of cell DTX/DRX would define a block. Therefore, “</w:t>
            </w:r>
            <w:r w:rsidR="00A16B53" w:rsidRPr="00965021">
              <w:rPr>
                <w:color w:val="7030A0"/>
                <w:lang w:eastAsia="ko-KR"/>
              </w:rPr>
              <w:t>for the UE configured with the block</w:t>
            </w:r>
            <w:r w:rsidR="00A16B53" w:rsidRPr="00965021">
              <w:rPr>
                <w:color w:val="7030A0"/>
                <w:lang w:eastAsia="zh-CN"/>
              </w:rPr>
              <w:t xml:space="preserve">” seems fine and the definition for </w:t>
            </w:r>
            <w:r w:rsidR="00A16B53" w:rsidRPr="00965021">
              <w:rPr>
                <w:color w:val="7030A0"/>
                <w:lang w:val="nb-NO"/>
              </w:rPr>
              <w:t>Cell DTX/DRX indication should also be fine.</w:t>
            </w:r>
            <w:r w:rsidR="00A16B53">
              <w:rPr>
                <w:lang w:eastAsia="zh-CN"/>
              </w:rPr>
              <w:t xml:space="preserve">”  </w:t>
            </w:r>
          </w:p>
          <w:p w14:paraId="17708263" w14:textId="6469A39D" w:rsidR="00A16B53" w:rsidRDefault="00A16B53" w:rsidP="00A16B53">
            <w:pPr>
              <w:rPr>
                <w:lang w:eastAsia="zh-CN"/>
              </w:rPr>
            </w:pPr>
            <w:r>
              <w:rPr>
                <w:lang w:eastAsia="zh-CN"/>
              </w:rPr>
              <w:t xml:space="preserve">Our concern in the first round is not resolved and we </w:t>
            </w:r>
            <w:r w:rsidR="00313009">
              <w:rPr>
                <w:lang w:eastAsia="zh-CN"/>
              </w:rPr>
              <w:t>can NOT</w:t>
            </w:r>
            <w:r>
              <w:rPr>
                <w:lang w:eastAsia="zh-CN"/>
              </w:rPr>
              <w:t xml:space="preserve"> accept the highlight text below in the draft CR</w:t>
            </w:r>
            <w:r w:rsidR="00313009">
              <w:rPr>
                <w:lang w:eastAsia="zh-CN"/>
              </w:rPr>
              <w:t xml:space="preserve"> even with the editor note</w:t>
            </w:r>
            <w:r>
              <w:rPr>
                <w:lang w:eastAsia="zh-CN"/>
              </w:rPr>
              <w:t xml:space="preserve">. </w:t>
            </w:r>
          </w:p>
          <w:tbl>
            <w:tblPr>
              <w:tblStyle w:val="af4"/>
              <w:tblW w:w="0" w:type="auto"/>
              <w:tblLook w:val="04A0" w:firstRow="1" w:lastRow="0" w:firstColumn="1" w:lastColumn="0" w:noHBand="0" w:noVBand="1"/>
            </w:tblPr>
            <w:tblGrid>
              <w:gridCol w:w="6968"/>
            </w:tblGrid>
            <w:tr w:rsidR="00241433" w14:paraId="62B8E081" w14:textId="77777777" w:rsidTr="00241433">
              <w:tc>
                <w:tcPr>
                  <w:tcW w:w="6968" w:type="dxa"/>
                </w:tcPr>
                <w:p w14:paraId="486B4C36" w14:textId="77777777" w:rsidR="00241433" w:rsidRPr="00823370" w:rsidRDefault="00241433" w:rsidP="00241433">
                  <w:pPr>
                    <w:rPr>
                      <w:lang w:eastAsia="zh-CN"/>
                    </w:rPr>
                  </w:pPr>
                  <w:r w:rsidRPr="00823370">
                    <w:rPr>
                      <w:lang w:eastAsia="zh-CN"/>
                    </w:rPr>
                    <w:t>The following information is transmitted by means of the DCI format 2_</w:t>
                  </w:r>
                  <w:r>
                    <w:rPr>
                      <w:lang w:eastAsia="zh-CN"/>
                    </w:rPr>
                    <w:t>9</w:t>
                  </w:r>
                  <w:r w:rsidRPr="00823370">
                    <w:rPr>
                      <w:lang w:eastAsia="zh-CN"/>
                    </w:rPr>
                    <w:t xml:space="preserve"> with CRC scrambled by </w:t>
                  </w:r>
                  <w:r>
                    <w:rPr>
                      <w:lang w:eastAsia="zh-CN"/>
                    </w:rPr>
                    <w:t>NES</w:t>
                  </w:r>
                  <w:r w:rsidRPr="00823370">
                    <w:rPr>
                      <w:lang w:eastAsia="zh-CN"/>
                    </w:rPr>
                    <w:t>-RNTI:</w:t>
                  </w:r>
                </w:p>
                <w:p w14:paraId="57579805" w14:textId="77777777" w:rsidR="00241433" w:rsidRPr="00823370" w:rsidRDefault="00241433" w:rsidP="00241433">
                  <w:pPr>
                    <w:ind w:left="568" w:hanging="284"/>
                    <w:rPr>
                      <w:i/>
                      <w:lang w:val="nb-NO"/>
                    </w:rPr>
                  </w:pPr>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p>
                <w:p w14:paraId="566FE0F1" w14:textId="77777777" w:rsidR="00241433" w:rsidRPr="00823370" w:rsidRDefault="00241433" w:rsidP="00241433">
                  <w:pPr>
                    <w:ind w:left="568" w:hanging="284"/>
                  </w:pPr>
                  <w:r w:rsidRPr="00823370">
                    <w:tab/>
                    <w:t xml:space="preserve">where </w:t>
                  </w:r>
                  <w:r w:rsidRPr="00823370">
                    <w:rPr>
                      <w:lang w:eastAsia="ko-KR"/>
                    </w:rPr>
                    <w:t>the starting position of</w:t>
                  </w:r>
                  <w:r>
                    <w:rPr>
                      <w:lang w:eastAsia="ko-KR"/>
                    </w:rPr>
                    <w:t xml:space="preserve"> a</w:t>
                  </w:r>
                  <w:r w:rsidRPr="00823370">
                    <w:rPr>
                      <w:lang w:eastAsia="ko-KR"/>
                    </w:rPr>
                    <w:t xml:space="preserve"> block </w:t>
                  </w:r>
                  <w:r w:rsidRPr="00823370">
                    <w:t xml:space="preserve">is determined by the parameter </w:t>
                  </w:r>
                  <w:r w:rsidRPr="00D72F30">
                    <w:rPr>
                      <w:i/>
                    </w:rPr>
                    <w:t>positionInDCI-cellDTRX</w:t>
                  </w:r>
                  <w:r>
                    <w:rPr>
                      <w:i/>
                    </w:rPr>
                    <w:t xml:space="preserve"> </w:t>
                  </w:r>
                  <w:r w:rsidRPr="00823370">
                    <w:rPr>
                      <w:lang w:eastAsia="ko-KR"/>
                    </w:rPr>
                    <w:t xml:space="preserve">provided by higher layers for the UE configured with </w:t>
                  </w:r>
                  <w:r w:rsidRPr="00A16B53">
                    <w:rPr>
                      <w:highlight w:val="yellow"/>
                      <w:lang w:eastAsia="ko-KR"/>
                    </w:rPr>
                    <w:t>the block</w:t>
                  </w:r>
                  <w:r w:rsidRPr="00823370">
                    <w:rPr>
                      <w:lang w:eastAsia="ko-KR"/>
                    </w:rPr>
                    <w:t>.</w:t>
                  </w:r>
                </w:p>
                <w:p w14:paraId="2D48F3AC" w14:textId="1E9DA3D3" w:rsidR="00241433" w:rsidRDefault="00241433" w:rsidP="00241433">
                  <w:pPr>
                    <w:rPr>
                      <w:lang w:eastAsia="zh-CN"/>
                    </w:rPr>
                  </w:pPr>
                  <w:r w:rsidRPr="00A16B53">
                    <w:rPr>
                      <w:highlight w:val="yellow"/>
                      <w:lang w:eastAsia="zh-CN"/>
                    </w:rPr>
                    <w:t xml:space="preserve">If the UE is configured with higher layer parameter </w:t>
                  </w:r>
                  <w:commentRangeStart w:id="15"/>
                  <w:r w:rsidRPr="00A16B53">
                    <w:rPr>
                      <w:i/>
                      <w:highlight w:val="yellow"/>
                      <w:lang w:eastAsia="zh-CN"/>
                    </w:rPr>
                    <w:t>nes-RNTI</w:t>
                  </w:r>
                  <w:r w:rsidRPr="00A16B53">
                    <w:rPr>
                      <w:highlight w:val="yellow"/>
                    </w:rPr>
                    <w:t>,</w:t>
                  </w:r>
                  <w:commentRangeEnd w:id="15"/>
                  <w:r w:rsidRPr="00A16B53">
                    <w:rPr>
                      <w:rStyle w:val="afa"/>
                      <w:highlight w:val="yellow"/>
                    </w:rPr>
                    <w:commentReference w:id="15"/>
                  </w:r>
                  <w:r w:rsidRPr="00A16B53">
                    <w:rPr>
                      <w:highlight w:val="yellow"/>
                    </w:rPr>
                    <w:t xml:space="preserve"> one or more blocks are configured for the UE by higher layers, with t</w:t>
                  </w:r>
                  <w:r w:rsidRPr="00A16B53">
                    <w:rPr>
                      <w:highlight w:val="yellow"/>
                      <w:lang w:eastAsia="ko-KR"/>
                    </w:rPr>
                    <w:t>he following field defined for the block:</w:t>
                  </w:r>
                </w:p>
              </w:tc>
            </w:tr>
          </w:tbl>
          <w:p w14:paraId="43B6BB8A" w14:textId="77777777" w:rsidR="00241433" w:rsidRDefault="00241433" w:rsidP="00A16B53">
            <w:pPr>
              <w:rPr>
                <w:lang w:eastAsia="zh-CN"/>
              </w:rPr>
            </w:pPr>
          </w:p>
          <w:p w14:paraId="395B85D3" w14:textId="1646B3F5" w:rsidR="00C4406E" w:rsidRDefault="00C4300D" w:rsidP="009E2534">
            <w:pPr>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Similar as comment 2, I will just simplify it considering it is controversial based on inputs from different companies. </w:t>
            </w:r>
          </w:p>
          <w:p w14:paraId="39AC6613" w14:textId="77777777" w:rsidR="00C4300D" w:rsidRDefault="00C4300D" w:rsidP="009E2534">
            <w:pPr>
              <w:rPr>
                <w:b/>
                <w:bCs/>
                <w:lang w:eastAsia="zh-CN"/>
              </w:rPr>
            </w:pPr>
          </w:p>
          <w:p w14:paraId="6EFE3315" w14:textId="79907ECF" w:rsidR="00241433" w:rsidRDefault="00C4406E" w:rsidP="009E2534">
            <w:r w:rsidRPr="00FD35E3">
              <w:rPr>
                <w:rFonts w:hint="eastAsia"/>
                <w:b/>
                <w:bCs/>
                <w:lang w:eastAsia="zh-CN"/>
              </w:rPr>
              <w:t>C</w:t>
            </w:r>
            <w:r w:rsidRPr="00FD35E3">
              <w:rPr>
                <w:b/>
                <w:bCs/>
                <w:lang w:eastAsia="zh-CN"/>
              </w:rPr>
              <w:t>omment #</w:t>
            </w:r>
            <w:r w:rsidR="00A16B53">
              <w:rPr>
                <w:b/>
                <w:bCs/>
                <w:lang w:eastAsia="zh-CN"/>
              </w:rPr>
              <w:t xml:space="preserve">2: </w:t>
            </w:r>
            <w:r w:rsidR="00313009" w:rsidRPr="00313009">
              <w:t>D</w:t>
            </w:r>
            <w:r w:rsidR="00313009">
              <w:t xml:space="preserve">ynamic activation/deactivation of a cell DTX/DRX does not depend on the configuration of </w:t>
            </w:r>
            <w:r w:rsidR="00313009" w:rsidRPr="004D3885">
              <w:t>starting bit position</w:t>
            </w:r>
            <w:r w:rsidR="00313009">
              <w:t xml:space="preserve"> based on the agreement below. The highlight text clarifies that </w:t>
            </w:r>
            <w:r w:rsidR="00313009" w:rsidRPr="004D3885">
              <w:t>starting bit position</w:t>
            </w:r>
            <w:r w:rsidR="00313009">
              <w:t xml:space="preserve"> is only configured for cell configured with L1 signaling. It cannot be interpreted that </w:t>
            </w:r>
            <w:r w:rsidR="00313009" w:rsidRPr="004D3885">
              <w:t>starting bit position</w:t>
            </w:r>
            <w:r w:rsidR="00313009">
              <w:t xml:space="preserve"> is the RRC parameter to enable the configuration of L1 signalling.</w:t>
            </w:r>
            <w:r w:rsidR="00241433">
              <w:t xml:space="preserve"> In addition, </w:t>
            </w:r>
            <w:r w:rsidR="00241433" w:rsidRPr="00313009">
              <w:t>Agreement #2 is made after Agreement #1</w:t>
            </w:r>
            <w:r w:rsidR="00241433">
              <w:t xml:space="preserve">, the </w:t>
            </w:r>
            <w:r w:rsidR="00241433" w:rsidRPr="00313009">
              <w:rPr>
                <w:rFonts w:eastAsia="Malgun Gothic"/>
                <w:szCs w:val="20"/>
                <w:highlight w:val="yellow"/>
                <w:lang w:eastAsia="ko-KR"/>
              </w:rPr>
              <w:t>Higher layer signaling</w:t>
            </w:r>
            <w:r w:rsidR="00241433">
              <w:rPr>
                <w:rFonts w:eastAsia="Malgun Gothic"/>
                <w:szCs w:val="20"/>
                <w:lang w:eastAsia="ko-KR"/>
              </w:rPr>
              <w:t xml:space="preserve"> in Agreement #1 cannot be interpreted as </w:t>
            </w:r>
            <w:r w:rsidR="00241433" w:rsidRPr="004D3885">
              <w:t>starting bit position</w:t>
            </w:r>
            <w:r w:rsidR="00241433">
              <w:t xml:space="preserve"> when agreeing on Agreement#1</w:t>
            </w:r>
            <w:r w:rsidR="00241433">
              <w:rPr>
                <w:rFonts w:eastAsia="Malgun Gothic"/>
                <w:szCs w:val="20"/>
                <w:lang w:eastAsia="ko-KR"/>
              </w:rPr>
              <w:t>.</w:t>
            </w:r>
          </w:p>
          <w:p w14:paraId="6B65FEFC" w14:textId="20C268E5" w:rsidR="00313009" w:rsidRDefault="00313009" w:rsidP="009E2534">
            <w:r>
              <w:t xml:space="preserve">Also, the RRC parameters </w:t>
            </w:r>
            <w:r w:rsidRPr="00313009">
              <w:t>cellDTXConfig/ cellDRXConfig</w:t>
            </w:r>
            <w:r>
              <w:t xml:space="preserve"> cannot be used to enable the configuration of L1 signalling</w:t>
            </w:r>
            <w:r w:rsidR="00241433">
              <w:t xml:space="preserve"> as clarified in the first round. This is also mentioned in LG’s example that 4 cells are configured with cell DTX/DRX and 2 cells are configured with L1 signalling activation/deactivation.</w:t>
            </w:r>
          </w:p>
          <w:p w14:paraId="26E6E62C" w14:textId="244507EF" w:rsidR="00C4406E" w:rsidRDefault="00313009" w:rsidP="009E2534">
            <w:pPr>
              <w:rPr>
                <w:b/>
                <w:bCs/>
                <w:lang w:eastAsia="zh-CN"/>
              </w:rPr>
            </w:pPr>
            <w:r w:rsidRPr="00313009">
              <w:t xml:space="preserve">Based on the above, </w:t>
            </w:r>
            <w:bookmarkStart w:id="16" w:name="OLE_LINK31"/>
            <w:r w:rsidRPr="00313009">
              <w:t>cellDTRX-DCI-config</w:t>
            </w:r>
            <w:bookmarkEnd w:id="16"/>
            <w:r w:rsidRPr="00313009">
              <w:t xml:space="preserve"> is the ONLY choice</w:t>
            </w:r>
            <w:r>
              <w:t xml:space="preserve"> to enable the configuration of L1 signalling</w:t>
            </w:r>
            <w:r w:rsidRPr="00313009">
              <w:t>.</w:t>
            </w:r>
          </w:p>
          <w:p w14:paraId="00396CD5" w14:textId="686D6022"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#2</w:t>
            </w:r>
          </w:p>
          <w:p w14:paraId="3610C640" w14:textId="77777777" w:rsidR="00313009" w:rsidRDefault="00313009" w:rsidP="00313009">
            <w:r w:rsidRPr="004D3885">
              <w:t xml:space="preserve">For each serving cell </w:t>
            </w:r>
            <w:r w:rsidRPr="00313009">
              <w:rPr>
                <w:highlight w:val="yellow"/>
              </w:rPr>
              <w:t>configured with L1 signaling based activation/deactivation of cell DTX and/or cell DRX configuration</w:t>
            </w:r>
            <w:r w:rsidRPr="004D3885">
              <w:t>, starting bit position of an information block of DCI format 2_X is provided by UE specific higher layer signaling.</w:t>
            </w:r>
          </w:p>
          <w:p w14:paraId="11E3F6E5" w14:textId="77777777" w:rsidR="00313009" w:rsidRPr="00313009" w:rsidRDefault="00313009" w:rsidP="009E2534"/>
          <w:p w14:paraId="3190BDB5" w14:textId="3CC94F60"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#1</w:t>
            </w:r>
          </w:p>
          <w:p w14:paraId="18CAA31F" w14:textId="77777777" w:rsidR="00313009" w:rsidRPr="00C04E0F" w:rsidRDefault="00313009" w:rsidP="00313009">
            <w:pPr>
              <w:pStyle w:val="a9"/>
              <w:numPr>
                <w:ilvl w:val="0"/>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An information block field of DCI format 2_X is variable size either 1 or 2 bits.</w:t>
            </w:r>
          </w:p>
          <w:p w14:paraId="30E091FD" w14:textId="77777777" w:rsidR="00313009" w:rsidRPr="00313009" w:rsidRDefault="00313009" w:rsidP="00313009">
            <w:pPr>
              <w:pStyle w:val="a9"/>
              <w:numPr>
                <w:ilvl w:val="1"/>
                <w:numId w:val="16"/>
              </w:numPr>
              <w:suppressAutoHyphens/>
              <w:autoSpaceDE/>
              <w:autoSpaceDN/>
              <w:adjustRightInd/>
              <w:snapToGrid/>
              <w:spacing w:after="0" w:line="254" w:lineRule="auto"/>
              <w:jc w:val="left"/>
              <w:rPr>
                <w:rFonts w:eastAsia="Malgun Gothic"/>
                <w:highlight w:val="yellow"/>
                <w:lang w:eastAsia="ko-KR"/>
              </w:rPr>
            </w:pPr>
            <w:r w:rsidRPr="00313009">
              <w:rPr>
                <w:rFonts w:eastAsia="Malgun Gothic"/>
                <w:highlight w:val="yellow"/>
                <w:lang w:eastAsia="ko-KR"/>
              </w:rPr>
              <w:t xml:space="preserve">Higher layer signaling configures whether the </w:t>
            </w:r>
            <w:r w:rsidRPr="00313009">
              <w:rPr>
                <w:rFonts w:eastAsia="Malgun Gothic"/>
                <w:highlight w:val="yellow"/>
                <w:lang w:eastAsia="ko-KR"/>
              </w:rPr>
              <w:lastRenderedPageBreak/>
              <w:t>activation/deactivation of cell DTX and/or cell DRX is indicated in DCI format 2_X for a serving cell.</w:t>
            </w:r>
          </w:p>
          <w:p w14:paraId="324D5374" w14:textId="77777777" w:rsidR="00313009" w:rsidRPr="00C04E0F" w:rsidRDefault="00313009" w:rsidP="00313009">
            <w:pPr>
              <w:pStyle w:val="a9"/>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 xml:space="preserve">If both cell DTX and cell DRX are configured for a serving cell, </w:t>
            </w:r>
          </w:p>
          <w:p w14:paraId="5B8759FD" w14:textId="77777777" w:rsidR="00313009" w:rsidRPr="00C04E0F" w:rsidRDefault="00313009" w:rsidP="00313009">
            <w:pPr>
              <w:pStyle w:val="a9"/>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1</w:t>
            </w:r>
            <w:r w:rsidRPr="00C04E0F">
              <w:rPr>
                <w:rFonts w:eastAsia="Malgun Gothic"/>
                <w:vertAlign w:val="superscript"/>
                <w:lang w:eastAsia="ko-KR"/>
              </w:rPr>
              <w:t>st</w:t>
            </w:r>
            <w:r w:rsidRPr="00C04E0F">
              <w:rPr>
                <w:rFonts w:eastAsia="Malgun Gothic"/>
                <w:lang w:eastAsia="ko-KR"/>
              </w:rPr>
              <w:t xml:space="preserve"> bit corresponds to activation/deactivation of cell DTX configuration, and</w:t>
            </w:r>
          </w:p>
          <w:p w14:paraId="7294185F" w14:textId="77777777" w:rsidR="00313009" w:rsidRPr="00C04E0F" w:rsidRDefault="00313009" w:rsidP="00313009">
            <w:pPr>
              <w:pStyle w:val="a9"/>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2</w:t>
            </w:r>
            <w:r w:rsidRPr="00C04E0F">
              <w:rPr>
                <w:rFonts w:eastAsia="Malgun Gothic"/>
                <w:vertAlign w:val="superscript"/>
                <w:lang w:eastAsia="ko-KR"/>
              </w:rPr>
              <w:t>nd</w:t>
            </w:r>
            <w:r w:rsidRPr="00C04E0F">
              <w:rPr>
                <w:rFonts w:eastAsia="Malgun Gothic"/>
                <w:lang w:eastAsia="ko-KR"/>
              </w:rPr>
              <w:t xml:space="preserve"> bit corresponds to activation/deactivation of cell DRX configuration, </w:t>
            </w:r>
          </w:p>
          <w:p w14:paraId="3677F012" w14:textId="77777777" w:rsidR="00313009" w:rsidRPr="00C04E0F" w:rsidRDefault="00313009" w:rsidP="00313009">
            <w:pPr>
              <w:pStyle w:val="a9"/>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otherwise, the 1 bit corresponds to the configured cell DTX or cell DRX configuration.</w:t>
            </w:r>
          </w:p>
          <w:p w14:paraId="3241AA3F" w14:textId="77777777" w:rsidR="00313009" w:rsidRPr="00C04E0F" w:rsidRDefault="00313009" w:rsidP="00313009">
            <w:pPr>
              <w:pStyle w:val="a9"/>
              <w:numPr>
                <w:ilvl w:val="1"/>
                <w:numId w:val="16"/>
              </w:numPr>
              <w:suppressAutoHyphens/>
              <w:autoSpaceDE/>
              <w:autoSpaceDN/>
              <w:adjustRightInd/>
              <w:snapToGrid/>
              <w:spacing w:after="0" w:line="254" w:lineRule="auto"/>
              <w:jc w:val="left"/>
              <w:rPr>
                <w:rFonts w:eastAsia="Malgun Gothic"/>
                <w:color w:val="C00000"/>
                <w:u w:val="single"/>
                <w:lang w:eastAsia="ko-KR"/>
              </w:rPr>
            </w:pPr>
            <w:r w:rsidRPr="00C04E0F">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1504406D" w14:textId="5F284B78" w:rsidR="00313009" w:rsidRDefault="00313009" w:rsidP="009E2534">
            <w:pPr>
              <w:rPr>
                <w:b/>
                <w:bCs/>
                <w:lang w:eastAsia="zh-CN"/>
              </w:rPr>
            </w:pPr>
          </w:p>
          <w:p w14:paraId="33408776" w14:textId="33DA9A99" w:rsidR="00313009" w:rsidRDefault="00241433" w:rsidP="009E2534">
            <w:pPr>
              <w:rPr>
                <w:b/>
                <w:bCs/>
                <w:lang w:eastAsia="zh-CN"/>
              </w:rPr>
            </w:pPr>
            <w:r>
              <w:rPr>
                <w:lang w:eastAsia="zh-CN"/>
              </w:rPr>
              <w:t>Therefore, we can NOT accept the highlight text below in the draft CR</w:t>
            </w:r>
          </w:p>
          <w:tbl>
            <w:tblPr>
              <w:tblStyle w:val="af4"/>
              <w:tblW w:w="0" w:type="auto"/>
              <w:tblLook w:val="04A0" w:firstRow="1" w:lastRow="0" w:firstColumn="1" w:lastColumn="0" w:noHBand="0" w:noVBand="1"/>
            </w:tblPr>
            <w:tblGrid>
              <w:gridCol w:w="6968"/>
            </w:tblGrid>
            <w:tr w:rsidR="00241433" w14:paraId="525B6420" w14:textId="77777777" w:rsidTr="00241433">
              <w:tc>
                <w:tcPr>
                  <w:tcW w:w="6968" w:type="dxa"/>
                </w:tcPr>
                <w:p w14:paraId="37083EBB" w14:textId="4C6789BD" w:rsidR="00241433" w:rsidRDefault="00241433" w:rsidP="00241433">
                  <w:pPr>
                    <w:rPr>
                      <w:b/>
                      <w:bCs/>
                      <w:lang w:eastAsia="zh-CN"/>
                    </w:rPr>
                  </w:pPr>
                  <w:r w:rsidRPr="00823370">
                    <w:rPr>
                      <w:lang w:val="nb-NO"/>
                    </w:rPr>
                    <w:t>Cell DT</w:t>
                  </w:r>
                  <w:r>
                    <w:rPr>
                      <w:lang w:val="nb-NO"/>
                    </w:rPr>
                    <w:t>X/DR</w:t>
                  </w:r>
                  <w:r w:rsidRPr="00823370">
                    <w:rPr>
                      <w:lang w:val="nb-NO"/>
                    </w:rPr>
                    <w:t>X indication</w:t>
                  </w:r>
                  <w:r>
                    <w:rPr>
                      <w:lang w:val="nb-NO"/>
                    </w:rPr>
                    <w:t xml:space="preserve"> </w:t>
                  </w:r>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241433">
                    <w:rPr>
                      <w:i/>
                      <w:highlight w:val="yellow"/>
                      <w:lang w:val="nb-NO"/>
                    </w:rPr>
                    <w:t>cellDTXconfig</w:t>
                  </w:r>
                  <w:r w:rsidRPr="00241433">
                    <w:rPr>
                      <w:highlight w:val="yellow"/>
                      <w:lang w:val="nb-NO"/>
                    </w:rPr>
                    <w:t xml:space="preserve"> and </w:t>
                  </w:r>
                  <w:r w:rsidRPr="00241433">
                    <w:rPr>
                      <w:i/>
                      <w:highlight w:val="yellow"/>
                      <w:lang w:val="nb-NO"/>
                    </w:rPr>
                    <w:t>cellDRXconfig</w:t>
                  </w:r>
                  <w:r w:rsidRPr="00241433">
                    <w:rPr>
                      <w:highlight w:val="yellow"/>
                      <w:lang w:val="nb-NO"/>
                    </w:rPr>
                    <w:t xml:space="preserve"> are both </w:t>
                  </w:r>
                  <w:r w:rsidRPr="00241433">
                    <w:rPr>
                      <w:rFonts w:hint="eastAsia"/>
                      <w:highlight w:val="yellow"/>
                      <w:lang w:val="nb-NO"/>
                    </w:rPr>
                    <w:t>configured</w:t>
                  </w:r>
                  <w:r w:rsidRPr="00823370">
                    <w:rPr>
                      <w:lang w:val="nb-NO"/>
                    </w:rPr>
                    <w:t xml:space="preserve"> for a serving cell, with the </w:t>
                  </w:r>
                  <w:r>
                    <w:rPr>
                      <w:lang w:val="nb-NO"/>
                    </w:rPr>
                    <w:t xml:space="preserve">MSB </w:t>
                  </w:r>
                  <w:r w:rsidRPr="00823370">
                    <w:rPr>
                      <w:lang w:val="nb-NO"/>
                    </w:rPr>
                    <w:t>correspond</w:t>
                  </w:r>
                  <w:r>
                    <w:rPr>
                      <w:lang w:val="nb-NO"/>
                    </w:rPr>
                    <w:t xml:space="preserve">ing to cell DTX configuration </w:t>
                  </w:r>
                  <w:r w:rsidRPr="00823370">
                    <w:rPr>
                      <w:lang w:val="nb-NO"/>
                    </w:rPr>
                    <w:t xml:space="preserve">and the </w:t>
                  </w:r>
                  <w:r>
                    <w:rPr>
                      <w:lang w:val="nb-NO"/>
                    </w:rPr>
                    <w:t xml:space="preserve">LSB </w:t>
                  </w:r>
                  <w:r w:rsidRPr="00823370">
                    <w:rPr>
                      <w:lang w:val="nb-NO"/>
                    </w:rPr>
                    <w:t>correspond</w:t>
                  </w:r>
                  <w:r>
                    <w:rPr>
                      <w:lang w:val="nb-NO"/>
                    </w:rPr>
                    <w:t>ing</w:t>
                  </w:r>
                  <w:r w:rsidRPr="00823370">
                    <w:rPr>
                      <w:lang w:val="nb-NO"/>
                    </w:rPr>
                    <w:t xml:space="preserve"> to cell DRX configuration</w:t>
                  </w:r>
                  <w:r w:rsidRPr="00823370">
                    <w:rPr>
                      <w:rFonts w:hint="eastAsia"/>
                      <w:lang w:val="nb-NO"/>
                    </w:rPr>
                    <w:t>;</w:t>
                  </w:r>
                  <w:r w:rsidRPr="00823370">
                    <w:rPr>
                      <w:lang w:val="nb-NO"/>
                    </w:rPr>
                    <w:t xml:space="preserve"> otherwise 1 bit when </w:t>
                  </w:r>
                  <w:r w:rsidRPr="00241433">
                    <w:rPr>
                      <w:highlight w:val="yellow"/>
                      <w:lang w:val="nb-NO"/>
                    </w:rPr>
                    <w:t xml:space="preserve">either </w:t>
                  </w:r>
                  <w:r w:rsidRPr="00241433">
                    <w:rPr>
                      <w:i/>
                      <w:highlight w:val="yellow"/>
                      <w:lang w:val="nb-NO"/>
                    </w:rPr>
                    <w:t>cellDTXconfig</w:t>
                  </w:r>
                  <w:r w:rsidRPr="00241433">
                    <w:rPr>
                      <w:highlight w:val="yellow"/>
                      <w:lang w:val="nb-NO"/>
                    </w:rPr>
                    <w:t xml:space="preserve"> or </w:t>
                  </w:r>
                  <w:r w:rsidRPr="00241433">
                    <w:rPr>
                      <w:i/>
                      <w:highlight w:val="yellow"/>
                      <w:lang w:val="nb-NO"/>
                    </w:rPr>
                    <w:t>cellDRXconfig</w:t>
                  </w:r>
                  <w:r w:rsidRPr="00241433">
                    <w:rPr>
                      <w:highlight w:val="yellow"/>
                      <w:lang w:val="nb-NO"/>
                    </w:rPr>
                    <w:t xml:space="preserve"> is </w:t>
                  </w:r>
                  <w:r w:rsidRPr="00241433">
                    <w:rPr>
                      <w:rFonts w:hint="eastAsia"/>
                      <w:highlight w:val="yellow"/>
                      <w:lang w:val="nb-NO"/>
                    </w:rPr>
                    <w:t>configured</w:t>
                  </w:r>
                  <w:r w:rsidRPr="00823370">
                    <w:rPr>
                      <w:lang w:val="nb-NO"/>
                    </w:rPr>
                    <w:t xml:space="preserve"> for a serving cell</w:t>
                  </w:r>
                  <w:r>
                    <w:rPr>
                      <w:lang w:val="nb-NO"/>
                    </w:rPr>
                    <w:t>.</w:t>
                  </w:r>
                </w:p>
              </w:tc>
            </w:tr>
          </w:tbl>
          <w:p w14:paraId="68F18AB1" w14:textId="77777777" w:rsidR="00241433" w:rsidRDefault="00241433" w:rsidP="009E2534">
            <w:pPr>
              <w:rPr>
                <w:b/>
                <w:bCs/>
                <w:lang w:eastAsia="zh-CN"/>
              </w:rPr>
            </w:pPr>
          </w:p>
          <w:p w14:paraId="16021FFA" w14:textId="6714D54D" w:rsidR="008B087A" w:rsidRDefault="008B087A" w:rsidP="009E2534">
            <w:pPr>
              <w:rPr>
                <w:color w:val="7030A0"/>
                <w:lang w:eastAsia="zh-CN"/>
              </w:rPr>
            </w:pPr>
            <w:bookmarkStart w:id="17" w:name="OLE_LINK32"/>
            <w:r w:rsidRPr="00EC45C6">
              <w:rPr>
                <w:rFonts w:hint="eastAsia"/>
                <w:color w:val="7030A0"/>
                <w:lang w:eastAsia="zh-CN"/>
              </w:rPr>
              <w:t>[</w:t>
            </w:r>
            <w:r w:rsidRPr="00EC45C6">
              <w:rPr>
                <w:color w:val="7030A0"/>
                <w:lang w:eastAsia="zh-CN"/>
              </w:rPr>
              <w:t>Chengyan]:</w:t>
            </w:r>
            <w:bookmarkStart w:id="18" w:name="OLE_LINK33"/>
            <w:bookmarkEnd w:id="17"/>
            <w:r>
              <w:rPr>
                <w:color w:val="7030A0"/>
                <w:lang w:eastAsia="zh-CN"/>
              </w:rPr>
              <w:t xml:space="preserve"> It seems the issue is controversial based on the inputs from different companies, let me just simplify it and can further update in the future.</w:t>
            </w:r>
            <w:bookmarkEnd w:id="18"/>
            <w:r>
              <w:rPr>
                <w:color w:val="7030A0"/>
                <w:lang w:eastAsia="zh-CN"/>
              </w:rPr>
              <w:t xml:space="preserve"> </w:t>
            </w:r>
          </w:p>
          <w:p w14:paraId="6834AD1D" w14:textId="77777777" w:rsidR="008B087A" w:rsidRDefault="008B087A" w:rsidP="009E2534">
            <w:pPr>
              <w:rPr>
                <w:b/>
                <w:bCs/>
                <w:lang w:eastAsia="zh-CN"/>
              </w:rPr>
            </w:pPr>
          </w:p>
          <w:p w14:paraId="6CDF6414" w14:textId="7480D55D" w:rsidR="00C4406E" w:rsidRDefault="00C4406E" w:rsidP="009E2534">
            <w:pPr>
              <w:rPr>
                <w:b/>
                <w:bCs/>
                <w:lang w:eastAsia="zh-CN"/>
              </w:rPr>
            </w:pPr>
            <w:r w:rsidRPr="00FD35E3">
              <w:rPr>
                <w:rFonts w:hint="eastAsia"/>
                <w:b/>
                <w:bCs/>
                <w:lang w:eastAsia="zh-CN"/>
              </w:rPr>
              <w:t>C</w:t>
            </w:r>
            <w:r w:rsidRPr="00FD35E3">
              <w:rPr>
                <w:b/>
                <w:bCs/>
                <w:lang w:eastAsia="zh-CN"/>
              </w:rPr>
              <w:t>omment #</w:t>
            </w:r>
            <w:r w:rsidR="00241433">
              <w:rPr>
                <w:b/>
                <w:bCs/>
                <w:lang w:eastAsia="zh-CN"/>
              </w:rPr>
              <w:t xml:space="preserve">3 We understand the intention of </w:t>
            </w:r>
            <w:r w:rsidR="00241433">
              <w:rPr>
                <w:kern w:val="2"/>
                <w:lang w:eastAsia="zh-CN"/>
              </w:rPr>
              <w:t>the text “The number of information bits in format 2_9 shall be equal to or less than the payload size of format 2_9. If the number of information bits in format 2_9 is less than the size of format 2_9, the remaining bits are reserved.” is to capture the highlight text below as clarified by Editor. However, as we clarified in the first round, this is the restriction for gNB, it can be captured in 38.331, but it should not be captured in 38.212. We still suggest to remove it.</w:t>
            </w:r>
          </w:p>
          <w:p w14:paraId="3B02E497" w14:textId="77777777" w:rsidR="00241433" w:rsidRPr="000D244C" w:rsidRDefault="00241433" w:rsidP="00241433">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908457A" w14:textId="77777777" w:rsidR="00241433" w:rsidRPr="000D244C" w:rsidRDefault="00241433" w:rsidP="00241433">
            <w:pPr>
              <w:pStyle w:val="a9"/>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4D5E443E" w14:textId="77777777" w:rsidR="00241433" w:rsidRPr="000D244C" w:rsidRDefault="00241433" w:rsidP="00241433">
            <w:pPr>
              <w:pStyle w:val="a9"/>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346CE028" w14:textId="77777777" w:rsidR="00241433" w:rsidRPr="000D244C" w:rsidRDefault="00241433" w:rsidP="00241433">
            <w:pPr>
              <w:pStyle w:val="a9"/>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4FE02C02" w14:textId="77777777" w:rsidR="00241433" w:rsidRPr="000D244C" w:rsidRDefault="00241433" w:rsidP="00241433">
            <w:pPr>
              <w:pStyle w:val="a9"/>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5FBF09D9" w14:textId="77777777" w:rsidR="00C4406E" w:rsidRDefault="00C4406E" w:rsidP="009E2534">
            <w:pPr>
              <w:rPr>
                <w:b/>
                <w:bCs/>
                <w:lang w:eastAsia="zh-CN"/>
              </w:rPr>
            </w:pPr>
          </w:p>
          <w:p w14:paraId="1EB3B7D2" w14:textId="77777777" w:rsidR="00241433" w:rsidRPr="00241433" w:rsidRDefault="00241433" w:rsidP="009E2534">
            <w:pPr>
              <w:rPr>
                <w:lang w:eastAsia="zh-CN"/>
              </w:rPr>
            </w:pPr>
            <w:r w:rsidRPr="00241433">
              <w:rPr>
                <w:lang w:eastAsia="zh-CN"/>
              </w:rPr>
              <w:t>Based on the above 3 comments, we suggest editor to reconsider our proposed TP below.</w:t>
            </w:r>
          </w:p>
          <w:p w14:paraId="28C70E77" w14:textId="7A761294" w:rsidR="00C4406E" w:rsidRDefault="00241433" w:rsidP="009E2534">
            <w:pPr>
              <w:rPr>
                <w:b/>
                <w:bCs/>
                <w:lang w:eastAsia="zh-CN"/>
              </w:rPr>
            </w:pPr>
            <w:r>
              <w:rPr>
                <w:b/>
                <w:bCs/>
                <w:lang w:eastAsia="zh-CN"/>
              </w:rPr>
              <w:t xml:space="preserve"> </w:t>
            </w:r>
          </w:p>
          <w:p w14:paraId="352DAB41" w14:textId="77777777" w:rsidR="00A16B53" w:rsidRDefault="00A16B53" w:rsidP="00A16B53">
            <w:pPr>
              <w:pStyle w:val="5"/>
              <w:numPr>
                <w:ilvl w:val="0"/>
                <w:numId w:val="0"/>
              </w:numPr>
              <w:ind w:left="720" w:hanging="720"/>
              <w:outlineLvl w:val="4"/>
              <w:rPr>
                <w:lang w:eastAsia="zh-CN"/>
              </w:rPr>
            </w:pPr>
            <w:r>
              <w:rPr>
                <w:b w:val="0"/>
                <w:bCs w:val="0"/>
                <w:lang w:eastAsia="zh-CN"/>
              </w:rPr>
              <w:t>7.3.1.3.10</w:t>
            </w:r>
            <w:r>
              <w:rPr>
                <w:b w:val="0"/>
                <w:bCs w:val="0"/>
                <w:lang w:eastAsia="zh-CN"/>
              </w:rPr>
              <w:tab/>
            </w:r>
            <w:commentRangeStart w:id="19"/>
            <w:r>
              <w:rPr>
                <w:b w:val="0"/>
                <w:bCs w:val="0"/>
                <w:lang w:eastAsia="zh-CN"/>
              </w:rPr>
              <w:t>Format 2_9</w:t>
            </w:r>
            <w:commentRangeEnd w:id="19"/>
            <w:r>
              <w:rPr>
                <w:rStyle w:val="afa"/>
                <w:b w:val="0"/>
                <w:bCs w:val="0"/>
                <w:i w:val="0"/>
                <w:iCs w:val="0"/>
              </w:rPr>
              <w:commentReference w:id="19"/>
            </w:r>
          </w:p>
          <w:p w14:paraId="340FAE83" w14:textId="77777777" w:rsidR="00A16B53" w:rsidRDefault="00A16B53" w:rsidP="00A16B53">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58A69F85" w14:textId="77777777" w:rsidR="00A16B53" w:rsidRDefault="00A16B53" w:rsidP="00A16B53">
            <w:pPr>
              <w:rPr>
                <w:lang w:eastAsia="zh-CN"/>
              </w:rPr>
            </w:pPr>
            <w:r>
              <w:rPr>
                <w:lang w:eastAsia="zh-CN"/>
              </w:rPr>
              <w:t>The following information is transmitted by means of the DCI format 2_9 with CRC scrambled by NES-RNTI:</w:t>
            </w:r>
          </w:p>
          <w:p w14:paraId="0B42998C" w14:textId="77777777" w:rsidR="00A16B53" w:rsidRDefault="00A16B53" w:rsidP="00A16B53">
            <w:pPr>
              <w:ind w:left="568" w:hanging="284"/>
              <w:rPr>
                <w:i/>
                <w:lang w:val="nb-NO"/>
              </w:rPr>
            </w:pPr>
            <w:r>
              <w:rPr>
                <w:lang w:val="nb-NO"/>
              </w:rPr>
              <w:lastRenderedPageBreak/>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5093660" w14:textId="77777777" w:rsidR="00A16B53" w:rsidRDefault="00A16B53" w:rsidP="00A16B53">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1D77C24A" w14:textId="77777777" w:rsidR="00A16B53" w:rsidRDefault="00A16B53" w:rsidP="00A16B53">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16655A51" w14:textId="77777777" w:rsidR="00A16B53" w:rsidRDefault="00A16B53" w:rsidP="00A16B53">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49468933" w14:textId="77777777" w:rsidR="00A16B53" w:rsidRDefault="00A16B53" w:rsidP="00A16B53">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5D4022AE" w14:textId="77777777" w:rsidR="00241433" w:rsidRDefault="00241433" w:rsidP="009E2534">
            <w:pPr>
              <w:rPr>
                <w:b/>
                <w:bCs/>
                <w:lang w:eastAsia="zh-CN"/>
              </w:rPr>
            </w:pPr>
          </w:p>
          <w:p w14:paraId="201B7159" w14:textId="3D3BB728" w:rsidR="00664FF3" w:rsidRDefault="00664FF3" w:rsidP="009E2534">
            <w:pPr>
              <w:rPr>
                <w:lang w:eastAsia="zh-CN"/>
              </w:rPr>
            </w:pPr>
            <w:r w:rsidRPr="00FD35E3">
              <w:rPr>
                <w:rFonts w:hint="eastAsia"/>
                <w:b/>
                <w:bCs/>
                <w:lang w:eastAsia="zh-CN"/>
              </w:rPr>
              <w:t>C</w:t>
            </w:r>
            <w:r w:rsidRPr="00FD35E3">
              <w:rPr>
                <w:b/>
                <w:bCs/>
                <w:lang w:eastAsia="zh-CN"/>
              </w:rPr>
              <w:t>omment #</w:t>
            </w:r>
            <w:r w:rsidR="00241433">
              <w:rPr>
                <w:b/>
                <w:bCs/>
                <w:lang w:eastAsia="zh-CN"/>
              </w:rPr>
              <w:t xml:space="preserve">4 </w:t>
            </w:r>
            <w:r>
              <w:rPr>
                <w:lang w:eastAsia="zh-CN"/>
              </w:rPr>
              <w:t>(The order of part 2 CSI)</w:t>
            </w:r>
          </w:p>
          <w:p w14:paraId="5CBE89D1" w14:textId="77777777" w:rsidR="00664FF3" w:rsidRDefault="00664FF3" w:rsidP="009E2534">
            <w:pPr>
              <w:rPr>
                <w:lang w:eastAsia="zh-CN"/>
              </w:rPr>
            </w:pPr>
            <w:r>
              <w:rPr>
                <w:lang w:eastAsia="zh-CN"/>
              </w:rPr>
              <w:t xml:space="preserve">In terms of the order of part 2 CSI, we share similar view with vivo. </w:t>
            </w:r>
          </w:p>
          <w:p w14:paraId="18B24ACF" w14:textId="19CAE5D4" w:rsidR="00664FF3" w:rsidRDefault="00664FF3" w:rsidP="009E2534">
            <w:pPr>
              <w:rPr>
                <w:lang w:eastAsia="zh-CN"/>
              </w:rPr>
            </w:pPr>
            <w:r>
              <w:rPr>
                <w:rFonts w:hint="eastAsia"/>
                <w:lang w:eastAsia="zh-CN"/>
              </w:rPr>
              <w:t>T</w:t>
            </w:r>
            <w:r>
              <w:rPr>
                <w:lang w:eastAsia="zh-CN"/>
              </w:rPr>
              <w:t>he order of CSI omission priority and the order of CSI should be consistent. Otherwise, it complicates the procedure of CSI omission. For example, with the consistent ordering between CSI mapping and CSI omission priority, the omission of CSI can be done by the truncation of information bits. However, if those order are not consistent, addition</w:t>
            </w:r>
            <w:r w:rsidR="00FD35E3">
              <w:rPr>
                <w:lang w:eastAsia="zh-CN"/>
              </w:rPr>
              <w:t>al</w:t>
            </w:r>
            <w:r>
              <w:rPr>
                <w:lang w:eastAsia="zh-CN"/>
              </w:rPr>
              <w:t xml:space="preserve"> operation is needed to select proper low priority information bits from different segments of CSI, which is unintended.</w:t>
            </w:r>
          </w:p>
          <w:p w14:paraId="58994B01" w14:textId="7C0E1500" w:rsidR="00C27CD6" w:rsidRDefault="00664FF3" w:rsidP="009E2534">
            <w:pPr>
              <w:rPr>
                <w:lang w:eastAsia="zh-CN"/>
              </w:rPr>
            </w:pPr>
            <w:r>
              <w:rPr>
                <w:lang w:eastAsia="zh-CN"/>
              </w:rPr>
              <w:t>Hence, it is preferred that either adding new table (as suggested by vivo) or further clarify that even subband CSI</w:t>
            </w:r>
            <w:r w:rsidR="00662255">
              <w:rPr>
                <w:lang w:eastAsia="zh-CN"/>
              </w:rPr>
              <w:t xml:space="preserve"> (of all sub-configurations of a report)</w:t>
            </w:r>
            <w:r>
              <w:rPr>
                <w:lang w:eastAsia="zh-CN"/>
              </w:rPr>
              <w:t xml:space="preserve"> is </w:t>
            </w:r>
            <w:r w:rsidR="00662255">
              <w:rPr>
                <w:lang w:eastAsia="zh-CN"/>
              </w:rPr>
              <w:t>ahead of</w:t>
            </w:r>
            <w:r>
              <w:rPr>
                <w:lang w:eastAsia="zh-CN"/>
              </w:rPr>
              <w:t xml:space="preserve"> odd subband CSI </w:t>
            </w:r>
            <w:r w:rsidR="00662255">
              <w:rPr>
                <w:lang w:eastAsia="zh-CN"/>
              </w:rPr>
              <w:t xml:space="preserve">(of all sub-configurations of the report) </w:t>
            </w:r>
            <w:r>
              <w:rPr>
                <w:lang w:eastAsia="zh-CN"/>
              </w:rPr>
              <w:t xml:space="preserve">in subband CSI.  </w:t>
            </w:r>
          </w:p>
          <w:p w14:paraId="43489510" w14:textId="0A60AAA9" w:rsidR="00C27CD6" w:rsidRDefault="00C27CD6" w:rsidP="00C27CD6">
            <w:pPr>
              <w:rPr>
                <w:lang w:eastAsia="zh-CN"/>
              </w:rPr>
            </w:pPr>
          </w:p>
          <w:p w14:paraId="397FDC94" w14:textId="7A21CA6C" w:rsidR="00664FF3" w:rsidRPr="00C27CD6" w:rsidRDefault="00C27CD6" w:rsidP="00C27CD6">
            <w:pPr>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Please check my reply to vivo above. I will just remove it for now and further update next time considering it is controversial. </w:t>
            </w:r>
          </w:p>
        </w:tc>
      </w:tr>
      <w:tr w:rsidR="00044BE7" w:rsidRPr="00ED4BB1" w14:paraId="718A70D1" w14:textId="77777777" w:rsidTr="00BC0D51">
        <w:tc>
          <w:tcPr>
            <w:tcW w:w="2113" w:type="dxa"/>
            <w:tcBorders>
              <w:top w:val="single" w:sz="4" w:space="0" w:color="auto"/>
              <w:left w:val="single" w:sz="4" w:space="0" w:color="auto"/>
              <w:bottom w:val="single" w:sz="4" w:space="0" w:color="auto"/>
              <w:right w:val="single" w:sz="4" w:space="0" w:color="auto"/>
            </w:tcBorders>
          </w:tcPr>
          <w:p w14:paraId="0222E804" w14:textId="6401DD7B" w:rsidR="00044BE7" w:rsidRPr="00ED4BB1" w:rsidRDefault="002D0B00" w:rsidP="002D0B00">
            <w:pPr>
              <w:widowControl/>
              <w:rPr>
                <w:b/>
                <w:lang w:eastAsia="zh-CN"/>
              </w:rPr>
            </w:pPr>
            <w:r>
              <w:rPr>
                <w:b/>
                <w:lang w:eastAsia="zh-CN"/>
              </w:rPr>
              <w:lastRenderedPageBreak/>
              <w:t>Lenovo</w:t>
            </w:r>
          </w:p>
        </w:tc>
        <w:tc>
          <w:tcPr>
            <w:tcW w:w="7194" w:type="dxa"/>
            <w:tcBorders>
              <w:top w:val="single" w:sz="4" w:space="0" w:color="auto"/>
              <w:left w:val="single" w:sz="4" w:space="0" w:color="auto"/>
              <w:bottom w:val="single" w:sz="4" w:space="0" w:color="auto"/>
              <w:right w:val="single" w:sz="4" w:space="0" w:color="auto"/>
            </w:tcBorders>
          </w:tcPr>
          <w:p w14:paraId="11BF0920" w14:textId="77777777" w:rsidR="002D0B00" w:rsidRDefault="002D0B00" w:rsidP="002D0B00">
            <w:pPr>
              <w:widowControl/>
              <w:rPr>
                <w:lang w:eastAsia="zh-CN"/>
              </w:rPr>
            </w:pPr>
            <w:r>
              <w:rPr>
                <w:lang w:eastAsia="zh-CN"/>
              </w:rPr>
              <w:t>Thanks for the good effort in preparing the updated TS draft. Regarding the introduction of sub-report, we are OK with that and see it as a good approach. However, there are two agreements in RAN1#114 which state that:</w:t>
            </w:r>
          </w:p>
          <w:p w14:paraId="68CDC48C" w14:textId="77777777" w:rsidR="002D0B00" w:rsidRDefault="002D0B00" w:rsidP="002D0B00">
            <w:pPr>
              <w:ind w:left="1320" w:hanging="440"/>
              <w:rPr>
                <w:lang w:eastAsia="zh-CN"/>
              </w:rPr>
            </w:pPr>
          </w:p>
          <w:p w14:paraId="38FA2A58" w14:textId="77777777" w:rsidR="002D0B00" w:rsidRDefault="002D0B00" w:rsidP="002D0B00">
            <w:pPr>
              <w:pStyle w:val="afc"/>
              <w:numPr>
                <w:ilvl w:val="1"/>
                <w:numId w:val="21"/>
              </w:numPr>
              <w:autoSpaceDE/>
              <w:adjustRightInd/>
              <w:snapToGrid/>
              <w:spacing w:after="0"/>
              <w:rPr>
                <w:i/>
                <w:iCs/>
                <w:snapToGrid w:val="0"/>
                <w:lang w:eastAsia="zh-CN"/>
              </w:rPr>
            </w:pPr>
            <w:r>
              <w:rPr>
                <w:i/>
                <w:iCs/>
                <w:snapToGrid w:val="0"/>
                <w:lang w:eastAsia="zh-CN"/>
              </w:rPr>
              <w:t xml:space="preserve">For Part 2 CSI corresponding to each sub-configuration, omission is at subConfig level. </w:t>
            </w:r>
            <w:r>
              <w:rPr>
                <w:i/>
                <w:iCs/>
                <w:snapToGrid w:val="0"/>
                <w:highlight w:val="yellow"/>
                <w:lang w:eastAsia="zh-CN"/>
              </w:rPr>
              <w:t xml:space="preserve">Follow legacy dropping rules </w:t>
            </w:r>
            <w:r>
              <w:rPr>
                <w:i/>
                <w:iCs/>
                <w:snapToGrid w:val="0"/>
                <w:highlight w:val="yellow"/>
                <w:lang w:eastAsia="zh-CN"/>
              </w:rPr>
              <w:lastRenderedPageBreak/>
              <w:t>for a CSI report containing multiple CSIs</w:t>
            </w:r>
            <w:r>
              <w:rPr>
                <w:i/>
                <w:iCs/>
                <w:snapToGrid w:val="0"/>
                <w:lang w:eastAsia="zh-CN"/>
              </w:rPr>
              <w:t>.</w:t>
            </w:r>
          </w:p>
          <w:p w14:paraId="703732A1" w14:textId="77777777" w:rsidR="002D0B00" w:rsidRDefault="002D0B00" w:rsidP="002D0B00">
            <w:pPr>
              <w:pStyle w:val="afc"/>
              <w:numPr>
                <w:ilvl w:val="2"/>
                <w:numId w:val="21"/>
              </w:numPr>
              <w:autoSpaceDE/>
              <w:adjustRightInd/>
              <w:snapToGrid/>
              <w:spacing w:after="0"/>
              <w:rPr>
                <w:i/>
                <w:iCs/>
                <w:snapToGrid w:val="0"/>
                <w:highlight w:val="yellow"/>
                <w:lang w:eastAsia="zh-CN"/>
              </w:rPr>
            </w:pPr>
            <w:r>
              <w:rPr>
                <w:i/>
                <w:iCs/>
                <w:snapToGrid w:val="0"/>
                <w:highlight w:val="yellow"/>
                <w:lang w:eastAsia="zh-CN"/>
              </w:rPr>
              <w:t>CSI mapping rule across sub-configurations follow legacy specification principle</w:t>
            </w:r>
          </w:p>
          <w:p w14:paraId="109E4154" w14:textId="77777777" w:rsidR="002D0B00" w:rsidRDefault="002D0B00" w:rsidP="002D0B00">
            <w:pPr>
              <w:widowControl/>
              <w:rPr>
                <w:lang w:eastAsia="zh-CN"/>
              </w:rPr>
            </w:pPr>
            <w:r>
              <w:rPr>
                <w:lang w:eastAsia="zh-CN"/>
              </w:rPr>
              <w:t>AND</w:t>
            </w:r>
          </w:p>
          <w:p w14:paraId="223CEA4A" w14:textId="77777777" w:rsidR="002D0B00" w:rsidRDefault="002D0B00" w:rsidP="002D0B00">
            <w:pPr>
              <w:widowControl/>
              <w:rPr>
                <w:i/>
                <w:iCs/>
                <w:lang w:eastAsia="zh-CN"/>
              </w:rPr>
            </w:pPr>
            <w:r>
              <w:rPr>
                <w:i/>
                <w:iCs/>
                <w:lang w:eastAsia="zh-CN"/>
              </w:rPr>
              <w:t xml:space="preserve">Option 1: for a given band type from </w:t>
            </w:r>
            <w:r>
              <w:rPr>
                <w:i/>
                <w:iCs/>
                <w:highlight w:val="yellow"/>
                <w:lang w:eastAsia="zh-CN"/>
              </w:rPr>
              <w:t>{wideband, even subband, odd subband}</w:t>
            </w:r>
            <w:r>
              <w:rPr>
                <w:i/>
                <w:iCs/>
                <w:lang w:eastAsia="zh-CN"/>
              </w:rPr>
              <w:t>, the omission order follows the priority order determined by sub-configuration index</w:t>
            </w:r>
          </w:p>
          <w:p w14:paraId="15F4EA42" w14:textId="77777777" w:rsidR="002D0B00" w:rsidRDefault="002D0B00" w:rsidP="002D0B00">
            <w:pPr>
              <w:rPr>
                <w:i/>
                <w:iCs/>
                <w:lang w:eastAsia="zh-CN"/>
              </w:rPr>
            </w:pPr>
          </w:p>
          <w:p w14:paraId="2BC91FB1" w14:textId="77777777" w:rsidR="00044BE7" w:rsidRDefault="002D0B00" w:rsidP="002D0B00">
            <w:pPr>
              <w:widowControl/>
              <w:rPr>
                <w:lang w:eastAsia="zh-CN"/>
              </w:rPr>
            </w:pPr>
            <w:r>
              <w:rPr>
                <w:lang w:eastAsia="zh-CN"/>
              </w:rPr>
              <w:t>In light of that, in the presence of K sub-reports, our understanding is that CSI Part 1 should include K sub-parts, CSI Part 2 WB should include K subparts, CSI Part 2 SB even should include K subparts and finally CSI Part 2 SB odd also includes K subparts, In that regards the CSI sub-report is multiplexed in each of the legacy CSI report parts. We are fine with whatever wording the editor sees convenient.</w:t>
            </w:r>
          </w:p>
          <w:p w14:paraId="4C614549" w14:textId="77777777" w:rsidR="002D0B00" w:rsidRDefault="002D0B00" w:rsidP="002D0B00">
            <w:pPr>
              <w:widowControl/>
              <w:rPr>
                <w:lang w:eastAsia="zh-CN"/>
              </w:rPr>
            </w:pPr>
          </w:p>
          <w:p w14:paraId="3DE11447" w14:textId="77777777" w:rsidR="002D0B00" w:rsidRDefault="002D0B00" w:rsidP="002D0B00">
            <w:pPr>
              <w:widowControl/>
              <w:rPr>
                <w:lang w:eastAsia="zh-CN"/>
              </w:rPr>
            </w:pPr>
            <w:r>
              <w:rPr>
                <w:lang w:eastAsia="zh-CN"/>
              </w:rPr>
              <w:t>We are also fine with vivo’s suggestion which captures similar behavior</w:t>
            </w:r>
          </w:p>
          <w:p w14:paraId="102B8B44" w14:textId="7ED3C959" w:rsidR="00C27CD6" w:rsidRPr="00ED4BB1" w:rsidRDefault="00C27CD6" w:rsidP="002D0B00">
            <w:pPr>
              <w:widowControl/>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Please check my reply to vivo above. I will just remove it for now and further update next time considering it is controversial.</w:t>
            </w:r>
          </w:p>
        </w:tc>
      </w:tr>
      <w:tr w:rsidR="00044BE7" w:rsidRPr="00ED4BB1" w14:paraId="28FBFCB5" w14:textId="77777777" w:rsidTr="00BC0D51">
        <w:tc>
          <w:tcPr>
            <w:tcW w:w="2113" w:type="dxa"/>
            <w:tcBorders>
              <w:top w:val="single" w:sz="4" w:space="0" w:color="auto"/>
              <w:left w:val="single" w:sz="4" w:space="0" w:color="auto"/>
              <w:bottom w:val="single" w:sz="4" w:space="0" w:color="auto"/>
              <w:right w:val="single" w:sz="4" w:space="0" w:color="auto"/>
            </w:tcBorders>
          </w:tcPr>
          <w:p w14:paraId="6716ECD9" w14:textId="2412607A" w:rsidR="00044BE7" w:rsidRPr="00F72D47" w:rsidRDefault="00F72D47" w:rsidP="00F72D47">
            <w:pPr>
              <w:widowControl/>
              <w:rPr>
                <w:bCs/>
                <w:lang w:eastAsia="zh-CN"/>
              </w:rPr>
            </w:pPr>
            <w:r w:rsidRPr="00F72D47">
              <w:rPr>
                <w:bCs/>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57FE4C40" w14:textId="77777777" w:rsidR="00044BE7" w:rsidRDefault="00F72D47" w:rsidP="00F72D47">
            <w:pPr>
              <w:widowControl/>
              <w:rPr>
                <w:lang w:eastAsia="zh-CN"/>
              </w:rPr>
            </w:pPr>
            <w:r>
              <w:rPr>
                <w:lang w:eastAsia="zh-CN"/>
              </w:rPr>
              <w:t xml:space="preserve">Thank you very much for addressing our comments. We are fine with adding a note to </w:t>
            </w:r>
            <w:r w:rsidRPr="00F72D47">
              <w:rPr>
                <w:i/>
                <w:iCs/>
                <w:lang w:eastAsia="zh-CN"/>
              </w:rPr>
              <w:t>nes-RNTI</w:t>
            </w:r>
            <w:r>
              <w:rPr>
                <w:lang w:eastAsia="zh-CN"/>
              </w:rPr>
              <w:t>.</w:t>
            </w:r>
          </w:p>
          <w:p w14:paraId="4F7E0021" w14:textId="77777777" w:rsidR="00F72D47" w:rsidRDefault="00F72D47" w:rsidP="00F72D47">
            <w:pPr>
              <w:widowControl/>
              <w:rPr>
                <w:lang w:eastAsia="zh-CN"/>
              </w:rPr>
            </w:pPr>
          </w:p>
          <w:p w14:paraId="6D483261" w14:textId="77777777" w:rsidR="00F72D47" w:rsidRDefault="00F72D47" w:rsidP="00F72D47">
            <w:pPr>
              <w:widowControl/>
              <w:rPr>
                <w:lang w:eastAsia="zh-CN"/>
              </w:rPr>
            </w:pPr>
            <w:r>
              <w:rPr>
                <w:lang w:eastAsia="zh-CN"/>
              </w:rPr>
              <w:t xml:space="preserve">Again, we are against </w:t>
            </w:r>
            <w:r w:rsidR="000D0EC0">
              <w:rPr>
                <w:lang w:eastAsia="zh-CN"/>
              </w:rPr>
              <w:t>Samsung’s comment #2.</w:t>
            </w:r>
          </w:p>
          <w:p w14:paraId="0AC10D43" w14:textId="1DCB3961" w:rsidR="000D0EC0" w:rsidRDefault="000D0EC0" w:rsidP="00F72D47">
            <w:pPr>
              <w:widowControl/>
              <w:rPr>
                <w:lang w:eastAsia="zh-CN"/>
              </w:rPr>
            </w:pPr>
            <w:r>
              <w:rPr>
                <w:lang w:eastAsia="zh-CN"/>
              </w:rPr>
              <w:t xml:space="preserve">To be specific, we disagree with the </w:t>
            </w:r>
            <w:r w:rsidR="0016259D">
              <w:rPr>
                <w:lang w:eastAsia="zh-CN"/>
              </w:rPr>
              <w:t>S</w:t>
            </w:r>
            <w:r>
              <w:rPr>
                <w:lang w:eastAsia="zh-CN"/>
              </w:rPr>
              <w:t>amsung’s comment saying that “</w:t>
            </w:r>
            <w:r w:rsidRPr="000D0EC0">
              <w:rPr>
                <w:lang w:eastAsia="zh-CN"/>
              </w:rPr>
              <w:t>cellDTRX-DCI-config is the ONLY choice to enable the configuration of L1 signalling.</w:t>
            </w:r>
            <w:r>
              <w:rPr>
                <w:lang w:eastAsia="zh-CN"/>
              </w:rPr>
              <w:t>”.</w:t>
            </w:r>
          </w:p>
          <w:p w14:paraId="7EBD0C2C" w14:textId="77777777" w:rsidR="000D0EC0" w:rsidRDefault="000D0EC0" w:rsidP="00F72D47">
            <w:pPr>
              <w:widowControl/>
              <w:rPr>
                <w:lang w:eastAsia="zh-CN"/>
              </w:rPr>
            </w:pPr>
          </w:p>
          <w:p w14:paraId="528AE44E" w14:textId="77777777" w:rsidR="000D0EC0" w:rsidRDefault="000D0EC0" w:rsidP="00F72D47">
            <w:pPr>
              <w:widowControl/>
              <w:rPr>
                <w:lang w:eastAsia="zh-CN"/>
              </w:rPr>
            </w:pPr>
            <w:r>
              <w:rPr>
                <w:lang w:eastAsia="zh-CN"/>
              </w:rPr>
              <w:t>Let me take an example:</w:t>
            </w:r>
          </w:p>
          <w:p w14:paraId="104A4E73" w14:textId="33E6538A" w:rsidR="000D0EC0" w:rsidRDefault="000D0EC0" w:rsidP="00F72D47">
            <w:pPr>
              <w:widowControl/>
              <w:rPr>
                <w:lang w:eastAsia="zh-CN"/>
              </w:rPr>
            </w:pPr>
            <w:r>
              <w:rPr>
                <w:lang w:eastAsia="zh-CN"/>
              </w:rPr>
              <w:t>A UE is configured with 4 serving cells for which cell DTX/DRX is configured.</w:t>
            </w:r>
          </w:p>
          <w:p w14:paraId="28743909" w14:textId="13F0C72F" w:rsidR="000D0EC0" w:rsidRDefault="000D0EC0" w:rsidP="00F72D47">
            <w:pPr>
              <w:widowControl/>
              <w:rPr>
                <w:iCs/>
              </w:rPr>
            </w:pPr>
            <w:r>
              <w:rPr>
                <w:lang w:eastAsia="zh-CN"/>
              </w:rPr>
              <w:t xml:space="preserve">If the UE is configured with nes-RNTI and configured with </w:t>
            </w:r>
            <w:r w:rsidRPr="00823370">
              <w:t xml:space="preserve">the parameter </w:t>
            </w:r>
            <w:r w:rsidRPr="00D72F30">
              <w:rPr>
                <w:i/>
              </w:rPr>
              <w:t>positionInDCI-cellDTRX</w:t>
            </w:r>
            <w:r w:rsidRPr="000D0EC0">
              <w:rPr>
                <w:iCs/>
              </w:rPr>
              <w:t xml:space="preserve"> </w:t>
            </w:r>
            <w:r>
              <w:rPr>
                <w:iCs/>
              </w:rPr>
              <w:t>for serving cells #0 and 1 but not for serving cells #2 and 3,</w:t>
            </w:r>
          </w:p>
          <w:p w14:paraId="45B53E29" w14:textId="77777777" w:rsidR="000D0EC0" w:rsidRDefault="000D0EC0" w:rsidP="00F72D47">
            <w:pPr>
              <w:widowControl/>
            </w:pPr>
          </w:p>
          <w:p w14:paraId="0C9AEBB5" w14:textId="37A323D0" w:rsidR="000D0EC0" w:rsidRDefault="000D0EC0" w:rsidP="000D0EC0">
            <w:pPr>
              <w:pStyle w:val="afc"/>
              <w:numPr>
                <w:ilvl w:val="0"/>
                <w:numId w:val="21"/>
              </w:numPr>
              <w:rPr>
                <w:lang w:eastAsia="zh-CN"/>
              </w:rPr>
            </w:pPr>
            <w:r>
              <w:rPr>
                <w:lang w:eastAsia="zh-CN"/>
              </w:rPr>
              <w:t>For serving cells #0 and 1, DCI format 2_9 provides (de)activation of cell DTX/DRX</w:t>
            </w:r>
          </w:p>
          <w:p w14:paraId="3D86A6F5" w14:textId="5F77B3E0" w:rsidR="000D0EC0" w:rsidRDefault="000D0EC0" w:rsidP="000D0EC0">
            <w:pPr>
              <w:pStyle w:val="afc"/>
              <w:numPr>
                <w:ilvl w:val="0"/>
                <w:numId w:val="21"/>
              </w:numPr>
              <w:rPr>
                <w:lang w:eastAsia="zh-CN"/>
              </w:rPr>
            </w:pPr>
            <w:r>
              <w:rPr>
                <w:lang w:eastAsia="zh-CN"/>
              </w:rPr>
              <w:t>For serving cells #2 and 3, cell DTX/DRX (de)activation is performed by RRC signaling.</w:t>
            </w:r>
          </w:p>
          <w:p w14:paraId="3F8EFE4F" w14:textId="77777777" w:rsidR="000D0EC0" w:rsidRDefault="000D0EC0" w:rsidP="000D0EC0">
            <w:pPr>
              <w:rPr>
                <w:lang w:eastAsia="zh-CN"/>
              </w:rPr>
            </w:pPr>
          </w:p>
          <w:p w14:paraId="4B27006B" w14:textId="03BEF869" w:rsidR="000D0EC0" w:rsidRDefault="000D0EC0" w:rsidP="000D0EC0">
            <w:pPr>
              <w:rPr>
                <w:lang w:eastAsia="zh-CN"/>
              </w:rPr>
            </w:pPr>
            <w:r>
              <w:rPr>
                <w:lang w:eastAsia="zh-CN"/>
              </w:rPr>
              <w:t xml:space="preserve">Thus, gNB can enable L1 based signaling per serving cell without using a separate RRC parameter (e.g., </w:t>
            </w:r>
            <w:r w:rsidRPr="00313009">
              <w:t>cellDTRX-DCI-config</w:t>
            </w:r>
            <w:r>
              <w:rPr>
                <w:lang w:eastAsia="zh-CN"/>
              </w:rPr>
              <w:t>).</w:t>
            </w:r>
          </w:p>
          <w:p w14:paraId="23B3A829" w14:textId="77777777" w:rsidR="000D0EC0" w:rsidRDefault="000D0EC0" w:rsidP="000D0EC0">
            <w:pPr>
              <w:rPr>
                <w:lang w:eastAsia="zh-CN"/>
              </w:rPr>
            </w:pPr>
          </w:p>
          <w:p w14:paraId="40C126AF" w14:textId="6F722344" w:rsidR="000D0EC0" w:rsidRDefault="000D0EC0" w:rsidP="000D0EC0">
            <w:pPr>
              <w:rPr>
                <w:lang w:eastAsia="zh-CN"/>
              </w:rPr>
            </w:pPr>
            <w:r>
              <w:rPr>
                <w:lang w:eastAsia="zh-CN"/>
              </w:rPr>
              <w:t>Regarding the note (“</w:t>
            </w:r>
            <w:r w:rsidRPr="00C04E0F">
              <w:rPr>
                <w:rFonts w:eastAsia="Malgun Gothic"/>
                <w:color w:val="C00000"/>
                <w:u w:val="single"/>
                <w:lang w:eastAsia="ko-KR"/>
              </w:rPr>
              <w:t>this does not imply there may be separate higher layer signaling to enable L1 signaling based activation/deactivation for a cell DTX and/or cell DRX configuration. Signaling design is up to RAN2.</w:t>
            </w:r>
            <w:r>
              <w:rPr>
                <w:lang w:eastAsia="zh-CN"/>
              </w:rPr>
              <w:t>”), it was clarified that this note is applied not only for Agreement#1 but also for Agreement#2 during online session</w:t>
            </w:r>
            <w:r w:rsidR="007C53C9">
              <w:rPr>
                <w:lang w:eastAsia="zh-CN"/>
              </w:rPr>
              <w:t>, by the moderator.</w:t>
            </w:r>
          </w:p>
          <w:p w14:paraId="42A3FE4F" w14:textId="77777777" w:rsidR="007C53C9" w:rsidRDefault="007C53C9" w:rsidP="000D0EC0">
            <w:pPr>
              <w:rPr>
                <w:lang w:eastAsia="zh-CN"/>
              </w:rPr>
            </w:pPr>
          </w:p>
          <w:p w14:paraId="06A6E51B" w14:textId="349E0F60" w:rsidR="007C53C9" w:rsidRDefault="007C53C9" w:rsidP="000D0EC0">
            <w:pPr>
              <w:rPr>
                <w:lang w:eastAsia="zh-CN"/>
              </w:rPr>
            </w:pPr>
            <w:r>
              <w:rPr>
                <w:lang w:eastAsia="zh-CN"/>
              </w:rPr>
              <w:t>In that sense, we still don’t think a separate RRC parameter is necessary to enable L1 signaling.</w:t>
            </w:r>
          </w:p>
          <w:p w14:paraId="323004FF" w14:textId="77777777" w:rsidR="007C53C9" w:rsidRDefault="007C53C9" w:rsidP="000D0EC0">
            <w:pPr>
              <w:rPr>
                <w:lang w:eastAsia="zh-CN"/>
              </w:rPr>
            </w:pPr>
          </w:p>
          <w:p w14:paraId="6712153B" w14:textId="079F7769" w:rsidR="007C53C9" w:rsidRDefault="007C53C9" w:rsidP="000D0EC0">
            <w:pPr>
              <w:rPr>
                <w:lang w:eastAsia="zh-CN"/>
              </w:rPr>
            </w:pPr>
            <w:r>
              <w:rPr>
                <w:lang w:eastAsia="zh-CN"/>
              </w:rPr>
              <w:t>If Samsung sustains their concerns on this matter, our suggestion is as follows and to continue discussion next meeting.</w:t>
            </w:r>
          </w:p>
          <w:p w14:paraId="2FEDC5CF" w14:textId="77777777" w:rsidR="007C53C9" w:rsidRDefault="007C53C9" w:rsidP="000D0EC0">
            <w:pPr>
              <w:rPr>
                <w:lang w:eastAsia="zh-CN"/>
              </w:rPr>
            </w:pPr>
          </w:p>
          <w:p w14:paraId="0A31794C" w14:textId="77777777" w:rsidR="007C53C9" w:rsidRPr="00823370" w:rsidRDefault="007C53C9" w:rsidP="007C53C9">
            <w:pPr>
              <w:rPr>
                <w:ins w:id="20" w:author="Yan Cheng" w:date="2023-08-30T12:03:00Z"/>
                <w:lang w:eastAsia="zh-CN"/>
              </w:rPr>
            </w:pPr>
            <w:ins w:id="21" w:author="Yan Cheng" w:date="2023-08-30T12:03:00Z">
              <w:r w:rsidRPr="00823370">
                <w:rPr>
                  <w:lang w:eastAsia="zh-CN"/>
                </w:rPr>
                <w:t>The following information is transmitted by means of the DCI format 2_</w:t>
              </w:r>
            </w:ins>
            <w:ins w:id="22" w:author="Yan Cheng" w:date="2023-09-01T16:03:00Z">
              <w:r>
                <w:rPr>
                  <w:lang w:eastAsia="zh-CN"/>
                </w:rPr>
                <w:t>9</w:t>
              </w:r>
            </w:ins>
            <w:ins w:id="23" w:author="Yan Cheng" w:date="2023-08-30T12:03:00Z">
              <w:r w:rsidRPr="00823370">
                <w:rPr>
                  <w:lang w:eastAsia="zh-CN"/>
                </w:rPr>
                <w:t xml:space="preserve"> with CRC scrambled by </w:t>
              </w:r>
            </w:ins>
            <w:ins w:id="24" w:author="Yan Cheng" w:date="2023-09-01T16:05:00Z">
              <w:r>
                <w:rPr>
                  <w:lang w:eastAsia="zh-CN"/>
                </w:rPr>
                <w:t>NES</w:t>
              </w:r>
            </w:ins>
            <w:ins w:id="25" w:author="Yan Cheng" w:date="2023-08-30T12:26:00Z">
              <w:r w:rsidRPr="00823370">
                <w:rPr>
                  <w:lang w:eastAsia="zh-CN"/>
                </w:rPr>
                <w:t>-RNTI</w:t>
              </w:r>
            </w:ins>
            <w:ins w:id="26" w:author="Yan Cheng" w:date="2023-08-30T12:03:00Z">
              <w:r w:rsidRPr="00823370">
                <w:rPr>
                  <w:lang w:eastAsia="zh-CN"/>
                </w:rPr>
                <w:t>:</w:t>
              </w:r>
            </w:ins>
          </w:p>
          <w:p w14:paraId="27071F1E" w14:textId="77777777" w:rsidR="007C53C9" w:rsidRPr="00823370" w:rsidRDefault="007C53C9" w:rsidP="007C53C9">
            <w:pPr>
              <w:ind w:left="568" w:hanging="284"/>
              <w:rPr>
                <w:ins w:id="27" w:author="Yan Cheng" w:date="2023-08-30T12:03:00Z"/>
                <w:i/>
                <w:lang w:val="nb-NO"/>
              </w:rPr>
            </w:pPr>
            <w:ins w:id="28"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574198D0" w14:textId="0EC0EA3D" w:rsidR="007C53C9" w:rsidRPr="00823370" w:rsidRDefault="007C53C9" w:rsidP="007C53C9">
            <w:pPr>
              <w:ind w:left="568" w:hanging="284"/>
              <w:rPr>
                <w:ins w:id="29" w:author="Yan Cheng" w:date="2023-08-30T12:03:00Z"/>
              </w:rPr>
            </w:pPr>
            <w:ins w:id="30" w:author="Yan Cheng" w:date="2023-08-30T12:03:00Z">
              <w:r w:rsidRPr="00823370">
                <w:tab/>
                <w:t xml:space="preserve">where </w:t>
              </w:r>
              <w:r w:rsidRPr="00823370">
                <w:rPr>
                  <w:lang w:eastAsia="ko-KR"/>
                </w:rPr>
                <w:t>the starting position of</w:t>
              </w:r>
            </w:ins>
            <w:ins w:id="31" w:author="Yan Cheng" w:date="2023-08-30T12:55:00Z">
              <w:r>
                <w:rPr>
                  <w:lang w:eastAsia="ko-KR"/>
                </w:rPr>
                <w:t xml:space="preserve"> a</w:t>
              </w:r>
            </w:ins>
            <w:ins w:id="32" w:author="Yan Cheng" w:date="2023-08-30T12:03:00Z">
              <w:r w:rsidRPr="00823370">
                <w:rPr>
                  <w:lang w:eastAsia="ko-KR"/>
                </w:rPr>
                <w:t xml:space="preserve"> block </w:t>
              </w:r>
              <w:r w:rsidRPr="00823370">
                <w:t xml:space="preserve">is determined by the parameter </w:t>
              </w:r>
            </w:ins>
            <w:ins w:id="33" w:author="Yan Cheng" w:date="2023-08-30T12:55:00Z">
              <w:r w:rsidRPr="00D72F30">
                <w:rPr>
                  <w:i/>
                </w:rPr>
                <w:t>positionInDCI-cellDTRX</w:t>
              </w:r>
              <w:r>
                <w:rPr>
                  <w:i/>
                </w:rPr>
                <w:t xml:space="preserve"> </w:t>
              </w:r>
            </w:ins>
            <w:ins w:id="34" w:author="Yan Cheng" w:date="2023-08-30T12:03:00Z">
              <w:r w:rsidRPr="00823370">
                <w:rPr>
                  <w:lang w:eastAsia="ko-KR"/>
                </w:rPr>
                <w:t>provided by higher layers for the UE</w:t>
              </w:r>
              <w:del w:id="35" w:author="Seonwook Kim" w:date="2023-09-07T08:49:00Z">
                <w:r w:rsidRPr="00823370" w:rsidDel="007C53C9">
                  <w:rPr>
                    <w:lang w:eastAsia="ko-KR"/>
                  </w:rPr>
                  <w:delText xml:space="preserve"> configured with the block</w:delText>
                </w:r>
              </w:del>
              <w:r w:rsidRPr="00823370">
                <w:rPr>
                  <w:lang w:eastAsia="ko-KR"/>
                </w:rPr>
                <w:t>.</w:t>
              </w:r>
            </w:ins>
          </w:p>
          <w:p w14:paraId="0A905861" w14:textId="69B15628" w:rsidR="007C53C9" w:rsidRPr="00823370" w:rsidRDefault="007C53C9" w:rsidP="007C53C9">
            <w:pPr>
              <w:rPr>
                <w:ins w:id="36" w:author="Yan Cheng" w:date="2023-08-30T12:03:00Z"/>
                <w:lang w:eastAsia="zh-CN"/>
              </w:rPr>
            </w:pPr>
            <w:ins w:id="37" w:author="Yan Cheng" w:date="2023-08-30T12:03:00Z">
              <w:r w:rsidRPr="00823370">
                <w:rPr>
                  <w:lang w:eastAsia="zh-CN"/>
                </w:rPr>
                <w:t xml:space="preserve">If </w:t>
              </w:r>
              <w:del w:id="38" w:author="Seonwook Kim" w:date="2023-09-07T08:53:00Z">
                <w:r w:rsidRPr="00823370" w:rsidDel="007C53C9">
                  <w:rPr>
                    <w:lang w:eastAsia="zh-CN"/>
                  </w:rPr>
                  <w:delText xml:space="preserve">the UE is configured with higher layer parameter </w:delText>
                </w:r>
              </w:del>
            </w:ins>
            <w:commentRangeStart w:id="39"/>
            <w:ins w:id="40" w:author="Yan Cheng" w:date="2023-09-01T16:05:00Z">
              <w:del w:id="41" w:author="Seonwook Kim" w:date="2023-09-07T08:53:00Z">
                <w:r w:rsidDel="007C53C9">
                  <w:rPr>
                    <w:i/>
                    <w:lang w:eastAsia="zh-CN"/>
                  </w:rPr>
                  <w:delText>nes</w:delText>
                </w:r>
              </w:del>
            </w:ins>
            <w:ins w:id="42" w:author="Yan Cheng" w:date="2023-08-30T12:56:00Z">
              <w:del w:id="43" w:author="Seonwook Kim" w:date="2023-09-07T08:53:00Z">
                <w:r w:rsidRPr="00D72F30" w:rsidDel="007C53C9">
                  <w:rPr>
                    <w:i/>
                    <w:lang w:eastAsia="zh-CN"/>
                  </w:rPr>
                  <w:delText>-RNTI</w:delText>
                </w:r>
              </w:del>
            </w:ins>
            <w:ins w:id="44" w:author="Yan Cheng" w:date="2023-08-30T12:03:00Z">
              <w:del w:id="45" w:author="Seonwook Kim" w:date="2023-09-07T08:53:00Z">
                <w:r w:rsidRPr="00823370" w:rsidDel="007C53C9">
                  <w:delText>,</w:delText>
                </w:r>
              </w:del>
            </w:ins>
            <w:commentRangeEnd w:id="39"/>
            <w:del w:id="46" w:author="Seonwook Kim" w:date="2023-09-07T08:53:00Z">
              <w:r w:rsidDel="007C53C9">
                <w:rPr>
                  <w:rStyle w:val="afa"/>
                </w:rPr>
                <w:commentReference w:id="39"/>
              </w:r>
            </w:del>
            <w:ins w:id="47" w:author="Yan Cheng" w:date="2023-08-30T12:03:00Z">
              <w:del w:id="48" w:author="Seonwook Kim" w:date="2023-09-07T08:53:00Z">
                <w:r w:rsidRPr="00823370" w:rsidDel="007C53C9">
                  <w:delText xml:space="preserve"> </w:delText>
                </w:r>
              </w:del>
              <w:r w:rsidRPr="00823370">
                <w:t xml:space="preserve">one or more blocks are configured for the UE by higher layers, </w:t>
              </w:r>
              <w:del w:id="49" w:author="Seonwook Kim" w:date="2023-09-07T08:53:00Z">
                <w:r w:rsidRPr="00823370" w:rsidDel="007C53C9">
                  <w:delText xml:space="preserve">with </w:delText>
                </w:r>
              </w:del>
              <w:r w:rsidRPr="00823370">
                <w:t>t</w:t>
              </w:r>
              <w:r w:rsidRPr="00823370">
                <w:rPr>
                  <w:lang w:eastAsia="ko-KR"/>
                </w:rPr>
                <w:t>he following field</w:t>
              </w:r>
            </w:ins>
            <w:ins w:id="50" w:author="Seonwook Kim" w:date="2023-09-07T08:53:00Z">
              <w:r>
                <w:rPr>
                  <w:lang w:eastAsia="ko-KR"/>
                </w:rPr>
                <w:t xml:space="preserve"> is</w:t>
              </w:r>
            </w:ins>
            <w:ins w:id="51" w:author="Yan Cheng" w:date="2023-08-30T12:03:00Z">
              <w:r w:rsidRPr="00823370">
                <w:rPr>
                  <w:lang w:eastAsia="ko-KR"/>
                </w:rPr>
                <w:t xml:space="preserve"> defined for the block:</w:t>
              </w:r>
            </w:ins>
          </w:p>
          <w:p w14:paraId="5E9B3B88" w14:textId="77777777" w:rsidR="007C53C9" w:rsidRPr="00823370" w:rsidRDefault="007C53C9" w:rsidP="007C53C9">
            <w:pPr>
              <w:ind w:left="568" w:hanging="284"/>
              <w:rPr>
                <w:ins w:id="52" w:author="Yan Cheng" w:date="2023-08-30T12:03:00Z"/>
                <w:lang w:val="nb-NO"/>
              </w:rPr>
            </w:pPr>
            <w:ins w:id="53" w:author="Yan Cheng" w:date="2023-08-30T12:03:00Z">
              <w:r w:rsidRPr="00823370">
                <w:rPr>
                  <w:lang w:val="nb-NO"/>
                </w:rPr>
                <w:t>-</w:t>
              </w:r>
              <w:r w:rsidRPr="00823370">
                <w:rPr>
                  <w:lang w:val="nb-NO"/>
                </w:rPr>
                <w:tab/>
                <w:t>Cell DT</w:t>
              </w:r>
            </w:ins>
            <w:ins w:id="54" w:author="Yan Cheng" w:date="2023-09-01T16:56:00Z">
              <w:r>
                <w:rPr>
                  <w:lang w:val="nb-NO"/>
                </w:rPr>
                <w:t>X</w:t>
              </w:r>
            </w:ins>
            <w:ins w:id="55" w:author="Yan Cheng" w:date="2023-09-01T16:55:00Z">
              <w:r>
                <w:rPr>
                  <w:lang w:val="nb-NO"/>
                </w:rPr>
                <w:t>/DR</w:t>
              </w:r>
            </w:ins>
            <w:ins w:id="56" w:author="Yan Cheng" w:date="2023-08-30T12:03:00Z">
              <w:r w:rsidRPr="00823370">
                <w:rPr>
                  <w:lang w:val="nb-NO"/>
                </w:rPr>
                <w:t>X indication</w:t>
              </w:r>
            </w:ins>
            <w:ins w:id="57" w:author="Yan Cheng" w:date="2023-09-01T16:06:00Z">
              <w:r>
                <w:rPr>
                  <w:lang w:val="nb-NO"/>
                </w:rPr>
                <w:t xml:space="preserve"> </w:t>
              </w:r>
            </w:ins>
            <w:ins w:id="58" w:author="Yan Cheng" w:date="2023-08-30T12:03:00Z">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823370">
                <w:rPr>
                  <w:i/>
                  <w:lang w:val="nb-NO"/>
                </w:rPr>
                <w:t>cellDTXconfig</w:t>
              </w:r>
              <w:r w:rsidRPr="00823370">
                <w:rPr>
                  <w:lang w:val="nb-NO"/>
                </w:rPr>
                <w:t xml:space="preserve"> and </w:t>
              </w:r>
              <w:r w:rsidRPr="00823370">
                <w:rPr>
                  <w:i/>
                  <w:lang w:val="nb-NO"/>
                </w:rPr>
                <w:t>cellDRXconfig</w:t>
              </w:r>
              <w:r w:rsidRPr="00823370">
                <w:rPr>
                  <w:lang w:val="nb-NO"/>
                </w:rPr>
                <w:t xml:space="preserve"> are both </w:t>
              </w:r>
              <w:r w:rsidRPr="00823370">
                <w:rPr>
                  <w:rFonts w:hint="eastAsia"/>
                  <w:lang w:val="nb-NO"/>
                </w:rPr>
                <w:t>configured</w:t>
              </w:r>
              <w:r w:rsidRPr="00823370">
                <w:rPr>
                  <w:lang w:val="nb-NO"/>
                </w:rPr>
                <w:t xml:space="preserve"> for a serving cell, with the </w:t>
              </w:r>
            </w:ins>
            <w:ins w:id="59" w:author="Yan Cheng" w:date="2023-08-30T13:05:00Z">
              <w:r>
                <w:rPr>
                  <w:lang w:val="nb-NO"/>
                </w:rPr>
                <w:t>MSB</w:t>
              </w:r>
            </w:ins>
            <w:ins w:id="60" w:author="Yan Cheng" w:date="2023-08-30T12:03:00Z">
              <w:r>
                <w:rPr>
                  <w:lang w:val="nb-NO"/>
                </w:rPr>
                <w:t xml:space="preserve"> </w:t>
              </w:r>
              <w:r w:rsidRPr="00823370">
                <w:rPr>
                  <w:lang w:val="nb-NO"/>
                </w:rPr>
                <w:t>correspond</w:t>
              </w:r>
            </w:ins>
            <w:ins w:id="61" w:author="Yan Cheng" w:date="2023-08-30T13:10:00Z">
              <w:r>
                <w:rPr>
                  <w:lang w:val="nb-NO"/>
                </w:rPr>
                <w:t>ing</w:t>
              </w:r>
            </w:ins>
            <w:ins w:id="62" w:author="Yan Cheng" w:date="2023-08-30T12:03:00Z">
              <w:r>
                <w:rPr>
                  <w:lang w:val="nb-NO"/>
                </w:rPr>
                <w:t xml:space="preserve"> to cell DTX configuration</w:t>
              </w:r>
            </w:ins>
            <w:ins w:id="63" w:author="Yan Cheng" w:date="2023-09-01T16:48:00Z">
              <w:r>
                <w:rPr>
                  <w:lang w:val="nb-NO"/>
                </w:rPr>
                <w:t xml:space="preserve"> </w:t>
              </w:r>
            </w:ins>
            <w:ins w:id="64" w:author="Yan Cheng" w:date="2023-08-30T12:03:00Z">
              <w:r w:rsidRPr="00823370">
                <w:rPr>
                  <w:lang w:val="nb-NO"/>
                </w:rPr>
                <w:t xml:space="preserve">and the </w:t>
              </w:r>
            </w:ins>
            <w:ins w:id="65" w:author="Yan Cheng" w:date="2023-08-30T13:06:00Z">
              <w:r>
                <w:rPr>
                  <w:lang w:val="nb-NO"/>
                </w:rPr>
                <w:t>LSB</w:t>
              </w:r>
            </w:ins>
            <w:ins w:id="66" w:author="Yan Cheng" w:date="2023-08-30T12:03:00Z">
              <w:r>
                <w:rPr>
                  <w:lang w:val="nb-NO"/>
                </w:rPr>
                <w:t xml:space="preserve"> </w:t>
              </w:r>
              <w:r w:rsidRPr="00823370">
                <w:rPr>
                  <w:lang w:val="nb-NO"/>
                </w:rPr>
                <w:t>correspond</w:t>
              </w:r>
            </w:ins>
            <w:ins w:id="67" w:author="Yan Cheng" w:date="2023-08-30T13:10:00Z">
              <w:r>
                <w:rPr>
                  <w:lang w:val="nb-NO"/>
                </w:rPr>
                <w:t>ing</w:t>
              </w:r>
            </w:ins>
            <w:ins w:id="68" w:author="Yan Cheng" w:date="2023-08-30T12:03:00Z">
              <w:r w:rsidRPr="00823370">
                <w:rPr>
                  <w:lang w:val="nb-NO"/>
                </w:rPr>
                <w:t xml:space="preserve"> to cell DRX configuration</w:t>
              </w:r>
              <w:r w:rsidRPr="00823370">
                <w:rPr>
                  <w:rFonts w:hint="eastAsia"/>
                  <w:lang w:val="nb-NO"/>
                </w:rPr>
                <w:t>;</w:t>
              </w:r>
              <w:r w:rsidRPr="00823370">
                <w:rPr>
                  <w:lang w:val="nb-NO"/>
                </w:rPr>
                <w:t xml:space="preserve"> otherwise 1 bit when </w:t>
              </w:r>
            </w:ins>
            <w:ins w:id="69" w:author="Yan Cheng" w:date="2023-09-01T16:55:00Z">
              <w:r>
                <w:rPr>
                  <w:lang w:val="nb-NO"/>
                </w:rPr>
                <w:t>either</w:t>
              </w:r>
            </w:ins>
            <w:ins w:id="70" w:author="Yan Cheng" w:date="2023-08-30T12:03:00Z">
              <w:r w:rsidRPr="00823370">
                <w:rPr>
                  <w:lang w:val="nb-NO"/>
                </w:rPr>
                <w:t xml:space="preserve"> </w:t>
              </w:r>
              <w:r w:rsidRPr="00823370">
                <w:rPr>
                  <w:i/>
                  <w:lang w:val="nb-NO"/>
                </w:rPr>
                <w:t>cellDTXconfig</w:t>
              </w:r>
              <w:r w:rsidRPr="00823370">
                <w:rPr>
                  <w:lang w:val="nb-NO"/>
                </w:rPr>
                <w:t xml:space="preserve"> or </w:t>
              </w:r>
              <w:r w:rsidRPr="00823370">
                <w:rPr>
                  <w:i/>
                  <w:lang w:val="nb-NO"/>
                </w:rPr>
                <w:t>cellDRXconfig</w:t>
              </w:r>
              <w:r w:rsidRPr="00823370">
                <w:rPr>
                  <w:lang w:val="nb-NO"/>
                </w:rPr>
                <w:t xml:space="preserve"> is </w:t>
              </w:r>
              <w:r w:rsidRPr="00823370">
                <w:rPr>
                  <w:rFonts w:hint="eastAsia"/>
                  <w:lang w:val="nb-NO"/>
                </w:rPr>
                <w:t>configured</w:t>
              </w:r>
              <w:r w:rsidRPr="00823370">
                <w:rPr>
                  <w:lang w:val="nb-NO"/>
                </w:rPr>
                <w:t xml:space="preserve"> for a serving cell</w:t>
              </w:r>
            </w:ins>
            <w:ins w:id="71" w:author="Yan Cheng" w:date="2023-08-30T13:03:00Z">
              <w:r>
                <w:rPr>
                  <w:lang w:val="nb-NO"/>
                </w:rPr>
                <w:t>.</w:t>
              </w:r>
            </w:ins>
            <w:ins w:id="72" w:author="Yan Cheng" w:date="2023-08-30T13:10:00Z">
              <w:r>
                <w:rPr>
                  <w:lang w:val="nb-NO"/>
                </w:rPr>
                <w:t xml:space="preserve"> </w:t>
              </w:r>
            </w:ins>
          </w:p>
          <w:p w14:paraId="248F3D6D" w14:textId="77777777" w:rsidR="007C53C9" w:rsidRPr="007C53C9" w:rsidRDefault="007C53C9" w:rsidP="000D0EC0">
            <w:pPr>
              <w:rPr>
                <w:lang w:val="nb-NO" w:eastAsia="zh-CN"/>
              </w:rPr>
            </w:pPr>
          </w:p>
          <w:p w14:paraId="73191849" w14:textId="2AFB3E43" w:rsidR="000D0EC0" w:rsidRDefault="00C27CD6" w:rsidP="00C27CD6">
            <w:pPr>
              <w:widowControl/>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Thanks. </w:t>
            </w:r>
            <w:r w:rsidR="003A5FA5">
              <w:rPr>
                <w:color w:val="7030A0"/>
                <w:lang w:eastAsia="zh-CN"/>
              </w:rPr>
              <w:t>It seems the issue is controversial based on the inputs from different companies, let me just simplify it and can further update in the future per part of your suggestion above.</w:t>
            </w:r>
          </w:p>
          <w:p w14:paraId="75892276" w14:textId="30EEC717" w:rsidR="003A5FA5" w:rsidRPr="00ED4BB1" w:rsidRDefault="003A5FA5" w:rsidP="00C27CD6">
            <w:pPr>
              <w:widowControl/>
              <w:rPr>
                <w:lang w:eastAsia="zh-CN"/>
              </w:rPr>
            </w:pPr>
          </w:p>
        </w:tc>
      </w:tr>
      <w:tr w:rsidR="00AE47A0" w:rsidRPr="00ED4BB1" w14:paraId="47586BD0" w14:textId="77777777" w:rsidTr="00BC0D51">
        <w:tc>
          <w:tcPr>
            <w:tcW w:w="2113" w:type="dxa"/>
            <w:tcBorders>
              <w:top w:val="single" w:sz="4" w:space="0" w:color="auto"/>
              <w:left w:val="single" w:sz="4" w:space="0" w:color="auto"/>
              <w:bottom w:val="single" w:sz="4" w:space="0" w:color="auto"/>
              <w:right w:val="single" w:sz="4" w:space="0" w:color="auto"/>
            </w:tcBorders>
          </w:tcPr>
          <w:p w14:paraId="368EE286" w14:textId="4BD0F26F" w:rsidR="00AE47A0" w:rsidRPr="00F72D47" w:rsidRDefault="00AE47A0" w:rsidP="00F72D47">
            <w:pPr>
              <w:rPr>
                <w:bCs/>
                <w:lang w:eastAsia="zh-CN"/>
              </w:rPr>
            </w:pPr>
            <w:r>
              <w:rPr>
                <w:rFonts w:hint="eastAsia"/>
                <w:bCs/>
                <w:lang w:eastAsia="zh-CN"/>
              </w:rPr>
              <w:lastRenderedPageBreak/>
              <w:t>E</w:t>
            </w:r>
            <w:r>
              <w:rPr>
                <w:bCs/>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57E09BF5" w14:textId="07366BD5" w:rsidR="00AE47A0" w:rsidRDefault="00AE47A0" w:rsidP="00F72D47">
            <w:pPr>
              <w:rPr>
                <w:lang w:eastAsia="zh-CN"/>
              </w:rPr>
            </w:pPr>
            <w:r>
              <w:rPr>
                <w:rFonts w:hint="eastAsia"/>
                <w:lang w:eastAsia="zh-CN"/>
              </w:rPr>
              <w:t>B</w:t>
            </w:r>
            <w:r>
              <w:rPr>
                <w:lang w:eastAsia="zh-CN"/>
              </w:rPr>
              <w:t xml:space="preserve">ased on the comments above, the draft CR is further updated to </w:t>
            </w:r>
            <w:hyperlink r:id="rId33" w:history="1">
              <w:r w:rsidRPr="009F39A7">
                <w:rPr>
                  <w:rStyle w:val="af9"/>
                  <w:lang w:eastAsia="zh-CN"/>
                </w:rPr>
                <w:t>draft CR v3</w:t>
              </w:r>
            </w:hyperlink>
            <w:r>
              <w:rPr>
                <w:lang w:eastAsia="zh-CN"/>
              </w:rPr>
              <w:t>. The main changes are to delete or simplify the places with controversial views.</w:t>
            </w:r>
          </w:p>
          <w:p w14:paraId="6CF9BA90" w14:textId="77777777" w:rsidR="00EF55A2" w:rsidRDefault="00AE47A0" w:rsidP="00AE47A0">
            <w:pPr>
              <w:rPr>
                <w:lang w:eastAsia="zh-CN"/>
              </w:rPr>
            </w:pPr>
            <w:r>
              <w:rPr>
                <w:lang w:eastAsia="zh-CN"/>
              </w:rPr>
              <w:t xml:space="preserve">1. Delete the mapping of sub-bands for a CSI sub-report in Table 6.3.1.1.2-14 and Table </w:t>
            </w:r>
            <w:r w:rsidR="00EF55A2">
              <w:rPr>
                <w:lang w:eastAsia="zh-CN"/>
              </w:rPr>
              <w:t>6.3.2.1.2-7.</w:t>
            </w:r>
          </w:p>
          <w:p w14:paraId="2294F3C4" w14:textId="38569D0F" w:rsidR="00AE47A0" w:rsidRDefault="00EF55A2" w:rsidP="00AE47A0">
            <w:pPr>
              <w:rPr>
                <w:lang w:eastAsia="zh-CN"/>
              </w:rPr>
            </w:pPr>
            <w:r>
              <w:rPr>
                <w:lang w:eastAsia="zh-CN"/>
              </w:rPr>
              <w:t>2. Delete and simplify the descriptions with controversial views in DCI format 2_9.</w:t>
            </w:r>
            <w:r w:rsidR="00AE47A0">
              <w:rPr>
                <w:lang w:eastAsia="zh-CN"/>
              </w:rPr>
              <w:t xml:space="preserve"> </w:t>
            </w:r>
          </w:p>
        </w:tc>
      </w:tr>
      <w:tr w:rsidR="00AE47A0" w:rsidRPr="00ED4BB1" w14:paraId="5EF20286" w14:textId="77777777" w:rsidTr="00BC0D51">
        <w:tc>
          <w:tcPr>
            <w:tcW w:w="2113" w:type="dxa"/>
            <w:tcBorders>
              <w:top w:val="single" w:sz="4" w:space="0" w:color="auto"/>
              <w:left w:val="single" w:sz="4" w:space="0" w:color="auto"/>
              <w:bottom w:val="single" w:sz="4" w:space="0" w:color="auto"/>
              <w:right w:val="single" w:sz="4" w:space="0" w:color="auto"/>
            </w:tcBorders>
          </w:tcPr>
          <w:p w14:paraId="7184BD11" w14:textId="3B981200" w:rsidR="00AE47A0" w:rsidRPr="00F72D47" w:rsidRDefault="00EE54D0" w:rsidP="00F72D47">
            <w:pPr>
              <w:rPr>
                <w:bCs/>
                <w:lang w:eastAsia="zh-CN"/>
              </w:rPr>
            </w:pPr>
            <w:r>
              <w:rPr>
                <w:b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FA05E1" w14:textId="77777777" w:rsidR="00AE47A0" w:rsidRPr="00EE54D0" w:rsidRDefault="00EE54D0" w:rsidP="00F72D47">
            <w:pPr>
              <w:rPr>
                <w:b/>
                <w:bCs/>
                <w:lang w:eastAsia="zh-CN"/>
              </w:rPr>
            </w:pPr>
            <w:r w:rsidRPr="00EE54D0">
              <w:rPr>
                <w:b/>
                <w:bCs/>
                <w:lang w:eastAsia="zh-CN"/>
              </w:rPr>
              <w:t>Comment #1</w:t>
            </w:r>
          </w:p>
          <w:p w14:paraId="11C51EB4" w14:textId="763EA55C" w:rsidR="00EE54D0" w:rsidRDefault="00EE54D0" w:rsidP="00F72D47">
            <w:pPr>
              <w:rPr>
                <w:lang w:eastAsia="zh-CN"/>
              </w:rPr>
            </w:pPr>
            <w:r>
              <w:rPr>
                <w:lang w:eastAsia="zh-CN"/>
              </w:rPr>
              <w:t>We respect the editor’s choice to add “Editor’s notes” in the margins to emphasize that more discussion is needed on various topics; however, our understanding is that when the draft CRs are endorsed at the RAN plenary, these margin notes will be removed and we will lose the context. Hence, it is better to put square brackets around text that needs more discussion.</w:t>
            </w:r>
            <w:r w:rsidR="00672C50">
              <w:rPr>
                <w:lang w:eastAsia="zh-CN"/>
              </w:rPr>
              <w:t xml:space="preserve"> The editor of 38.214 also uses square brackets when something needs more discussion.</w:t>
            </w:r>
          </w:p>
          <w:p w14:paraId="38E1E222" w14:textId="174F206D" w:rsidR="00EE54D0" w:rsidRPr="005F4AB1" w:rsidRDefault="005F4AB1" w:rsidP="00F72D47">
            <w:pPr>
              <w:rPr>
                <w:color w:val="7030A0"/>
                <w:lang w:eastAsia="zh-CN"/>
              </w:rPr>
            </w:pPr>
            <w:r w:rsidRPr="005F4AB1">
              <w:rPr>
                <w:rFonts w:hint="eastAsia"/>
                <w:color w:val="7030A0"/>
                <w:lang w:eastAsia="zh-CN"/>
              </w:rPr>
              <w:t>[</w:t>
            </w:r>
            <w:r w:rsidRPr="005F4AB1">
              <w:rPr>
                <w:color w:val="7030A0"/>
                <w:lang w:eastAsia="zh-CN"/>
              </w:rPr>
              <w:t>Chengyan]:</w:t>
            </w:r>
            <w:r>
              <w:rPr>
                <w:color w:val="7030A0"/>
                <w:lang w:eastAsia="zh-CN"/>
              </w:rPr>
              <w:t xml:space="preserve"> </w:t>
            </w:r>
            <w:r w:rsidR="007421BF">
              <w:rPr>
                <w:color w:val="7030A0"/>
                <w:lang w:eastAsia="zh-CN"/>
              </w:rPr>
              <w:t xml:space="preserve">Thanks. </w:t>
            </w:r>
            <w:r>
              <w:rPr>
                <w:color w:val="7030A0"/>
                <w:lang w:eastAsia="zh-CN"/>
              </w:rPr>
              <w:t>The editor’s note will be kept in the endorsed draft CR, so I think the track is still there, though it will be removed in the spec.</w:t>
            </w:r>
            <w:r w:rsidR="005304C2">
              <w:rPr>
                <w:color w:val="7030A0"/>
                <w:lang w:eastAsia="zh-CN"/>
              </w:rPr>
              <w:t xml:space="preserve"> Similar as previous releases, for 38.212 I don’t keep brackets. So if some changes are really controversial, I prefer to delete </w:t>
            </w:r>
            <w:r w:rsidR="007421BF">
              <w:rPr>
                <w:color w:val="7030A0"/>
                <w:lang w:eastAsia="zh-CN"/>
              </w:rPr>
              <w:t xml:space="preserve">the changes </w:t>
            </w:r>
            <w:r w:rsidR="005304C2">
              <w:rPr>
                <w:color w:val="7030A0"/>
                <w:lang w:eastAsia="zh-CN"/>
              </w:rPr>
              <w:t>instead of using brackets.</w:t>
            </w:r>
            <w:r w:rsidR="007421BF">
              <w:rPr>
                <w:color w:val="7030A0"/>
                <w:lang w:eastAsia="zh-CN"/>
              </w:rPr>
              <w:t xml:space="preserve"> </w:t>
            </w:r>
            <w:r w:rsidR="005304C2">
              <w:rPr>
                <w:color w:val="7030A0"/>
                <w:lang w:eastAsia="zh-CN"/>
              </w:rPr>
              <w:t xml:space="preserve">  </w:t>
            </w:r>
            <w:r>
              <w:rPr>
                <w:color w:val="7030A0"/>
                <w:lang w:eastAsia="zh-CN"/>
              </w:rPr>
              <w:t xml:space="preserve"> </w:t>
            </w:r>
          </w:p>
          <w:p w14:paraId="334B3147" w14:textId="77777777" w:rsidR="005F4AB1" w:rsidRPr="005F4AB1" w:rsidRDefault="005F4AB1" w:rsidP="00F72D47">
            <w:pPr>
              <w:rPr>
                <w:rFonts w:hint="eastAsia"/>
                <w:lang w:eastAsia="zh-CN"/>
              </w:rPr>
            </w:pPr>
          </w:p>
          <w:p w14:paraId="4AAC92F1" w14:textId="77777777" w:rsidR="00EE54D0" w:rsidRPr="00EE54D0" w:rsidRDefault="00EE54D0" w:rsidP="00F72D47">
            <w:pPr>
              <w:rPr>
                <w:b/>
                <w:bCs/>
                <w:lang w:eastAsia="zh-CN"/>
              </w:rPr>
            </w:pPr>
            <w:r w:rsidRPr="00EE54D0">
              <w:rPr>
                <w:b/>
                <w:bCs/>
                <w:lang w:eastAsia="zh-CN"/>
              </w:rPr>
              <w:t>Comment #2</w:t>
            </w:r>
          </w:p>
          <w:p w14:paraId="70538E91" w14:textId="0012DD6A" w:rsidR="00D70C44" w:rsidRDefault="00D70C44" w:rsidP="00F72D47">
            <w:pPr>
              <w:rPr>
                <w:lang w:eastAsia="zh-CN"/>
              </w:rPr>
            </w:pPr>
            <w:r>
              <w:rPr>
                <w:lang w:eastAsia="zh-CN"/>
              </w:rPr>
              <w:t>We</w:t>
            </w:r>
            <w:r w:rsidR="00EE54D0">
              <w:rPr>
                <w:lang w:eastAsia="zh-CN"/>
              </w:rPr>
              <w:t xml:space="preserve"> would like to echo the </w:t>
            </w:r>
            <w:r w:rsidR="00672C50">
              <w:rPr>
                <w:lang w:eastAsia="zh-CN"/>
              </w:rPr>
              <w:t xml:space="preserve">above </w:t>
            </w:r>
            <w:r w:rsidR="00EE54D0">
              <w:rPr>
                <w:lang w:eastAsia="zh-CN"/>
              </w:rPr>
              <w:t xml:space="preserve">comments from vivo and Samsung regarding the </w:t>
            </w:r>
            <w:r>
              <w:rPr>
                <w:lang w:eastAsia="zh-CN"/>
              </w:rPr>
              <w:t xml:space="preserve">consistency between the </w:t>
            </w:r>
            <w:r w:rsidR="00EE54D0">
              <w:rPr>
                <w:lang w:eastAsia="zh-CN"/>
              </w:rPr>
              <w:t>mapping order and Part 2 omission rules.</w:t>
            </w:r>
            <w:r w:rsidR="00672C50">
              <w:rPr>
                <w:lang w:eastAsia="zh-CN"/>
              </w:rPr>
              <w:t xml:space="preserve"> We also </w:t>
            </w:r>
            <w:r w:rsidR="00672C50">
              <w:rPr>
                <w:lang w:eastAsia="zh-CN"/>
              </w:rPr>
              <w:lastRenderedPageBreak/>
              <w:t>think that the highlighted part of the below agreement refers to NCJT since that is the only scenario in legacy specifications for which a CSI reports contains multiple CSIs.</w:t>
            </w:r>
          </w:p>
          <w:p w14:paraId="7FD55569" w14:textId="77777777" w:rsidR="00672C50" w:rsidRPr="00672C50" w:rsidRDefault="00672C50" w:rsidP="00672C50">
            <w:pPr>
              <w:autoSpaceDE/>
              <w:autoSpaceDN/>
              <w:adjustRightInd/>
              <w:snapToGrid/>
              <w:spacing w:after="0"/>
              <w:ind w:left="425"/>
              <w:jc w:val="left"/>
              <w:rPr>
                <w:rFonts w:ascii="Times" w:eastAsia="Batang" w:hAnsi="Times"/>
                <w:b/>
                <w:bCs/>
                <w:sz w:val="20"/>
                <w:szCs w:val="20"/>
                <w:highlight w:val="green"/>
                <w:lang w:val="en-GB" w:eastAsia="x-none"/>
              </w:rPr>
            </w:pPr>
            <w:r w:rsidRPr="00672C50">
              <w:rPr>
                <w:rFonts w:ascii="Times" w:eastAsia="Batang" w:hAnsi="Times"/>
                <w:b/>
                <w:bCs/>
                <w:sz w:val="20"/>
                <w:szCs w:val="20"/>
                <w:highlight w:val="green"/>
                <w:lang w:val="en-GB" w:eastAsia="x-none"/>
              </w:rPr>
              <w:t>Agreement</w:t>
            </w:r>
          </w:p>
          <w:p w14:paraId="363AA943" w14:textId="77777777" w:rsidR="00672C50" w:rsidRPr="00672C50" w:rsidRDefault="00672C50" w:rsidP="00672C50">
            <w:pPr>
              <w:autoSpaceDE/>
              <w:autoSpaceDN/>
              <w:adjustRightInd/>
              <w:snapToGrid/>
              <w:spacing w:after="0"/>
              <w:ind w:left="42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Down-select from the below for priority rule determination for CSI reporting of multiple sub-configurations</w:t>
            </w:r>
          </w:p>
          <w:p w14:paraId="037C3C98" w14:textId="77777777" w:rsidR="00672C50" w:rsidRPr="00672C50" w:rsidRDefault="00672C50" w:rsidP="00672C50">
            <w:pPr>
              <w:numPr>
                <w:ilvl w:val="0"/>
                <w:numId w:val="14"/>
              </w:numPr>
              <w:autoSpaceDE/>
              <w:autoSpaceDN/>
              <w:adjustRightInd/>
              <w:snapToGrid/>
              <w:spacing w:after="0"/>
              <w:ind w:left="114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Option 1: The priority of the CSI report containing CSIs for multiple sub-configurations, is determined according to the clause 5.2.5 of TS 38.214.</w:t>
            </w:r>
          </w:p>
          <w:p w14:paraId="502D511C" w14:textId="77777777" w:rsidR="00672C50" w:rsidRPr="00672C50" w:rsidRDefault="00672C50" w:rsidP="00672C50">
            <w:pPr>
              <w:numPr>
                <w:ilvl w:val="1"/>
                <w:numId w:val="14"/>
              </w:numPr>
              <w:autoSpaceDE/>
              <w:autoSpaceDN/>
              <w:adjustRightInd/>
              <w:snapToGrid/>
              <w:spacing w:after="0"/>
              <w:ind w:left="186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 xml:space="preserve">1-b) A sub-configuration level priority is determined by the order of sub-configuration index. </w:t>
            </w:r>
            <w:r w:rsidRPr="00672C50">
              <w:rPr>
                <w:rFonts w:ascii="Times" w:eastAsia="Batang" w:hAnsi="Times" w:hint="eastAsia"/>
                <w:snapToGrid w:val="0"/>
                <w:sz w:val="20"/>
                <w:szCs w:val="24"/>
                <w:lang w:val="en-GB" w:eastAsia="zh-CN"/>
              </w:rPr>
              <w:t>F</w:t>
            </w:r>
            <w:r w:rsidRPr="00672C50">
              <w:rPr>
                <w:rFonts w:ascii="Times" w:eastAsia="Batang" w:hAnsi="Times"/>
                <w:snapToGrid w:val="0"/>
                <w:sz w:val="20"/>
                <w:szCs w:val="24"/>
                <w:lang w:val="en-GB" w:eastAsia="zh-CN"/>
              </w:rPr>
              <w:t xml:space="preserve">or Part 2 CSI corresponding to each sub-configuration, omission is at subConfig level. </w:t>
            </w:r>
            <w:r w:rsidRPr="00672C50">
              <w:rPr>
                <w:rFonts w:ascii="Times" w:eastAsia="Batang" w:hAnsi="Times"/>
                <w:snapToGrid w:val="0"/>
                <w:sz w:val="20"/>
                <w:szCs w:val="24"/>
                <w:highlight w:val="yellow"/>
                <w:lang w:val="en-GB" w:eastAsia="zh-CN"/>
              </w:rPr>
              <w:t>Follow legacy dropping rules for a CSI report containing multiple CSIs.</w:t>
            </w:r>
          </w:p>
          <w:p w14:paraId="758D7A5B" w14:textId="77777777" w:rsidR="00672C50" w:rsidRPr="00672C50" w:rsidRDefault="00672C50" w:rsidP="00672C50">
            <w:pPr>
              <w:numPr>
                <w:ilvl w:val="2"/>
                <w:numId w:val="14"/>
              </w:numPr>
              <w:autoSpaceDE/>
              <w:autoSpaceDN/>
              <w:adjustRightInd/>
              <w:snapToGrid/>
              <w:spacing w:after="0"/>
              <w:ind w:left="258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CSI mapping rule across sub-configurations follow legacy specification principle</w:t>
            </w:r>
          </w:p>
          <w:p w14:paraId="4F9BF76F" w14:textId="77777777" w:rsidR="00672C50" w:rsidRPr="00672C50" w:rsidRDefault="00672C50" w:rsidP="00672C50">
            <w:pPr>
              <w:numPr>
                <w:ilvl w:val="2"/>
                <w:numId w:val="14"/>
              </w:numPr>
              <w:autoSpaceDE/>
              <w:autoSpaceDN/>
              <w:adjustRightInd/>
              <w:snapToGrid/>
              <w:spacing w:after="0"/>
              <w:ind w:left="258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Sub-configuration index with lower value has higher priority</w:t>
            </w:r>
          </w:p>
          <w:p w14:paraId="2D703943" w14:textId="77777777" w:rsidR="00672C50" w:rsidRPr="00672C50" w:rsidRDefault="00672C50" w:rsidP="00672C50">
            <w:pPr>
              <w:numPr>
                <w:ilvl w:val="2"/>
                <w:numId w:val="14"/>
              </w:numPr>
              <w:autoSpaceDE/>
              <w:autoSpaceDN/>
              <w:adjustRightInd/>
              <w:snapToGrid/>
              <w:spacing w:after="0"/>
              <w:ind w:left="258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Sub-configuration index is configured in CSI report config</w:t>
            </w:r>
          </w:p>
          <w:p w14:paraId="43208A58" w14:textId="5EF749AB" w:rsidR="00672C50" w:rsidRDefault="007421BF" w:rsidP="00F72D47">
            <w:pPr>
              <w:rPr>
                <w:lang w:eastAsia="zh-CN"/>
              </w:rPr>
            </w:pPr>
            <w:r w:rsidRPr="005F4AB1">
              <w:rPr>
                <w:rFonts w:hint="eastAsia"/>
                <w:color w:val="7030A0"/>
                <w:lang w:eastAsia="zh-CN"/>
              </w:rPr>
              <w:t>[</w:t>
            </w:r>
            <w:r w:rsidRPr="005F4AB1">
              <w:rPr>
                <w:color w:val="7030A0"/>
                <w:lang w:eastAsia="zh-CN"/>
              </w:rPr>
              <w:t>Chengyan]:</w:t>
            </w:r>
            <w:r>
              <w:rPr>
                <w:color w:val="7030A0"/>
                <w:lang w:eastAsia="zh-CN"/>
              </w:rPr>
              <w:t xml:space="preserve"> As I replied to vivo above, the corresponding changes are already removed. Based on the comments from first round, it seems differenet companies have different understanding. </w:t>
            </w:r>
          </w:p>
          <w:p w14:paraId="021AE298" w14:textId="34C178A0" w:rsidR="00672C50" w:rsidRDefault="00672C50" w:rsidP="00F72D47">
            <w:pPr>
              <w:rPr>
                <w:lang w:eastAsia="zh-CN"/>
              </w:rPr>
            </w:pPr>
          </w:p>
          <w:p w14:paraId="7D3D6BF6" w14:textId="0E799DF3" w:rsidR="00672C50" w:rsidRDefault="00672C50" w:rsidP="00F72D47">
            <w:pPr>
              <w:rPr>
                <w:b/>
                <w:bCs/>
                <w:lang w:eastAsia="zh-CN"/>
              </w:rPr>
            </w:pPr>
            <w:r w:rsidRPr="00672C50">
              <w:rPr>
                <w:b/>
                <w:bCs/>
                <w:lang w:eastAsia="zh-CN"/>
              </w:rPr>
              <w:t>Comment #3 (Section 6.3.1.1.1)</w:t>
            </w:r>
          </w:p>
          <w:p w14:paraId="6AAD3583" w14:textId="2D5CFEFB" w:rsidR="00672C50" w:rsidRDefault="00672C50" w:rsidP="00F72D47">
            <w:pPr>
              <w:rPr>
                <w:lang w:eastAsia="zh-CN"/>
              </w:rPr>
            </w:pPr>
            <w:r w:rsidRPr="00672C50">
              <w:rPr>
                <w:lang w:eastAsia="zh-CN"/>
              </w:rPr>
              <w:t xml:space="preserve">We still don’t understand </w:t>
            </w:r>
            <w:r>
              <w:rPr>
                <w:lang w:eastAsia="zh-CN"/>
              </w:rPr>
              <w:t>the meaning of</w:t>
            </w:r>
            <w:r w:rsidRPr="00672C50">
              <w:rPr>
                <w:lang w:eastAsia="zh-CN"/>
              </w:rPr>
              <w:t xml:space="preserve"> “…by taking configurations in CSI-ReportSubConfig…”</w:t>
            </w:r>
            <w:r>
              <w:rPr>
                <w:lang w:eastAsia="zh-CN"/>
              </w:rPr>
              <w:t xml:space="preserve"> Could you clarify?</w:t>
            </w:r>
          </w:p>
          <w:p w14:paraId="6C24D23A" w14:textId="77777777" w:rsidR="00672C50" w:rsidRPr="00672C50" w:rsidRDefault="00672C50" w:rsidP="00F72D47">
            <w:pPr>
              <w:rPr>
                <w:lang w:eastAsia="zh-CN"/>
              </w:rPr>
            </w:pPr>
          </w:p>
          <w:p w14:paraId="5744D78C" w14:textId="070DF792" w:rsidR="00672C50" w:rsidRDefault="00672C50" w:rsidP="00F72D47">
            <w:pPr>
              <w:rPr>
                <w:lang w:eastAsia="zh-CN"/>
              </w:rPr>
            </w:pPr>
            <w:ins w:id="73" w:author="Yan Cheng" w:date="2023-09-01T20:27:00Z">
              <w:r>
                <w:t xml:space="preserve">If </w:t>
              </w:r>
              <w:r w:rsidRPr="001B385B">
                <w:rPr>
                  <w:i/>
                </w:rPr>
                <w:t>csi-ReportSubConfig</w:t>
              </w:r>
              <w:r>
                <w:t xml:space="preserve"> is configured, for a corresponding CSI sub-report, the bitw</w:t>
              </w:r>
            </w:ins>
            <w:ins w:id="74" w:author="Yan Cheng 2" w:date="2023-09-06T15:39:00Z">
              <w:r>
                <w:t>i</w:t>
              </w:r>
            </w:ins>
            <w:ins w:id="75" w:author="Yan Cheng" w:date="2023-09-01T20:27:00Z">
              <w:r>
                <w:t xml:space="preserve">dth of a CSI field of the CSI sub-report is determined </w:t>
              </w:r>
            </w:ins>
            <w:ins w:id="76" w:author="Yan Cheng" w:date="2023-09-01T20:30:00Z">
              <w:r>
                <w:t>following the</w:t>
              </w:r>
            </w:ins>
            <w:ins w:id="77" w:author="Yan Cheng" w:date="2023-09-01T20:27:00Z">
              <w:r>
                <w:t xml:space="preserve"> procedure in this c</w:t>
              </w:r>
            </w:ins>
            <w:ins w:id="78" w:author="Yan Cheng" w:date="2023-09-01T20:28:00Z">
              <w:r>
                <w:t>lause</w:t>
              </w:r>
            </w:ins>
            <w:ins w:id="79" w:author="Yan Cheng" w:date="2023-09-01T20:29:00Z">
              <w:r>
                <w:t xml:space="preserve"> 6.3.1.1.2</w:t>
              </w:r>
            </w:ins>
            <w:ins w:id="80" w:author="Yan Cheng" w:date="2023-09-01T20:28:00Z">
              <w:r>
                <w:t xml:space="preserve"> </w:t>
              </w:r>
              <w:r w:rsidRPr="00672C50">
                <w:rPr>
                  <w:highlight w:val="yellow"/>
                </w:rPr>
                <w:t xml:space="preserve">by taking configurations </w:t>
              </w:r>
            </w:ins>
            <w:ins w:id="81" w:author="Yan Cheng" w:date="2023-09-01T20:33:00Z">
              <w:r w:rsidRPr="00672C50">
                <w:rPr>
                  <w:highlight w:val="yellow"/>
                </w:rPr>
                <w:t>in</w:t>
              </w:r>
            </w:ins>
            <w:ins w:id="82" w:author="Yan Cheng" w:date="2023-09-01T20:28:00Z">
              <w:r w:rsidRPr="00672C50">
                <w:rPr>
                  <w:highlight w:val="yellow"/>
                </w:rPr>
                <w:t xml:space="preserve"> </w:t>
              </w:r>
              <w:r w:rsidRPr="00672C50">
                <w:rPr>
                  <w:i/>
                  <w:highlight w:val="yellow"/>
                </w:rPr>
                <w:t>CSI-ReportSubConfig</w:t>
              </w:r>
              <w:r w:rsidRPr="00672C50">
                <w:rPr>
                  <w:highlight w:val="yellow"/>
                </w:rPr>
                <w:t xml:space="preserve"> when applicable</w:t>
              </w:r>
            </w:ins>
            <w:ins w:id="83" w:author="Yan Cheng 2" w:date="2023-09-06T15:31:00Z">
              <w:r>
                <w:t>.</w:t>
              </w:r>
            </w:ins>
          </w:p>
          <w:p w14:paraId="0C561F0E" w14:textId="7A213748" w:rsidR="00EE54D0" w:rsidRDefault="007421BF" w:rsidP="00A34257">
            <w:pPr>
              <w:rPr>
                <w:lang w:eastAsia="zh-CN"/>
              </w:rPr>
            </w:pPr>
            <w:r w:rsidRPr="005F4AB1">
              <w:rPr>
                <w:rFonts w:hint="eastAsia"/>
                <w:color w:val="7030A0"/>
                <w:lang w:eastAsia="zh-CN"/>
              </w:rPr>
              <w:t>[</w:t>
            </w:r>
            <w:r w:rsidRPr="005F4AB1">
              <w:rPr>
                <w:color w:val="7030A0"/>
                <w:lang w:eastAsia="zh-CN"/>
              </w:rPr>
              <w:t>Chengyan]:</w:t>
            </w:r>
            <w:r>
              <w:rPr>
                <w:color w:val="7030A0"/>
                <w:lang w:eastAsia="zh-CN"/>
              </w:rPr>
              <w:t xml:space="preserve"> In clause 6.3.1.1.3, the bitwidth of a CSI field determined by quite many higher layer configurations, e.g. N1, N2, codebook mode, CSI-RS resources. For a CSI sub-report, some of the configurations will be provided in</w:t>
            </w:r>
            <w:r w:rsidRPr="007421BF">
              <w:rPr>
                <w:color w:val="7030A0"/>
                <w:lang w:eastAsia="zh-CN"/>
              </w:rPr>
              <w:t xml:space="preserve"> </w:t>
            </w:r>
            <w:r w:rsidRPr="007421BF">
              <w:rPr>
                <w:i/>
                <w:color w:val="7030A0"/>
                <w:lang w:eastAsia="zh-CN"/>
              </w:rPr>
              <w:t>CSI-ReportSubConfig</w:t>
            </w:r>
            <w:r>
              <w:rPr>
                <w:color w:val="7030A0"/>
                <w:lang w:eastAsia="zh-CN"/>
              </w:rPr>
              <w:t xml:space="preserve"> instead of </w:t>
            </w:r>
            <w:r>
              <w:rPr>
                <w:i/>
                <w:color w:val="7030A0"/>
                <w:lang w:eastAsia="zh-CN"/>
              </w:rPr>
              <w:t>CSI-Report</w:t>
            </w:r>
            <w:r w:rsidRPr="007421BF">
              <w:rPr>
                <w:i/>
                <w:color w:val="7030A0"/>
                <w:lang w:eastAsia="zh-CN"/>
              </w:rPr>
              <w:t>Confi</w:t>
            </w:r>
            <w:r w:rsidR="00CF0E3B">
              <w:rPr>
                <w:i/>
                <w:color w:val="7030A0"/>
                <w:lang w:eastAsia="zh-CN"/>
              </w:rPr>
              <w:t>g</w:t>
            </w:r>
            <w:r w:rsidR="00CF0E3B">
              <w:rPr>
                <w:color w:val="7030A0"/>
                <w:lang w:eastAsia="zh-CN"/>
              </w:rPr>
              <w:t>,</w:t>
            </w:r>
            <w:r w:rsidR="00CF0E3B">
              <w:rPr>
                <w:color w:val="7030A0"/>
                <w:lang w:eastAsia="zh-CN"/>
              </w:rPr>
              <w:t xml:space="preserve"> but the remaining configurations might still be kept under </w:t>
            </w:r>
            <w:r w:rsidR="00CF0E3B">
              <w:rPr>
                <w:i/>
                <w:color w:val="7030A0"/>
                <w:lang w:eastAsia="zh-CN"/>
              </w:rPr>
              <w:t>CSI-Report</w:t>
            </w:r>
            <w:r w:rsidR="00CF0E3B" w:rsidRPr="007421BF">
              <w:rPr>
                <w:i/>
                <w:color w:val="7030A0"/>
                <w:lang w:eastAsia="zh-CN"/>
              </w:rPr>
              <w:t>Confi</w:t>
            </w:r>
            <w:r w:rsidR="00CF0E3B">
              <w:rPr>
                <w:i/>
                <w:color w:val="7030A0"/>
                <w:lang w:eastAsia="zh-CN"/>
              </w:rPr>
              <w:t>g</w:t>
            </w:r>
            <w:r w:rsidR="00CF0E3B">
              <w:rPr>
                <w:color w:val="7030A0"/>
                <w:lang w:eastAsia="zh-CN"/>
              </w:rPr>
              <w:t>.</w:t>
            </w:r>
            <w:r>
              <w:rPr>
                <w:color w:val="7030A0"/>
                <w:lang w:eastAsia="zh-CN"/>
              </w:rPr>
              <w:t xml:space="preserve"> </w:t>
            </w:r>
            <w:r w:rsidR="00CF0E3B">
              <w:rPr>
                <w:color w:val="7030A0"/>
                <w:lang w:eastAsia="zh-CN"/>
              </w:rPr>
              <w:t xml:space="preserve">The sentence you highlight above is to say </w:t>
            </w:r>
            <w:r w:rsidR="003F2DCA">
              <w:rPr>
                <w:color w:val="7030A0"/>
                <w:lang w:eastAsia="zh-CN"/>
              </w:rPr>
              <w:t xml:space="preserve">that </w:t>
            </w:r>
            <w:r w:rsidR="00CF0E3B">
              <w:rPr>
                <w:color w:val="7030A0"/>
                <w:lang w:eastAsia="zh-CN"/>
              </w:rPr>
              <w:t>for calculating a CSI field for a CSI sub-report,</w:t>
            </w:r>
            <w:r w:rsidR="003F2DCA">
              <w:rPr>
                <w:color w:val="7030A0"/>
                <w:lang w:eastAsia="zh-CN"/>
              </w:rPr>
              <w:t xml:space="preserve"> the configurations </w:t>
            </w:r>
            <w:r w:rsidR="003F2DCA" w:rsidRPr="007421BF">
              <w:rPr>
                <w:i/>
                <w:color w:val="7030A0"/>
                <w:lang w:eastAsia="zh-CN"/>
              </w:rPr>
              <w:t>CSI-ReportSubConfig</w:t>
            </w:r>
            <w:r w:rsidR="003F2DCA">
              <w:rPr>
                <w:color w:val="7030A0"/>
                <w:lang w:eastAsia="zh-CN"/>
              </w:rPr>
              <w:t xml:space="preserve"> in should be taken.</w:t>
            </w:r>
            <w:r w:rsidR="00A34257">
              <w:rPr>
                <w:color w:val="7030A0"/>
                <w:lang w:eastAsia="zh-CN"/>
              </w:rPr>
              <w:t xml:space="preserve"> Of course, RRC parameters for NES is not that stable for now, once there is stable version, if needed we can update, including to make it clearer, e.g. explicitly saying what kind of parameters</w:t>
            </w:r>
            <w:r w:rsidR="00A34257">
              <w:rPr>
                <w:rFonts w:hint="eastAsia"/>
                <w:color w:val="7030A0"/>
                <w:lang w:eastAsia="zh-CN"/>
              </w:rPr>
              <w:t>/</w:t>
            </w:r>
            <w:r w:rsidR="00A34257">
              <w:rPr>
                <w:color w:val="7030A0"/>
                <w:lang w:eastAsia="zh-CN"/>
              </w:rPr>
              <w:t xml:space="preserve">configurations to be taken. </w:t>
            </w:r>
            <w:bookmarkStart w:id="84" w:name="_GoBack"/>
            <w:bookmarkEnd w:id="84"/>
            <w:r w:rsidR="003F2DCA">
              <w:rPr>
                <w:color w:val="7030A0"/>
                <w:lang w:eastAsia="zh-CN"/>
              </w:rPr>
              <w:t xml:space="preserve">  </w:t>
            </w:r>
            <w:r w:rsidR="00CF0E3B">
              <w:rPr>
                <w:color w:val="7030A0"/>
                <w:lang w:eastAsia="zh-CN"/>
              </w:rPr>
              <w:t xml:space="preserve"> </w:t>
            </w:r>
          </w:p>
        </w:tc>
      </w:tr>
      <w:bookmarkEnd w:id="13"/>
    </w:tbl>
    <w:p w14:paraId="4F3F1A29" w14:textId="77777777" w:rsidR="00A32CD0" w:rsidRPr="003A5FA5" w:rsidRDefault="00A32CD0">
      <w:pPr>
        <w:rPr>
          <w:lang w:eastAsia="zh-CN"/>
        </w:rPr>
      </w:pPr>
    </w:p>
    <w:sectPr w:rsidR="00A32CD0" w:rsidRPr="003A5FA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an Cheng" w:date="2023-09-01T16:46:00Z" w:initials="Yan Cheng">
    <w:p w14:paraId="4424ACEE" w14:textId="77777777" w:rsidR="00BC0D51" w:rsidRDefault="00BC0D51" w:rsidP="00777E16">
      <w:pPr>
        <w:pStyle w:val="a8"/>
      </w:pPr>
      <w:r>
        <w:rPr>
          <w:rStyle w:val="afa"/>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BC0D51" w:rsidRDefault="00BC0D51" w:rsidP="007942AE">
      <w:pPr>
        <w:pStyle w:val="a8"/>
        <w:rPr>
          <w:lang w:eastAsia="zh-CN"/>
        </w:rPr>
      </w:pPr>
      <w:r>
        <w:rPr>
          <w:rStyle w:val="afa"/>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15" w:author="Yan Cheng 2" w:date="2023-09-06T15:22:00Z" w:initials="Yan Cheng">
    <w:p w14:paraId="55DD9379" w14:textId="77777777" w:rsidR="00BC0D51" w:rsidRDefault="00BC0D51" w:rsidP="00241433">
      <w:pPr>
        <w:pStyle w:val="a8"/>
        <w:rPr>
          <w:lang w:eastAsia="zh-CN"/>
        </w:rPr>
      </w:pPr>
      <w:r>
        <w:rPr>
          <w:rStyle w:val="afa"/>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afa"/>
        </w:rPr>
        <w:annotationRef/>
      </w:r>
      <w:r>
        <w:rPr>
          <w:lang w:eastAsia="zh-CN"/>
        </w:rPr>
        <w:t xml:space="preserve"> , may be introduced. If it is decided to introduce this parameter, further update can be done in TS 38.212 here. </w:t>
      </w:r>
    </w:p>
  </w:comment>
  <w:comment w:id="19" w:author="Yan Cheng" w:date="2023-09-01T16:46:00Z" w:initials="Yan Cheng">
    <w:p w14:paraId="320A5713" w14:textId="77777777" w:rsidR="00BC0D51" w:rsidRDefault="00BC0D51" w:rsidP="00A16B53">
      <w:pPr>
        <w:pStyle w:val="a8"/>
      </w:pPr>
      <w:r>
        <w:rPr>
          <w:rStyle w:val="afa"/>
        </w:rPr>
        <w:annotationRef/>
      </w:r>
      <w:r>
        <w:rPr>
          <w:lang w:eastAsia="zh-CN"/>
        </w:rPr>
        <w:t>Editor’s note: Further update if needed can be done once formal RNTI and RRC parameters are available.</w:t>
      </w:r>
    </w:p>
  </w:comment>
  <w:comment w:id="39" w:author="Yan Cheng 2" w:date="2023-09-06T15:22:00Z" w:initials="Yan Cheng">
    <w:p w14:paraId="0447B663" w14:textId="77777777" w:rsidR="00BC0D51" w:rsidRDefault="00BC0D51" w:rsidP="007C53C9">
      <w:pPr>
        <w:pStyle w:val="a8"/>
        <w:rPr>
          <w:lang w:eastAsia="zh-CN"/>
        </w:rPr>
      </w:pPr>
      <w:r>
        <w:rPr>
          <w:rStyle w:val="afa"/>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afa"/>
        </w:rPr>
        <w:annotationRef/>
      </w:r>
      <w:r>
        <w:rPr>
          <w:lang w:eastAsia="zh-CN"/>
        </w:rPr>
        <w:t xml:space="preserve"> , may be introduced. If it is decided to introduce this parameter, further update can be done in TS 38.212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4ACEE" w15:done="0"/>
  <w15:commentEx w15:paraId="67C16206" w15:done="0"/>
  <w15:commentEx w15:paraId="55DD9379" w15:done="0"/>
  <w15:commentEx w15:paraId="320A5713" w15:done="0"/>
  <w15:commentEx w15:paraId="0447B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Extensible w16cex:durableId="28A369AA"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Id w16cid:paraId="55DD9379" w16cid:durableId="28A36937"/>
  <w16cid:commentId w16cid:paraId="320A5713" w16cid:durableId="28A369AA"/>
  <w16cid:commentId w16cid:paraId="0447B663" w16cid:durableId="28A409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09A26" w14:textId="77777777" w:rsidR="007872A9" w:rsidRDefault="007872A9">
      <w:pPr>
        <w:spacing w:after="0"/>
      </w:pPr>
      <w:r>
        <w:separator/>
      </w:r>
    </w:p>
  </w:endnote>
  <w:endnote w:type="continuationSeparator" w:id="0">
    <w:p w14:paraId="3249817E" w14:textId="77777777" w:rsidR="007872A9" w:rsidRDefault="00787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6D662" w14:textId="77777777" w:rsidR="007872A9" w:rsidRDefault="007872A9">
      <w:pPr>
        <w:spacing w:after="0"/>
      </w:pPr>
      <w:r>
        <w:separator/>
      </w:r>
    </w:p>
  </w:footnote>
  <w:footnote w:type="continuationSeparator" w:id="0">
    <w:p w14:paraId="0800B569" w14:textId="77777777" w:rsidR="007872A9" w:rsidRDefault="007872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5"/>
  </w:num>
  <w:num w:numId="3">
    <w:abstractNumId w:val="8"/>
  </w:num>
  <w:num w:numId="4">
    <w:abstractNumId w:val="4"/>
  </w:num>
  <w:num w:numId="5">
    <w:abstractNumId w:val="7"/>
  </w:num>
  <w:num w:numId="6">
    <w:abstractNumId w:val="14"/>
  </w:num>
  <w:num w:numId="7">
    <w:abstractNumId w:val="5"/>
  </w:num>
  <w:num w:numId="8">
    <w:abstractNumId w:val="9"/>
  </w:num>
  <w:num w:numId="9">
    <w:abstractNumId w:val="13"/>
  </w:num>
  <w:num w:numId="10">
    <w:abstractNumId w:val="16"/>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 w:numId="20">
    <w:abstractNumId w:val="12"/>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621"/>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0EC0"/>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59D"/>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433"/>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B00"/>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009"/>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08B0"/>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6F0B"/>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5FA5"/>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DCA"/>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4D13"/>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5D6"/>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4C2"/>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AB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255"/>
    <w:rsid w:val="00663497"/>
    <w:rsid w:val="006638AD"/>
    <w:rsid w:val="006647EC"/>
    <w:rsid w:val="00664CA9"/>
    <w:rsid w:val="00664FF3"/>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2C50"/>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1BF"/>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2A9"/>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3C9"/>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87A"/>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9A7"/>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6B53"/>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257"/>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47A0"/>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0D51"/>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CD6"/>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0D"/>
    <w:rsid w:val="00C4304C"/>
    <w:rsid w:val="00C43315"/>
    <w:rsid w:val="00C43690"/>
    <w:rsid w:val="00C43BBB"/>
    <w:rsid w:val="00C4406E"/>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071C"/>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0E3B"/>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0C44"/>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5C6"/>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4D0"/>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55A2"/>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2D47"/>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5E3"/>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548D"/>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625"/>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列表段落11"/>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aliases w:val="List Char,- Bullets Char,リスト段落 Char,Lista1 Char,?? ?? Char,????? Char,???? Char,列出段落1 Char,中等深浅网格 1 - 着色 21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paragraph" w:styleId="aff">
    <w:name w:val="Revision"/>
    <w:hidden/>
    <w:uiPriority w:val="99"/>
    <w:semiHidden/>
    <w:rsid w:val="007C53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67977032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4.wmf"/><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hyperlink" Target="https://www.3gpp.org/ftp/tsg_ran/WG1_RL1/TSGR1_114/Inbox/drafts/9.17(Other)/38.212%20draft%20CRs/%5BPost114-38.212-Netw_Energy_NR-Core%5D/R1-23xxxxx%20Introduction%20of%20Rel-18%20network%20energy%20saving%20for%20NR%20v3.docx"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3.bin"/><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EF4D506B-351F-46D5-8287-3CDFF20B922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23</Pages>
  <Words>8250</Words>
  <Characters>47025</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 3</cp:lastModifiedBy>
  <cp:revision>8</cp:revision>
  <cp:lastPrinted>2007-06-18T22:08:00Z</cp:lastPrinted>
  <dcterms:created xsi:type="dcterms:W3CDTF">2023-09-07T06:12:00Z</dcterms:created>
  <dcterms:modified xsi:type="dcterms:W3CDTF">2023-09-07T06:32:00Z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