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 xml:space="preserve">Toulouse, France, 21-25 </w:t>
      </w:r>
      <w:proofErr w:type="gramStart"/>
      <w:r>
        <w:rPr>
          <w:b/>
          <w:lang w:eastAsia="zh-CN"/>
        </w:rPr>
        <w:t>August,</w:t>
      </w:r>
      <w:proofErr w:type="gramEnd"/>
      <w:r>
        <w:rPr>
          <w:b/>
          <w:lang w:eastAsia="zh-CN"/>
        </w:rPr>
        <w:t xml:space="preserve">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w:t>
            </w:r>
            <w:proofErr w:type="spellStart"/>
            <w:r>
              <w:rPr>
                <w:kern w:val="2"/>
                <w:lang w:eastAsia="zh-CN"/>
              </w:rPr>
              <w:t>csi-ReportSubConfig</w:t>
            </w:r>
            <w:proofErr w:type="spellEnd"/>
            <w:r>
              <w:rPr>
                <w:kern w:val="2"/>
                <w:lang w:eastAsia="zh-CN"/>
              </w:rPr>
              <w:t xml:space="preserve">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w:t>
            </w:r>
            <w:proofErr w:type="spellStart"/>
            <w:r>
              <w:rPr>
                <w:snapToGrid w:val="0"/>
                <w:szCs w:val="20"/>
                <w:lang w:eastAsia="zh-CN"/>
              </w:rPr>
              <w:t>reportConfig</w:t>
            </w:r>
            <w:proofErr w:type="spellEnd"/>
            <w:r>
              <w:rPr>
                <w:snapToGrid w:val="0"/>
                <w:szCs w:val="20"/>
                <w:lang w:eastAsia="zh-CN"/>
              </w:rPr>
              <w:t xml:space="preserve"> map 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w:t>
            </w:r>
            <w:proofErr w:type="gramStart"/>
            <w:r>
              <w:rPr>
                <w:rFonts w:ascii="Cambria Math" w:hAnsi="Cambria Math"/>
                <w:szCs w:val="20"/>
                <w:lang w:eastAsia="ko-KR"/>
              </w:rPr>
              <w:t>index</w:t>
            </w:r>
            <w:proofErr w:type="gramEnd"/>
            <w:r>
              <w:rPr>
                <w:rFonts w:ascii="Cambria Math" w:hAnsi="Cambria Math"/>
                <w:szCs w:val="20"/>
                <w:lang w:eastAsia="ko-KR"/>
              </w:rPr>
              <w:t xml:space="preserve">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6.9pt" o:ole="">
                  <v:imagedata r:id="rId13" o:title=""/>
                </v:shape>
                <o:OLEObject Type="Embed" ProgID="Equation.3" ShapeID="_x0000_i1025" DrawAspect="Content" ObjectID="_1755542447"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9pt;height:100.8pt" o:ole="">
                        <v:imagedata r:id="rId15" o:title=""/>
                      </v:shape>
                      <o:OLEObject Type="Embed" ProgID="Equation.3" ShapeID="_x0000_i1026" DrawAspect="Content" ObjectID="_1755542448"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w:t>
                  </w:r>
                  <w:proofErr w:type="gramStart"/>
                  <w:r>
                    <w:rPr>
                      <w:lang w:eastAsia="zh-CN"/>
                    </w:rPr>
                    <w:t>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 xml:space="preserve">report priority </w:t>
                  </w:r>
                  <w:proofErr w:type="gramStart"/>
                  <w:r>
                    <w:rPr>
                      <w:rFonts w:hint="eastAsia"/>
                      <w:lang w:eastAsia="zh-CN"/>
                    </w:rPr>
                    <w:t>values</w:t>
                  </w:r>
                  <w:r>
                    <w:rPr>
                      <w:lang w:eastAsia="zh-CN"/>
                    </w:rPr>
                    <w:t>;</w:t>
                  </w:r>
                  <w:proofErr w:type="gramEnd"/>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9pt;height:16.9pt" o:ole="">
                        <v:imagedata r:id="rId17" o:title=""/>
                      </v:shape>
                      <o:OLEObject Type="Embed" ProgID="Equation.3" ShapeID="_x0000_i1027" DrawAspect="Content" ObjectID="_1755542449"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9pt;height:16.9pt" o:ole="">
                        <v:imagedata r:id="rId17" o:title=""/>
                      </v:shape>
                      <o:OLEObject Type="Embed" ProgID="Equation.3" ShapeID="_x0000_i1028" DrawAspect="Content" ObjectID="_1755542450"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subband of </w:t>
            </w:r>
            <w:proofErr w:type="spellStart"/>
            <w:r>
              <w:rPr>
                <w:rFonts w:hint="eastAsia"/>
                <w:i/>
                <w:lang w:eastAsia="zh-CN"/>
              </w:rPr>
              <w:t>csi-ReportingBand</w:t>
            </w:r>
            <w:proofErr w:type="spellEnd"/>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w:t>
            </w:r>
            <w:proofErr w:type="gramStart"/>
            <w:r>
              <w:rPr>
                <w:rFonts w:hint="eastAsia"/>
                <w:color w:val="C00000"/>
                <w:lang w:eastAsia="zh-CN"/>
              </w:rPr>
              <w:t>11</w:t>
            </w:r>
            <w:r>
              <w:rPr>
                <w:color w:val="C00000"/>
                <w:lang w:eastAsia="zh-CN"/>
              </w:rPr>
              <w:t>C</w:t>
            </w:r>
            <w:proofErr w:type="gramEnd"/>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9pt;height:16.9pt" o:ole="">
                        <v:imagedata r:id="rId17" o:title=""/>
                      </v:shape>
                      <o:OLEObject Type="Embed" ProgID="Equation.3" ShapeID="_x0000_i1029" DrawAspect="Content" ObjectID="_1755542451"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9pt;height:16.9pt" o:ole="">
                        <v:imagedata r:id="rId17" o:title=""/>
                      </v:shape>
                      <o:OLEObject Type="Embed" ProgID="Equation.3" ShapeID="_x0000_i1030" DrawAspect="Content" ObjectID="_1755542452"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9pt;height:16.9pt" o:ole="">
                        <v:imagedata r:id="rId17" o:title=""/>
                      </v:shape>
                      <o:OLEObject Type="Embed" ProgID="Equation.3" ShapeID="_x0000_i1031" DrawAspect="Content" ObjectID="_1755542453"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9pt;height:16.9pt" o:ole="">
                        <v:imagedata r:id="rId17" o:title=""/>
                      </v:shape>
                      <o:OLEObject Type="Embed" ProgID="Equation.3" ShapeID="_x0000_i1032" DrawAspect="Content" ObjectID="_1755542454"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subband of </w:t>
            </w:r>
            <w:proofErr w:type="spellStart"/>
            <w:r>
              <w:rPr>
                <w:rFonts w:hint="eastAsia"/>
                <w:i/>
                <w:lang w:eastAsia="zh-CN"/>
              </w:rPr>
              <w:t>csi-ReportingBand</w:t>
            </w:r>
            <w:proofErr w:type="spellEnd"/>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 xml:space="preserve">I am aware of this potential issue. However, the agreements you cited is for Part 2 omission, which has been captured in 214. The current texts are for mapping purpose, and the following agreement </w:t>
            </w:r>
            <w:proofErr w:type="gramStart"/>
            <w:r w:rsidR="00B33B42" w:rsidRPr="00B33B42">
              <w:rPr>
                <w:bCs/>
                <w:color w:val="7030A0"/>
                <w:kern w:val="2"/>
                <w:lang w:eastAsia="zh-CN"/>
              </w:rPr>
              <w:t>applies</w:t>
            </w:r>
            <w:proofErr w:type="gramEnd"/>
          </w:p>
          <w:p w14:paraId="01A70AB4"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 xml:space="preserve">CSI mapping rule across sub-configurations follow legacy specification </w:t>
            </w:r>
            <w:proofErr w:type="gramStart"/>
            <w:r w:rsidRPr="00B33B42">
              <w:rPr>
                <w:bCs/>
                <w:i/>
                <w:color w:val="7030A0"/>
                <w:kern w:val="2"/>
                <w:lang w:eastAsia="zh-CN"/>
              </w:rPr>
              <w:t>principle</w:t>
            </w:r>
            <w:proofErr w:type="gramEnd"/>
          </w:p>
          <w:p w14:paraId="00525910"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 xml:space="preserve">The mapping order of CSI fields of one sub-configuration is as legacy mapping order of CSI fields of one CSI </w:t>
            </w:r>
            <w:proofErr w:type="gramStart"/>
            <w:r w:rsidRPr="00B33B42">
              <w:rPr>
                <w:bCs/>
                <w:i/>
                <w:color w:val="7030A0"/>
                <w:kern w:val="2"/>
                <w:lang w:eastAsia="zh-CN"/>
              </w:rPr>
              <w:t>report;</w:t>
            </w:r>
            <w:proofErr w:type="gramEnd"/>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w:t>
            </w:r>
            <w:proofErr w:type="gramStart"/>
            <w:r w:rsidR="00510DD8">
              <w:rPr>
                <w:bCs/>
                <w:color w:val="7030A0"/>
                <w:kern w:val="2"/>
                <w:lang w:eastAsia="zh-CN"/>
              </w:rPr>
              <w:t>Thus</w:t>
            </w:r>
            <w:proofErr w:type="gramEnd"/>
            <w:r w:rsidR="00510DD8">
              <w:rPr>
                <w:bCs/>
                <w:color w:val="7030A0"/>
                <w:kern w:val="2"/>
                <w:lang w:eastAsia="zh-CN"/>
              </w:rPr>
              <w:t xml:space="preserve"> the issue may need further discussion in RAN1 first. Let’s keep it as it is for </w:t>
            </w:r>
            <w:proofErr w:type="gramStart"/>
            <w:r w:rsidR="00510DD8">
              <w:rPr>
                <w:bCs/>
                <w:color w:val="7030A0"/>
                <w:kern w:val="2"/>
                <w:lang w:eastAsia="zh-CN"/>
              </w:rPr>
              <w:t>now, and</w:t>
            </w:r>
            <w:proofErr w:type="gramEnd"/>
            <w:r w:rsidR="00510DD8">
              <w:rPr>
                <w:bCs/>
                <w:color w:val="7030A0"/>
                <w:kern w:val="2"/>
                <w:lang w:eastAsia="zh-CN"/>
              </w:rPr>
              <w:t xml:space="preserve">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w:t>
            </w:r>
            <w:proofErr w:type="gramStart"/>
            <w:r>
              <w:rPr>
                <w:lang w:eastAsia="zh-CN"/>
              </w:rPr>
              <w:t>similar to</w:t>
            </w:r>
            <w:proofErr w:type="gramEnd"/>
            <w:r>
              <w:rPr>
                <w:lang w:eastAsia="zh-CN"/>
              </w:rPr>
              <w:t xml:space="preserve">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w:t>
            </w:r>
            <w:proofErr w:type="gramStart"/>
            <w:r>
              <w:rPr>
                <w:rFonts w:hint="eastAsia"/>
                <w:kern w:val="2"/>
                <w:lang w:eastAsia="zh-CN"/>
              </w:rPr>
              <w:t>to use</w:t>
            </w:r>
            <w:proofErr w:type="gramEnd"/>
            <w:r>
              <w:rPr>
                <w:rFonts w:hint="eastAsia"/>
                <w:kern w:val="2"/>
                <w:lang w:eastAsia="zh-CN"/>
              </w:rPr>
              <w:t xml:space="preserv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w:t>
            </w:r>
            <w:proofErr w:type="gramStart"/>
            <w:r w:rsidRPr="002E389A">
              <w:rPr>
                <w:color w:val="7030A0"/>
                <w:kern w:val="2"/>
                <w:lang w:eastAsia="zh-CN"/>
              </w:rPr>
              <w:t>in order to</w:t>
            </w:r>
            <w:proofErr w:type="gramEnd"/>
            <w:r w:rsidRPr="002E389A">
              <w:rPr>
                <w:color w:val="7030A0"/>
                <w:kern w:val="2"/>
                <w:lang w:eastAsia="zh-CN"/>
              </w:rPr>
              <w:t xml:space="preserve">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BodyText"/>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proofErr w:type="spellStart"/>
            <w:r w:rsidR="008A0A77" w:rsidRPr="00965021">
              <w:rPr>
                <w:i/>
                <w:color w:val="7030A0"/>
                <w:lang w:eastAsia="zh-CN"/>
              </w:rPr>
              <w:t>nes</w:t>
            </w:r>
            <w:proofErr w:type="spellEnd"/>
            <w:r w:rsidR="008A0A77" w:rsidRPr="00965021">
              <w:rPr>
                <w:i/>
                <w:color w:val="7030A0"/>
                <w:lang w:eastAsia="zh-CN"/>
              </w:rPr>
              <w:t>-RNTI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proofErr w:type="spellStart"/>
            <w:r w:rsidR="008A0A77" w:rsidRPr="00965021">
              <w:rPr>
                <w:i/>
                <w:iCs/>
                <w:color w:val="7030A0"/>
                <w:kern w:val="2"/>
                <w:lang w:eastAsia="zh-CN"/>
              </w:rPr>
              <w:t>cellDTRX</w:t>
            </w:r>
            <w:proofErr w:type="spellEnd"/>
            <w:r w:rsidR="008A0A77" w:rsidRPr="00965021">
              <w:rPr>
                <w:i/>
                <w:iCs/>
                <w:color w:val="7030A0"/>
                <w:kern w:val="2"/>
                <w:lang w:eastAsia="zh-CN"/>
              </w:rPr>
              <w:t>-DCI-config</w:t>
            </w:r>
            <w:r w:rsidR="008A0A77" w:rsidRPr="00965021">
              <w:rPr>
                <w:iCs/>
                <w:color w:val="7030A0"/>
                <w:kern w:val="2"/>
                <w:lang w:eastAsia="zh-CN"/>
              </w:rPr>
              <w:t xml:space="preserve">, there could be a possibility later when aligning with RAN2 that </w:t>
            </w:r>
            <w:proofErr w:type="spellStart"/>
            <w:r w:rsidRPr="00965021">
              <w:rPr>
                <w:i/>
                <w:iCs/>
                <w:color w:val="7030A0"/>
                <w:kern w:val="2"/>
                <w:lang w:eastAsia="zh-CN"/>
              </w:rPr>
              <w:t>cellDTRX</w:t>
            </w:r>
            <w:proofErr w:type="spellEnd"/>
            <w:r w:rsidRPr="00965021">
              <w:rPr>
                <w:i/>
                <w:iCs/>
                <w:color w:val="7030A0"/>
                <w:kern w:val="2"/>
                <w:lang w:eastAsia="zh-CN"/>
              </w:rPr>
              <w:t>-DCI-config</w:t>
            </w:r>
            <w:r w:rsidR="008A0A77" w:rsidRPr="00965021">
              <w:rPr>
                <w:iCs/>
                <w:color w:val="7030A0"/>
                <w:kern w:val="2"/>
                <w:lang w:eastAsia="zh-CN"/>
              </w:rPr>
              <w:t xml:space="preserve"> should take place of the </w:t>
            </w:r>
            <w:proofErr w:type="spellStart"/>
            <w:r w:rsidR="008A0A77" w:rsidRPr="00965021">
              <w:rPr>
                <w:iCs/>
                <w:color w:val="7030A0"/>
                <w:kern w:val="2"/>
                <w:lang w:eastAsia="zh-CN"/>
              </w:rPr>
              <w:t>nes</w:t>
            </w:r>
            <w:proofErr w:type="spellEnd"/>
            <w:r w:rsidR="008A0A77" w:rsidRPr="00965021">
              <w:rPr>
                <w:iCs/>
                <w:color w:val="7030A0"/>
                <w:kern w:val="2"/>
                <w:lang w:eastAsia="zh-CN"/>
              </w:rPr>
              <w:t xml:space="preserve">-RNTI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w:t>
            </w:r>
            <w:proofErr w:type="gramStart"/>
            <w:r w:rsidRPr="00C46847">
              <w:rPr>
                <w:i/>
                <w:lang w:eastAsia="zh-CN"/>
              </w:rPr>
              <w:t>e.g.</w:t>
            </w:r>
            <w:proofErr w:type="gramEnd"/>
            <w:r w:rsidRPr="00C46847">
              <w:rPr>
                <w:i/>
                <w:lang w:eastAsia="zh-CN"/>
              </w:rPr>
              <w:t xml:space="preserve"> </w:t>
            </w:r>
            <w:proofErr w:type="spellStart"/>
            <w:r w:rsidRPr="00C46847">
              <w:rPr>
                <w:i/>
                <w:iCs/>
                <w:kern w:val="2"/>
                <w:lang w:eastAsia="zh-CN"/>
              </w:rPr>
              <w:t>cellDTRX</w:t>
            </w:r>
            <w:proofErr w:type="spellEnd"/>
            <w:r w:rsidRPr="00C46847">
              <w:rPr>
                <w:i/>
                <w:iCs/>
                <w:kern w:val="2"/>
                <w:lang w:eastAsia="zh-CN"/>
              </w:rPr>
              <w:t>-DCI-config</w:t>
            </w:r>
            <w:r w:rsidRPr="00C46847">
              <w:rPr>
                <w:rStyle w:val="CommentReference"/>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w:t>
            </w:r>
            <w:proofErr w:type="gramStart"/>
            <w:r>
              <w:rPr>
                <w:kern w:val="2"/>
                <w:lang w:eastAsia="zh-CN"/>
              </w:rPr>
              <w:t>to remove</w:t>
            </w:r>
            <w:proofErr w:type="gramEnd"/>
            <w:r>
              <w:rPr>
                <w:kern w:val="2"/>
                <w:lang w:eastAsia="zh-CN"/>
              </w:rPr>
              <w:t>.</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 xml:space="preserve">We suggest the following </w:t>
            </w:r>
            <w:proofErr w:type="gramStart"/>
            <w:r>
              <w:rPr>
                <w:kern w:val="2"/>
                <w:lang w:eastAsia="zh-CN"/>
              </w:rPr>
              <w:t>update</w:t>
            </w:r>
            <w:proofErr w:type="gramEnd"/>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w:t>
            </w:r>
            <w:r>
              <w:rPr>
                <w:i/>
                <w:iCs/>
                <w:color w:val="FF0000"/>
                <w:kern w:val="2"/>
                <w:lang w:eastAsia="zh-CN"/>
              </w:rPr>
              <w:t>CSI-</w:t>
            </w:r>
            <w:proofErr w:type="spellStart"/>
            <w:r>
              <w:rPr>
                <w:i/>
                <w:iCs/>
                <w:color w:val="FF0000"/>
                <w:kern w:val="2"/>
                <w:lang w:eastAsia="zh-CN"/>
              </w:rPr>
              <w:t>ReportSubConfig</w:t>
            </w:r>
            <w:proofErr w:type="spellEnd"/>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 xml:space="preserve">In our view, the above description is ok for most of the CSI fields except CRI field. In the case of type 2 SD adaptation, the actual CSI-RS sources indicated by a sub-configuration is a subset of CSI-RS configured within the CSI-RS resource set. The </w:t>
            </w:r>
            <w:proofErr w:type="spellStart"/>
            <w:r>
              <w:rPr>
                <w:kern w:val="2"/>
                <w:lang w:eastAsia="zh-CN"/>
              </w:rPr>
              <w:t>bitwidth</w:t>
            </w:r>
            <w:proofErr w:type="spellEnd"/>
            <w:r>
              <w:rPr>
                <w:kern w:val="2"/>
                <w:lang w:eastAsia="zh-CN"/>
              </w:rPr>
              <w:t xml:space="preserve">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is configured, for a corresponding CSI sub-report, 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CSI-</w:t>
            </w:r>
            <w:proofErr w:type="spellStart"/>
            <w:r>
              <w:rPr>
                <w:color w:val="FF0000"/>
                <w:kern w:val="2"/>
                <w:lang w:eastAsia="zh-CN"/>
              </w:rPr>
              <w:t>ReportSubConfig</w:t>
            </w:r>
            <w:proofErr w:type="spellEnd"/>
            <w:r>
              <w:rPr>
                <w:color w:val="FF0000"/>
                <w:kern w:val="2"/>
                <w:lang w:eastAsia="zh-CN"/>
              </w:rPr>
              <w:t xml:space="preserve"> when applicable. </w:t>
            </w:r>
            <w:r w:rsidRPr="008279D1">
              <w:rPr>
                <w:color w:val="000000" w:themeColor="text1"/>
                <w:kern w:val="2"/>
                <w:lang w:eastAsia="zh-CN"/>
              </w:rPr>
              <w:t xml:space="preserve">If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 xml:space="preserve"> indicates a list of CSI-RS resource IDs, for the determination of the </w:t>
            </w:r>
            <w:proofErr w:type="spellStart"/>
            <w:r w:rsidRPr="008279D1">
              <w:rPr>
                <w:color w:val="000000" w:themeColor="text1"/>
                <w:kern w:val="2"/>
                <w:lang w:eastAsia="zh-CN"/>
              </w:rPr>
              <w:t>bitwdith</w:t>
            </w:r>
            <w:proofErr w:type="spellEnd"/>
            <w:r w:rsidRPr="008279D1">
              <w:rPr>
                <w:color w:val="000000" w:themeColor="text1"/>
                <w:kern w:val="2"/>
                <w:lang w:eastAsia="zh-CN"/>
              </w:rPr>
              <w:t xml:space="preserve">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2pt;height:19.4pt" o:ole="">
                  <v:imagedata r:id="rId28" o:title=""/>
                </v:shape>
                <o:OLEObject Type="Embed" ProgID="Equation.3" ShapeID="_x0000_i1033" DrawAspect="Content" ObjectID="_1755542455" r:id="rId29"/>
              </w:object>
            </w:r>
            <w:r w:rsidRPr="008279D1">
              <w:rPr>
                <w:color w:val="000000" w:themeColor="text1"/>
                <w:lang w:eastAsia="zh-CN"/>
              </w:rPr>
              <w:t xml:space="preserve"> is the number of CSI-RS resources indicated by the list provided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w:t>
            </w:r>
            <w:proofErr w:type="gramStart"/>
            <w:r>
              <w:rPr>
                <w:kern w:val="2"/>
                <w:lang w:eastAsia="zh-CN"/>
              </w:rPr>
              <w:t>12</w:t>
            </w:r>
            <w:proofErr w:type="gramEnd"/>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i=1,</w:t>
            </w:r>
            <w:proofErr w:type="gramStart"/>
            <w:r>
              <w:rPr>
                <w:color w:val="FF0000"/>
                <w:kern w:val="2"/>
                <w:lang w:eastAsia="zh-CN"/>
              </w:rPr>
              <w:t>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w:t>
            </w:r>
            <w:proofErr w:type="gramStart"/>
            <w:r>
              <w:rPr>
                <w:kern w:val="2"/>
                <w:lang w:eastAsia="zh-CN"/>
              </w:rPr>
              <w:t>13</w:t>
            </w:r>
            <w:proofErr w:type="gramEnd"/>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w:t>
            </w:r>
            <w:proofErr w:type="gramStart"/>
            <w:r>
              <w:rPr>
                <w:kern w:val="2"/>
                <w:lang w:eastAsia="zh-CN"/>
              </w:rPr>
              <w:t>14</w:t>
            </w:r>
            <w:proofErr w:type="gramEnd"/>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 xml:space="preserve">For CSIs across multiple sub-configurations in one CSI </w:t>
            </w:r>
            <w:proofErr w:type="spellStart"/>
            <w:r>
              <w:rPr>
                <w:sz w:val="20"/>
                <w:szCs w:val="20"/>
                <w:lang w:val="en-GB"/>
              </w:rPr>
              <w:t>reportConfig</w:t>
            </w:r>
            <w:proofErr w:type="spellEnd"/>
            <w:r>
              <w:rPr>
                <w:sz w:val="20"/>
                <w:szCs w:val="20"/>
                <w:lang w:val="en-GB"/>
              </w:rPr>
              <w:t xml:space="preserve">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w:t>
            </w:r>
            <w:proofErr w:type="gramStart"/>
            <w:r>
              <w:rPr>
                <w:sz w:val="20"/>
                <w:szCs w:val="20"/>
                <w:lang w:val="en-GB"/>
              </w:rPr>
              <w:t>index</w:t>
            </w:r>
            <w:proofErr w:type="gramEnd"/>
            <w:r>
              <w:rPr>
                <w:sz w:val="20"/>
                <w:szCs w:val="20"/>
                <w:lang w:val="en-GB"/>
              </w:rPr>
              <w:t xml:space="preserve">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w:t>
                  </w:r>
                  <w:proofErr w:type="gramStart"/>
                  <w:r>
                    <w:rPr>
                      <w:rFonts w:ascii="Arial" w:hAnsi="Arial"/>
                      <w:sz w:val="18"/>
                      <w:szCs w:val="20"/>
                      <w:lang w:val="en-GB" w:eastAsia="zh-CN"/>
                    </w:rPr>
                    <w:t>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are mapped to the corresponding part of UCI bit sequence of CSI report #i, from upper part to lower part in increasing order of CSI sub-report priority </w:t>
                  </w:r>
                  <w:proofErr w:type="gramStart"/>
                  <w:r>
                    <w:rPr>
                      <w:rFonts w:ascii="Arial" w:hAnsi="Arial"/>
                      <w:sz w:val="18"/>
                      <w:szCs w:val="20"/>
                      <w:lang w:val="en-GB" w:eastAsia="zh-CN"/>
                    </w:rPr>
                    <w:t>values;</w:t>
                  </w:r>
                  <w:proofErr w:type="gramEnd"/>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 xml:space="preserve">after the mapping of all the CSI part 2 </w:t>
                  </w:r>
                  <w:proofErr w:type="spellStart"/>
                  <w:r>
                    <w:rPr>
                      <w:rFonts w:ascii="Arial" w:hAnsi="Arial"/>
                      <w:color w:val="FF0000"/>
                      <w:sz w:val="18"/>
                      <w:szCs w:val="20"/>
                      <w:lang w:val="en-GB" w:eastAsia="zh-CN"/>
                    </w:rPr>
                    <w:t>widebands</w:t>
                  </w:r>
                  <w:proofErr w:type="spellEnd"/>
                  <w:r>
                    <w:rPr>
                      <w:rFonts w:ascii="Arial" w:hAnsi="Arial"/>
                      <w:color w:val="FF0000"/>
                      <w:sz w:val="18"/>
                      <w:szCs w:val="20"/>
                      <w:lang w:val="en-GB" w:eastAsia="zh-CN"/>
                    </w:rPr>
                    <w:t xml:space="preserve">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w:t>
            </w:r>
            <w:proofErr w:type="gramStart"/>
            <w:r>
              <w:rPr>
                <w:kern w:val="2"/>
                <w:lang w:eastAsia="zh-CN"/>
              </w:rPr>
              <w:t>6</w:t>
            </w:r>
            <w:proofErr w:type="gramEnd"/>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w:t>
            </w:r>
            <w:proofErr w:type="gramStart"/>
            <w:r>
              <w:rPr>
                <w:kern w:val="2"/>
                <w:lang w:eastAsia="zh-CN"/>
              </w:rPr>
              <w:t>7</w:t>
            </w:r>
            <w:proofErr w:type="gramEnd"/>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w:t>
            </w:r>
            <w:proofErr w:type="gramStart"/>
            <w:r>
              <w:rPr>
                <w:kern w:val="2"/>
                <w:lang w:eastAsia="zh-CN"/>
              </w:rPr>
              <w:t>paragraph</w:t>
            </w:r>
            <w:proofErr w:type="gramEnd"/>
            <w:r>
              <w:rPr>
                <w:kern w:val="2"/>
                <w:lang w:eastAsia="zh-CN"/>
              </w:rPr>
              <w:t xml:space="preserve">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w:t>
            </w:r>
            <w:proofErr w:type="gramStart"/>
            <w:r w:rsidR="00632FCE">
              <w:rPr>
                <w:color w:val="7030A0"/>
                <w:kern w:val="2"/>
                <w:lang w:eastAsia="zh-CN"/>
              </w:rPr>
              <w:t>time,</w:t>
            </w:r>
            <w:proofErr w:type="gramEnd"/>
            <w:r w:rsidR="00632FCE">
              <w:rPr>
                <w:color w:val="7030A0"/>
                <w:kern w:val="2"/>
                <w:lang w:eastAsia="zh-CN"/>
              </w:rPr>
              <w:t xml:space="preserve"> we cannot leave bracket there. In addition, as you can </w:t>
            </w:r>
            <w:proofErr w:type="gramStart"/>
            <w:r w:rsidR="00632FCE">
              <w:rPr>
                <w:color w:val="7030A0"/>
                <w:kern w:val="2"/>
                <w:lang w:eastAsia="zh-CN"/>
              </w:rPr>
              <w:t>see</w:t>
            </w:r>
            <w:proofErr w:type="gramEnd"/>
            <w:r w:rsidR="00632FCE">
              <w:rPr>
                <w:color w:val="7030A0"/>
                <w:kern w:val="2"/>
                <w:lang w:eastAsia="zh-CN"/>
              </w:rPr>
              <w:t xml:space="preserv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w:t>
            </w:r>
            <w:proofErr w:type="gramStart"/>
            <w:r w:rsidRPr="00632FCE">
              <w:rPr>
                <w:i/>
                <w:lang w:eastAsia="zh-CN"/>
              </w:rPr>
              <w:t>structures</w:t>
            </w:r>
            <w:proofErr w:type="gramEnd"/>
            <w:r w:rsidRPr="00632FCE">
              <w:rPr>
                <w:i/>
                <w:lang w:eastAsia="zh-CN"/>
              </w:rPr>
              <w:t xml:space="preserve">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w:t>
            </w:r>
            <w:proofErr w:type="gramStart"/>
            <w:r w:rsidR="00322B41">
              <w:rPr>
                <w:color w:val="7030A0"/>
                <w:kern w:val="2"/>
                <w:lang w:eastAsia="zh-CN"/>
              </w:rPr>
              <w:t>above</w:t>
            </w:r>
            <w:proofErr w:type="gramEnd"/>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w:t>
            </w:r>
            <w:proofErr w:type="gramStart"/>
            <w:r>
              <w:rPr>
                <w:color w:val="7030A0"/>
                <w:kern w:val="2"/>
                <w:lang w:eastAsia="zh-CN"/>
              </w:rPr>
              <w:t>no</w:t>
            </w:r>
            <w:proofErr w:type="gramEnd"/>
            <w:r>
              <w:rPr>
                <w:color w:val="7030A0"/>
                <w:kern w:val="2"/>
                <w:lang w:eastAsia="zh-CN"/>
              </w:rPr>
              <w:t xml:space="preserve">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w:t>
            </w:r>
            <w:proofErr w:type="gramStart"/>
            <w:r w:rsidRPr="008C471A">
              <w:rPr>
                <w:rFonts w:ascii="Cambria Math" w:eastAsia="Batang" w:hAnsi="Cambria Math"/>
                <w:sz w:val="20"/>
                <w:szCs w:val="20"/>
                <w:lang w:val="en-GB" w:eastAsia="ko-KR"/>
              </w:rPr>
              <w:t>index</w:t>
            </w:r>
            <w:proofErr w:type="gramEnd"/>
            <w:r w:rsidRPr="008C471A">
              <w:rPr>
                <w:rFonts w:ascii="Cambria Math" w:eastAsia="Batang" w:hAnsi="Cambria Math"/>
                <w:sz w:val="20"/>
                <w:szCs w:val="20"/>
                <w:lang w:val="en-GB" w:eastAsia="ko-KR"/>
              </w:rPr>
              <w:t xml:space="preserve"> </w:t>
            </w:r>
          </w:p>
          <w:p w14:paraId="05B7801C" w14:textId="77777777" w:rsidR="003E24BA" w:rsidRDefault="003E24BA" w:rsidP="003E24BA">
            <w:pPr>
              <w:spacing w:beforeLines="50" w:before="120"/>
              <w:rPr>
                <w:kern w:val="2"/>
                <w:lang w:eastAsia="zh-CN"/>
              </w:rPr>
            </w:pPr>
            <w:proofErr w:type="gramStart"/>
            <w:r>
              <w:rPr>
                <w:kern w:val="2"/>
                <w:lang w:eastAsia="zh-CN"/>
              </w:rPr>
              <w:t>Similar to</w:t>
            </w:r>
            <w:proofErr w:type="gramEnd"/>
            <w:r>
              <w:rPr>
                <w:kern w:val="2"/>
                <w:lang w:eastAsia="zh-CN"/>
              </w:rPr>
              <w:t xml:space="preserve">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w:t>
            </w:r>
            <w:proofErr w:type="gramStart"/>
            <w:r>
              <w:rPr>
                <w:kern w:val="2"/>
                <w:lang w:eastAsia="zh-CN"/>
              </w:rPr>
              <w:t>configured</w:t>
            </w:r>
            <w:proofErr w:type="gramEnd"/>
            <w:r>
              <w:rPr>
                <w:kern w:val="2"/>
                <w:lang w:eastAsia="zh-CN"/>
              </w:rPr>
              <w:t xml:space="preserve">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the above highlighted part for the other 2 serving cells not 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 xml:space="preserve">We do NOT agree that </w:t>
            </w:r>
            <w:proofErr w:type="spellStart"/>
            <w:r>
              <w:rPr>
                <w:kern w:val="2"/>
                <w:lang w:eastAsia="zh-CN"/>
              </w:rPr>
              <w:t>cellDTRX</w:t>
            </w:r>
            <w:proofErr w:type="spellEnd"/>
            <w:r>
              <w:rPr>
                <w:kern w:val="2"/>
                <w:lang w:eastAsia="zh-CN"/>
              </w:rPr>
              <w:t>-DCI-config is NOT necessary.</w:t>
            </w:r>
          </w:p>
          <w:p w14:paraId="27A589E6" w14:textId="6EE9AD2D" w:rsidR="00A03973" w:rsidRDefault="00A03973" w:rsidP="00A03973">
            <w:pPr>
              <w:spacing w:beforeLines="50" w:before="120"/>
              <w:rPr>
                <w:kern w:val="2"/>
                <w:lang w:eastAsia="zh-CN"/>
              </w:rPr>
            </w:pPr>
            <w:proofErr w:type="spellStart"/>
            <w:r>
              <w:rPr>
                <w:kern w:val="2"/>
                <w:lang w:eastAsia="zh-CN"/>
              </w:rPr>
              <w:t>cellDTRX</w:t>
            </w:r>
            <w:proofErr w:type="spellEnd"/>
            <w:r>
              <w:rPr>
                <w:kern w:val="2"/>
                <w:lang w:eastAsia="zh-CN"/>
              </w:rPr>
              <w:t>-DCI-config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30" w:history="1">
        <w:r w:rsidR="00797E48" w:rsidRPr="00797E48">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044BE7" w:rsidRPr="00ED4BB1" w14:paraId="4064C962" w14:textId="77777777" w:rsidTr="00BC0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BC0D51">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BC0D51">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 xml:space="preserve">CSI mapping rule across sub-configurations follow legacy specification </w:t>
            </w:r>
            <w:proofErr w:type="gramStart"/>
            <w:r w:rsidRPr="00B33B42">
              <w:rPr>
                <w:bCs/>
                <w:i/>
                <w:color w:val="7030A0"/>
                <w:kern w:val="2"/>
                <w:lang w:eastAsia="zh-CN"/>
              </w:rPr>
              <w:t>principle</w:t>
            </w:r>
            <w:proofErr w:type="gramEnd"/>
          </w:p>
          <w:p w14:paraId="0442CA06"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 xml:space="preserve">The mapping order of CSI fields of one sub-configuration is as legacy mapping order of CSI fields of one CSI </w:t>
            </w:r>
            <w:proofErr w:type="gramStart"/>
            <w:r w:rsidRPr="00B33B42">
              <w:rPr>
                <w:bCs/>
                <w:i/>
                <w:color w:val="7030A0"/>
                <w:kern w:val="2"/>
                <w:lang w:eastAsia="zh-CN"/>
              </w:rPr>
              <w:t>report;</w:t>
            </w:r>
            <w:proofErr w:type="gramEnd"/>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NJCT case, the mapping order of part 2 CSI is wideband CSI for all CSIs, even subband CSI for all CSIs and odd subband CSI for all CSIs.</w:t>
            </w:r>
          </w:p>
          <w:p w14:paraId="32CCF0EE" w14:textId="513F05E5" w:rsidR="003F6290" w:rsidRDefault="003F6290" w:rsidP="009E2534">
            <w:pPr>
              <w:widowControl/>
              <w:rPr>
                <w:lang w:eastAsia="zh-CN"/>
              </w:rPr>
            </w:pPr>
            <w:r>
              <w:rPr>
                <w:rFonts w:hint="eastAsia"/>
                <w:lang w:eastAsia="zh-CN"/>
              </w:rPr>
              <w:t>T</w:t>
            </w:r>
            <w:r>
              <w:rPr>
                <w:lang w:eastAsia="zh-CN"/>
              </w:rPr>
              <w:t>he intention of the second bullet means in each part (i.e., wideband, even subband or odd subband),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CommentReference"/>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3pt;height:18.15pt" o:ole="">
                  <v:imagedata r:id="rId13" o:title=""/>
                </v:shape>
                <o:OLEObject Type="Embed" ProgID="Equation.3" ShapeID="_x0000_i1034" DrawAspect="Content" ObjectID="_1755542456"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C0D51">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C0D51">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05pt;height:100.8pt" o:ole="">
                        <v:imagedata r:id="rId15" o:title=""/>
                      </v:shape>
                      <o:OLEObject Type="Embed" ProgID="Equation.3" ShapeID="_x0000_i1035" DrawAspect="Content" ObjectID="_1755542457" r:id="rId32"/>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C0D51">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C0D51">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C0D51">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C0D51">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C0D51">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C0D51">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C0D51">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C0D51">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Note: For a CSI report #i containing CSI sub-reports, where i=1,</w:t>
                  </w:r>
                  <w:proofErr w:type="gramStart"/>
                  <w:r>
                    <w:rPr>
                      <w:lang w:eastAsia="zh-CN"/>
                    </w:rPr>
                    <w:t>2,…</w:t>
                  </w:r>
                  <w:proofErr w:type="gramEnd"/>
                  <w:r>
                    <w:rPr>
                      <w:lang w:eastAsia="zh-CN"/>
                    </w:rPr>
                    <w:t>,n,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proofErr w:type="gramStart"/>
                  <w:r>
                    <w:rPr>
                      <w:lang w:eastAsia="zh-CN"/>
                    </w:rPr>
                    <w:t>number;</w:t>
                  </w:r>
                  <w:proofErr w:type="gramEnd"/>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t>
                  </w:r>
                  <w:proofErr w:type="spellStart"/>
                  <w:r w:rsidRPr="007942AE">
                    <w:rPr>
                      <w:strike/>
                      <w:color w:val="FF0000"/>
                      <w:highlight w:val="yellow"/>
                      <w:lang w:eastAsia="zh-CN"/>
                    </w:rPr>
                    <w:t>widebands</w:t>
                  </w:r>
                  <w:proofErr w:type="spellEnd"/>
                  <w:r w:rsidRPr="007942AE">
                    <w:rPr>
                      <w:strike/>
                      <w:color w:val="FF0000"/>
                      <w:highlight w:val="yellow"/>
                      <w:lang w:eastAsia="zh-CN"/>
                    </w:rPr>
                    <w:t xml:space="preserve">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subbands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2EA93D64" w14:textId="77777777" w:rsidR="007942AE" w:rsidRDefault="007942AE" w:rsidP="009E2534">
            <w:pPr>
              <w:widowControl/>
              <w:rPr>
                <w:lang w:eastAsia="zh-CN"/>
              </w:rPr>
            </w:pPr>
          </w:p>
          <w:p w14:paraId="2F2E5080" w14:textId="4CDD4C45" w:rsidR="00EC45C6" w:rsidRPr="00EC45C6" w:rsidRDefault="00EC45C6" w:rsidP="009E2534">
            <w:pPr>
              <w:widowControl/>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To me with the editor’s note it already means we can further discuss and update later if needed. However, it seems you and a few other companies still have concern, and unfortunately some other companies have different view with you, this issue seems still controversial. Considering that we are already at the deadline and thus no time to discuss more, I am fine to delete it and we can further update next time. </w:t>
            </w:r>
          </w:p>
          <w:p w14:paraId="75EE72E0" w14:textId="77777777" w:rsidR="00EC45C6" w:rsidRPr="00EC45C6" w:rsidRDefault="00EC45C6"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3pt;height:18.15pt" o:ole="">
                  <v:imagedata r:id="rId13" o:title=""/>
                </v:shape>
                <o:OLEObject Type="Embed" ProgID="Equation.3" ShapeID="_x0000_i1036" DrawAspect="Content" ObjectID="_1755542458" r:id="rId3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C0D51">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C0D51">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05pt;height:100.8pt" o:ole="">
                        <v:imagedata r:id="rId15" o:title=""/>
                      </v:shape>
                      <o:OLEObject Type="Embed" ProgID="Equation.3" ShapeID="_x0000_i1037" DrawAspect="Content" ObjectID="_1755542459" r:id="rId34"/>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C0D51">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C0D51">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C0D51">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C0D51">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C0D51">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C0D51">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C0D51">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C0D51">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Note: For a CSI report #i containing CSI sub-reports, where i=1,</w:t>
                  </w:r>
                  <w:proofErr w:type="gramStart"/>
                  <w:r>
                    <w:rPr>
                      <w:lang w:eastAsia="zh-CN"/>
                    </w:rPr>
                    <w:t>2,…</w:t>
                  </w:r>
                  <w:proofErr w:type="gramEnd"/>
                  <w:r>
                    <w:rPr>
                      <w:lang w:eastAsia="zh-CN"/>
                    </w:rPr>
                    <w:t>,n,</w:t>
                  </w:r>
                </w:p>
                <w:p w14:paraId="45F6BDF4" w14:textId="77777777" w:rsidR="00F60938" w:rsidRDefault="00F60938" w:rsidP="00F60938">
                  <w:pPr>
                    <w:pStyle w:val="TAC"/>
                    <w:numPr>
                      <w:ilvl w:val="0"/>
                      <w:numId w:val="15"/>
                    </w:numPr>
                    <w:jc w:val="left"/>
                    <w:rPr>
                      <w:lang w:eastAsia="zh-CN"/>
                    </w:rPr>
                  </w:pPr>
                  <w:r>
                    <w:rPr>
                      <w:rFonts w:hint="eastAsia"/>
                      <w:lang w:eastAsia="zh-CN"/>
                    </w:rPr>
                    <w:lastRenderedPageBreak/>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proofErr w:type="gramStart"/>
                  <w:r>
                    <w:rPr>
                      <w:lang w:eastAsia="zh-CN"/>
                    </w:rPr>
                    <w:t>number;</w:t>
                  </w:r>
                  <w:proofErr w:type="gramEnd"/>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subband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5E8391F4" w14:textId="77777777" w:rsidR="00F60938" w:rsidRDefault="00F60938" w:rsidP="009E2534">
            <w:pPr>
              <w:widowControl/>
              <w:rPr>
                <w:lang w:eastAsia="zh-CN"/>
              </w:rPr>
            </w:pPr>
          </w:p>
          <w:p w14:paraId="7A8DC49D" w14:textId="76E2779E" w:rsidR="00EC45C6" w:rsidRPr="00F60938" w:rsidRDefault="00EC45C6" w:rsidP="00EC45C6">
            <w:pPr>
              <w:widowControl/>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Same as reply to your first comment, I will remove for now. </w:t>
            </w: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 xml:space="preserve">E monitoring DCI format 2_9 should not depend on the configuration of </w:t>
            </w:r>
            <w:proofErr w:type="spellStart"/>
            <w:r w:rsidRPr="00C4406E">
              <w:rPr>
                <w:lang w:eastAsia="zh-CN"/>
              </w:rPr>
              <w:t>nes</w:t>
            </w:r>
            <w:proofErr w:type="spellEnd"/>
            <w:r w:rsidRPr="00C4406E">
              <w:rPr>
                <w:lang w:eastAsia="zh-CN"/>
              </w:rPr>
              <w:t>-RNTI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w:t>
            </w:r>
            <w:proofErr w:type="spellStart"/>
            <w:r w:rsidRPr="00C4406E">
              <w:rPr>
                <w:lang w:eastAsia="zh-CN"/>
              </w:rPr>
              <w:t>behaviour</w:t>
            </w:r>
            <w:proofErr w:type="spellEnd"/>
            <w:r w:rsidR="00A16B53">
              <w:rPr>
                <w:lang w:eastAsia="zh-CN"/>
              </w:rPr>
              <w:t xml:space="preserve"> and 2) </w:t>
            </w:r>
            <w:proofErr w:type="spellStart"/>
            <w:r>
              <w:rPr>
                <w:lang w:eastAsia="zh-CN"/>
              </w:rPr>
              <w:t>nes</w:t>
            </w:r>
            <w:proofErr w:type="spellEnd"/>
            <w:r>
              <w:rPr>
                <w:lang w:eastAsia="zh-CN"/>
              </w:rPr>
              <w:t>-RNTI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proofErr w:type="spellStart"/>
            <w:r w:rsidR="00A16B53" w:rsidRPr="00965021">
              <w:rPr>
                <w:i/>
                <w:color w:val="7030A0"/>
                <w:lang w:eastAsia="zh-CN"/>
              </w:rPr>
              <w:t>nes</w:t>
            </w:r>
            <w:proofErr w:type="spellEnd"/>
            <w:r w:rsidR="00A16B53" w:rsidRPr="00965021">
              <w:rPr>
                <w:i/>
                <w:color w:val="7030A0"/>
                <w:lang w:eastAsia="zh-CN"/>
              </w:rPr>
              <w:t>-RNTI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TableGrid"/>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proofErr w:type="spellStart"/>
                  <w:r w:rsidRPr="00D72F30">
                    <w:rPr>
                      <w:i/>
                    </w:rPr>
                    <w:t>positionInDCI-cellDTRX</w:t>
                  </w:r>
                  <w:proofErr w:type="spellEnd"/>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proofErr w:type="spellStart"/>
                  <w:r w:rsidRPr="00A16B53">
                    <w:rPr>
                      <w:i/>
                      <w:highlight w:val="yellow"/>
                      <w:lang w:eastAsia="zh-CN"/>
                    </w:rPr>
                    <w:t>nes</w:t>
                  </w:r>
                  <w:proofErr w:type="spellEnd"/>
                  <w:r w:rsidRPr="00A16B53">
                    <w:rPr>
                      <w:i/>
                      <w:highlight w:val="yellow"/>
                      <w:lang w:eastAsia="zh-CN"/>
                    </w:rPr>
                    <w:t>-RNTI</w:t>
                  </w:r>
                  <w:r w:rsidRPr="00A16B53">
                    <w:rPr>
                      <w:highlight w:val="yellow"/>
                    </w:rPr>
                    <w:t>,</w:t>
                  </w:r>
                  <w:commentRangeEnd w:id="15"/>
                  <w:r w:rsidRPr="00A16B53">
                    <w:rPr>
                      <w:rStyle w:val="CommentReference"/>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1646B3F5" w:rsidR="00C4406E" w:rsidRDefault="00C4300D" w:rsidP="009E2534">
            <w:pPr>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Similar as comment 2, I will just simplify it considering it is controversial based on inputs from different companies. </w:t>
            </w:r>
          </w:p>
          <w:p w14:paraId="39AC6613" w14:textId="77777777" w:rsidR="00C4300D" w:rsidRDefault="00C4300D"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w:t>
            </w:r>
            <w:proofErr w:type="spellStart"/>
            <w:r w:rsidR="00313009">
              <w:t>signalling</w:t>
            </w:r>
            <w:proofErr w:type="spellEnd"/>
            <w:r w:rsidR="00313009">
              <w:t>.</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proofErr w:type="spellStart"/>
            <w:r w:rsidRPr="00313009">
              <w:t>cellDTXConfig</w:t>
            </w:r>
            <w:proofErr w:type="spellEnd"/>
            <w:r w:rsidRPr="00313009">
              <w:t xml:space="preserve">/ </w:t>
            </w:r>
            <w:proofErr w:type="spellStart"/>
            <w:r w:rsidRPr="00313009">
              <w:t>cellDRXConfig</w:t>
            </w:r>
            <w:proofErr w:type="spellEnd"/>
            <w:r>
              <w:t xml:space="preserve"> cannot be used to enable the configuration of L1 </w:t>
            </w:r>
            <w:proofErr w:type="spellStart"/>
            <w:r>
              <w:t>signalling</w:t>
            </w:r>
            <w:proofErr w:type="spellEnd"/>
            <w:r w:rsidR="00241433">
              <w:t xml:space="preserve"> as clarified in the first round. This is also mentioned in LG’s example that 4 cells are configured with cell DTX/</w:t>
            </w:r>
            <w:proofErr w:type="gramStart"/>
            <w:r w:rsidR="00241433">
              <w:t>DRX</w:t>
            </w:r>
            <w:proofErr w:type="gramEnd"/>
            <w:r w:rsidR="00241433">
              <w:t xml:space="preserve"> and 2 cells are configured with L1 </w:t>
            </w:r>
            <w:proofErr w:type="spellStart"/>
            <w:r w:rsidR="00241433">
              <w:t>signalling</w:t>
            </w:r>
            <w:proofErr w:type="spellEnd"/>
            <w:r w:rsidR="00241433">
              <w:t xml:space="preserve"> activation/deactivation.</w:t>
            </w:r>
          </w:p>
          <w:p w14:paraId="26E6E62C" w14:textId="244507EF" w:rsidR="00C4406E" w:rsidRDefault="00313009" w:rsidP="009E2534">
            <w:pPr>
              <w:rPr>
                <w:b/>
                <w:bCs/>
                <w:lang w:eastAsia="zh-CN"/>
              </w:rPr>
            </w:pPr>
            <w:r w:rsidRPr="00313009">
              <w:t xml:space="preserve">Based on the above, </w:t>
            </w:r>
            <w:bookmarkStart w:id="16" w:name="OLE_LINK31"/>
            <w:proofErr w:type="spellStart"/>
            <w:r w:rsidRPr="00313009">
              <w:t>cellDTRX</w:t>
            </w:r>
            <w:proofErr w:type="spellEnd"/>
            <w:r w:rsidRPr="00313009">
              <w:t>-DCI-config</w:t>
            </w:r>
            <w:bookmarkEnd w:id="16"/>
            <w:r w:rsidRPr="00313009">
              <w:t xml:space="preserve"> is the ONLY choice</w:t>
            </w:r>
            <w:r>
              <w:t xml:space="preserve"> to enable the configuration of L1 </w:t>
            </w:r>
            <w:proofErr w:type="spellStart"/>
            <w:r>
              <w:t>signalling</w:t>
            </w:r>
            <w:proofErr w:type="spellEnd"/>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BodyText"/>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BodyText"/>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 xml:space="preserve">Higher layer signaling configures whether the </w:t>
            </w:r>
            <w:r w:rsidRPr="00313009">
              <w:rPr>
                <w:rFonts w:eastAsia="Malgun Gothic"/>
                <w:highlight w:val="yellow"/>
                <w:lang w:eastAsia="ko-KR"/>
              </w:rPr>
              <w:lastRenderedPageBreak/>
              <w:t>activation/deactivation of cell DTX and/or cell DRX is indicated in DCI format 2_X for a serving cell.</w:t>
            </w:r>
          </w:p>
          <w:p w14:paraId="324D5374"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 xml:space="preserve">If both cell DTX and cell DRX are configured for a serving cell, </w:t>
            </w:r>
          </w:p>
          <w:p w14:paraId="5B8759FD"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BodyText"/>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 xml:space="preserve">Therefore, we can NOT accept the highlight text below in the draft </w:t>
            </w:r>
            <w:proofErr w:type="gramStart"/>
            <w:r>
              <w:rPr>
                <w:lang w:eastAsia="zh-CN"/>
              </w:rPr>
              <w:t>CR</w:t>
            </w:r>
            <w:proofErr w:type="gramEnd"/>
          </w:p>
          <w:tbl>
            <w:tblPr>
              <w:tblStyle w:val="TableGrid"/>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16021FFA" w14:textId="6714D54D" w:rsidR="008B087A" w:rsidRDefault="008B087A" w:rsidP="009E2534">
            <w:pPr>
              <w:rPr>
                <w:color w:val="7030A0"/>
                <w:lang w:eastAsia="zh-CN"/>
              </w:rPr>
            </w:pPr>
            <w:bookmarkStart w:id="17" w:name="OLE_LINK32"/>
            <w:r w:rsidRPr="00EC45C6">
              <w:rPr>
                <w:rFonts w:hint="eastAsia"/>
                <w:color w:val="7030A0"/>
                <w:lang w:eastAsia="zh-CN"/>
              </w:rPr>
              <w:t>[</w:t>
            </w:r>
            <w:r w:rsidRPr="00EC45C6">
              <w:rPr>
                <w:color w:val="7030A0"/>
                <w:lang w:eastAsia="zh-CN"/>
              </w:rPr>
              <w:t>Chengyan]:</w:t>
            </w:r>
            <w:bookmarkStart w:id="18" w:name="OLE_LINK33"/>
            <w:bookmarkEnd w:id="17"/>
            <w:r>
              <w:rPr>
                <w:color w:val="7030A0"/>
                <w:lang w:eastAsia="zh-CN"/>
              </w:rPr>
              <w:t xml:space="preserve"> It seems the issue is controversial based on the inputs from different companies, let me just simplify it and can further update in the future.</w:t>
            </w:r>
            <w:bookmarkEnd w:id="18"/>
            <w:r>
              <w:rPr>
                <w:color w:val="7030A0"/>
                <w:lang w:eastAsia="zh-CN"/>
              </w:rPr>
              <w:t xml:space="preserve"> </w:t>
            </w:r>
          </w:p>
          <w:p w14:paraId="6834AD1D" w14:textId="77777777" w:rsidR="008B087A" w:rsidRDefault="008B087A" w:rsidP="009E2534">
            <w:pPr>
              <w:rPr>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 xml:space="preserve">the text “The number of information bits in format 2_9 shall be equal to or less than the payload size of format 2_9. If the number of information bits in format 2_9 is less than the size of format 2_9, the remaining bits are reserved.” is to capture the highlight text below as clarified by Editor. However, as we clarified in the first round, this is the restriction for gNB, it can be captured in 38.331, but it should not be captured in 38.212. We still suggest </w:t>
            </w:r>
            <w:proofErr w:type="gramStart"/>
            <w:r w:rsidR="00241433">
              <w:rPr>
                <w:kern w:val="2"/>
                <w:lang w:eastAsia="zh-CN"/>
              </w:rPr>
              <w:t>to remove</w:t>
            </w:r>
            <w:proofErr w:type="gramEnd"/>
            <w:r w:rsidR="00241433">
              <w:rPr>
                <w:kern w:val="2"/>
                <w:lang w:eastAsia="zh-CN"/>
              </w:rPr>
              <w:t xml:space="preser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Heading5"/>
              <w:numPr>
                <w:ilvl w:val="0"/>
                <w:numId w:val="0"/>
              </w:numPr>
              <w:ind w:left="720" w:hanging="720"/>
              <w:rPr>
                <w:lang w:eastAsia="zh-CN"/>
              </w:rPr>
            </w:pPr>
            <w:r>
              <w:rPr>
                <w:b w:val="0"/>
                <w:bCs w:val="0"/>
                <w:lang w:eastAsia="zh-CN"/>
              </w:rPr>
              <w:t>7.3.1.3.10</w:t>
            </w:r>
            <w:r>
              <w:rPr>
                <w:b w:val="0"/>
                <w:bCs w:val="0"/>
                <w:lang w:eastAsia="zh-CN"/>
              </w:rPr>
              <w:tab/>
            </w:r>
            <w:commentRangeStart w:id="19"/>
            <w:r>
              <w:rPr>
                <w:b w:val="0"/>
                <w:bCs w:val="0"/>
                <w:lang w:eastAsia="zh-CN"/>
              </w:rPr>
              <w:t>Format 2_9</w:t>
            </w:r>
            <w:commentRangeEnd w:id="19"/>
            <w:r>
              <w:rPr>
                <w:rStyle w:val="CommentReference"/>
                <w:b w:val="0"/>
                <w:bCs w:val="0"/>
                <w:i w:val="0"/>
                <w:iCs w:val="0"/>
              </w:rPr>
              <w:commentReference w:id="19"/>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lastRenderedPageBreak/>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7C0E1500" w:rsidR="00C27CD6" w:rsidRDefault="00664FF3" w:rsidP="009E2534">
            <w:pPr>
              <w:rPr>
                <w:lang w:eastAsia="zh-CN"/>
              </w:rPr>
            </w:pPr>
            <w:r>
              <w:rPr>
                <w:lang w:eastAsia="zh-CN"/>
              </w:rPr>
              <w:t>Hence, it is preferred that either adding new table (as suggested by vivo) or further clarify that even subband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subband CSI </w:t>
            </w:r>
            <w:r w:rsidR="00662255">
              <w:rPr>
                <w:lang w:eastAsia="zh-CN"/>
              </w:rPr>
              <w:t xml:space="preserve">(of all sub-configurations of the report) </w:t>
            </w:r>
            <w:r>
              <w:rPr>
                <w:lang w:eastAsia="zh-CN"/>
              </w:rPr>
              <w:t xml:space="preserve">in subband CSI.  </w:t>
            </w:r>
          </w:p>
          <w:p w14:paraId="43489510" w14:textId="0A60AAA9" w:rsidR="00C27CD6" w:rsidRDefault="00C27CD6" w:rsidP="00C27CD6">
            <w:pPr>
              <w:rPr>
                <w:lang w:eastAsia="zh-CN"/>
              </w:rPr>
            </w:pPr>
          </w:p>
          <w:p w14:paraId="397FDC94" w14:textId="7A21CA6C" w:rsidR="00664FF3" w:rsidRPr="00C27CD6" w:rsidRDefault="00C27CD6" w:rsidP="00C27CD6">
            <w:pPr>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 </w:t>
            </w:r>
          </w:p>
        </w:tc>
      </w:tr>
      <w:tr w:rsidR="00044BE7" w:rsidRPr="00ED4BB1" w14:paraId="718A70D1" w14:textId="77777777" w:rsidTr="00BC0D51">
        <w:tc>
          <w:tcPr>
            <w:tcW w:w="2113" w:type="dxa"/>
            <w:tcBorders>
              <w:top w:val="single" w:sz="4" w:space="0" w:color="auto"/>
              <w:left w:val="single" w:sz="4" w:space="0" w:color="auto"/>
              <w:bottom w:val="single" w:sz="4" w:space="0" w:color="auto"/>
              <w:right w:val="single" w:sz="4" w:space="0" w:color="auto"/>
            </w:tcBorders>
          </w:tcPr>
          <w:p w14:paraId="0222E804" w14:textId="6401DD7B" w:rsidR="00044BE7" w:rsidRPr="00ED4BB1" w:rsidRDefault="002D0B00" w:rsidP="002D0B00">
            <w:pPr>
              <w:widowControl/>
              <w:rPr>
                <w:b/>
                <w:lang w:eastAsia="zh-CN"/>
              </w:rPr>
            </w:pPr>
            <w:r>
              <w:rPr>
                <w:b/>
                <w:lang w:eastAsia="zh-CN"/>
              </w:rPr>
              <w:lastRenderedPageBreak/>
              <w:t>Lenovo</w:t>
            </w:r>
          </w:p>
        </w:tc>
        <w:tc>
          <w:tcPr>
            <w:tcW w:w="7194" w:type="dxa"/>
            <w:tcBorders>
              <w:top w:val="single" w:sz="4" w:space="0" w:color="auto"/>
              <w:left w:val="single" w:sz="4" w:space="0" w:color="auto"/>
              <w:bottom w:val="single" w:sz="4" w:space="0" w:color="auto"/>
              <w:right w:val="single" w:sz="4" w:space="0" w:color="auto"/>
            </w:tcBorders>
          </w:tcPr>
          <w:p w14:paraId="11BF0920" w14:textId="77777777" w:rsidR="002D0B00" w:rsidRDefault="002D0B00" w:rsidP="002D0B00">
            <w:pPr>
              <w:widowControl/>
              <w:rPr>
                <w:lang w:eastAsia="zh-CN"/>
              </w:rPr>
            </w:pPr>
            <w:r>
              <w:rPr>
                <w:lang w:eastAsia="zh-CN"/>
              </w:rPr>
              <w:t>Thanks for the good effort in preparing the updated TS draft. Regarding the introduction of sub-report, we are OK with that and see it as a good approach. However, there are two agreements in RAN1#114 which state that:</w:t>
            </w:r>
          </w:p>
          <w:p w14:paraId="68CDC48C" w14:textId="77777777" w:rsidR="002D0B00" w:rsidRDefault="002D0B00" w:rsidP="002D0B00">
            <w:pPr>
              <w:ind w:left="1320" w:hanging="440"/>
              <w:rPr>
                <w:lang w:eastAsia="zh-CN"/>
              </w:rPr>
            </w:pPr>
          </w:p>
          <w:p w14:paraId="38FA2A58" w14:textId="77777777" w:rsidR="002D0B00" w:rsidRDefault="002D0B00" w:rsidP="002D0B00">
            <w:pPr>
              <w:pStyle w:val="ListParagraph"/>
              <w:numPr>
                <w:ilvl w:val="1"/>
                <w:numId w:val="21"/>
              </w:numPr>
              <w:autoSpaceDE/>
              <w:adjustRightInd/>
              <w:snapToGrid/>
              <w:spacing w:after="0"/>
              <w:rPr>
                <w:i/>
                <w:iCs/>
                <w:snapToGrid w:val="0"/>
                <w:lang w:eastAsia="zh-CN"/>
              </w:rPr>
            </w:pPr>
            <w:r>
              <w:rPr>
                <w:i/>
                <w:iCs/>
                <w:snapToGrid w:val="0"/>
                <w:lang w:eastAsia="zh-CN"/>
              </w:rPr>
              <w:t xml:space="preserve">For Part 2 CSI corresponding to each sub-configuration, omission is at </w:t>
            </w:r>
            <w:proofErr w:type="spellStart"/>
            <w:r>
              <w:rPr>
                <w:i/>
                <w:iCs/>
                <w:snapToGrid w:val="0"/>
                <w:lang w:eastAsia="zh-CN"/>
              </w:rPr>
              <w:t>subConfig</w:t>
            </w:r>
            <w:proofErr w:type="spellEnd"/>
            <w:r>
              <w:rPr>
                <w:i/>
                <w:iCs/>
                <w:snapToGrid w:val="0"/>
                <w:lang w:eastAsia="zh-CN"/>
              </w:rPr>
              <w:t xml:space="preserve"> level. </w:t>
            </w:r>
            <w:r>
              <w:rPr>
                <w:i/>
                <w:iCs/>
                <w:snapToGrid w:val="0"/>
                <w:highlight w:val="yellow"/>
                <w:lang w:eastAsia="zh-CN"/>
              </w:rPr>
              <w:t xml:space="preserve">Follow legacy dropping rules </w:t>
            </w:r>
            <w:r>
              <w:rPr>
                <w:i/>
                <w:iCs/>
                <w:snapToGrid w:val="0"/>
                <w:highlight w:val="yellow"/>
                <w:lang w:eastAsia="zh-CN"/>
              </w:rPr>
              <w:lastRenderedPageBreak/>
              <w:t>for a CSI report containing multiple CSIs</w:t>
            </w:r>
            <w:r>
              <w:rPr>
                <w:i/>
                <w:iCs/>
                <w:snapToGrid w:val="0"/>
                <w:lang w:eastAsia="zh-CN"/>
              </w:rPr>
              <w:t>.</w:t>
            </w:r>
          </w:p>
          <w:p w14:paraId="703732A1" w14:textId="77777777" w:rsidR="002D0B00" w:rsidRDefault="002D0B00" w:rsidP="002D0B00">
            <w:pPr>
              <w:pStyle w:val="ListParagraph"/>
              <w:numPr>
                <w:ilvl w:val="2"/>
                <w:numId w:val="21"/>
              </w:numPr>
              <w:autoSpaceDE/>
              <w:adjustRightInd/>
              <w:snapToGrid/>
              <w:spacing w:after="0"/>
              <w:rPr>
                <w:i/>
                <w:iCs/>
                <w:snapToGrid w:val="0"/>
                <w:highlight w:val="yellow"/>
                <w:lang w:eastAsia="zh-CN"/>
              </w:rPr>
            </w:pPr>
            <w:r>
              <w:rPr>
                <w:i/>
                <w:iCs/>
                <w:snapToGrid w:val="0"/>
                <w:highlight w:val="yellow"/>
                <w:lang w:eastAsia="zh-CN"/>
              </w:rPr>
              <w:t xml:space="preserve">CSI mapping rule across sub-configurations follow legacy specification </w:t>
            </w:r>
            <w:proofErr w:type="gramStart"/>
            <w:r>
              <w:rPr>
                <w:i/>
                <w:iCs/>
                <w:snapToGrid w:val="0"/>
                <w:highlight w:val="yellow"/>
                <w:lang w:eastAsia="zh-CN"/>
              </w:rPr>
              <w:t>principle</w:t>
            </w:r>
            <w:proofErr w:type="gramEnd"/>
          </w:p>
          <w:p w14:paraId="109E4154" w14:textId="77777777" w:rsidR="002D0B00" w:rsidRDefault="002D0B00" w:rsidP="002D0B00">
            <w:pPr>
              <w:widowControl/>
              <w:rPr>
                <w:lang w:eastAsia="zh-CN"/>
              </w:rPr>
            </w:pPr>
            <w:r>
              <w:rPr>
                <w:lang w:eastAsia="zh-CN"/>
              </w:rPr>
              <w:t>AND</w:t>
            </w:r>
          </w:p>
          <w:p w14:paraId="223CEA4A" w14:textId="77777777" w:rsidR="002D0B00" w:rsidRDefault="002D0B00" w:rsidP="002D0B00">
            <w:pPr>
              <w:widowControl/>
              <w:rPr>
                <w:i/>
                <w:iCs/>
                <w:lang w:eastAsia="zh-CN"/>
              </w:rPr>
            </w:pPr>
            <w:r>
              <w:rPr>
                <w:i/>
                <w:iCs/>
                <w:lang w:eastAsia="zh-CN"/>
              </w:rPr>
              <w:t xml:space="preserve">Option 1: for a given band type from </w:t>
            </w:r>
            <w:r>
              <w:rPr>
                <w:i/>
                <w:iCs/>
                <w:highlight w:val="yellow"/>
                <w:lang w:eastAsia="zh-CN"/>
              </w:rPr>
              <w:t>{wideband, even subband, odd subband}</w:t>
            </w:r>
            <w:r>
              <w:rPr>
                <w:i/>
                <w:iCs/>
                <w:lang w:eastAsia="zh-CN"/>
              </w:rPr>
              <w:t xml:space="preserve">, the omission order follows the priority order determined by sub-configuration </w:t>
            </w:r>
            <w:proofErr w:type="gramStart"/>
            <w:r>
              <w:rPr>
                <w:i/>
                <w:iCs/>
                <w:lang w:eastAsia="zh-CN"/>
              </w:rPr>
              <w:t>index</w:t>
            </w:r>
            <w:proofErr w:type="gramEnd"/>
          </w:p>
          <w:p w14:paraId="15F4EA42" w14:textId="77777777" w:rsidR="002D0B00" w:rsidRDefault="002D0B00" w:rsidP="002D0B00">
            <w:pPr>
              <w:rPr>
                <w:i/>
                <w:iCs/>
                <w:lang w:eastAsia="zh-CN"/>
              </w:rPr>
            </w:pPr>
          </w:p>
          <w:p w14:paraId="2BC91FB1" w14:textId="77777777" w:rsidR="00044BE7" w:rsidRDefault="002D0B00" w:rsidP="002D0B00">
            <w:pPr>
              <w:widowControl/>
              <w:rPr>
                <w:lang w:eastAsia="zh-CN"/>
              </w:rPr>
            </w:pPr>
            <w:r>
              <w:rPr>
                <w:lang w:eastAsia="zh-CN"/>
              </w:rPr>
              <w:t xml:space="preserve">In light of that, in the presence of K sub-reports, our understanding is that CSI Part 1 should include K sub-parts, CSI Part 2 WB should include K subparts, CSI Part 2 SB even should include K subparts and finally CSI Part 2 SB odd also includes K subparts, </w:t>
            </w:r>
            <w:proofErr w:type="gramStart"/>
            <w:r>
              <w:rPr>
                <w:lang w:eastAsia="zh-CN"/>
              </w:rPr>
              <w:t>In</w:t>
            </w:r>
            <w:proofErr w:type="gramEnd"/>
            <w:r>
              <w:rPr>
                <w:lang w:eastAsia="zh-CN"/>
              </w:rPr>
              <w:t xml:space="preserve"> that regards the CSI sub-report is multiplexed in each of the legacy CSI report parts. We are fine with whatever wording the editor sees convenient.</w:t>
            </w:r>
          </w:p>
          <w:p w14:paraId="4C614549" w14:textId="77777777" w:rsidR="002D0B00" w:rsidRDefault="002D0B00" w:rsidP="002D0B00">
            <w:pPr>
              <w:widowControl/>
              <w:rPr>
                <w:lang w:eastAsia="zh-CN"/>
              </w:rPr>
            </w:pPr>
          </w:p>
          <w:p w14:paraId="3DE11447" w14:textId="77777777" w:rsidR="002D0B00" w:rsidRDefault="002D0B00" w:rsidP="002D0B00">
            <w:pPr>
              <w:widowControl/>
              <w:rPr>
                <w:lang w:eastAsia="zh-CN"/>
              </w:rPr>
            </w:pPr>
            <w:r>
              <w:rPr>
                <w:lang w:eastAsia="zh-CN"/>
              </w:rPr>
              <w:t xml:space="preserve">We are also fine with </w:t>
            </w:r>
            <w:proofErr w:type="spellStart"/>
            <w:r>
              <w:rPr>
                <w:lang w:eastAsia="zh-CN"/>
              </w:rPr>
              <w:t>vivo’s</w:t>
            </w:r>
            <w:proofErr w:type="spellEnd"/>
            <w:r>
              <w:rPr>
                <w:lang w:eastAsia="zh-CN"/>
              </w:rPr>
              <w:t xml:space="preserve"> suggestion which captures similar </w:t>
            </w:r>
            <w:proofErr w:type="gramStart"/>
            <w:r>
              <w:rPr>
                <w:lang w:eastAsia="zh-CN"/>
              </w:rPr>
              <w:t>behavior</w:t>
            </w:r>
            <w:proofErr w:type="gramEnd"/>
          </w:p>
          <w:p w14:paraId="102B8B44" w14:textId="7ED3C959" w:rsidR="00C27CD6" w:rsidRPr="00ED4BB1" w:rsidRDefault="00C27CD6" w:rsidP="002D0B00">
            <w:pPr>
              <w:widowControl/>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w:t>
            </w:r>
          </w:p>
        </w:tc>
      </w:tr>
      <w:tr w:rsidR="00044BE7" w:rsidRPr="00ED4BB1" w14:paraId="28FBFCB5" w14:textId="77777777" w:rsidTr="00BC0D51">
        <w:tc>
          <w:tcPr>
            <w:tcW w:w="2113" w:type="dxa"/>
            <w:tcBorders>
              <w:top w:val="single" w:sz="4" w:space="0" w:color="auto"/>
              <w:left w:val="single" w:sz="4" w:space="0" w:color="auto"/>
              <w:bottom w:val="single" w:sz="4" w:space="0" w:color="auto"/>
              <w:right w:val="single" w:sz="4" w:space="0" w:color="auto"/>
            </w:tcBorders>
          </w:tcPr>
          <w:p w14:paraId="6716ECD9" w14:textId="2412607A" w:rsidR="00044BE7" w:rsidRPr="00F72D47" w:rsidRDefault="00F72D47" w:rsidP="00F72D47">
            <w:pPr>
              <w:widowControl/>
              <w:rPr>
                <w:bCs/>
                <w:lang w:eastAsia="zh-CN"/>
              </w:rPr>
            </w:pPr>
            <w:r w:rsidRPr="00F72D47">
              <w:rPr>
                <w:bCs/>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57FE4C40" w14:textId="77777777" w:rsidR="00044BE7" w:rsidRDefault="00F72D47" w:rsidP="00F72D47">
            <w:pPr>
              <w:widowControl/>
              <w:rPr>
                <w:lang w:eastAsia="zh-CN"/>
              </w:rPr>
            </w:pPr>
            <w:r>
              <w:rPr>
                <w:lang w:eastAsia="zh-CN"/>
              </w:rPr>
              <w:t xml:space="preserve">Thank you very much for addressing our comments. We are fine with adding a note to </w:t>
            </w:r>
            <w:proofErr w:type="spellStart"/>
            <w:r w:rsidRPr="00F72D47">
              <w:rPr>
                <w:i/>
                <w:iCs/>
                <w:lang w:eastAsia="zh-CN"/>
              </w:rPr>
              <w:t>nes</w:t>
            </w:r>
            <w:proofErr w:type="spellEnd"/>
            <w:r w:rsidRPr="00F72D47">
              <w:rPr>
                <w:i/>
                <w:iCs/>
                <w:lang w:eastAsia="zh-CN"/>
              </w:rPr>
              <w:t>-RNTI</w:t>
            </w:r>
            <w:r>
              <w:rPr>
                <w:lang w:eastAsia="zh-CN"/>
              </w:rPr>
              <w:t>.</w:t>
            </w:r>
          </w:p>
          <w:p w14:paraId="4F7E0021" w14:textId="77777777" w:rsidR="00F72D47" w:rsidRDefault="00F72D47" w:rsidP="00F72D47">
            <w:pPr>
              <w:widowControl/>
              <w:rPr>
                <w:lang w:eastAsia="zh-CN"/>
              </w:rPr>
            </w:pPr>
          </w:p>
          <w:p w14:paraId="6D483261" w14:textId="77777777" w:rsidR="00F72D47" w:rsidRDefault="00F72D47" w:rsidP="00F72D47">
            <w:pPr>
              <w:widowControl/>
              <w:rPr>
                <w:lang w:eastAsia="zh-CN"/>
              </w:rPr>
            </w:pPr>
            <w:r>
              <w:rPr>
                <w:lang w:eastAsia="zh-CN"/>
              </w:rPr>
              <w:t xml:space="preserve">Again, we are against </w:t>
            </w:r>
            <w:r w:rsidR="000D0EC0">
              <w:rPr>
                <w:lang w:eastAsia="zh-CN"/>
              </w:rPr>
              <w:t>Samsung’s comment #2.</w:t>
            </w:r>
          </w:p>
          <w:p w14:paraId="0AC10D43" w14:textId="1DCB3961" w:rsidR="000D0EC0" w:rsidRDefault="000D0EC0" w:rsidP="00F72D47">
            <w:pPr>
              <w:widowControl/>
              <w:rPr>
                <w:lang w:eastAsia="zh-CN"/>
              </w:rPr>
            </w:pPr>
            <w:r>
              <w:rPr>
                <w:lang w:eastAsia="zh-CN"/>
              </w:rPr>
              <w:t xml:space="preserve">To be specific, we disagree with the </w:t>
            </w:r>
            <w:r w:rsidR="0016259D">
              <w:rPr>
                <w:lang w:eastAsia="zh-CN"/>
              </w:rPr>
              <w:t>S</w:t>
            </w:r>
            <w:r>
              <w:rPr>
                <w:lang w:eastAsia="zh-CN"/>
              </w:rPr>
              <w:t>amsung’s comment saying that “</w:t>
            </w:r>
            <w:proofErr w:type="spellStart"/>
            <w:r w:rsidRPr="000D0EC0">
              <w:rPr>
                <w:lang w:eastAsia="zh-CN"/>
              </w:rPr>
              <w:t>cellDTRX</w:t>
            </w:r>
            <w:proofErr w:type="spellEnd"/>
            <w:r w:rsidRPr="000D0EC0">
              <w:rPr>
                <w:lang w:eastAsia="zh-CN"/>
              </w:rPr>
              <w:t xml:space="preserve">-DCI-config is the ONLY choice to enable the configuration of L1 </w:t>
            </w:r>
            <w:proofErr w:type="spellStart"/>
            <w:r w:rsidRPr="000D0EC0">
              <w:rPr>
                <w:lang w:eastAsia="zh-CN"/>
              </w:rPr>
              <w:t>signalling</w:t>
            </w:r>
            <w:proofErr w:type="spellEnd"/>
            <w:r w:rsidRPr="000D0EC0">
              <w:rPr>
                <w:lang w:eastAsia="zh-CN"/>
              </w:rPr>
              <w:t>.</w:t>
            </w:r>
            <w:r>
              <w:rPr>
                <w:lang w:eastAsia="zh-CN"/>
              </w:rPr>
              <w:t>”.</w:t>
            </w:r>
          </w:p>
          <w:p w14:paraId="7EBD0C2C" w14:textId="77777777" w:rsidR="000D0EC0" w:rsidRDefault="000D0EC0" w:rsidP="00F72D47">
            <w:pPr>
              <w:widowControl/>
              <w:rPr>
                <w:lang w:eastAsia="zh-CN"/>
              </w:rPr>
            </w:pPr>
          </w:p>
          <w:p w14:paraId="528AE44E" w14:textId="77777777" w:rsidR="000D0EC0" w:rsidRDefault="000D0EC0" w:rsidP="00F72D47">
            <w:pPr>
              <w:widowControl/>
              <w:rPr>
                <w:lang w:eastAsia="zh-CN"/>
              </w:rPr>
            </w:pPr>
            <w:r>
              <w:rPr>
                <w:lang w:eastAsia="zh-CN"/>
              </w:rPr>
              <w:t>Let me take an example:</w:t>
            </w:r>
          </w:p>
          <w:p w14:paraId="104A4E73" w14:textId="33E6538A" w:rsidR="000D0EC0" w:rsidRDefault="000D0EC0" w:rsidP="00F72D47">
            <w:pPr>
              <w:widowControl/>
              <w:rPr>
                <w:lang w:eastAsia="zh-CN"/>
              </w:rPr>
            </w:pPr>
            <w:r>
              <w:rPr>
                <w:lang w:eastAsia="zh-CN"/>
              </w:rPr>
              <w:t>A UE is configured with 4 serving cells for which cell DTX/DRX is configured.</w:t>
            </w:r>
          </w:p>
          <w:p w14:paraId="28743909" w14:textId="13F0C72F" w:rsidR="000D0EC0" w:rsidRDefault="000D0EC0" w:rsidP="00F72D47">
            <w:pPr>
              <w:widowControl/>
              <w:rPr>
                <w:iCs/>
              </w:rPr>
            </w:pPr>
            <w:r>
              <w:rPr>
                <w:lang w:eastAsia="zh-CN"/>
              </w:rPr>
              <w:t xml:space="preserve">If the UE is configured with </w:t>
            </w:r>
            <w:proofErr w:type="spellStart"/>
            <w:r>
              <w:rPr>
                <w:lang w:eastAsia="zh-CN"/>
              </w:rPr>
              <w:t>nes</w:t>
            </w:r>
            <w:proofErr w:type="spellEnd"/>
            <w:r>
              <w:rPr>
                <w:lang w:eastAsia="zh-CN"/>
              </w:rPr>
              <w:t xml:space="preserve">-RNTI and configured with </w:t>
            </w:r>
            <w:r w:rsidRPr="00823370">
              <w:t xml:space="preserve">the parameter </w:t>
            </w:r>
            <w:proofErr w:type="spellStart"/>
            <w:r w:rsidRPr="00D72F30">
              <w:rPr>
                <w:i/>
              </w:rPr>
              <w:t>positionInDCI-cellDTRX</w:t>
            </w:r>
            <w:proofErr w:type="spellEnd"/>
            <w:r w:rsidRPr="000D0EC0">
              <w:rPr>
                <w:iCs/>
              </w:rPr>
              <w:t xml:space="preserve"> </w:t>
            </w:r>
            <w:r>
              <w:rPr>
                <w:iCs/>
              </w:rPr>
              <w:t>for serving cells #0 and 1 but not for serving cells #2 and 3,</w:t>
            </w:r>
          </w:p>
          <w:p w14:paraId="45B53E29" w14:textId="77777777" w:rsidR="000D0EC0" w:rsidRDefault="000D0EC0" w:rsidP="00F72D47">
            <w:pPr>
              <w:widowControl/>
            </w:pPr>
          </w:p>
          <w:p w14:paraId="0C9AEBB5" w14:textId="37A323D0" w:rsidR="000D0EC0" w:rsidRDefault="000D0EC0" w:rsidP="000D0EC0">
            <w:pPr>
              <w:pStyle w:val="ListParagraph"/>
              <w:numPr>
                <w:ilvl w:val="0"/>
                <w:numId w:val="21"/>
              </w:numPr>
              <w:rPr>
                <w:lang w:eastAsia="zh-CN"/>
              </w:rPr>
            </w:pPr>
            <w:r>
              <w:rPr>
                <w:lang w:eastAsia="zh-CN"/>
              </w:rPr>
              <w:t>For serving cells #0 and 1, DCI format 2_9 provides (de)activation of cell DTX/DRX</w:t>
            </w:r>
          </w:p>
          <w:p w14:paraId="3D86A6F5" w14:textId="5F77B3E0" w:rsidR="000D0EC0" w:rsidRDefault="000D0EC0" w:rsidP="000D0EC0">
            <w:pPr>
              <w:pStyle w:val="ListParagraph"/>
              <w:numPr>
                <w:ilvl w:val="0"/>
                <w:numId w:val="21"/>
              </w:numPr>
              <w:rPr>
                <w:lang w:eastAsia="zh-CN"/>
              </w:rPr>
            </w:pPr>
            <w:r>
              <w:rPr>
                <w:lang w:eastAsia="zh-CN"/>
              </w:rPr>
              <w:t>For serving cells #2 and 3, cell DTX/DRX (de)activation is performed by RRC signaling.</w:t>
            </w:r>
          </w:p>
          <w:p w14:paraId="3F8EFE4F" w14:textId="77777777" w:rsidR="000D0EC0" w:rsidRDefault="000D0EC0" w:rsidP="000D0EC0">
            <w:pPr>
              <w:rPr>
                <w:lang w:eastAsia="zh-CN"/>
              </w:rPr>
            </w:pPr>
          </w:p>
          <w:p w14:paraId="4B27006B" w14:textId="03BEF869" w:rsidR="000D0EC0" w:rsidRDefault="000D0EC0" w:rsidP="000D0EC0">
            <w:pPr>
              <w:rPr>
                <w:lang w:eastAsia="zh-CN"/>
              </w:rPr>
            </w:pPr>
            <w:r>
              <w:rPr>
                <w:lang w:eastAsia="zh-CN"/>
              </w:rPr>
              <w:t xml:space="preserve">Thus, gNB can enable L1 based signaling per serving cell without using a separate RRC parameter (e.g., </w:t>
            </w:r>
            <w:proofErr w:type="spellStart"/>
            <w:r w:rsidRPr="00313009">
              <w:t>cellDTRX</w:t>
            </w:r>
            <w:proofErr w:type="spellEnd"/>
            <w:r w:rsidRPr="00313009">
              <w:t>-DCI-config</w:t>
            </w:r>
            <w:r>
              <w:rPr>
                <w:lang w:eastAsia="zh-CN"/>
              </w:rPr>
              <w:t>).</w:t>
            </w:r>
          </w:p>
          <w:p w14:paraId="23B3A829" w14:textId="77777777" w:rsidR="000D0EC0" w:rsidRDefault="000D0EC0" w:rsidP="000D0EC0">
            <w:pPr>
              <w:rPr>
                <w:lang w:eastAsia="zh-CN"/>
              </w:rPr>
            </w:pPr>
          </w:p>
          <w:p w14:paraId="40C126AF" w14:textId="6F722344" w:rsidR="000D0EC0" w:rsidRDefault="000D0EC0" w:rsidP="000D0EC0">
            <w:pPr>
              <w:rPr>
                <w:lang w:eastAsia="zh-CN"/>
              </w:rPr>
            </w:pPr>
            <w:r>
              <w:rPr>
                <w:lang w:eastAsia="zh-CN"/>
              </w:rPr>
              <w:t>Regarding the note (“</w:t>
            </w:r>
            <w:r w:rsidRPr="00C04E0F">
              <w:rPr>
                <w:rFonts w:eastAsia="Malgun Gothic"/>
                <w:color w:val="C00000"/>
                <w:u w:val="single"/>
                <w:lang w:eastAsia="ko-KR"/>
              </w:rPr>
              <w:t>this does not imply there may be separate higher layer signaling to enable L1 signaling based activation/deactivation for a cell DTX and/or cell DRX configuration. Signaling design is up to RAN2.</w:t>
            </w:r>
            <w:r>
              <w:rPr>
                <w:lang w:eastAsia="zh-CN"/>
              </w:rPr>
              <w:t>”), it was clarified that this note is applied not only for Agreement#1 but also for Agreement#2 during online session</w:t>
            </w:r>
            <w:r w:rsidR="007C53C9">
              <w:rPr>
                <w:lang w:eastAsia="zh-CN"/>
              </w:rPr>
              <w:t>, by the moderator.</w:t>
            </w:r>
          </w:p>
          <w:p w14:paraId="42A3FE4F" w14:textId="77777777" w:rsidR="007C53C9" w:rsidRDefault="007C53C9" w:rsidP="000D0EC0">
            <w:pPr>
              <w:rPr>
                <w:lang w:eastAsia="zh-CN"/>
              </w:rPr>
            </w:pPr>
          </w:p>
          <w:p w14:paraId="06A6E51B" w14:textId="349E0F60" w:rsidR="007C53C9" w:rsidRDefault="007C53C9" w:rsidP="000D0EC0">
            <w:pPr>
              <w:rPr>
                <w:lang w:eastAsia="zh-CN"/>
              </w:rPr>
            </w:pPr>
            <w:r>
              <w:rPr>
                <w:lang w:eastAsia="zh-CN"/>
              </w:rPr>
              <w:t>In that sense, we still don’t think a separate RRC parameter is necessary to enable L1 signaling.</w:t>
            </w:r>
          </w:p>
          <w:p w14:paraId="323004FF" w14:textId="77777777" w:rsidR="007C53C9" w:rsidRDefault="007C53C9" w:rsidP="000D0EC0">
            <w:pPr>
              <w:rPr>
                <w:lang w:eastAsia="zh-CN"/>
              </w:rPr>
            </w:pPr>
          </w:p>
          <w:p w14:paraId="6712153B" w14:textId="079F7769" w:rsidR="007C53C9" w:rsidRDefault="007C53C9" w:rsidP="000D0EC0">
            <w:pPr>
              <w:rPr>
                <w:lang w:eastAsia="zh-CN"/>
              </w:rPr>
            </w:pPr>
            <w:r>
              <w:rPr>
                <w:lang w:eastAsia="zh-CN"/>
              </w:rPr>
              <w:t>If Samsung sustains their concerns on this matter, our suggestion is as follows and to continue discussion next meeting.</w:t>
            </w:r>
          </w:p>
          <w:p w14:paraId="2FEDC5CF" w14:textId="77777777" w:rsidR="007C53C9" w:rsidRDefault="007C53C9" w:rsidP="000D0EC0">
            <w:pPr>
              <w:rPr>
                <w:lang w:eastAsia="zh-CN"/>
              </w:rPr>
            </w:pPr>
          </w:p>
          <w:p w14:paraId="0A31794C" w14:textId="77777777" w:rsidR="007C53C9" w:rsidRPr="00823370" w:rsidRDefault="007C53C9" w:rsidP="007C53C9">
            <w:pPr>
              <w:rPr>
                <w:ins w:id="20" w:author="Yan Cheng" w:date="2023-08-30T12:03:00Z"/>
                <w:lang w:eastAsia="zh-CN"/>
              </w:rPr>
            </w:pPr>
            <w:ins w:id="21" w:author="Yan Cheng" w:date="2023-08-30T12:03:00Z">
              <w:r w:rsidRPr="00823370">
                <w:rPr>
                  <w:lang w:eastAsia="zh-CN"/>
                </w:rPr>
                <w:t>The following information is transmitted by means of the DCI format 2_</w:t>
              </w:r>
            </w:ins>
            <w:ins w:id="22" w:author="Yan Cheng" w:date="2023-09-01T16:03:00Z">
              <w:r>
                <w:rPr>
                  <w:lang w:eastAsia="zh-CN"/>
                </w:rPr>
                <w:t>9</w:t>
              </w:r>
            </w:ins>
            <w:ins w:id="23" w:author="Yan Cheng" w:date="2023-08-30T12:03:00Z">
              <w:r w:rsidRPr="00823370">
                <w:rPr>
                  <w:lang w:eastAsia="zh-CN"/>
                </w:rPr>
                <w:t xml:space="preserve"> with CRC scrambled by </w:t>
              </w:r>
            </w:ins>
            <w:ins w:id="24" w:author="Yan Cheng" w:date="2023-09-01T16:05:00Z">
              <w:r>
                <w:rPr>
                  <w:lang w:eastAsia="zh-CN"/>
                </w:rPr>
                <w:t>NES</w:t>
              </w:r>
            </w:ins>
            <w:ins w:id="25" w:author="Yan Cheng" w:date="2023-08-30T12:26:00Z">
              <w:r w:rsidRPr="00823370">
                <w:rPr>
                  <w:lang w:eastAsia="zh-CN"/>
                </w:rPr>
                <w:t>-RNTI</w:t>
              </w:r>
            </w:ins>
            <w:ins w:id="26" w:author="Yan Cheng" w:date="2023-08-30T12:03:00Z">
              <w:r w:rsidRPr="00823370">
                <w:rPr>
                  <w:lang w:eastAsia="zh-CN"/>
                </w:rPr>
                <w:t>:</w:t>
              </w:r>
            </w:ins>
          </w:p>
          <w:p w14:paraId="27071F1E" w14:textId="77777777" w:rsidR="007C53C9" w:rsidRPr="00823370" w:rsidRDefault="007C53C9" w:rsidP="007C53C9">
            <w:pPr>
              <w:ind w:left="568" w:hanging="284"/>
              <w:rPr>
                <w:ins w:id="27" w:author="Yan Cheng" w:date="2023-08-30T12:03:00Z"/>
                <w:i/>
                <w:lang w:val="nb-NO"/>
              </w:rPr>
            </w:pPr>
            <w:ins w:id="28"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574198D0" w14:textId="0EC0EA3D" w:rsidR="007C53C9" w:rsidRPr="00823370" w:rsidRDefault="007C53C9" w:rsidP="007C53C9">
            <w:pPr>
              <w:ind w:left="568" w:hanging="284"/>
              <w:rPr>
                <w:ins w:id="29" w:author="Yan Cheng" w:date="2023-08-30T12:03:00Z"/>
              </w:rPr>
            </w:pPr>
            <w:ins w:id="30" w:author="Yan Cheng" w:date="2023-08-30T12:03:00Z">
              <w:r w:rsidRPr="00823370">
                <w:tab/>
                <w:t xml:space="preserve">where </w:t>
              </w:r>
              <w:r w:rsidRPr="00823370">
                <w:rPr>
                  <w:lang w:eastAsia="ko-KR"/>
                </w:rPr>
                <w:t>the starting position of</w:t>
              </w:r>
            </w:ins>
            <w:ins w:id="31" w:author="Yan Cheng" w:date="2023-08-30T12:55:00Z">
              <w:r>
                <w:rPr>
                  <w:lang w:eastAsia="ko-KR"/>
                </w:rPr>
                <w:t xml:space="preserve"> a</w:t>
              </w:r>
            </w:ins>
            <w:ins w:id="32" w:author="Yan Cheng" w:date="2023-08-30T12:03:00Z">
              <w:r w:rsidRPr="00823370">
                <w:rPr>
                  <w:lang w:eastAsia="ko-KR"/>
                </w:rPr>
                <w:t xml:space="preserve"> block </w:t>
              </w:r>
              <w:r w:rsidRPr="00823370">
                <w:t xml:space="preserve">is determined by the parameter </w:t>
              </w:r>
            </w:ins>
            <w:proofErr w:type="spellStart"/>
            <w:ins w:id="33" w:author="Yan Cheng" w:date="2023-08-30T12:55:00Z">
              <w:r w:rsidRPr="00D72F30">
                <w:rPr>
                  <w:i/>
                </w:rPr>
                <w:t>positionInDCI-cellDTRX</w:t>
              </w:r>
              <w:proofErr w:type="spellEnd"/>
              <w:r>
                <w:rPr>
                  <w:i/>
                </w:rPr>
                <w:t xml:space="preserve"> </w:t>
              </w:r>
            </w:ins>
            <w:ins w:id="34" w:author="Yan Cheng" w:date="2023-08-30T12:03:00Z">
              <w:r w:rsidRPr="00823370">
                <w:rPr>
                  <w:lang w:eastAsia="ko-KR"/>
                </w:rPr>
                <w:t>provided by higher layers for the UE</w:t>
              </w:r>
              <w:del w:id="35" w:author="Seonwook Kim" w:date="2023-09-07T08:49:00Z">
                <w:r w:rsidRPr="00823370" w:rsidDel="007C53C9">
                  <w:rPr>
                    <w:lang w:eastAsia="ko-KR"/>
                  </w:rPr>
                  <w:delText xml:space="preserve"> configured with the block</w:delText>
                </w:r>
              </w:del>
              <w:r w:rsidRPr="00823370">
                <w:rPr>
                  <w:lang w:eastAsia="ko-KR"/>
                </w:rPr>
                <w:t>.</w:t>
              </w:r>
            </w:ins>
          </w:p>
          <w:p w14:paraId="0A905861" w14:textId="69B15628" w:rsidR="007C53C9" w:rsidRPr="00823370" w:rsidRDefault="007C53C9" w:rsidP="007C53C9">
            <w:pPr>
              <w:rPr>
                <w:ins w:id="36" w:author="Yan Cheng" w:date="2023-08-30T12:03:00Z"/>
                <w:lang w:eastAsia="zh-CN"/>
              </w:rPr>
            </w:pPr>
            <w:ins w:id="37" w:author="Yan Cheng" w:date="2023-08-30T12:03:00Z">
              <w:r w:rsidRPr="00823370">
                <w:rPr>
                  <w:lang w:eastAsia="zh-CN"/>
                </w:rPr>
                <w:t xml:space="preserve">If </w:t>
              </w:r>
              <w:del w:id="38" w:author="Seonwook Kim" w:date="2023-09-07T08:53:00Z">
                <w:r w:rsidRPr="00823370" w:rsidDel="007C53C9">
                  <w:rPr>
                    <w:lang w:eastAsia="zh-CN"/>
                  </w:rPr>
                  <w:delText xml:space="preserve">the UE is configured with higher layer parameter </w:delText>
                </w:r>
              </w:del>
            </w:ins>
            <w:commentRangeStart w:id="39"/>
            <w:ins w:id="40" w:author="Yan Cheng" w:date="2023-09-01T16:05:00Z">
              <w:del w:id="41" w:author="Seonwook Kim" w:date="2023-09-07T08:53:00Z">
                <w:r w:rsidDel="007C53C9">
                  <w:rPr>
                    <w:i/>
                    <w:lang w:eastAsia="zh-CN"/>
                  </w:rPr>
                  <w:delText>nes</w:delText>
                </w:r>
              </w:del>
            </w:ins>
            <w:ins w:id="42" w:author="Yan Cheng" w:date="2023-08-30T12:56:00Z">
              <w:del w:id="43" w:author="Seonwook Kim" w:date="2023-09-07T08:53:00Z">
                <w:r w:rsidRPr="00D72F30" w:rsidDel="007C53C9">
                  <w:rPr>
                    <w:i/>
                    <w:lang w:eastAsia="zh-CN"/>
                  </w:rPr>
                  <w:delText>-RNTI</w:delText>
                </w:r>
              </w:del>
            </w:ins>
            <w:ins w:id="44" w:author="Yan Cheng" w:date="2023-08-30T12:03:00Z">
              <w:del w:id="45" w:author="Seonwook Kim" w:date="2023-09-07T08:53:00Z">
                <w:r w:rsidRPr="00823370" w:rsidDel="007C53C9">
                  <w:delText>,</w:delText>
                </w:r>
              </w:del>
            </w:ins>
            <w:commentRangeEnd w:id="39"/>
            <w:del w:id="46" w:author="Seonwook Kim" w:date="2023-09-07T08:53:00Z">
              <w:r w:rsidDel="007C53C9">
                <w:rPr>
                  <w:rStyle w:val="CommentReference"/>
                </w:rPr>
                <w:commentReference w:id="39"/>
              </w:r>
            </w:del>
            <w:ins w:id="47" w:author="Yan Cheng" w:date="2023-08-30T12:03:00Z">
              <w:del w:id="48" w:author="Seonwook Kim" w:date="2023-09-07T08:53:00Z">
                <w:r w:rsidRPr="00823370" w:rsidDel="007C53C9">
                  <w:delText xml:space="preserve"> </w:delText>
                </w:r>
              </w:del>
              <w:r w:rsidRPr="00823370">
                <w:t xml:space="preserve">one or more blocks are configured for the UE by higher layers, </w:t>
              </w:r>
              <w:del w:id="49" w:author="Seonwook Kim" w:date="2023-09-07T08:53:00Z">
                <w:r w:rsidRPr="00823370" w:rsidDel="007C53C9">
                  <w:delText xml:space="preserve">with </w:delText>
                </w:r>
              </w:del>
              <w:r w:rsidRPr="00823370">
                <w:t>t</w:t>
              </w:r>
              <w:r w:rsidRPr="00823370">
                <w:rPr>
                  <w:lang w:eastAsia="ko-KR"/>
                </w:rPr>
                <w:t>he following field</w:t>
              </w:r>
            </w:ins>
            <w:ins w:id="50" w:author="Seonwook Kim" w:date="2023-09-07T08:53:00Z">
              <w:r>
                <w:rPr>
                  <w:lang w:eastAsia="ko-KR"/>
                </w:rPr>
                <w:t xml:space="preserve"> is</w:t>
              </w:r>
            </w:ins>
            <w:ins w:id="51" w:author="Yan Cheng" w:date="2023-08-30T12:03:00Z">
              <w:r w:rsidRPr="00823370">
                <w:rPr>
                  <w:lang w:eastAsia="ko-KR"/>
                </w:rPr>
                <w:t xml:space="preserve"> defined for the block:</w:t>
              </w:r>
            </w:ins>
          </w:p>
          <w:p w14:paraId="5E9B3B88" w14:textId="77777777" w:rsidR="007C53C9" w:rsidRPr="00823370" w:rsidRDefault="007C53C9" w:rsidP="007C53C9">
            <w:pPr>
              <w:ind w:left="568" w:hanging="284"/>
              <w:rPr>
                <w:ins w:id="52" w:author="Yan Cheng" w:date="2023-08-30T12:03:00Z"/>
                <w:lang w:val="nb-NO"/>
              </w:rPr>
            </w:pPr>
            <w:ins w:id="53" w:author="Yan Cheng" w:date="2023-08-30T12:03:00Z">
              <w:r w:rsidRPr="00823370">
                <w:rPr>
                  <w:lang w:val="nb-NO"/>
                </w:rPr>
                <w:t>-</w:t>
              </w:r>
              <w:r w:rsidRPr="00823370">
                <w:rPr>
                  <w:lang w:val="nb-NO"/>
                </w:rPr>
                <w:tab/>
                <w:t>Cell DT</w:t>
              </w:r>
            </w:ins>
            <w:ins w:id="54" w:author="Yan Cheng" w:date="2023-09-01T16:56:00Z">
              <w:r>
                <w:rPr>
                  <w:lang w:val="nb-NO"/>
                </w:rPr>
                <w:t>X</w:t>
              </w:r>
            </w:ins>
            <w:ins w:id="55" w:author="Yan Cheng" w:date="2023-09-01T16:55:00Z">
              <w:r>
                <w:rPr>
                  <w:lang w:val="nb-NO"/>
                </w:rPr>
                <w:t>/DR</w:t>
              </w:r>
            </w:ins>
            <w:ins w:id="56" w:author="Yan Cheng" w:date="2023-08-30T12:03:00Z">
              <w:r w:rsidRPr="00823370">
                <w:rPr>
                  <w:lang w:val="nb-NO"/>
                </w:rPr>
                <w:t>X indication</w:t>
              </w:r>
            </w:ins>
            <w:ins w:id="57" w:author="Yan Cheng" w:date="2023-09-01T16:06:00Z">
              <w:r>
                <w:rPr>
                  <w:lang w:val="nb-NO"/>
                </w:rPr>
                <w:t xml:space="preserve"> </w:t>
              </w:r>
            </w:ins>
            <w:ins w:id="58" w:author="Yan Cheng" w:date="2023-08-30T12:03:00Z">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823370">
                <w:rPr>
                  <w:i/>
                  <w:lang w:val="nb-NO"/>
                </w:rPr>
                <w:t>cellDTXconfig</w:t>
              </w:r>
              <w:r w:rsidRPr="00823370">
                <w:rPr>
                  <w:lang w:val="nb-NO"/>
                </w:rPr>
                <w:t xml:space="preserve"> and </w:t>
              </w:r>
              <w:r w:rsidRPr="00823370">
                <w:rPr>
                  <w:i/>
                  <w:lang w:val="nb-NO"/>
                </w:rPr>
                <w:t>cellDRXconfig</w:t>
              </w:r>
              <w:r w:rsidRPr="00823370">
                <w:rPr>
                  <w:lang w:val="nb-NO"/>
                </w:rPr>
                <w:t xml:space="preserve"> are both </w:t>
              </w:r>
              <w:r w:rsidRPr="00823370">
                <w:rPr>
                  <w:rFonts w:hint="eastAsia"/>
                  <w:lang w:val="nb-NO"/>
                </w:rPr>
                <w:t>configured</w:t>
              </w:r>
              <w:r w:rsidRPr="00823370">
                <w:rPr>
                  <w:lang w:val="nb-NO"/>
                </w:rPr>
                <w:t xml:space="preserve"> for a serving cell, with the </w:t>
              </w:r>
            </w:ins>
            <w:ins w:id="59" w:author="Yan Cheng" w:date="2023-08-30T13:05:00Z">
              <w:r>
                <w:rPr>
                  <w:lang w:val="nb-NO"/>
                </w:rPr>
                <w:t>MSB</w:t>
              </w:r>
            </w:ins>
            <w:ins w:id="60" w:author="Yan Cheng" w:date="2023-08-30T12:03:00Z">
              <w:r>
                <w:rPr>
                  <w:lang w:val="nb-NO"/>
                </w:rPr>
                <w:t xml:space="preserve"> </w:t>
              </w:r>
              <w:r w:rsidRPr="00823370">
                <w:rPr>
                  <w:lang w:val="nb-NO"/>
                </w:rPr>
                <w:t>correspond</w:t>
              </w:r>
            </w:ins>
            <w:ins w:id="61" w:author="Yan Cheng" w:date="2023-08-30T13:10:00Z">
              <w:r>
                <w:rPr>
                  <w:lang w:val="nb-NO"/>
                </w:rPr>
                <w:t>ing</w:t>
              </w:r>
            </w:ins>
            <w:ins w:id="62" w:author="Yan Cheng" w:date="2023-08-30T12:03:00Z">
              <w:r>
                <w:rPr>
                  <w:lang w:val="nb-NO"/>
                </w:rPr>
                <w:t xml:space="preserve"> to cell DTX configuration</w:t>
              </w:r>
            </w:ins>
            <w:ins w:id="63" w:author="Yan Cheng" w:date="2023-09-01T16:48:00Z">
              <w:r>
                <w:rPr>
                  <w:lang w:val="nb-NO"/>
                </w:rPr>
                <w:t xml:space="preserve"> </w:t>
              </w:r>
            </w:ins>
            <w:ins w:id="64" w:author="Yan Cheng" w:date="2023-08-30T12:03:00Z">
              <w:r w:rsidRPr="00823370">
                <w:rPr>
                  <w:lang w:val="nb-NO"/>
                </w:rPr>
                <w:t xml:space="preserve">and the </w:t>
              </w:r>
            </w:ins>
            <w:ins w:id="65" w:author="Yan Cheng" w:date="2023-08-30T13:06:00Z">
              <w:r>
                <w:rPr>
                  <w:lang w:val="nb-NO"/>
                </w:rPr>
                <w:t>LSB</w:t>
              </w:r>
            </w:ins>
            <w:ins w:id="66" w:author="Yan Cheng" w:date="2023-08-30T12:03:00Z">
              <w:r>
                <w:rPr>
                  <w:lang w:val="nb-NO"/>
                </w:rPr>
                <w:t xml:space="preserve"> </w:t>
              </w:r>
              <w:r w:rsidRPr="00823370">
                <w:rPr>
                  <w:lang w:val="nb-NO"/>
                </w:rPr>
                <w:t>correspond</w:t>
              </w:r>
            </w:ins>
            <w:ins w:id="67" w:author="Yan Cheng" w:date="2023-08-30T13:10:00Z">
              <w:r>
                <w:rPr>
                  <w:lang w:val="nb-NO"/>
                </w:rPr>
                <w:t>ing</w:t>
              </w:r>
            </w:ins>
            <w:ins w:id="68" w:author="Yan Cheng" w:date="2023-08-30T12:03:00Z">
              <w:r w:rsidRPr="00823370">
                <w:rPr>
                  <w:lang w:val="nb-NO"/>
                </w:rPr>
                <w:t xml:space="preserve"> to cell DRX configuration</w:t>
              </w:r>
              <w:r w:rsidRPr="00823370">
                <w:rPr>
                  <w:rFonts w:hint="eastAsia"/>
                  <w:lang w:val="nb-NO"/>
                </w:rPr>
                <w:t>;</w:t>
              </w:r>
              <w:r w:rsidRPr="00823370">
                <w:rPr>
                  <w:lang w:val="nb-NO"/>
                </w:rPr>
                <w:t xml:space="preserve"> otherwise 1 bit when </w:t>
              </w:r>
            </w:ins>
            <w:ins w:id="69" w:author="Yan Cheng" w:date="2023-09-01T16:55:00Z">
              <w:r>
                <w:rPr>
                  <w:lang w:val="nb-NO"/>
                </w:rPr>
                <w:t>either</w:t>
              </w:r>
            </w:ins>
            <w:ins w:id="70" w:author="Yan Cheng" w:date="2023-08-30T12:03:00Z">
              <w:r w:rsidRPr="00823370">
                <w:rPr>
                  <w:lang w:val="nb-NO"/>
                </w:rPr>
                <w:t xml:space="preserve"> </w:t>
              </w:r>
              <w:r w:rsidRPr="00823370">
                <w:rPr>
                  <w:i/>
                  <w:lang w:val="nb-NO"/>
                </w:rPr>
                <w:t>cellDTXconfig</w:t>
              </w:r>
              <w:r w:rsidRPr="00823370">
                <w:rPr>
                  <w:lang w:val="nb-NO"/>
                </w:rPr>
                <w:t xml:space="preserve"> or </w:t>
              </w:r>
              <w:r w:rsidRPr="00823370">
                <w:rPr>
                  <w:i/>
                  <w:lang w:val="nb-NO"/>
                </w:rPr>
                <w:t>cellDRXconfig</w:t>
              </w:r>
              <w:r w:rsidRPr="00823370">
                <w:rPr>
                  <w:lang w:val="nb-NO"/>
                </w:rPr>
                <w:t xml:space="preserve"> is </w:t>
              </w:r>
              <w:r w:rsidRPr="00823370">
                <w:rPr>
                  <w:rFonts w:hint="eastAsia"/>
                  <w:lang w:val="nb-NO"/>
                </w:rPr>
                <w:t>configured</w:t>
              </w:r>
              <w:r w:rsidRPr="00823370">
                <w:rPr>
                  <w:lang w:val="nb-NO"/>
                </w:rPr>
                <w:t xml:space="preserve"> for a serving cell</w:t>
              </w:r>
            </w:ins>
            <w:ins w:id="71" w:author="Yan Cheng" w:date="2023-08-30T13:03:00Z">
              <w:r>
                <w:rPr>
                  <w:lang w:val="nb-NO"/>
                </w:rPr>
                <w:t>.</w:t>
              </w:r>
            </w:ins>
            <w:ins w:id="72" w:author="Yan Cheng" w:date="2023-08-30T13:10:00Z">
              <w:r>
                <w:rPr>
                  <w:lang w:val="nb-NO"/>
                </w:rPr>
                <w:t xml:space="preserve"> </w:t>
              </w:r>
            </w:ins>
          </w:p>
          <w:p w14:paraId="248F3D6D" w14:textId="77777777" w:rsidR="007C53C9" w:rsidRPr="007C53C9" w:rsidRDefault="007C53C9" w:rsidP="000D0EC0">
            <w:pPr>
              <w:rPr>
                <w:lang w:val="nb-NO" w:eastAsia="zh-CN"/>
              </w:rPr>
            </w:pPr>
          </w:p>
          <w:p w14:paraId="73191849" w14:textId="2AFB3E43" w:rsidR="000D0EC0" w:rsidRDefault="00C27CD6" w:rsidP="00C27CD6">
            <w:pPr>
              <w:widowControl/>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Thanks. </w:t>
            </w:r>
            <w:r w:rsidR="003A5FA5">
              <w:rPr>
                <w:color w:val="7030A0"/>
                <w:lang w:eastAsia="zh-CN"/>
              </w:rPr>
              <w:t>It seems the issue is controversial based on the inputs from different companies, let me just simplify it and can further update in the future per part of your suggestion above.</w:t>
            </w:r>
          </w:p>
          <w:p w14:paraId="75892276" w14:textId="30EEC717" w:rsidR="003A5FA5" w:rsidRPr="00ED4BB1" w:rsidRDefault="003A5FA5" w:rsidP="00C27CD6">
            <w:pPr>
              <w:widowControl/>
              <w:rPr>
                <w:lang w:eastAsia="zh-CN"/>
              </w:rPr>
            </w:pPr>
          </w:p>
        </w:tc>
      </w:tr>
      <w:tr w:rsidR="00AE47A0" w:rsidRPr="00ED4BB1" w14:paraId="47586BD0" w14:textId="77777777" w:rsidTr="00BC0D51">
        <w:tc>
          <w:tcPr>
            <w:tcW w:w="2113" w:type="dxa"/>
            <w:tcBorders>
              <w:top w:val="single" w:sz="4" w:space="0" w:color="auto"/>
              <w:left w:val="single" w:sz="4" w:space="0" w:color="auto"/>
              <w:bottom w:val="single" w:sz="4" w:space="0" w:color="auto"/>
              <w:right w:val="single" w:sz="4" w:space="0" w:color="auto"/>
            </w:tcBorders>
          </w:tcPr>
          <w:p w14:paraId="368EE286" w14:textId="4BD0F26F" w:rsidR="00AE47A0" w:rsidRPr="00F72D47" w:rsidRDefault="00AE47A0" w:rsidP="00F72D47">
            <w:pPr>
              <w:rPr>
                <w:bCs/>
                <w:lang w:eastAsia="zh-CN"/>
              </w:rPr>
            </w:pPr>
            <w:r>
              <w:rPr>
                <w:rFonts w:hint="eastAsia"/>
                <w:bCs/>
                <w:lang w:eastAsia="zh-CN"/>
              </w:rPr>
              <w:lastRenderedPageBreak/>
              <w:t>E</w:t>
            </w:r>
            <w:r>
              <w:rPr>
                <w:bCs/>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57E09BF5" w14:textId="07366BD5" w:rsidR="00AE47A0" w:rsidRDefault="00AE47A0" w:rsidP="00F72D47">
            <w:pPr>
              <w:rPr>
                <w:lang w:eastAsia="zh-CN"/>
              </w:rPr>
            </w:pPr>
            <w:r>
              <w:rPr>
                <w:rFonts w:hint="eastAsia"/>
                <w:lang w:eastAsia="zh-CN"/>
              </w:rPr>
              <w:t>B</w:t>
            </w:r>
            <w:r>
              <w:rPr>
                <w:lang w:eastAsia="zh-CN"/>
              </w:rPr>
              <w:t xml:space="preserve">ased on the comments above, the draft CR is further updated to </w:t>
            </w:r>
            <w:hyperlink r:id="rId35" w:history="1">
              <w:r w:rsidRPr="009F39A7">
                <w:rPr>
                  <w:rStyle w:val="Hyperlink"/>
                  <w:lang w:eastAsia="zh-CN"/>
                </w:rPr>
                <w:t>draft CR v3</w:t>
              </w:r>
            </w:hyperlink>
            <w:r>
              <w:rPr>
                <w:lang w:eastAsia="zh-CN"/>
              </w:rPr>
              <w:t>. The main changes are to delete or simplify the places with controversial views.</w:t>
            </w:r>
          </w:p>
          <w:p w14:paraId="6CF9BA90" w14:textId="77777777" w:rsidR="00EF55A2" w:rsidRDefault="00AE47A0" w:rsidP="00AE47A0">
            <w:pPr>
              <w:rPr>
                <w:lang w:eastAsia="zh-CN"/>
              </w:rPr>
            </w:pPr>
            <w:r>
              <w:rPr>
                <w:lang w:eastAsia="zh-CN"/>
              </w:rPr>
              <w:t xml:space="preserve">1. Delete the mapping of sub-bands for a CSI sub-report in Table 6.3.1.1.2-14 and Table </w:t>
            </w:r>
            <w:r w:rsidR="00EF55A2">
              <w:rPr>
                <w:lang w:eastAsia="zh-CN"/>
              </w:rPr>
              <w:t>6.3.2.1.2-7.</w:t>
            </w:r>
          </w:p>
          <w:p w14:paraId="2294F3C4" w14:textId="38569D0F" w:rsidR="00AE47A0" w:rsidRDefault="00EF55A2" w:rsidP="00AE47A0">
            <w:pPr>
              <w:rPr>
                <w:lang w:eastAsia="zh-CN"/>
              </w:rPr>
            </w:pPr>
            <w:r>
              <w:rPr>
                <w:lang w:eastAsia="zh-CN"/>
              </w:rPr>
              <w:t>2. Delete and simplify the descriptions with controversial views in DCI format 2_9.</w:t>
            </w:r>
            <w:r w:rsidR="00AE47A0">
              <w:rPr>
                <w:lang w:eastAsia="zh-CN"/>
              </w:rPr>
              <w:t xml:space="preserve"> </w:t>
            </w:r>
          </w:p>
        </w:tc>
      </w:tr>
      <w:tr w:rsidR="00AE47A0" w:rsidRPr="00ED4BB1" w14:paraId="5EF20286" w14:textId="77777777" w:rsidTr="00BC0D51">
        <w:tc>
          <w:tcPr>
            <w:tcW w:w="2113" w:type="dxa"/>
            <w:tcBorders>
              <w:top w:val="single" w:sz="4" w:space="0" w:color="auto"/>
              <w:left w:val="single" w:sz="4" w:space="0" w:color="auto"/>
              <w:bottom w:val="single" w:sz="4" w:space="0" w:color="auto"/>
              <w:right w:val="single" w:sz="4" w:space="0" w:color="auto"/>
            </w:tcBorders>
          </w:tcPr>
          <w:p w14:paraId="7184BD11" w14:textId="3B981200" w:rsidR="00AE47A0" w:rsidRPr="00F72D47" w:rsidRDefault="00EE54D0" w:rsidP="00F72D47">
            <w:pPr>
              <w:rPr>
                <w:bCs/>
                <w:lang w:eastAsia="zh-CN"/>
              </w:rPr>
            </w:pPr>
            <w:r>
              <w:rPr>
                <w:b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8FA05E1" w14:textId="77777777" w:rsidR="00AE47A0" w:rsidRPr="00EE54D0" w:rsidRDefault="00EE54D0" w:rsidP="00F72D47">
            <w:pPr>
              <w:rPr>
                <w:b/>
                <w:bCs/>
                <w:lang w:eastAsia="zh-CN"/>
              </w:rPr>
            </w:pPr>
            <w:r w:rsidRPr="00EE54D0">
              <w:rPr>
                <w:b/>
                <w:bCs/>
                <w:lang w:eastAsia="zh-CN"/>
              </w:rPr>
              <w:t>Comment #1</w:t>
            </w:r>
          </w:p>
          <w:p w14:paraId="11C51EB4" w14:textId="763EA55C" w:rsidR="00EE54D0" w:rsidRDefault="00EE54D0" w:rsidP="00F72D47">
            <w:pPr>
              <w:rPr>
                <w:lang w:eastAsia="zh-CN"/>
              </w:rPr>
            </w:pPr>
            <w:r>
              <w:rPr>
                <w:lang w:eastAsia="zh-CN"/>
              </w:rPr>
              <w:t xml:space="preserve">We respect the editor’s choice to add “Editor’s notes” in the margins to emphasize that more discussion is needed on various topics; however, our understanding is that when the draft CRs are endorsed at the RAN plenary, these margin notes will be </w:t>
            </w:r>
            <w:proofErr w:type="gramStart"/>
            <w:r>
              <w:rPr>
                <w:lang w:eastAsia="zh-CN"/>
              </w:rPr>
              <w:t>removed</w:t>
            </w:r>
            <w:proofErr w:type="gramEnd"/>
            <w:r>
              <w:rPr>
                <w:lang w:eastAsia="zh-CN"/>
              </w:rPr>
              <w:t xml:space="preserve"> and we will lose the context. Hence, it is better to put square brackets around text that needs more discussion.</w:t>
            </w:r>
            <w:r w:rsidR="00672C50">
              <w:rPr>
                <w:lang w:eastAsia="zh-CN"/>
              </w:rPr>
              <w:t xml:space="preserve"> The editor of 38.214 also uses square brackets when something needs more discussion.</w:t>
            </w:r>
          </w:p>
          <w:p w14:paraId="38E1E222" w14:textId="77777777" w:rsidR="00EE54D0" w:rsidRDefault="00EE54D0" w:rsidP="00F72D47">
            <w:pPr>
              <w:rPr>
                <w:lang w:eastAsia="zh-CN"/>
              </w:rPr>
            </w:pPr>
          </w:p>
          <w:p w14:paraId="4AAC92F1" w14:textId="77777777" w:rsidR="00EE54D0" w:rsidRPr="00EE54D0" w:rsidRDefault="00EE54D0" w:rsidP="00F72D47">
            <w:pPr>
              <w:rPr>
                <w:b/>
                <w:bCs/>
                <w:lang w:eastAsia="zh-CN"/>
              </w:rPr>
            </w:pPr>
            <w:r w:rsidRPr="00EE54D0">
              <w:rPr>
                <w:b/>
                <w:bCs/>
                <w:lang w:eastAsia="zh-CN"/>
              </w:rPr>
              <w:t>Comment #2</w:t>
            </w:r>
          </w:p>
          <w:p w14:paraId="70538E91" w14:textId="0012DD6A" w:rsidR="00D70C44" w:rsidRDefault="00D70C44" w:rsidP="00F72D47">
            <w:pPr>
              <w:rPr>
                <w:lang w:eastAsia="zh-CN"/>
              </w:rPr>
            </w:pPr>
            <w:r>
              <w:rPr>
                <w:lang w:eastAsia="zh-CN"/>
              </w:rPr>
              <w:t>We</w:t>
            </w:r>
            <w:r w:rsidR="00EE54D0">
              <w:rPr>
                <w:lang w:eastAsia="zh-CN"/>
              </w:rPr>
              <w:t xml:space="preserve"> would like to echo the </w:t>
            </w:r>
            <w:r w:rsidR="00672C50">
              <w:rPr>
                <w:lang w:eastAsia="zh-CN"/>
              </w:rPr>
              <w:t xml:space="preserve">above </w:t>
            </w:r>
            <w:r w:rsidR="00EE54D0">
              <w:rPr>
                <w:lang w:eastAsia="zh-CN"/>
              </w:rPr>
              <w:t xml:space="preserve">comments from vivo and Samsung regarding the </w:t>
            </w:r>
            <w:r>
              <w:rPr>
                <w:lang w:eastAsia="zh-CN"/>
              </w:rPr>
              <w:t xml:space="preserve">consistency between the </w:t>
            </w:r>
            <w:r w:rsidR="00EE54D0">
              <w:rPr>
                <w:lang w:eastAsia="zh-CN"/>
              </w:rPr>
              <w:t>mapping order and Part 2 omission rules.</w:t>
            </w:r>
            <w:r w:rsidR="00672C50">
              <w:rPr>
                <w:lang w:eastAsia="zh-CN"/>
              </w:rPr>
              <w:t xml:space="preserve"> We also think that the highlighted part of the below agreement refers to NCJT since that is the only scenario in legacy specifications for which a CSI reports contains </w:t>
            </w:r>
            <w:r w:rsidR="00672C50">
              <w:rPr>
                <w:lang w:eastAsia="zh-CN"/>
              </w:rPr>
              <w:lastRenderedPageBreak/>
              <w:t>multiple CSIs.</w:t>
            </w:r>
          </w:p>
          <w:p w14:paraId="7FD55569" w14:textId="77777777" w:rsidR="00672C50" w:rsidRPr="00672C50" w:rsidRDefault="00672C50" w:rsidP="00672C50">
            <w:pPr>
              <w:autoSpaceDE/>
              <w:autoSpaceDN/>
              <w:adjustRightInd/>
              <w:snapToGrid/>
              <w:spacing w:after="0"/>
              <w:ind w:left="425"/>
              <w:jc w:val="left"/>
              <w:rPr>
                <w:rFonts w:ascii="Times" w:eastAsia="Batang" w:hAnsi="Times"/>
                <w:b/>
                <w:bCs/>
                <w:sz w:val="20"/>
                <w:szCs w:val="20"/>
                <w:highlight w:val="green"/>
                <w:lang w:val="en-GB" w:eastAsia="x-none"/>
              </w:rPr>
            </w:pPr>
            <w:r w:rsidRPr="00672C50">
              <w:rPr>
                <w:rFonts w:ascii="Times" w:eastAsia="Batang" w:hAnsi="Times"/>
                <w:b/>
                <w:bCs/>
                <w:sz w:val="20"/>
                <w:szCs w:val="20"/>
                <w:highlight w:val="green"/>
                <w:lang w:val="en-GB" w:eastAsia="x-none"/>
              </w:rPr>
              <w:t>Agreement</w:t>
            </w:r>
          </w:p>
          <w:p w14:paraId="363AA943" w14:textId="77777777" w:rsidR="00672C50" w:rsidRPr="00672C50" w:rsidRDefault="00672C50" w:rsidP="00672C50">
            <w:pPr>
              <w:autoSpaceDE/>
              <w:autoSpaceDN/>
              <w:adjustRightInd/>
              <w:snapToGrid/>
              <w:spacing w:after="0"/>
              <w:ind w:left="425"/>
              <w:jc w:val="left"/>
              <w:rPr>
                <w:rFonts w:ascii="Times" w:eastAsia="Batang" w:hAnsi="Times"/>
                <w:snapToGrid w:val="0"/>
                <w:sz w:val="20"/>
                <w:szCs w:val="24"/>
                <w:lang w:val="en-GB" w:eastAsia="zh-CN"/>
              </w:rPr>
            </w:pPr>
            <w:proofErr w:type="gramStart"/>
            <w:r w:rsidRPr="00672C50">
              <w:rPr>
                <w:rFonts w:ascii="Times" w:eastAsia="Batang" w:hAnsi="Times"/>
                <w:snapToGrid w:val="0"/>
                <w:sz w:val="20"/>
                <w:szCs w:val="24"/>
                <w:lang w:val="en-GB" w:eastAsia="zh-CN"/>
              </w:rPr>
              <w:t>Down-select</w:t>
            </w:r>
            <w:proofErr w:type="gramEnd"/>
            <w:r w:rsidRPr="00672C50">
              <w:rPr>
                <w:rFonts w:ascii="Times" w:eastAsia="Batang" w:hAnsi="Times"/>
                <w:snapToGrid w:val="0"/>
                <w:sz w:val="20"/>
                <w:szCs w:val="24"/>
                <w:lang w:val="en-GB" w:eastAsia="zh-CN"/>
              </w:rPr>
              <w:t xml:space="preserve"> from the below for priority rule determination for CSI reporting of multiple sub-configurations</w:t>
            </w:r>
          </w:p>
          <w:p w14:paraId="037C3C98" w14:textId="77777777" w:rsidR="00672C50" w:rsidRPr="00672C50" w:rsidRDefault="00672C50" w:rsidP="00672C50">
            <w:pPr>
              <w:numPr>
                <w:ilvl w:val="0"/>
                <w:numId w:val="14"/>
              </w:numPr>
              <w:autoSpaceDE/>
              <w:autoSpaceDN/>
              <w:adjustRightInd/>
              <w:snapToGrid/>
              <w:spacing w:after="0"/>
              <w:ind w:left="114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502D511C" w14:textId="77777777" w:rsidR="00672C50" w:rsidRPr="00672C50" w:rsidRDefault="00672C50" w:rsidP="00672C50">
            <w:pPr>
              <w:numPr>
                <w:ilvl w:val="1"/>
                <w:numId w:val="14"/>
              </w:numPr>
              <w:autoSpaceDE/>
              <w:autoSpaceDN/>
              <w:adjustRightInd/>
              <w:snapToGrid/>
              <w:spacing w:after="0"/>
              <w:ind w:left="186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 xml:space="preserve">1-b) A sub-configuration level priority is determined by the order of sub-configuration index. </w:t>
            </w:r>
            <w:r w:rsidRPr="00672C50">
              <w:rPr>
                <w:rFonts w:ascii="Times" w:eastAsia="Batang" w:hAnsi="Times" w:hint="eastAsia"/>
                <w:snapToGrid w:val="0"/>
                <w:sz w:val="20"/>
                <w:szCs w:val="24"/>
                <w:lang w:val="en-GB" w:eastAsia="zh-CN"/>
              </w:rPr>
              <w:t>F</w:t>
            </w:r>
            <w:r w:rsidRPr="00672C50">
              <w:rPr>
                <w:rFonts w:ascii="Times" w:eastAsia="Batang" w:hAnsi="Times"/>
                <w:snapToGrid w:val="0"/>
                <w:sz w:val="20"/>
                <w:szCs w:val="24"/>
                <w:lang w:val="en-GB" w:eastAsia="zh-CN"/>
              </w:rPr>
              <w:t xml:space="preserve">or Part 2 CSI corresponding to each sub-configuration, omission is at </w:t>
            </w:r>
            <w:proofErr w:type="spellStart"/>
            <w:r w:rsidRPr="00672C50">
              <w:rPr>
                <w:rFonts w:ascii="Times" w:eastAsia="Batang" w:hAnsi="Times"/>
                <w:snapToGrid w:val="0"/>
                <w:sz w:val="20"/>
                <w:szCs w:val="24"/>
                <w:lang w:val="en-GB" w:eastAsia="zh-CN"/>
              </w:rPr>
              <w:t>subConfig</w:t>
            </w:r>
            <w:proofErr w:type="spellEnd"/>
            <w:r w:rsidRPr="00672C50">
              <w:rPr>
                <w:rFonts w:ascii="Times" w:eastAsia="Batang" w:hAnsi="Times"/>
                <w:snapToGrid w:val="0"/>
                <w:sz w:val="20"/>
                <w:szCs w:val="24"/>
                <w:lang w:val="en-GB" w:eastAsia="zh-CN"/>
              </w:rPr>
              <w:t xml:space="preserve"> level. </w:t>
            </w:r>
            <w:r w:rsidRPr="00672C50">
              <w:rPr>
                <w:rFonts w:ascii="Times" w:eastAsia="Batang" w:hAnsi="Times"/>
                <w:snapToGrid w:val="0"/>
                <w:sz w:val="20"/>
                <w:szCs w:val="24"/>
                <w:highlight w:val="yellow"/>
                <w:lang w:val="en-GB" w:eastAsia="zh-CN"/>
              </w:rPr>
              <w:t>Follow legacy dropping rules for a CSI report containing multiple CSIs.</w:t>
            </w:r>
          </w:p>
          <w:p w14:paraId="758D7A5B"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 xml:space="preserve">CSI mapping rule across sub-configurations follow legacy specification </w:t>
            </w:r>
            <w:proofErr w:type="gramStart"/>
            <w:r w:rsidRPr="00672C50">
              <w:rPr>
                <w:rFonts w:ascii="Times" w:eastAsia="Batang" w:hAnsi="Times"/>
                <w:snapToGrid w:val="0"/>
                <w:sz w:val="20"/>
                <w:szCs w:val="24"/>
                <w:lang w:val="en-GB" w:eastAsia="zh-CN"/>
              </w:rPr>
              <w:t>principle</w:t>
            </w:r>
            <w:proofErr w:type="gramEnd"/>
          </w:p>
          <w:p w14:paraId="4F9BF76F"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 xml:space="preserve">Sub-configuration index with lower value has higher </w:t>
            </w:r>
            <w:proofErr w:type="gramStart"/>
            <w:r w:rsidRPr="00672C50">
              <w:rPr>
                <w:rFonts w:ascii="Times" w:eastAsia="Batang" w:hAnsi="Times"/>
                <w:snapToGrid w:val="0"/>
                <w:sz w:val="20"/>
                <w:szCs w:val="24"/>
                <w:lang w:val="en-GB" w:eastAsia="zh-CN"/>
              </w:rPr>
              <w:t>priority</w:t>
            </w:r>
            <w:proofErr w:type="gramEnd"/>
          </w:p>
          <w:p w14:paraId="2D703943" w14:textId="77777777" w:rsidR="00672C50" w:rsidRPr="00672C50" w:rsidRDefault="00672C50" w:rsidP="00672C50">
            <w:pPr>
              <w:numPr>
                <w:ilvl w:val="2"/>
                <w:numId w:val="14"/>
              </w:numPr>
              <w:autoSpaceDE/>
              <w:autoSpaceDN/>
              <w:adjustRightInd/>
              <w:snapToGrid/>
              <w:spacing w:after="0"/>
              <w:ind w:left="2585"/>
              <w:jc w:val="left"/>
              <w:rPr>
                <w:rFonts w:ascii="Times" w:eastAsia="Batang" w:hAnsi="Times"/>
                <w:snapToGrid w:val="0"/>
                <w:sz w:val="20"/>
                <w:szCs w:val="24"/>
                <w:lang w:val="en-GB" w:eastAsia="zh-CN"/>
              </w:rPr>
            </w:pPr>
            <w:r w:rsidRPr="00672C50">
              <w:rPr>
                <w:rFonts w:ascii="Times" w:eastAsia="Batang" w:hAnsi="Times"/>
                <w:snapToGrid w:val="0"/>
                <w:sz w:val="20"/>
                <w:szCs w:val="24"/>
                <w:lang w:val="en-GB" w:eastAsia="zh-CN"/>
              </w:rPr>
              <w:t xml:space="preserve">Sub-configuration index is configured in CSI report </w:t>
            </w:r>
            <w:proofErr w:type="gramStart"/>
            <w:r w:rsidRPr="00672C50">
              <w:rPr>
                <w:rFonts w:ascii="Times" w:eastAsia="Batang" w:hAnsi="Times"/>
                <w:snapToGrid w:val="0"/>
                <w:sz w:val="20"/>
                <w:szCs w:val="24"/>
                <w:lang w:val="en-GB" w:eastAsia="zh-CN"/>
              </w:rPr>
              <w:t>config</w:t>
            </w:r>
            <w:proofErr w:type="gramEnd"/>
          </w:p>
          <w:p w14:paraId="43208A58" w14:textId="77777777" w:rsidR="00672C50" w:rsidRDefault="00672C50" w:rsidP="00F72D47">
            <w:pPr>
              <w:rPr>
                <w:lang w:eastAsia="zh-CN"/>
              </w:rPr>
            </w:pPr>
          </w:p>
          <w:p w14:paraId="021AE298" w14:textId="34C178A0" w:rsidR="00672C50" w:rsidRDefault="00672C50" w:rsidP="00F72D47">
            <w:pPr>
              <w:rPr>
                <w:lang w:eastAsia="zh-CN"/>
              </w:rPr>
            </w:pPr>
          </w:p>
          <w:p w14:paraId="7D3D6BF6" w14:textId="0E799DF3" w:rsidR="00672C50" w:rsidRDefault="00672C50" w:rsidP="00F72D47">
            <w:pPr>
              <w:rPr>
                <w:b/>
                <w:bCs/>
                <w:lang w:eastAsia="zh-CN"/>
              </w:rPr>
            </w:pPr>
            <w:r w:rsidRPr="00672C50">
              <w:rPr>
                <w:b/>
                <w:bCs/>
                <w:lang w:eastAsia="zh-CN"/>
              </w:rPr>
              <w:t>Comment #3 (Section 6.3.1.1.1)</w:t>
            </w:r>
          </w:p>
          <w:p w14:paraId="6AAD3583" w14:textId="2D5CFEFB" w:rsidR="00672C50" w:rsidRDefault="00672C50" w:rsidP="00F72D47">
            <w:pPr>
              <w:rPr>
                <w:lang w:eastAsia="zh-CN"/>
              </w:rPr>
            </w:pPr>
            <w:r w:rsidRPr="00672C50">
              <w:rPr>
                <w:lang w:eastAsia="zh-CN"/>
              </w:rPr>
              <w:t xml:space="preserve">We still don’t understand </w:t>
            </w:r>
            <w:r>
              <w:rPr>
                <w:lang w:eastAsia="zh-CN"/>
              </w:rPr>
              <w:t>the meaning of</w:t>
            </w:r>
            <w:r w:rsidRPr="00672C50">
              <w:rPr>
                <w:lang w:eastAsia="zh-CN"/>
              </w:rPr>
              <w:t xml:space="preserve"> “…by taking configurations </w:t>
            </w:r>
            <w:r w:rsidRPr="00672C50">
              <w:rPr>
                <w:lang w:eastAsia="zh-CN"/>
              </w:rPr>
              <w:t>in CSI-</w:t>
            </w:r>
            <w:proofErr w:type="spellStart"/>
            <w:r w:rsidRPr="00672C50">
              <w:rPr>
                <w:lang w:eastAsia="zh-CN"/>
              </w:rPr>
              <w:t>ReportSubConfig</w:t>
            </w:r>
            <w:proofErr w:type="spellEnd"/>
            <w:r w:rsidRPr="00672C50">
              <w:rPr>
                <w:lang w:eastAsia="zh-CN"/>
              </w:rPr>
              <w:t>…”</w:t>
            </w:r>
            <w:r>
              <w:rPr>
                <w:lang w:eastAsia="zh-CN"/>
              </w:rPr>
              <w:t xml:space="preserve"> Could you clarify?</w:t>
            </w:r>
          </w:p>
          <w:p w14:paraId="6C24D23A" w14:textId="77777777" w:rsidR="00672C50" w:rsidRPr="00672C50" w:rsidRDefault="00672C50" w:rsidP="00F72D47">
            <w:pPr>
              <w:rPr>
                <w:lang w:eastAsia="zh-CN"/>
              </w:rPr>
            </w:pPr>
          </w:p>
          <w:p w14:paraId="5744D78C" w14:textId="070DF792" w:rsidR="00672C50" w:rsidRDefault="00672C50" w:rsidP="00F72D47">
            <w:pPr>
              <w:rPr>
                <w:lang w:eastAsia="zh-CN"/>
              </w:rPr>
            </w:pPr>
            <w:ins w:id="73" w:author="Yan Cheng" w:date="2023-09-01T20:27:00Z">
              <w:r>
                <w:t xml:space="preserve">If </w:t>
              </w:r>
              <w:proofErr w:type="spellStart"/>
              <w:r w:rsidRPr="001B385B">
                <w:rPr>
                  <w:i/>
                </w:rPr>
                <w:t>csi-ReportSubConfig</w:t>
              </w:r>
              <w:proofErr w:type="spellEnd"/>
              <w:r>
                <w:t xml:space="preserve"> is configured, for a corresponding CSI sub-report, the </w:t>
              </w:r>
              <w:proofErr w:type="spellStart"/>
              <w:r>
                <w:t>bitw</w:t>
              </w:r>
            </w:ins>
            <w:ins w:id="74" w:author="Yan Cheng 2" w:date="2023-09-06T15:39:00Z">
              <w:r>
                <w:t>i</w:t>
              </w:r>
            </w:ins>
            <w:ins w:id="75" w:author="Yan Cheng" w:date="2023-09-01T20:27:00Z">
              <w:r>
                <w:t>dth</w:t>
              </w:r>
              <w:proofErr w:type="spellEnd"/>
              <w:r>
                <w:t xml:space="preserve"> of a CSI field of the CSI sub-report is determined </w:t>
              </w:r>
            </w:ins>
            <w:ins w:id="76" w:author="Yan Cheng" w:date="2023-09-01T20:30:00Z">
              <w:r>
                <w:t>following the</w:t>
              </w:r>
            </w:ins>
            <w:ins w:id="77" w:author="Yan Cheng" w:date="2023-09-01T20:27:00Z">
              <w:r>
                <w:t xml:space="preserve"> procedure in this c</w:t>
              </w:r>
            </w:ins>
            <w:ins w:id="78" w:author="Yan Cheng" w:date="2023-09-01T20:28:00Z">
              <w:r>
                <w:t>lause</w:t>
              </w:r>
            </w:ins>
            <w:ins w:id="79" w:author="Yan Cheng" w:date="2023-09-01T20:29:00Z">
              <w:r>
                <w:t xml:space="preserve"> 6.3.1.1.2</w:t>
              </w:r>
            </w:ins>
            <w:ins w:id="80" w:author="Yan Cheng" w:date="2023-09-01T20:28:00Z">
              <w:r>
                <w:t xml:space="preserve"> </w:t>
              </w:r>
              <w:r w:rsidRPr="00672C50">
                <w:rPr>
                  <w:highlight w:val="yellow"/>
                </w:rPr>
                <w:t xml:space="preserve">by taking configurations </w:t>
              </w:r>
            </w:ins>
            <w:ins w:id="81" w:author="Yan Cheng" w:date="2023-09-01T20:33:00Z">
              <w:r w:rsidRPr="00672C50">
                <w:rPr>
                  <w:highlight w:val="yellow"/>
                </w:rPr>
                <w:t>in</w:t>
              </w:r>
            </w:ins>
            <w:ins w:id="82" w:author="Yan Cheng" w:date="2023-09-01T20:28:00Z">
              <w:r w:rsidRPr="00672C50">
                <w:rPr>
                  <w:highlight w:val="yellow"/>
                </w:rPr>
                <w:t xml:space="preserve"> </w:t>
              </w:r>
              <w:r w:rsidRPr="00672C50">
                <w:rPr>
                  <w:i/>
                  <w:highlight w:val="yellow"/>
                </w:rPr>
                <w:t>CSI-</w:t>
              </w:r>
              <w:proofErr w:type="spellStart"/>
              <w:r w:rsidRPr="00672C50">
                <w:rPr>
                  <w:i/>
                  <w:highlight w:val="yellow"/>
                </w:rPr>
                <w:t>ReportSubConfig</w:t>
              </w:r>
              <w:proofErr w:type="spellEnd"/>
              <w:r w:rsidRPr="00672C50">
                <w:rPr>
                  <w:highlight w:val="yellow"/>
                </w:rPr>
                <w:t xml:space="preserve"> when applicable</w:t>
              </w:r>
            </w:ins>
            <w:ins w:id="83" w:author="Yan Cheng 2" w:date="2023-09-06T15:31:00Z">
              <w:r>
                <w:t>.</w:t>
              </w:r>
            </w:ins>
          </w:p>
          <w:p w14:paraId="0C561F0E" w14:textId="108D5561" w:rsidR="00EE54D0" w:rsidRDefault="00EE54D0" w:rsidP="00D70C44">
            <w:pPr>
              <w:rPr>
                <w:lang w:eastAsia="zh-CN"/>
              </w:rPr>
            </w:pPr>
          </w:p>
        </w:tc>
      </w:tr>
      <w:bookmarkEnd w:id="13"/>
    </w:tbl>
    <w:p w14:paraId="4F3F1A29" w14:textId="77777777" w:rsidR="00A32CD0" w:rsidRPr="003A5FA5" w:rsidRDefault="00A32CD0">
      <w:pPr>
        <w:rPr>
          <w:lang w:eastAsia="zh-CN"/>
        </w:rPr>
      </w:pPr>
    </w:p>
    <w:sectPr w:rsidR="00A32CD0" w:rsidRPr="003A5FA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BC0D51" w:rsidRDefault="00BC0D51" w:rsidP="00777E16">
      <w:pPr>
        <w:pStyle w:val="CommentText"/>
      </w:pPr>
      <w:r>
        <w:rPr>
          <w:rStyle w:val="CommentReference"/>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BC0D51" w:rsidRDefault="00BC0D51" w:rsidP="007942AE">
      <w:pPr>
        <w:pStyle w:val="CommentText"/>
        <w:rPr>
          <w:lang w:eastAsia="zh-CN"/>
        </w:rPr>
      </w:pPr>
      <w:r>
        <w:rPr>
          <w:rStyle w:val="CommentReference"/>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BC0D51" w:rsidRDefault="00BC0D51" w:rsidP="00241433">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 w:id="19" w:author="Yan Cheng" w:date="2023-09-01T16:46:00Z" w:initials="Yan Cheng">
    <w:p w14:paraId="320A5713" w14:textId="77777777" w:rsidR="00BC0D51" w:rsidRDefault="00BC0D51" w:rsidP="00A16B53">
      <w:pPr>
        <w:pStyle w:val="CommentText"/>
      </w:pPr>
      <w:r>
        <w:rPr>
          <w:rStyle w:val="CommentReference"/>
        </w:rPr>
        <w:annotationRef/>
      </w:r>
      <w:r>
        <w:rPr>
          <w:lang w:eastAsia="zh-CN"/>
        </w:rPr>
        <w:t>Editor’s note: Further update if needed can be done once formal RNTI and RRC parameters are available.</w:t>
      </w:r>
    </w:p>
  </w:comment>
  <w:comment w:id="39" w:author="Yan Cheng 2" w:date="2023-09-06T15:22:00Z" w:initials="Yan Cheng">
    <w:p w14:paraId="0447B663" w14:textId="77777777" w:rsidR="00BC0D51" w:rsidRDefault="00BC0D51" w:rsidP="007C53C9">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Ex w15:paraId="67C16206" w15:done="0"/>
  <w15:commentEx w15:paraId="55DD9379" w15:done="0"/>
  <w15:commentEx w15:paraId="320A5713" w15:done="0"/>
  <w15:commentEx w15:paraId="0447B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Id w16cid:paraId="0447B663" w16cid:durableId="28A40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A707" w14:textId="77777777" w:rsidR="00FE548D" w:rsidRDefault="00FE548D">
      <w:pPr>
        <w:spacing w:after="0"/>
      </w:pPr>
      <w:r>
        <w:separator/>
      </w:r>
    </w:p>
  </w:endnote>
  <w:endnote w:type="continuationSeparator" w:id="0">
    <w:p w14:paraId="4524E9EF" w14:textId="77777777" w:rsidR="00FE548D" w:rsidRDefault="00FE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9F1B" w14:textId="77777777" w:rsidR="00FE548D" w:rsidRDefault="00FE548D">
      <w:pPr>
        <w:spacing w:after="0"/>
      </w:pPr>
      <w:r>
        <w:separator/>
      </w:r>
    </w:p>
  </w:footnote>
  <w:footnote w:type="continuationSeparator" w:id="0">
    <w:p w14:paraId="34EA3DCE" w14:textId="77777777" w:rsidR="00FE548D" w:rsidRDefault="00FE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429425235">
    <w:abstractNumId w:val="6"/>
  </w:num>
  <w:num w:numId="2" w16cid:durableId="525797752">
    <w:abstractNumId w:val="15"/>
  </w:num>
  <w:num w:numId="3" w16cid:durableId="441346085">
    <w:abstractNumId w:val="8"/>
  </w:num>
  <w:num w:numId="4" w16cid:durableId="971789582">
    <w:abstractNumId w:val="4"/>
  </w:num>
  <w:num w:numId="5" w16cid:durableId="787553304">
    <w:abstractNumId w:val="7"/>
  </w:num>
  <w:num w:numId="6" w16cid:durableId="1402680012">
    <w:abstractNumId w:val="14"/>
  </w:num>
  <w:num w:numId="7" w16cid:durableId="920330715">
    <w:abstractNumId w:val="5"/>
  </w:num>
  <w:num w:numId="8" w16cid:durableId="2085565477">
    <w:abstractNumId w:val="9"/>
  </w:num>
  <w:num w:numId="9" w16cid:durableId="954601954">
    <w:abstractNumId w:val="13"/>
  </w:num>
  <w:num w:numId="10" w16cid:durableId="1844666686">
    <w:abstractNumId w:val="16"/>
  </w:num>
  <w:num w:numId="11" w16cid:durableId="1522549146">
    <w:abstractNumId w:val="2"/>
  </w:num>
  <w:num w:numId="12" w16cid:durableId="351419768">
    <w:abstractNumId w:val="1"/>
  </w:num>
  <w:num w:numId="13" w16cid:durableId="339356351">
    <w:abstractNumId w:val="10"/>
  </w:num>
  <w:num w:numId="14" w16cid:durableId="1776712902">
    <w:abstractNumId w:val="0"/>
  </w:num>
  <w:num w:numId="15" w16cid:durableId="1952130161">
    <w:abstractNumId w:val="11"/>
  </w:num>
  <w:num w:numId="16" w16cid:durableId="1292709112">
    <w:abstractNumId w:val="3"/>
  </w:num>
  <w:num w:numId="17" w16cid:durableId="814638458">
    <w:abstractNumId w:val="0"/>
  </w:num>
  <w:num w:numId="18" w16cid:durableId="1861432660">
    <w:abstractNumId w:val="11"/>
  </w:num>
  <w:num w:numId="19" w16cid:durableId="1821770174">
    <w:abstractNumId w:val="3"/>
  </w:num>
  <w:num w:numId="20" w16cid:durableId="682510192">
    <w:abstractNumId w:val="12"/>
  </w:num>
  <w:num w:numId="21" w16cid:durableId="730926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Yan Cheng 2">
    <w15:presenceInfo w15:providerId="None" w15:userId="Yan Cheng 2"/>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621"/>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0EC0"/>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59D"/>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B00"/>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5FA5"/>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4D13"/>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2C50"/>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3C9"/>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87A"/>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9A7"/>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47A0"/>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0D51"/>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CD6"/>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0D"/>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071C"/>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0C44"/>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5C6"/>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4D0"/>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55A2"/>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2D47"/>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548D"/>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62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List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paragraph" w:styleId="Revision">
    <w:name w:val="Revision"/>
    <w:hidden/>
    <w:uiPriority w:val="99"/>
    <w:semiHidden/>
    <w:rsid w:val="007C53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67977032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1.bin"/><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5" Type="http://schemas.openxmlformats.org/officeDocument/2006/relationships/hyperlink" Target="https://www.3gpp.org/ftp/tsg_ran/WG1_RL1/TSGR1_114/Inbox/drafts/9.17(Other)/38.212%20draft%20CRs/%5BPost114-38.212-Netw_Energy_NR-Core%5D/R1-23xxxxx%20Introduction%20of%20Rel-18%20network%20energy%20saving%20for%20NR%20v3.docx"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C9D9C-E15A-4430-A96F-E1F1A5FF3250}">
  <ds:schemaRefs>
    <ds:schemaRef ds:uri="http://schemas.openxmlformats.org/officeDocument/2006/bibliography"/>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69</TotalTime>
  <Pages>23</Pages>
  <Words>8530</Words>
  <Characters>45493</Characters>
  <Application>Microsoft Office Word</Application>
  <DocSecurity>0</DocSecurity>
  <Lines>379</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Stephen Grant</cp:lastModifiedBy>
  <cp:revision>9</cp:revision>
  <cp:lastPrinted>2007-06-18T22:08:00Z</cp:lastPrinted>
  <dcterms:created xsi:type="dcterms:W3CDTF">2023-09-07T01:42:00Z</dcterms:created>
  <dcterms:modified xsi:type="dcterms:W3CDTF">2023-09-07T04:48:00Z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