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10"/>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af9"/>
            <w:lang w:eastAsia="zh-CN"/>
          </w:rPr>
          <w:t>draft CR v00</w:t>
        </w:r>
      </w:hyperlink>
      <w:r>
        <w:rPr>
          <w:lang w:eastAsia="zh-CN"/>
        </w:rPr>
        <w:t xml:space="preserve">.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af4"/>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afc"/>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afc"/>
              <w:spacing w:beforeLines="50" w:before="120"/>
              <w:ind w:left="360"/>
              <w:rPr>
                <w:kern w:val="2"/>
                <w:lang w:eastAsia="zh-CN"/>
              </w:rPr>
            </w:pPr>
          </w:p>
          <w:p w14:paraId="22827FAF" w14:textId="77777777" w:rsidR="00A32CD0" w:rsidRDefault="00A82B67">
            <w:pPr>
              <w:pStyle w:val="afc"/>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CSI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afc"/>
              <w:spacing w:beforeLines="50" w:before="120"/>
              <w:ind w:left="360"/>
              <w:rPr>
                <w:kern w:val="2"/>
                <w:lang w:eastAsia="zh-CN"/>
              </w:rPr>
            </w:pPr>
          </w:p>
          <w:p w14:paraId="745F68F0" w14:textId="77777777" w:rsidR="00A32CD0" w:rsidRDefault="00A82B67">
            <w:pPr>
              <w:pStyle w:val="afc"/>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r>
              <w:t>CSI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afc"/>
              <w:spacing w:beforeLines="50" w:before="120"/>
              <w:ind w:left="360"/>
              <w:rPr>
                <w:kern w:val="2"/>
                <w:lang w:eastAsia="zh-CN"/>
              </w:rPr>
            </w:pPr>
          </w:p>
          <w:p w14:paraId="26A4F80F" w14:textId="77777777" w:rsidR="00A32CD0" w:rsidRDefault="00A82B67">
            <w:pPr>
              <w:pStyle w:val="afc"/>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482B7508" w14:textId="705A88C1" w:rsidR="00565E51" w:rsidRPr="00565E51" w:rsidRDefault="00E8189A" w:rsidP="00565E51">
            <w:pPr>
              <w:spacing w:beforeLines="50" w:before="120"/>
              <w:rPr>
                <w:color w:val="7030A0"/>
                <w:kern w:val="2"/>
                <w:lang w:eastAsia="zh-CN"/>
              </w:rPr>
            </w:pPr>
            <w:r w:rsidRPr="00E8189A">
              <w:rPr>
                <w:color w:val="7030A0"/>
                <w:kern w:val="2"/>
                <w:lang w:eastAsia="zh-CN"/>
              </w:rPr>
              <w:t xml:space="preserve">[Chengyan]: </w:t>
            </w:r>
            <w:r w:rsidR="00565E51" w:rsidRPr="00565E51">
              <w:rPr>
                <w:color w:val="7030A0"/>
                <w:kern w:val="2"/>
                <w:lang w:eastAsia="zh-CN"/>
              </w:rPr>
              <w:t xml:space="preserve">It would be good to have explicit agreements on whether a specific table cannot be applicable to the CSI sub-report. Since no agreements in either way, the current approach is the simplest and most comprehensive. To be clearer and safer, </w:t>
            </w:r>
            <w:r w:rsidR="00565E51">
              <w:rPr>
                <w:color w:val="7030A0"/>
                <w:kern w:val="2"/>
                <w:lang w:eastAsia="zh-CN"/>
              </w:rPr>
              <w:t>let me add</w:t>
            </w:r>
            <w:r w:rsidR="00565E51" w:rsidRPr="00565E51">
              <w:rPr>
                <w:color w:val="7030A0"/>
                <w:kern w:val="2"/>
                <w:lang w:eastAsia="zh-CN"/>
              </w:rPr>
              <w:t xml:space="preserve"> an editor note as below </w:t>
            </w:r>
            <w:r w:rsidR="00565E51">
              <w:rPr>
                <w:color w:val="7030A0"/>
                <w:kern w:val="2"/>
                <w:lang w:eastAsia="zh-CN"/>
              </w:rPr>
              <w:t>to keep it open</w:t>
            </w:r>
            <w:r w:rsidR="00565E51" w:rsidRPr="00565E51">
              <w:rPr>
                <w:color w:val="7030A0"/>
                <w:kern w:val="2"/>
                <w:lang w:eastAsia="zh-CN"/>
              </w:rPr>
              <w:t xml:space="preserve">: </w:t>
            </w:r>
          </w:p>
          <w:p w14:paraId="21CD302B" w14:textId="28920855" w:rsidR="00A32CD0" w:rsidRPr="00C6154A" w:rsidRDefault="00C6154A" w:rsidP="00E8189A">
            <w:pPr>
              <w:spacing w:beforeLines="50" w:before="120"/>
              <w:rPr>
                <w:bCs/>
                <w:i/>
                <w:kern w:val="2"/>
                <w:lang w:eastAsia="zh-CN"/>
              </w:rPr>
            </w:pPr>
            <w:r w:rsidRPr="00C6154A">
              <w:rPr>
                <w:rFonts w:hint="eastAsia"/>
                <w:i/>
                <w:lang w:eastAsia="zh-CN"/>
              </w:rPr>
              <w:t>E</w:t>
            </w:r>
            <w:r w:rsidRPr="00C6154A">
              <w:rPr>
                <w:i/>
                <w:lang w:eastAsia="zh-CN"/>
              </w:rPr>
              <w:t xml:space="preserve">ditor’s note: </w:t>
            </w:r>
            <w:r w:rsidRPr="00C6154A">
              <w:rPr>
                <w:bCs/>
                <w:i/>
                <w:kern w:val="2"/>
                <w:lang w:eastAsia="zh-CN"/>
              </w:rPr>
              <w:t xml:space="preserve">The applicability of tables other than Table 6.3.1.1.2-7, Table 6.3.1.1.2-9, Table 6.3.1.1.2-10 are to be further discussed. Further update can be done later if certain tables are precluded. </w:t>
            </w:r>
            <w:r w:rsidR="00565E51" w:rsidRPr="00C6154A">
              <w:rPr>
                <w:bCs/>
                <w:i/>
                <w:kern w:val="2"/>
                <w:lang w:eastAsia="zh-CN"/>
              </w:rPr>
              <w:t xml:space="preserve"> </w:t>
            </w:r>
          </w:p>
          <w:p w14:paraId="0CE6B700" w14:textId="77777777" w:rsidR="00565E51" w:rsidRPr="00510DD8" w:rsidRDefault="00565E51" w:rsidP="00E8189A">
            <w:pPr>
              <w:spacing w:beforeLines="50" w:before="120"/>
              <w:rPr>
                <w:i/>
                <w:color w:val="7030A0"/>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lastRenderedPageBreak/>
              <w:t>C</w:t>
            </w:r>
            <w:r>
              <w:rPr>
                <w:b/>
                <w:bCs/>
                <w:kern w:val="2"/>
                <w:lang w:eastAsia="zh-CN"/>
              </w:rPr>
              <w:t>omment #2:</w:t>
            </w:r>
          </w:p>
          <w:p w14:paraId="1F69AD9E" w14:textId="77777777" w:rsidR="00A32CD0" w:rsidRDefault="00A82B67">
            <w:pPr>
              <w:pStyle w:val="afc"/>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afc"/>
              <w:ind w:left="0"/>
              <w:rPr>
                <w:snapToGrid w:val="0"/>
                <w:szCs w:val="20"/>
                <w:lang w:eastAsia="zh-CN"/>
              </w:rPr>
            </w:pPr>
            <w:r>
              <w:rPr>
                <w:snapToGrid w:val="0"/>
                <w:szCs w:val="20"/>
                <w:lang w:eastAsia="zh-CN"/>
              </w:rPr>
              <w:t>For CSIs across multiple sub-configurations in one CSI reportConfig map different sub-configurations based on RAN1#114 agreement in 9.7.1</w:t>
            </w:r>
          </w:p>
          <w:p w14:paraId="64D302EA" w14:textId="77777777" w:rsidR="00A32CD0" w:rsidRDefault="00A82B67">
            <w:pPr>
              <w:pStyle w:val="afc"/>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afc"/>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85pt" o:ole="">
                  <v:imagedata r:id="rId13" o:title=""/>
                </v:shape>
                <o:OLEObject Type="Embed" ProgID="Equation.3" ShapeID="_x0000_i1025" DrawAspect="Content" ObjectID="_1755645928"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7.1pt;height:101pt" o:ole="">
                        <v:imagedata r:id="rId15" o:title=""/>
                      </v:shape>
                      <o:OLEObject Type="Embed" ProgID="Equation.3" ShapeID="_x0000_i1026" DrawAspect="Content" ObjectID="_1755645929"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i=1,2,…,n,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lastRenderedPageBreak/>
              <w:t xml:space="preserve">Table </w:t>
            </w:r>
            <w:r>
              <w:rPr>
                <w:rFonts w:hint="eastAsia"/>
                <w:lang w:eastAsia="zh-CN"/>
              </w:rPr>
              <w:t>6.3.1.1.2-11</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even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50AC95F">
                      <v:shape id="_x0000_i1027" type="#_x0000_t75" style="width:16.85pt;height:16.85pt" o:ole="">
                        <v:imagedata r:id="rId17" o:title=""/>
                      </v:shape>
                      <o:OLEObject Type="Embed" ProgID="Equation.3" ShapeID="_x0000_i1027" DrawAspect="Content" ObjectID="_1755645930" r:id="rId18"/>
                    </w:object>
                  </w:r>
                  <w:r>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r>
                    <w:rPr>
                      <w:lang w:eastAsia="zh-CN"/>
                    </w:rPr>
                    <w:t>S</w:t>
                  </w:r>
                  <w:r>
                    <w:rPr>
                      <w:rFonts w:hint="eastAsia"/>
                      <w:lang w:eastAsia="zh-CN"/>
                    </w:rPr>
                    <w:t xml:space="preserve">ubband differential CQI for the second TB of all odd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9DC1BF3">
                      <v:shape id="_x0000_i1028" type="#_x0000_t75" style="width:16.85pt;height:16.85pt" o:ole="">
                        <v:imagedata r:id="rId17" o:title=""/>
                      </v:shape>
                      <o:OLEObject Type="Embed" ProgID="Equation.3" ShapeID="_x0000_i1028" DrawAspect="Content" ObjectID="_1755645931" r:id="rId19"/>
                    </w:object>
                  </w:r>
                  <w:r>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C291C55">
                      <v:shape id="_x0000_i1029" type="#_x0000_t75" style="width:16.85pt;height:16.85pt" o:ole="">
                        <v:imagedata r:id="rId17" o:title=""/>
                      </v:shape>
                      <o:OLEObject Type="Embed" ProgID="Equation.3" ShapeID="_x0000_i1029" DrawAspect="Content" ObjectID="_1755645932" r:id="rId20"/>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1030C7AB">
                      <v:shape id="_x0000_i1030" type="#_x0000_t75" style="width:16.85pt;height:16.85pt" o:ole="">
                        <v:imagedata r:id="rId17" o:title=""/>
                      </v:shape>
                      <o:OLEObject Type="Embed" ProgID="Equation.3" ShapeID="_x0000_i1030" DrawAspect="Content" ObjectID="_1755645933" r:id="rId21"/>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even subbands with </w:t>
                  </w:r>
                  <w:r>
                    <w:rPr>
                      <w:rFonts w:hint="eastAsia"/>
                      <w:lang w:eastAsia="zh-CN"/>
                    </w:rPr>
                    <w:lastRenderedPageBreak/>
                    <w:t xml:space="preserve">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A6895FB">
                      <v:shape id="_x0000_i1031" type="#_x0000_t75" style="width:16.85pt;height:16.85pt" o:ole="">
                        <v:imagedata r:id="rId17" o:title=""/>
                      </v:shape>
                      <o:OLEObject Type="Embed" ProgID="Equation.3" ShapeID="_x0000_i1031" DrawAspect="Content" ObjectID="_1755645934" r:id="rId22"/>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594E9420">
                      <v:shape id="_x0000_i1032" type="#_x0000_t75" style="width:16.85pt;height:16.85pt" o:ole="">
                        <v:imagedata r:id="rId17" o:title=""/>
                      </v:shape>
                      <o:OLEObject Type="Embed" ProgID="Equation.3" ShapeID="_x0000_i1032" DrawAspect="Content" ObjectID="_1755645935" r:id="rId23"/>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A3E4342" w14:textId="77777777" w:rsidR="00B33B42" w:rsidRPr="00B33B42" w:rsidRDefault="00AA4EFF" w:rsidP="00B33B42">
            <w:pPr>
              <w:spacing w:beforeLines="50" w:before="120"/>
              <w:rPr>
                <w:bCs/>
                <w:color w:val="7030A0"/>
                <w:kern w:val="2"/>
                <w:lang w:eastAsia="zh-CN"/>
              </w:rPr>
            </w:pPr>
            <w:r w:rsidRPr="00E8189A">
              <w:rPr>
                <w:color w:val="7030A0"/>
                <w:kern w:val="2"/>
                <w:lang w:eastAsia="zh-CN"/>
              </w:rPr>
              <w:t>[Chengyan]:</w:t>
            </w:r>
            <w:r>
              <w:rPr>
                <w:color w:val="7030A0"/>
                <w:kern w:val="2"/>
                <w:lang w:eastAsia="zh-CN"/>
              </w:rPr>
              <w:t xml:space="preserve"> </w:t>
            </w:r>
            <w:r w:rsidR="00B33B42" w:rsidRPr="00B33B42">
              <w:rPr>
                <w:bCs/>
                <w:color w:val="7030A0"/>
                <w:kern w:val="2"/>
                <w:lang w:eastAsia="zh-CN"/>
              </w:rPr>
              <w:t>I am aware of this potential issue. However, the agreements you cited is for Part 2 omission, which has been captured in 214. The current texts are for mapping purpose, and the following agreement applies</w:t>
            </w:r>
          </w:p>
          <w:p w14:paraId="01A70AB4" w14:textId="77777777" w:rsidR="00B33B42" w:rsidRPr="00B33B42" w:rsidRDefault="00B33B42" w:rsidP="00B33B42">
            <w:pPr>
              <w:pStyle w:val="afc"/>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0525910" w14:textId="77777777" w:rsidR="00B33B42" w:rsidRPr="00B33B42" w:rsidRDefault="00B33B42" w:rsidP="00B33B42">
            <w:pPr>
              <w:pStyle w:val="afc"/>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722F5ABB" w14:textId="6A28510A" w:rsidR="00B33B42" w:rsidRPr="00B33B42" w:rsidRDefault="00B33B42" w:rsidP="00B33B42">
            <w:pPr>
              <w:spacing w:beforeLines="50" w:before="120"/>
              <w:rPr>
                <w:bCs/>
                <w:color w:val="7030A0"/>
                <w:kern w:val="2"/>
                <w:lang w:eastAsia="zh-CN"/>
              </w:rPr>
            </w:pPr>
            <w:r>
              <w:rPr>
                <w:bCs/>
                <w:color w:val="7030A0"/>
                <w:kern w:val="2"/>
                <w:lang w:eastAsia="zh-CN"/>
              </w:rPr>
              <w:t>In addition, i</w:t>
            </w:r>
            <w:r w:rsidRPr="00B33B42">
              <w:rPr>
                <w:bCs/>
                <w:color w:val="7030A0"/>
                <w:kern w:val="2"/>
                <w:lang w:eastAsia="zh-CN"/>
              </w:rPr>
              <w:t>t seems at least one company/QC share this.</w:t>
            </w:r>
          </w:p>
          <w:p w14:paraId="0FA42543" w14:textId="0A10B046" w:rsidR="00510DD8" w:rsidRDefault="00B33B42" w:rsidP="00B33B42">
            <w:pPr>
              <w:spacing w:beforeLines="50" w:before="120"/>
              <w:rPr>
                <w:bCs/>
                <w:color w:val="7030A0"/>
                <w:kern w:val="2"/>
                <w:lang w:eastAsia="zh-CN"/>
              </w:rPr>
            </w:pPr>
            <w:r w:rsidRPr="00B33B42">
              <w:rPr>
                <w:bCs/>
                <w:color w:val="7030A0"/>
                <w:kern w:val="2"/>
                <w:lang w:eastAsia="zh-CN"/>
              </w:rPr>
              <w:t>Since the agreement is a bit broad, it is possible to handle this part in either way.</w:t>
            </w:r>
            <w:r w:rsidR="00510DD8">
              <w:rPr>
                <w:bCs/>
                <w:color w:val="7030A0"/>
                <w:kern w:val="2"/>
                <w:lang w:eastAsia="zh-CN"/>
              </w:rPr>
              <w:t xml:space="preserve"> However, it seems controversial on which way to go based on the comments from companies. Thus the issue may need further discussion in RAN1 first. Let’s keep it as it is for now, and let me add the editor’s note below to keep it open and update later if needed. </w:t>
            </w:r>
          </w:p>
          <w:p w14:paraId="470B7F35" w14:textId="61A3505B" w:rsidR="00AA4EFF" w:rsidRPr="00510DD8" w:rsidRDefault="00510DD8" w:rsidP="00AA4EFF">
            <w:pPr>
              <w:pStyle w:val="NO"/>
              <w:ind w:left="0" w:firstLine="0"/>
              <w:rPr>
                <w:i/>
                <w:lang w:val="en-US" w:eastAsia="zh-CN"/>
              </w:rPr>
            </w:pPr>
            <w:r w:rsidRPr="00510DD8">
              <w:rPr>
                <w:rFonts w:hint="eastAsia"/>
                <w:i/>
                <w:lang w:eastAsia="zh-CN"/>
              </w:rPr>
              <w:t>E</w:t>
            </w:r>
            <w:r w:rsidRPr="00510DD8">
              <w:rPr>
                <w:i/>
                <w:lang w:eastAsia="zh-CN"/>
              </w:rPr>
              <w:t>ditor’s note: Regarding the mapping order of even sub-band and odd sub-band, more discussion in RAN1 is needed first. The current description follows general legacy principle, however further update can be done depending on the outcome of the discussion in future RAN1 meetings.</w:t>
            </w:r>
          </w:p>
          <w:p w14:paraId="52A088B7" w14:textId="77777777" w:rsidR="00A90DDD" w:rsidRDefault="00A82B67" w:rsidP="00A90DDD">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p w14:paraId="451F2473" w14:textId="4F1753FC" w:rsidR="00A90DDD" w:rsidRDefault="00A90DDD" w:rsidP="00A90DDD">
            <w:pPr>
              <w:pStyle w:val="NO"/>
              <w:ind w:left="0" w:firstLine="0"/>
              <w:rPr>
                <w:lang w:eastAsia="zh-CN"/>
              </w:rPr>
            </w:pPr>
            <w:r w:rsidRPr="00E8189A">
              <w:rPr>
                <w:color w:val="7030A0"/>
                <w:kern w:val="2"/>
                <w:lang w:eastAsia="zh-CN"/>
              </w:rPr>
              <w:t>[Chengyan]:</w:t>
            </w:r>
            <w:r>
              <w:rPr>
                <w:color w:val="7030A0"/>
                <w:kern w:val="2"/>
                <w:lang w:eastAsia="zh-CN"/>
              </w:rPr>
              <w:t xml:space="preserve"> Similar reply as above. </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ZTE, Sanechips</w:t>
            </w:r>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There is a mixed use of</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4400B6A9" w14:textId="124F050C" w:rsidR="002E389A" w:rsidRPr="003C5FF2" w:rsidRDefault="002E389A">
            <w:pPr>
              <w:spacing w:beforeLines="50" w:before="120"/>
              <w:rPr>
                <w:bCs/>
                <w:kern w:val="2"/>
                <w:lang w:eastAsia="zh-CN"/>
              </w:rPr>
            </w:pPr>
            <w:r w:rsidRPr="00E8189A">
              <w:rPr>
                <w:color w:val="7030A0"/>
                <w:kern w:val="2"/>
                <w:lang w:eastAsia="zh-CN"/>
              </w:rPr>
              <w:lastRenderedPageBreak/>
              <w:t>[Chengyan]:</w:t>
            </w:r>
            <w:r>
              <w:rPr>
                <w:bCs/>
                <w:kern w:val="2"/>
                <w:lang w:eastAsia="zh-CN"/>
              </w:rPr>
              <w:t xml:space="preserve"> </w:t>
            </w:r>
            <w:r w:rsidRPr="002E389A">
              <w:rPr>
                <w:color w:val="7030A0"/>
                <w:kern w:val="2"/>
                <w:lang w:eastAsia="zh-CN"/>
              </w:rPr>
              <w:t xml:space="preserve">this is not a mixed use, but in order to be consistent with legacy case where CSI report number and CSI report priorities are separately used for single-part CSI (Table </w:t>
            </w:r>
            <w:r w:rsidRPr="002E389A">
              <w:rPr>
                <w:rFonts w:hint="eastAsia"/>
                <w:color w:val="7030A0"/>
                <w:kern w:val="2"/>
                <w:lang w:eastAsia="zh-CN"/>
              </w:rPr>
              <w:t>6.3.1.1.2-12</w:t>
            </w:r>
            <w:r w:rsidRPr="002E389A">
              <w:rPr>
                <w:color w:val="7030A0"/>
                <w:kern w:val="2"/>
                <w:lang w:eastAsia="zh-CN"/>
              </w:rPr>
              <w:t xml:space="preserve">) and two-part CSI(Table </w:t>
            </w:r>
            <w:r w:rsidRPr="002E389A">
              <w:rPr>
                <w:rFonts w:hint="eastAsia"/>
                <w:color w:val="7030A0"/>
                <w:kern w:val="2"/>
                <w:lang w:eastAsia="zh-CN"/>
              </w:rPr>
              <w:t>6.3.1.1.2-1</w:t>
            </w:r>
            <w:r w:rsidRPr="002E389A">
              <w:rPr>
                <w:color w:val="7030A0"/>
                <w:kern w:val="2"/>
                <w:lang w:eastAsia="zh-CN"/>
              </w:rPr>
              <w:t>3/14). However, it can be updated to be clearer</w:t>
            </w:r>
            <w:r w:rsidR="003C5FF2">
              <w:rPr>
                <w:color w:val="7030A0"/>
                <w:kern w:val="2"/>
                <w:lang w:eastAsia="zh-CN"/>
              </w:rPr>
              <w:t>. Considering the priority is not d</w:t>
            </w:r>
            <w:r w:rsidR="00681844">
              <w:rPr>
                <w:color w:val="7030A0"/>
                <w:kern w:val="2"/>
                <w:lang w:eastAsia="zh-CN"/>
              </w:rPr>
              <w:t>efined in 214</w:t>
            </w:r>
            <w:r w:rsidR="003C5FF2">
              <w:rPr>
                <w:color w:val="7030A0"/>
                <w:kern w:val="2"/>
                <w:lang w:eastAsia="zh-CN"/>
              </w:rPr>
              <w:t>, for now we can take</w:t>
            </w:r>
            <w:r w:rsidRPr="002E389A">
              <w:rPr>
                <w:color w:val="7030A0"/>
                <w:kern w:val="2"/>
                <w:lang w:eastAsia="zh-CN"/>
              </w:rPr>
              <w:t xml:space="preserve"> </w:t>
            </w:r>
            <w:r w:rsidR="003C5FF2">
              <w:rPr>
                <w:color w:val="7030A0"/>
                <w:kern w:val="2"/>
                <w:lang w:eastAsia="zh-CN"/>
              </w:rPr>
              <w:t xml:space="preserve">the </w:t>
            </w:r>
            <w:r w:rsidR="00681844">
              <w:rPr>
                <w:color w:val="7030A0"/>
                <w:kern w:val="2"/>
                <w:lang w:eastAsia="zh-CN"/>
              </w:rPr>
              <w:t xml:space="preserve">similar idea </w:t>
            </w:r>
            <w:r w:rsidRPr="002E389A">
              <w:rPr>
                <w:color w:val="7030A0"/>
                <w:kern w:val="2"/>
                <w:lang w:eastAsia="zh-CN"/>
              </w:rPr>
              <w:t>from comment#4 from Samsung</w:t>
            </w:r>
            <w:r w:rsidR="003C5FF2">
              <w:rPr>
                <w:color w:val="7030A0"/>
                <w:kern w:val="2"/>
                <w:lang w:eastAsia="zh-CN"/>
              </w:rPr>
              <w:t xml:space="preserve"> below</w:t>
            </w:r>
            <w:r w:rsidRPr="002E389A">
              <w:rPr>
                <w:color w:val="7030A0"/>
                <w:kern w:val="2"/>
                <w:lang w:eastAsia="zh-CN"/>
              </w:rPr>
              <w:t>.</w:t>
            </w:r>
            <w:r w:rsidR="00681844">
              <w:rPr>
                <w:color w:val="7030A0"/>
                <w:kern w:val="2"/>
                <w:lang w:eastAsia="zh-CN"/>
              </w:rPr>
              <w:t xml:space="preserve"> Please check the updated draft CR. </w:t>
            </w:r>
          </w:p>
          <w:p w14:paraId="6A6C5CB1" w14:textId="77777777" w:rsidR="002E389A" w:rsidRPr="00681844" w:rsidRDefault="002E389A">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r>
              <w:rPr>
                <w:highlight w:val="yellow"/>
              </w:rPr>
              <w:t xml:space="preserve">CSI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28135D89" w:rsidR="00A32CD0" w:rsidRDefault="008A0A77">
            <w:pPr>
              <w:spacing w:beforeLines="50" w:before="120"/>
              <w:rPr>
                <w:kern w:val="2"/>
                <w:lang w:eastAsia="zh-CN"/>
              </w:rPr>
            </w:pPr>
            <w:r w:rsidRPr="00E8189A">
              <w:rPr>
                <w:color w:val="7030A0"/>
                <w:kern w:val="2"/>
                <w:lang w:eastAsia="zh-CN"/>
              </w:rPr>
              <w:t>[Chengyan]:</w:t>
            </w:r>
            <w:r>
              <w:rPr>
                <w:color w:val="7030A0"/>
                <w:kern w:val="2"/>
                <w:lang w:eastAsia="zh-CN"/>
              </w:rPr>
              <w:t xml:space="preserve"> Thanks. Will reflect in the next update. </w:t>
            </w: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cellDTRX-DCI-config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a9"/>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a9"/>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Higher layer signaling configures whether the activation/deactivation of cell DTX and/or cell DRX is indicated in DCI format 2_X for a serving cell.</w:t>
            </w:r>
          </w:p>
          <w:p w14:paraId="24884F8C"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B552DE6" w14:textId="70826AAB" w:rsidR="008A0A77" w:rsidRPr="00965021" w:rsidRDefault="008A0A77" w:rsidP="008A0A77">
            <w:pPr>
              <w:spacing w:beforeLines="50" w:before="120"/>
              <w:rPr>
                <w:color w:val="7030A0"/>
                <w:kern w:val="2"/>
                <w:lang w:eastAsia="zh-CN"/>
              </w:rPr>
            </w:pPr>
            <w:r w:rsidRPr="00E8189A">
              <w:rPr>
                <w:color w:val="7030A0"/>
                <w:kern w:val="2"/>
                <w:lang w:eastAsia="zh-CN"/>
              </w:rPr>
              <w:t>[Chengyan]:</w:t>
            </w:r>
            <w:r w:rsidR="00965021">
              <w:rPr>
                <w:color w:val="7030A0"/>
                <w:kern w:val="2"/>
                <w:lang w:eastAsia="zh-CN"/>
              </w:rPr>
              <w:t xml:space="preserve"> </w:t>
            </w:r>
            <w:r w:rsidRPr="00965021">
              <w:rPr>
                <w:bCs/>
                <w:color w:val="7030A0"/>
                <w:kern w:val="2"/>
                <w:lang w:eastAsia="zh-CN"/>
              </w:rPr>
              <w:t xml:space="preserve">As commented by </w:t>
            </w:r>
            <w:r w:rsidR="00965021">
              <w:rPr>
                <w:bCs/>
                <w:color w:val="7030A0"/>
                <w:kern w:val="2"/>
                <w:lang w:eastAsia="zh-CN"/>
              </w:rPr>
              <w:t>LGE</w:t>
            </w:r>
            <w:r w:rsidRPr="00965021">
              <w:rPr>
                <w:bCs/>
                <w:color w:val="7030A0"/>
                <w:kern w:val="2"/>
                <w:lang w:eastAsia="zh-CN"/>
              </w:rPr>
              <w:t xml:space="preserve">, the note in the same agreements indicate that there may be no dedicated new signaling. </w:t>
            </w:r>
          </w:p>
          <w:p w14:paraId="2DCEA0F4" w14:textId="77777777" w:rsidR="008A0A77" w:rsidRPr="00A9392E" w:rsidRDefault="008A0A77" w:rsidP="008A0A77">
            <w:pPr>
              <w:rPr>
                <w:b/>
                <w:bCs/>
                <w:i/>
                <w:highlight w:val="green"/>
                <w:lang w:eastAsia="x-none"/>
              </w:rPr>
            </w:pPr>
            <w:r w:rsidRPr="00A9392E">
              <w:rPr>
                <w:b/>
                <w:bCs/>
                <w:i/>
                <w:highlight w:val="green"/>
                <w:lang w:eastAsia="x-none"/>
              </w:rPr>
              <w:t>Agreement</w:t>
            </w:r>
            <w:r w:rsidRPr="00A9392E">
              <w:rPr>
                <w:b/>
                <w:bCs/>
                <w:i/>
                <w:color w:val="FF0000"/>
                <w:sz w:val="20"/>
                <w:szCs w:val="20"/>
              </w:rPr>
              <w:t>@114</w:t>
            </w:r>
          </w:p>
          <w:p w14:paraId="6B0186A8" w14:textId="77777777" w:rsidR="008A0A77" w:rsidRPr="00A9392E" w:rsidRDefault="008A0A77" w:rsidP="008A0A77">
            <w:pPr>
              <w:pStyle w:val="a9"/>
              <w:widowControl/>
              <w:numPr>
                <w:ilvl w:val="0"/>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An information block field of DCI format 2_X is variable size either 1 or 2 bits.</w:t>
            </w:r>
          </w:p>
          <w:p w14:paraId="3497C8F4" w14:textId="77777777" w:rsidR="008A0A77" w:rsidRPr="00A9392E" w:rsidRDefault="008A0A77" w:rsidP="008A0A77">
            <w:pPr>
              <w:pStyle w:val="a9"/>
              <w:widowControl/>
              <w:numPr>
                <w:ilvl w:val="1"/>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Higher layer signaling configures whether the activation/deactivation of cell DTX and/or cell DRX is indicated in DCI format 2_X for a serving cell.</w:t>
            </w:r>
          </w:p>
          <w:p w14:paraId="3E04FE19" w14:textId="77777777" w:rsidR="008A0A77" w:rsidRPr="00A9392E" w:rsidRDefault="008A0A77" w:rsidP="008A0A77">
            <w:pPr>
              <w:pStyle w:val="a9"/>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 xml:space="preserve">If both cell DTX and cell DRX are configured for a serving cell, </w:t>
            </w:r>
          </w:p>
          <w:p w14:paraId="6094ED88" w14:textId="77777777" w:rsidR="008A0A77" w:rsidRPr="00A9392E" w:rsidRDefault="008A0A77" w:rsidP="008A0A77">
            <w:pPr>
              <w:pStyle w:val="a9"/>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1</w:t>
            </w:r>
            <w:r w:rsidRPr="00A9392E">
              <w:rPr>
                <w:rFonts w:eastAsia="Malgun Gothic"/>
                <w:i/>
                <w:vertAlign w:val="superscript"/>
                <w:lang w:eastAsia="ko-KR"/>
              </w:rPr>
              <w:t>st</w:t>
            </w:r>
            <w:r w:rsidRPr="00A9392E">
              <w:rPr>
                <w:rFonts w:eastAsia="Malgun Gothic"/>
                <w:i/>
                <w:lang w:eastAsia="ko-KR"/>
              </w:rPr>
              <w:t xml:space="preserve"> bit corresponds to activation/deactivation of cell DTX configuration, and</w:t>
            </w:r>
          </w:p>
          <w:p w14:paraId="4C695C30" w14:textId="77777777" w:rsidR="008A0A77" w:rsidRPr="00A9392E" w:rsidRDefault="008A0A77" w:rsidP="008A0A77">
            <w:pPr>
              <w:pStyle w:val="a9"/>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lastRenderedPageBreak/>
              <w:t>2</w:t>
            </w:r>
            <w:r w:rsidRPr="00A9392E">
              <w:rPr>
                <w:rFonts w:eastAsia="Malgun Gothic"/>
                <w:i/>
                <w:vertAlign w:val="superscript"/>
                <w:lang w:eastAsia="ko-KR"/>
              </w:rPr>
              <w:t>nd</w:t>
            </w:r>
            <w:r w:rsidRPr="00A9392E">
              <w:rPr>
                <w:rFonts w:eastAsia="Malgun Gothic"/>
                <w:i/>
                <w:lang w:eastAsia="ko-KR"/>
              </w:rPr>
              <w:t xml:space="preserve"> bit corresponds to activation/deactivation of cell DRX configuration, </w:t>
            </w:r>
          </w:p>
          <w:p w14:paraId="010278DB" w14:textId="77777777" w:rsidR="008A0A77" w:rsidRPr="00A9392E" w:rsidRDefault="008A0A77" w:rsidP="008A0A77">
            <w:pPr>
              <w:pStyle w:val="a9"/>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otherwise, the 1 bit corresponds to the configured cell DTX or cell DRX configuration.</w:t>
            </w:r>
          </w:p>
          <w:p w14:paraId="56E30DBF" w14:textId="77777777" w:rsidR="008A0A77" w:rsidRPr="008B483A" w:rsidRDefault="008A0A77" w:rsidP="008A0A77">
            <w:pPr>
              <w:pStyle w:val="a9"/>
              <w:widowControl/>
              <w:numPr>
                <w:ilvl w:val="1"/>
                <w:numId w:val="16"/>
              </w:numPr>
              <w:suppressAutoHyphens/>
              <w:autoSpaceDE/>
              <w:autoSpaceDN/>
              <w:adjustRightInd/>
              <w:snapToGrid/>
              <w:spacing w:after="0"/>
              <w:ind w:left="1320" w:hanging="440"/>
              <w:jc w:val="left"/>
              <w:rPr>
                <w:rFonts w:eastAsia="Malgun Gothic"/>
                <w:i/>
                <w:color w:val="C00000"/>
                <w:u w:val="single"/>
                <w:lang w:eastAsia="ko-KR"/>
              </w:rPr>
            </w:pPr>
            <w:r w:rsidRPr="00A9392E">
              <w:rPr>
                <w:rFonts w:eastAsia="Malgun Gothic"/>
                <w:i/>
                <w:color w:val="C00000"/>
                <w:u w:val="single"/>
                <w:lang w:eastAsia="ko-KR"/>
              </w:rPr>
              <w:t>Note: this does not imply there may be separate higher layer signaling to enable L1 signaling based activation/deactivation for a cell DTX and/or cell DRX configuration. Signaling design is up to RAN2.</w:t>
            </w:r>
          </w:p>
          <w:p w14:paraId="5F934E53" w14:textId="29E3AD4B" w:rsidR="008A0A77" w:rsidRPr="00C46847" w:rsidRDefault="00C46847" w:rsidP="008A0A77">
            <w:pPr>
              <w:spacing w:beforeLines="50" w:before="120"/>
              <w:rPr>
                <w:color w:val="7030A0"/>
                <w:lang w:eastAsia="zh-CN"/>
              </w:rPr>
            </w:pPr>
            <w:r>
              <w:rPr>
                <w:bCs/>
                <w:color w:val="7030A0"/>
                <w:kern w:val="2"/>
                <w:lang w:eastAsia="zh-CN"/>
              </w:rPr>
              <w:t>Per the current draft CR</w:t>
            </w:r>
            <w:r w:rsidR="008A0A77" w:rsidRPr="00965021">
              <w:rPr>
                <w:bCs/>
                <w:color w:val="7030A0"/>
                <w:kern w:val="2"/>
                <w:lang w:eastAsia="zh-CN"/>
              </w:rPr>
              <w:t xml:space="preserve">, with </w:t>
            </w:r>
            <w:r w:rsidR="008A0A77" w:rsidRPr="00965021">
              <w:rPr>
                <w:i/>
                <w:color w:val="7030A0"/>
                <w:lang w:eastAsia="zh-CN"/>
              </w:rPr>
              <w:t>nes-RNTI</w:t>
            </w:r>
            <w:r w:rsidR="008A0A77" w:rsidRPr="00965021">
              <w:rPr>
                <w:color w:val="7030A0"/>
                <w:lang w:eastAsia="zh-CN"/>
              </w:rPr>
              <w:t xml:space="preserve"> configured, it is expected that a UE would monitor the DCI format 2_9</w:t>
            </w:r>
            <w:r>
              <w:rPr>
                <w:color w:val="7030A0"/>
                <w:lang w:eastAsia="zh-CN"/>
              </w:rPr>
              <w:t xml:space="preserve"> and</w:t>
            </w:r>
            <w:r w:rsidR="008A0A77" w:rsidRPr="00965021">
              <w:rPr>
                <w:color w:val="7030A0"/>
                <w:lang w:eastAsia="zh-CN"/>
              </w:rPr>
              <w:t xml:space="preserve"> the configuration of cell DTX/DRX would define a block. Therefore, “</w:t>
            </w:r>
            <w:r w:rsidR="008A0A77" w:rsidRPr="00965021">
              <w:rPr>
                <w:color w:val="7030A0"/>
                <w:lang w:eastAsia="ko-KR"/>
              </w:rPr>
              <w:t>for the UE configured with the block</w:t>
            </w:r>
            <w:r w:rsidR="008A0A77" w:rsidRPr="00965021">
              <w:rPr>
                <w:color w:val="7030A0"/>
                <w:lang w:eastAsia="zh-CN"/>
              </w:rPr>
              <w:t xml:space="preserve">” seems fine and the definition for </w:t>
            </w:r>
            <w:r w:rsidR="008A0A77" w:rsidRPr="00965021">
              <w:rPr>
                <w:color w:val="7030A0"/>
                <w:lang w:val="nb-NO"/>
              </w:rPr>
              <w:t xml:space="preserve">Cell DTX/DRX indication should also be fine. On the other hand, given the ‘unstable’ status of </w:t>
            </w:r>
            <w:r w:rsidR="008A0A77" w:rsidRPr="00965021">
              <w:rPr>
                <w:i/>
                <w:iCs/>
                <w:color w:val="7030A0"/>
                <w:kern w:val="2"/>
                <w:lang w:eastAsia="zh-CN"/>
              </w:rPr>
              <w:t>cellDTRX-DCI-config</w:t>
            </w:r>
            <w:r w:rsidR="008A0A77" w:rsidRPr="00965021">
              <w:rPr>
                <w:iCs/>
                <w:color w:val="7030A0"/>
                <w:kern w:val="2"/>
                <w:lang w:eastAsia="zh-CN"/>
              </w:rPr>
              <w:t xml:space="preserve">, there could be a possibility later when aligning with RAN2 that </w:t>
            </w:r>
            <w:r w:rsidRPr="00965021">
              <w:rPr>
                <w:i/>
                <w:iCs/>
                <w:color w:val="7030A0"/>
                <w:kern w:val="2"/>
                <w:lang w:eastAsia="zh-CN"/>
              </w:rPr>
              <w:t>cellDTRX-DCI-config</w:t>
            </w:r>
            <w:r w:rsidR="008A0A77" w:rsidRPr="00965021">
              <w:rPr>
                <w:iCs/>
                <w:color w:val="7030A0"/>
                <w:kern w:val="2"/>
                <w:lang w:eastAsia="zh-CN"/>
              </w:rPr>
              <w:t xml:space="preserve"> should take place of the nes-RNTI for further determining the applicability of a configuration. </w:t>
            </w:r>
            <w:r>
              <w:rPr>
                <w:iCs/>
                <w:color w:val="7030A0"/>
                <w:kern w:val="2"/>
                <w:lang w:eastAsia="zh-CN"/>
              </w:rPr>
              <w:t xml:space="preserve">Let me add the editor’s note below to keep it open for now. </w:t>
            </w:r>
          </w:p>
          <w:p w14:paraId="0F4862B4" w14:textId="1EC5E76D" w:rsidR="008A0A77" w:rsidRPr="00C46847" w:rsidRDefault="00C46847" w:rsidP="00777E16">
            <w:pPr>
              <w:spacing w:beforeLines="50" w:before="120"/>
              <w:rPr>
                <w:i/>
                <w:kern w:val="2"/>
                <w:lang w:eastAsia="zh-CN"/>
              </w:rPr>
            </w:pPr>
            <w:r w:rsidRPr="00C46847">
              <w:rPr>
                <w:rFonts w:hint="eastAsia"/>
                <w:i/>
                <w:lang w:eastAsia="zh-CN"/>
              </w:rPr>
              <w:t>E</w:t>
            </w:r>
            <w:r w:rsidRPr="00C46847">
              <w:rPr>
                <w:i/>
                <w:lang w:eastAsia="zh-CN"/>
              </w:rPr>
              <w:t xml:space="preserve">ditor’s note: Per further discussion in RAN1/RAN2, a new RRC parameter, e.g. </w:t>
            </w:r>
            <w:r w:rsidRPr="00C46847">
              <w:rPr>
                <w:i/>
                <w:iCs/>
                <w:kern w:val="2"/>
                <w:lang w:eastAsia="zh-CN"/>
              </w:rPr>
              <w:t>cellDTRX-DCI-config</w:t>
            </w:r>
            <w:r w:rsidRPr="00C46847">
              <w:rPr>
                <w:rStyle w:val="afa"/>
                <w:i/>
              </w:rPr>
              <w:annotationRef/>
            </w:r>
            <w:r w:rsidRPr="00C46847">
              <w:rPr>
                <w:i/>
                <w:lang w:eastAsia="zh-CN"/>
              </w:rPr>
              <w:t xml:space="preserve"> , may be introduced. If it is decided to introduce this parameter, further update can be done in TS 38.212 here.</w:t>
            </w:r>
          </w:p>
          <w:p w14:paraId="57B68FC2" w14:textId="77777777" w:rsidR="00C46847" w:rsidRDefault="00C46847"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371DE1B8" w14:textId="77777777" w:rsidR="00DA78B0" w:rsidRDefault="00DA78B0" w:rsidP="00DA78B0">
            <w:pPr>
              <w:spacing w:beforeLines="50" w:before="120"/>
              <w:rPr>
                <w:bCs/>
                <w:kern w:val="2"/>
                <w:lang w:eastAsia="zh-CN"/>
              </w:rPr>
            </w:pPr>
          </w:p>
          <w:p w14:paraId="331484C4" w14:textId="1CB3CB68" w:rsidR="00DA78B0" w:rsidRDefault="00DA78B0" w:rsidP="00DA78B0">
            <w:pPr>
              <w:spacing w:beforeLines="50" w:before="120"/>
              <w:rPr>
                <w:bCs/>
                <w:kern w:val="2"/>
                <w:lang w:eastAsia="zh-CN"/>
              </w:rPr>
            </w:pPr>
            <w:r w:rsidRPr="00E8189A">
              <w:rPr>
                <w:color w:val="7030A0"/>
                <w:kern w:val="2"/>
                <w:lang w:eastAsia="zh-CN"/>
              </w:rPr>
              <w:t>[Chengyan]:</w:t>
            </w:r>
            <w:r>
              <w:rPr>
                <w:color w:val="7030A0"/>
                <w:kern w:val="2"/>
                <w:lang w:eastAsia="zh-CN"/>
              </w:rPr>
              <w:t xml:space="preserve"> </w:t>
            </w:r>
            <w:r w:rsidRPr="00DA78B0">
              <w:rPr>
                <w:bCs/>
                <w:color w:val="7030A0"/>
                <w:kern w:val="2"/>
                <w:lang w:eastAsia="zh-CN"/>
              </w:rPr>
              <w:t>This is to reflect the following agreement for DCI size.</w:t>
            </w:r>
          </w:p>
          <w:p w14:paraId="35362121" w14:textId="77777777" w:rsidR="00DA78B0" w:rsidRPr="000D244C" w:rsidRDefault="00DA78B0" w:rsidP="00DA78B0">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8A1C53A" w14:textId="77777777" w:rsidR="00DA78B0" w:rsidRPr="000D244C" w:rsidRDefault="00DA78B0" w:rsidP="00DA78B0">
            <w:pPr>
              <w:pStyle w:val="a9"/>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711844E4" w14:textId="77777777" w:rsidR="00DA78B0" w:rsidRPr="000D244C" w:rsidRDefault="00DA78B0" w:rsidP="00DA78B0">
            <w:pPr>
              <w:pStyle w:val="a9"/>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4B17E4BA" w14:textId="77777777" w:rsidR="00DA78B0" w:rsidRPr="000D244C" w:rsidRDefault="00DA78B0" w:rsidP="00DA78B0">
            <w:pPr>
              <w:pStyle w:val="a9"/>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6EAE7DD2" w14:textId="77777777" w:rsidR="00DA78B0" w:rsidRPr="000D244C" w:rsidRDefault="00DA78B0" w:rsidP="00DA78B0">
            <w:pPr>
              <w:pStyle w:val="a9"/>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388F163B" w14:textId="77777777" w:rsidR="00DA78B0" w:rsidRDefault="00DA78B0" w:rsidP="00777E16">
            <w:pPr>
              <w:spacing w:beforeLines="50" w:before="120"/>
              <w:rPr>
                <w:kern w:val="2"/>
                <w:lang w:eastAsia="zh-CN"/>
              </w:rPr>
            </w:pPr>
          </w:p>
          <w:p w14:paraId="6454B587" w14:textId="77777777" w:rsidR="00DA78B0" w:rsidRDefault="00DA78B0"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5"/>
              <w:numPr>
                <w:ilvl w:val="0"/>
                <w:numId w:val="0"/>
              </w:numPr>
              <w:ind w:left="720" w:hanging="720"/>
              <w:outlineLvl w:val="4"/>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afa"/>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 xml:space="preserve">provided by higher layers for the UE configured with </w:t>
            </w:r>
            <w:r>
              <w:rPr>
                <w:strike/>
                <w:color w:val="FF0000"/>
                <w:lang w:eastAsia="ko-KR"/>
              </w:rPr>
              <w:t>the block</w:t>
            </w:r>
            <w:r>
              <w:rPr>
                <w:color w:val="FF0000"/>
                <w:lang w:eastAsia="ko-KR"/>
              </w:rPr>
              <w:t xml:space="preserve"> </w:t>
            </w:r>
            <w:r>
              <w:rPr>
                <w:i/>
                <w:iCs/>
                <w:color w:val="FF0000"/>
                <w:kern w:val="2"/>
                <w:lang w:eastAsia="zh-CN"/>
              </w:rPr>
              <w:t>cellDTRX-DCI-config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r>
              <w:rPr>
                <w:i/>
                <w:strike/>
                <w:color w:val="FF0000"/>
                <w:lang w:eastAsia="zh-CN"/>
              </w:rPr>
              <w:t xml:space="preserve">nes-RNTI </w:t>
            </w:r>
            <w:r>
              <w:rPr>
                <w:i/>
                <w:iCs/>
                <w:color w:val="FF0000"/>
                <w:kern w:val="2"/>
                <w:lang w:eastAsia="zh-CN"/>
              </w:rPr>
              <w:t>cellDTRX-DCI-</w:t>
            </w:r>
            <w:r>
              <w:rPr>
                <w:i/>
                <w:iCs/>
                <w:color w:val="FF0000"/>
                <w:kern w:val="2"/>
                <w:lang w:eastAsia="zh-CN"/>
              </w:rPr>
              <w:lastRenderedPageBreak/>
              <w:t>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sidRPr="008279D1">
              <w:rPr>
                <w:color w:val="000000" w:themeColor="text1"/>
                <w:kern w:val="2"/>
                <w:lang w:eastAsia="zh-CN"/>
              </w:rPr>
              <w:t xml:space="preserve">If </w:t>
            </w:r>
            <w:r w:rsidRPr="008279D1">
              <w:rPr>
                <w:i/>
                <w:iCs/>
                <w:color w:val="000000" w:themeColor="text1"/>
                <w:kern w:val="2"/>
                <w:lang w:eastAsia="zh-CN"/>
              </w:rPr>
              <w:t>csi-ReportSubConfig</w:t>
            </w:r>
            <w:r w:rsidRPr="008279D1">
              <w:rPr>
                <w:color w:val="000000" w:themeColor="text1"/>
                <w:kern w:val="2"/>
                <w:lang w:eastAsia="zh-CN"/>
              </w:rPr>
              <w:t xml:space="preserve"> indicates a list of CSI-RS resource IDs, for the determination of the bitwdith of a CRI field,</w:t>
            </w:r>
            <w:r w:rsidRPr="008279D1">
              <w:rPr>
                <w:color w:val="000000" w:themeColor="text1"/>
                <w:lang w:eastAsia="zh-CN"/>
              </w:rPr>
              <w:t xml:space="preserve"> the value of </w:t>
            </w:r>
            <w:r w:rsidRPr="008279D1">
              <w:rPr>
                <w:color w:val="000000" w:themeColor="text1"/>
                <w:position w:val="-12"/>
                <w:lang w:eastAsia="zh-CN"/>
              </w:rPr>
              <w:object w:dxaOrig="770" w:dyaOrig="380" w14:anchorId="4BBF8B24">
                <v:shape id="_x0000_i1033" type="#_x0000_t75" style="width:38.35pt;height:19.15pt" o:ole="">
                  <v:imagedata r:id="rId26" o:title=""/>
                </v:shape>
                <o:OLEObject Type="Embed" ProgID="Equation.3" ShapeID="_x0000_i1033" DrawAspect="Content" ObjectID="_1755645936" r:id="rId27"/>
              </w:object>
            </w:r>
            <w:r w:rsidRPr="008279D1">
              <w:rPr>
                <w:color w:val="000000" w:themeColor="text1"/>
                <w:lang w:eastAsia="zh-CN"/>
              </w:rPr>
              <w:t xml:space="preserve"> is the number of CSI-RS resources indicated by the list provided </w:t>
            </w:r>
            <w:r w:rsidRPr="008279D1">
              <w:rPr>
                <w:i/>
                <w:iCs/>
                <w:color w:val="000000" w:themeColor="text1"/>
                <w:kern w:val="2"/>
                <w:lang w:eastAsia="zh-CN"/>
              </w:rPr>
              <w:t>csi-ReportSubConfig</w:t>
            </w:r>
            <w:r w:rsidRPr="008279D1">
              <w:rPr>
                <w:color w:val="000000" w:themeColor="text1"/>
                <w:kern w:val="2"/>
                <w:lang w:eastAsia="zh-CN"/>
              </w:rPr>
              <w:t>.”</w:t>
            </w:r>
          </w:p>
          <w:p w14:paraId="6756D46E" w14:textId="77777777" w:rsidR="00DA78B0" w:rsidRDefault="00DA78B0" w:rsidP="00777E16">
            <w:pPr>
              <w:spacing w:beforeLines="50" w:before="120"/>
              <w:rPr>
                <w:color w:val="7030A0"/>
                <w:kern w:val="2"/>
                <w:lang w:eastAsia="zh-CN"/>
              </w:rPr>
            </w:pPr>
          </w:p>
          <w:p w14:paraId="3DFCB5D8" w14:textId="2CB99ACA" w:rsidR="00DA78B0" w:rsidRPr="00DA78B0" w:rsidRDefault="00DA78B0" w:rsidP="00777E16">
            <w:pPr>
              <w:spacing w:beforeLines="50" w:before="120"/>
              <w:rPr>
                <w:b/>
                <w:bCs/>
                <w:kern w:val="2"/>
                <w:lang w:eastAsia="zh-CN"/>
              </w:rPr>
            </w:pPr>
            <w:r w:rsidRPr="00E8189A">
              <w:rPr>
                <w:color w:val="7030A0"/>
                <w:kern w:val="2"/>
                <w:lang w:eastAsia="zh-CN"/>
              </w:rPr>
              <w:t>[Chengyan]:</w:t>
            </w:r>
            <w:r w:rsidR="008279D1">
              <w:rPr>
                <w:color w:val="7030A0"/>
                <w:kern w:val="2"/>
                <w:lang w:eastAsia="zh-CN"/>
              </w:rPr>
              <w:t xml:space="preserve"> Thanks, will reflect in the next update. </w:t>
            </w:r>
          </w:p>
          <w:p w14:paraId="09206F62" w14:textId="77777777" w:rsidR="00DA78B0" w:rsidRDefault="00DA78B0" w:rsidP="00777E16">
            <w:pPr>
              <w:spacing w:beforeLines="50" w:before="120"/>
              <w:rPr>
                <w:b/>
                <w:bCs/>
                <w:kern w:val="2"/>
                <w:lang w:eastAsia="zh-CN"/>
              </w:rPr>
            </w:pPr>
          </w:p>
          <w:p w14:paraId="22D8F843" w14:textId="77777777" w:rsidR="00DA78B0" w:rsidRDefault="00DA78B0"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 xml:space="preserve">Note: For a CSI report #i containing CSI sub-reports, where i=1,2,…,n,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w:t>
            </w:r>
            <w:r>
              <w:rPr>
                <w:color w:val="0070C0"/>
                <w:kern w:val="2"/>
                <w:lang w:eastAsia="zh-CN"/>
              </w:rPr>
              <w:lastRenderedPageBreak/>
              <w:t xml:space="preserve">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0D758177" w14:textId="15E98185" w:rsidR="008279D1" w:rsidRPr="00DA78B0" w:rsidRDefault="008279D1" w:rsidP="008279D1">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x.x.x of [6, TS38.214].</w:t>
            </w:r>
            <w:r>
              <w:rPr>
                <w:kern w:val="2"/>
                <w:lang w:eastAsia="zh-CN"/>
              </w:rPr>
              <w:t>”.</w:t>
            </w:r>
          </w:p>
          <w:p w14:paraId="50302E76" w14:textId="77777777"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6CD5C17D" w14:textId="77777777" w:rsidR="00777E16" w:rsidRPr="00802882"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lastRenderedPageBreak/>
                    <w:t>Note: For a CSI report #i containing CSI sub-reports, where i=1,2,…,n,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57B511DD" w14:textId="018C7EA4"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vivo above. </w:t>
            </w:r>
          </w:p>
          <w:p w14:paraId="34980787" w14:textId="77777777" w:rsidR="00777E16" w:rsidRPr="00802882"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1F30C109" w:rsidR="00A32CD0" w:rsidRPr="009D4DC7" w:rsidRDefault="009D4DC7" w:rsidP="009D4DC7">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above. </w:t>
            </w: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a9"/>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Higher layer signaling configures whether the activation/deactivation of cell DTX and/or cell DRX is indicated in DCI format 2_X for a serving cell.</w:t>
            </w:r>
          </w:p>
          <w:p w14:paraId="35EDDFDE"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6788A340" w14:textId="77777777" w:rsidR="00513964"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p w14:paraId="7FEBB3A0" w14:textId="77777777" w:rsidR="00840FE9" w:rsidRDefault="00840FE9" w:rsidP="00777E16">
            <w:pPr>
              <w:spacing w:beforeLines="50" w:before="120"/>
              <w:rPr>
                <w:bCs/>
                <w:kern w:val="2"/>
                <w:lang w:eastAsia="zh-CN"/>
              </w:rPr>
            </w:pPr>
          </w:p>
          <w:p w14:paraId="17BD9C30" w14:textId="20253CF9" w:rsidR="00840FE9" w:rsidRPr="006D2C23" w:rsidRDefault="00840FE9" w:rsidP="00777E16">
            <w:pPr>
              <w:spacing w:beforeLines="50" w:before="120"/>
              <w:rPr>
                <w:bCs/>
                <w:kern w:val="2"/>
                <w:lang w:eastAsia="zh-CN"/>
              </w:rPr>
            </w:pPr>
            <w:r w:rsidRPr="00E8189A">
              <w:rPr>
                <w:color w:val="7030A0"/>
                <w:kern w:val="2"/>
                <w:lang w:eastAsia="zh-CN"/>
              </w:rPr>
              <w:t>[Chengyan]:</w:t>
            </w:r>
            <w:r>
              <w:rPr>
                <w:color w:val="7030A0"/>
                <w:kern w:val="2"/>
                <w:lang w:eastAsia="zh-CN"/>
              </w:rPr>
              <w:t xml:space="preserve"> Please check my reply to Samsung above.</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r w:rsidRPr="001B385B">
              <w:rPr>
                <w:i/>
              </w:rPr>
              <w:t>csi-ReportSubConfig</w:t>
            </w:r>
            <w:r>
              <w:t xml:space="preserve"> is configured, for a corresponding CSI sub-report, the </w:t>
            </w:r>
            <w:r w:rsidRPr="001E4C5E">
              <w:rPr>
                <w:highlight w:val="yellow"/>
              </w:rPr>
              <w:t>bitwdith</w:t>
            </w:r>
            <w:r>
              <w:t xml:space="preserve"> of a CSI field of the CSI sub-report is determined following the procedure in this clause 6.3.1.1.2 by taking configurations in </w:t>
            </w:r>
            <w:r>
              <w:rPr>
                <w:i/>
              </w:rPr>
              <w:t>CSI</w:t>
            </w:r>
            <w:r w:rsidRPr="001B385B">
              <w:rPr>
                <w:i/>
              </w:rPr>
              <w:t>-ReportSubConfig</w:t>
            </w:r>
            <w:r>
              <w:t xml:space="preserve"> when applicable.  </w:t>
            </w:r>
          </w:p>
          <w:p w14:paraId="462B315B" w14:textId="3045EAC3" w:rsidR="001E4C5E" w:rsidRPr="001E4C5E" w:rsidRDefault="009E01C1" w:rsidP="00777E16">
            <w:pPr>
              <w:spacing w:beforeLines="50" w:before="120"/>
              <w:rPr>
                <w:b/>
                <w:kern w:val="2"/>
                <w:lang w:eastAsia="zh-CN"/>
              </w:rPr>
            </w:pPr>
            <w:r w:rsidRPr="00E8189A">
              <w:rPr>
                <w:color w:val="7030A0"/>
                <w:kern w:val="2"/>
                <w:lang w:eastAsia="zh-CN"/>
              </w:rPr>
              <w:t>[Chengyan]:</w:t>
            </w:r>
            <w:r>
              <w:rPr>
                <w:color w:val="7030A0"/>
                <w:kern w:val="2"/>
                <w:lang w:eastAsia="zh-CN"/>
              </w:rPr>
              <w:t xml:space="preserve"> Thanks. Will reflect in the next update. </w:t>
            </w: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39CE07BE" w14:textId="02950186"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to vivo above. </w:t>
            </w:r>
          </w:p>
          <w:p w14:paraId="5B7B78FF" w14:textId="77777777" w:rsidR="006E48C1" w:rsidRDefault="006E48C1" w:rsidP="00777E16">
            <w:pPr>
              <w:spacing w:beforeLines="50" w:before="120"/>
              <w:rPr>
                <w:bCs/>
                <w:kern w:val="2"/>
                <w:lang w:eastAsia="zh-CN"/>
              </w:rPr>
            </w:pPr>
          </w:p>
          <w:p w14:paraId="7E9D6396" w14:textId="28E14EDA" w:rsidR="001E4C5E" w:rsidRPr="00391CA9" w:rsidRDefault="00C8362D" w:rsidP="000A32F8">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669AD51D" w14:textId="77777777" w:rsidR="00F80B6A" w:rsidRDefault="00F80B6A" w:rsidP="007A32FD">
            <w:pPr>
              <w:spacing w:beforeLines="50" w:before="120"/>
              <w:rPr>
                <w:bCs/>
                <w:kern w:val="2"/>
                <w:lang w:eastAsia="zh-CN"/>
              </w:rPr>
            </w:pPr>
            <w:r>
              <w:rPr>
                <w:bCs/>
                <w:kern w:val="2"/>
                <w:lang w:eastAsia="zh-CN"/>
              </w:rPr>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p w14:paraId="2C71A473" w14:textId="4230CAC2"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above. </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lastRenderedPageBreak/>
              <w:t xml:space="preserve">We think that all of the following paragraph should be in square brackets since the RRC parameter </w:t>
            </w:r>
            <w:r w:rsidRPr="00090471">
              <w:rPr>
                <w:i/>
                <w:iCs/>
                <w:kern w:val="2"/>
                <w:lang w:eastAsia="zh-CN"/>
              </w:rPr>
              <w:t>csi-ReportSubConfig</w:t>
            </w:r>
            <w:r>
              <w:rPr>
                <w:kern w:val="2"/>
                <w:lang w:eastAsia="zh-CN"/>
              </w:rPr>
              <w:t xml:space="preserve"> is so far undefined. Furthermore, it is not clear what “</w:t>
            </w:r>
            <w:r>
              <w:t xml:space="preserve">taking configurations in </w:t>
            </w:r>
            <w:r>
              <w:rPr>
                <w:i/>
              </w:rPr>
              <w:t>CSI</w:t>
            </w:r>
            <w:r w:rsidRPr="001B385B">
              <w:rPr>
                <w:i/>
              </w:rPr>
              <w:t>-ReportSubConfig</w:t>
            </w:r>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r w:rsidRPr="00880532">
              <w:rPr>
                <w:i/>
                <w:sz w:val="20"/>
                <w:szCs w:val="20"/>
                <w:lang w:val="en-GB"/>
              </w:rPr>
              <w:t>csi-ReportSubConfig</w:t>
            </w:r>
            <w:r w:rsidRPr="00880532">
              <w:rPr>
                <w:sz w:val="20"/>
                <w:szCs w:val="20"/>
                <w:lang w:val="en-GB"/>
              </w:rPr>
              <w:t xml:space="preserve"> is configured, for a corresponding CSI sub-report, the bitwdith of a CSI field of the CSI sub-report is determined following the procedure in this clause 6.3.1.1.2 by taking configurations in </w:t>
            </w:r>
            <w:r w:rsidRPr="00880532">
              <w:rPr>
                <w:i/>
                <w:sz w:val="20"/>
                <w:szCs w:val="20"/>
                <w:lang w:val="en-GB"/>
              </w:rPr>
              <w:t>CSI-ReportSubConfig</w:t>
            </w:r>
            <w:r w:rsidRPr="00880532">
              <w:rPr>
                <w:sz w:val="20"/>
                <w:szCs w:val="20"/>
                <w:lang w:val="en-GB"/>
              </w:rPr>
              <w:t xml:space="preserve"> when applicable.  </w:t>
            </w:r>
          </w:p>
          <w:p w14:paraId="6522B2BA" w14:textId="7AA38999" w:rsidR="00391CA9" w:rsidRDefault="00391CA9"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w:t>
            </w:r>
            <w:r w:rsidR="00632FCE">
              <w:rPr>
                <w:color w:val="7030A0"/>
                <w:kern w:val="2"/>
                <w:lang w:eastAsia="zh-CN"/>
              </w:rPr>
              <w:t xml:space="preserve">The CR will be submitted to RAN this time, we cannot leave bracket there. In addition, as you can see I already have the following editor’s note in the draft CR to clarify further update can be done once formal agreement is available. </w:t>
            </w:r>
          </w:p>
          <w:p w14:paraId="3BA6F625" w14:textId="68313829" w:rsidR="00632FCE" w:rsidRPr="00632FCE" w:rsidRDefault="00632FCE" w:rsidP="003E24BA">
            <w:pPr>
              <w:spacing w:beforeLines="50" w:before="120"/>
              <w:rPr>
                <w:i/>
                <w:lang w:eastAsia="zh-CN"/>
              </w:rPr>
            </w:pPr>
            <w:r w:rsidRPr="00632FCE">
              <w:rPr>
                <w:i/>
                <w:lang w:eastAsia="zh-CN"/>
              </w:rPr>
              <w:t xml:space="preserve">Editor’s note: Further update if needed can be done depending on the final RRC parameter structures  </w:t>
            </w:r>
          </w:p>
          <w:p w14:paraId="43447168" w14:textId="77777777" w:rsidR="00632FCE" w:rsidRDefault="00632FCE" w:rsidP="003E24BA">
            <w:pPr>
              <w:spacing w:beforeLines="50" w:before="120"/>
              <w:rPr>
                <w:b/>
                <w:bCs/>
                <w:kern w:val="2"/>
                <w:u w:val="single"/>
                <w:lang w:eastAsia="zh-CN"/>
              </w:rPr>
            </w:pP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afc"/>
              <w:spacing w:beforeLines="50" w:before="120"/>
              <w:ind w:left="360"/>
              <w:rPr>
                <w:kern w:val="2"/>
                <w:lang w:eastAsia="zh-CN"/>
              </w:rPr>
            </w:pPr>
            <w:r>
              <w:rPr>
                <w:kern w:val="2"/>
                <w:lang w:eastAsia="zh-CN"/>
              </w:rPr>
              <w:t>Regarding</w:t>
            </w:r>
            <w:r w:rsidRPr="00880532">
              <w:rPr>
                <w:kern w:val="2"/>
                <w:lang w:eastAsia="zh-CN"/>
              </w:rPr>
              <w:t xml:space="preserve"> vivo’s</w:t>
            </w:r>
            <w:r>
              <w:rPr>
                <w:kern w:val="2"/>
                <w:lang w:eastAsia="zh-CN"/>
              </w:rPr>
              <w:t xml:space="preserve"> comment:</w:t>
            </w:r>
          </w:p>
          <w:p w14:paraId="4E226DBC" w14:textId="77777777" w:rsidR="003E24BA" w:rsidRDefault="003E24BA" w:rsidP="003E24BA">
            <w:pPr>
              <w:pStyle w:val="afc"/>
              <w:spacing w:beforeLines="50" w:before="120"/>
              <w:ind w:left="360"/>
              <w:rPr>
                <w:kern w:val="2"/>
                <w:lang w:eastAsia="zh-CN"/>
              </w:rPr>
            </w:pPr>
          </w:p>
          <w:p w14:paraId="19D8A80E" w14:textId="77777777" w:rsidR="003E24BA" w:rsidRPr="00C42EC0" w:rsidRDefault="003E24BA" w:rsidP="003E24BA">
            <w:pPr>
              <w:pStyle w:val="afc"/>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afc"/>
              <w:spacing w:beforeLines="50" w:before="120"/>
              <w:ind w:left="360"/>
              <w:rPr>
                <w:kern w:val="2"/>
                <w:lang w:eastAsia="zh-CN"/>
              </w:rPr>
            </w:pPr>
          </w:p>
          <w:p w14:paraId="3B3E8F58" w14:textId="77777777" w:rsidR="003E24BA" w:rsidRDefault="003E24BA" w:rsidP="003E24BA">
            <w:pPr>
              <w:pStyle w:val="afc"/>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01A6121A" w:rsidR="003E24BA" w:rsidRDefault="006226F5" w:rsidP="003E24BA">
            <w:pPr>
              <w:spacing w:beforeLines="50" w:before="120"/>
              <w:rPr>
                <w:color w:val="7030A0"/>
                <w:kern w:val="2"/>
                <w:lang w:eastAsia="zh-CN"/>
              </w:rPr>
            </w:pPr>
            <w:bookmarkStart w:id="7" w:name="OLE_LINK18"/>
            <w:r w:rsidRPr="00E8189A">
              <w:rPr>
                <w:color w:val="7030A0"/>
                <w:kern w:val="2"/>
                <w:lang w:eastAsia="zh-CN"/>
              </w:rPr>
              <w:t>[Chengyan]:</w:t>
            </w:r>
            <w:r w:rsidR="00322B41">
              <w:rPr>
                <w:color w:val="7030A0"/>
                <w:kern w:val="2"/>
                <w:lang w:eastAsia="zh-CN"/>
              </w:rPr>
              <w:t xml:space="preserve"> Please check my reply to vivo above</w:t>
            </w:r>
          </w:p>
          <w:bookmarkEnd w:id="7"/>
          <w:p w14:paraId="324EBE14" w14:textId="77777777" w:rsidR="006226F5" w:rsidRDefault="006226F5"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CSI-ReportConfig</w:t>
            </w:r>
            <w:r>
              <w:rPr>
                <w:kern w:val="2"/>
                <w:lang w:eastAsia="zh-CN"/>
              </w:rPr>
              <w:t>? According to legacy behavior, a trigger state can trigger more than one CSI-ReportConfig, and we don’t think this legacy behavior should be precluded.</w:t>
            </w:r>
          </w:p>
          <w:p w14:paraId="1250BD37" w14:textId="47519BAF" w:rsidR="003E24BA" w:rsidRDefault="00501625"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There is no any restriction here. Here is just to clarify the procedure for a CSI sub-report. </w:t>
            </w:r>
          </w:p>
          <w:p w14:paraId="24C54297" w14:textId="77777777" w:rsidR="00501625" w:rsidRDefault="00501625"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vivo’s Comment #1 that “applicable tables” in the following paragraph needs clarification. Which tables are applicable? This </w:t>
            </w:r>
            <w:r>
              <w:rPr>
                <w:kern w:val="2"/>
                <w:lang w:eastAsia="zh-CN"/>
              </w:rPr>
              <w:lastRenderedPageBreak/>
              <w:t>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t xml:space="preserve">If </w:t>
            </w:r>
            <w:r w:rsidRPr="00090471">
              <w:rPr>
                <w:i/>
                <w:sz w:val="20"/>
                <w:szCs w:val="20"/>
                <w:lang w:val="en-GB"/>
              </w:rPr>
              <w:t xml:space="preserve">csi-ReportSubConfig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r w:rsidRPr="00090471">
              <w:rPr>
                <w:sz w:val="20"/>
                <w:szCs w:val="20"/>
                <w:lang w:val="en-GB"/>
              </w:rPr>
              <w:t>CSI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34E8DC49" w14:textId="514D20D8"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7935B333" w14:textId="77777777" w:rsidR="003E24BA" w:rsidRPr="00501625"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We echo vivo’s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For CSIs across multiple sub-configurations in one CSI reportConfig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5691258B" w14:textId="77777777"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6BBA5F0D" w14:textId="77777777" w:rsidR="003E24BA" w:rsidRPr="00501625"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8" w:author="Yan Cheng" w:date="2023-09-01T21:11:00Z">
              <w:r w:rsidRPr="008C471A">
                <w:rPr>
                  <w:sz w:val="20"/>
                  <w:szCs w:val="20"/>
                  <w:lang w:val="en-GB" w:eastAsia="zh-CN"/>
                </w:rPr>
                <w:t>,</w:t>
              </w:r>
            </w:ins>
            <w:ins w:id="9" w:author="Yan Cheng" w:date="2023-09-01T21:10:00Z">
              <w:r w:rsidRPr="008C471A">
                <w:rPr>
                  <w:sz w:val="20"/>
                  <w:szCs w:val="20"/>
                  <w:lang w:val="en-GB" w:eastAsia="zh-CN"/>
                </w:rPr>
                <w:t xml:space="preserve"> and </w:t>
              </w:r>
            </w:ins>
            <w:ins w:id="10"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1"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2"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195A2A47" w14:textId="77777777" w:rsidR="003E24BA" w:rsidRDefault="003E24BA" w:rsidP="003E24BA">
            <w:pPr>
              <w:spacing w:beforeLines="50" w:before="120"/>
              <w:rPr>
                <w:kern w:val="2"/>
                <w:lang w:eastAsia="zh-CN"/>
              </w:rPr>
            </w:pPr>
            <w:r>
              <w:rPr>
                <w:kern w:val="2"/>
                <w:lang w:eastAsia="zh-CN"/>
              </w:rPr>
              <w:t>It is not clear to us how the CSI sub-report priority values are obtained. It does seem that there is a clause in 38.214 that defines this.</w:t>
            </w:r>
          </w:p>
          <w:p w14:paraId="2F31C414" w14:textId="5EAC0B12" w:rsidR="00501625" w:rsidRP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ZTE above.</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3C5F91F5" w14:textId="77777777" w:rsid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gNB can enable L1 based cell DTX/DRX activation, without introducing additional/separate RRC parameter </w:t>
            </w:r>
            <w:r w:rsidR="001E29E5">
              <w:rPr>
                <w:kern w:val="2"/>
                <w:lang w:eastAsia="zh-CN"/>
              </w:rPr>
              <w:t>(</w:t>
            </w:r>
            <w:r>
              <w:rPr>
                <w:kern w:val="2"/>
                <w:lang w:eastAsia="zh-CN"/>
              </w:rPr>
              <w:t>such as cellDTRX-DCI-config in Samsung’s comment</w:t>
            </w:r>
            <w:r w:rsidR="001E29E5">
              <w:rPr>
                <w:kern w:val="2"/>
                <w:lang w:eastAsia="zh-CN"/>
              </w:rPr>
              <w:t>)</w:t>
            </w:r>
            <w:r>
              <w:rPr>
                <w:kern w:val="2"/>
                <w:lang w:eastAsia="zh-CN"/>
              </w:rPr>
              <w:t>.</w:t>
            </w:r>
          </w:p>
          <w:p w14:paraId="4A326A55" w14:textId="6B5262C7" w:rsidR="00EF079A" w:rsidRPr="00E62AD4" w:rsidRDefault="00EF079A" w:rsidP="00EF079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to Samsung above.</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Thank you LG for further clarification.</w:t>
            </w:r>
            <w:r>
              <w:rPr>
                <w:kern w:val="2"/>
                <w:lang w:eastAsia="zh-CN"/>
              </w:rPr>
              <w:t xml:space="preserve"> We agree with your comment “For instance, if a UE is associated with 4 serving cells configured with cell </w:t>
            </w:r>
            <w:r>
              <w:rPr>
                <w:kern w:val="2"/>
                <w:lang w:eastAsia="zh-CN"/>
              </w:rPr>
              <w:lastRenderedPageBreak/>
              <w:t>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r>
              <w:rPr>
                <w:kern w:val="2"/>
                <w:lang w:eastAsia="zh-CN"/>
              </w:rPr>
              <w:t xml:space="preserve">cellDTRX-DCI-config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cellDTRX-DCI-config is the parameter to enable L1 signalling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cellDTXConfig</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cellDRXConfig</w:t>
                  </w:r>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cellDTRX-DCI-config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257D9754" w14:textId="6A4B2EB0" w:rsidR="00B50625" w:rsidRPr="00E62AD4" w:rsidRDefault="00EF079A" w:rsidP="00EF079A">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r w:rsidRPr="0060241B">
                    <w:rPr>
                      <w:i/>
                      <w:sz w:val="20"/>
                      <w:szCs w:val="20"/>
                    </w:rPr>
                    <w:t xml:space="preserve">positionInDCI-cellDTRX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r w:rsidRPr="0060241B">
                    <w:rPr>
                      <w:i/>
                      <w:sz w:val="20"/>
                      <w:szCs w:val="20"/>
                      <w:highlight w:val="yellow"/>
                      <w:lang w:val="en-GB" w:eastAsia="zh-CN"/>
                    </w:rPr>
                    <w:t>nes-RNTI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 xml:space="preserve">In my example that “the UE can be configured with the starting position of a block for 2 serving cells while not configured for the other 2 serving cells”,  UE will follow the above highlighted part for 2 serving cells configured with </w:t>
            </w:r>
            <w:r w:rsidRPr="0060241B">
              <w:rPr>
                <w:i/>
                <w:kern w:val="2"/>
                <w:lang w:eastAsia="zh-CN"/>
              </w:rPr>
              <w:t xml:space="preserve">positionInDCI-cellDTRX </w:t>
            </w:r>
            <w:r>
              <w:rPr>
                <w:kern w:val="2"/>
                <w:lang w:eastAsia="zh-CN"/>
              </w:rPr>
              <w:t xml:space="preserve">while UE doesn’t have to follow the above highlighted part for the other 2 serving cells not configured with </w:t>
            </w:r>
            <w:r w:rsidRPr="0060241B">
              <w:rPr>
                <w:i/>
                <w:kern w:val="2"/>
                <w:lang w:eastAsia="zh-CN"/>
              </w:rPr>
              <w:t>positionInDCI-cellDTRX</w:t>
            </w:r>
            <w:r w:rsidRPr="0060241B">
              <w:rPr>
                <w:iCs/>
                <w:kern w:val="2"/>
                <w:lang w:eastAsia="zh-CN"/>
              </w:rPr>
              <w:t>.</w:t>
            </w:r>
            <w:r>
              <w:rPr>
                <w:iCs/>
                <w:kern w:val="2"/>
                <w:lang w:eastAsia="zh-CN"/>
              </w:rPr>
              <w:t xml:space="preserve"> Thus, the higher layer parameter </w:t>
            </w:r>
            <w:r w:rsidRPr="0060241B">
              <w:rPr>
                <w:i/>
                <w:kern w:val="2"/>
                <w:lang w:eastAsia="zh-CN"/>
              </w:rPr>
              <w:t>positionInDCI-cellDTRX</w:t>
            </w:r>
            <w:r>
              <w:rPr>
                <w:iCs/>
                <w:kern w:val="2"/>
                <w:lang w:eastAsia="zh-CN"/>
              </w:rPr>
              <w:t xml:space="preserve"> is sufficient and </w:t>
            </w:r>
            <w:r>
              <w:rPr>
                <w:kern w:val="2"/>
                <w:lang w:eastAsia="zh-CN"/>
              </w:rPr>
              <w:t>cellDTRX-DCI-config is NOT necessary.</w:t>
            </w:r>
          </w:p>
          <w:p w14:paraId="7CF5EA7B" w14:textId="2D6C5259" w:rsidR="0060241B" w:rsidRPr="0060241B" w:rsidRDefault="00EF079A" w:rsidP="003E24B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lastRenderedPageBreak/>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you LG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t>We do NOT agree that cellDTRX-DCI-config is NOT necessary.</w:t>
            </w:r>
          </w:p>
          <w:p w14:paraId="27A589E6" w14:textId="6EE9AD2D" w:rsidR="00A03973" w:rsidRDefault="00A03973" w:rsidP="00A03973">
            <w:pPr>
              <w:spacing w:beforeLines="50" w:before="120"/>
              <w:rPr>
                <w:kern w:val="2"/>
                <w:lang w:eastAsia="zh-CN"/>
              </w:rPr>
            </w:pPr>
            <w:r>
              <w:rPr>
                <w:kern w:val="2"/>
                <w:lang w:eastAsia="zh-CN"/>
              </w:rPr>
              <w:t>cellDTRX-DCI-config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gNB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2F9FE904" w:rsidR="00A03973" w:rsidRDefault="00EF079A" w:rsidP="00A03973">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27A01" w14:paraId="6B0607EA" w14:textId="77777777" w:rsidTr="00120626">
        <w:tc>
          <w:tcPr>
            <w:tcW w:w="2113" w:type="dxa"/>
            <w:tcBorders>
              <w:top w:val="single" w:sz="4" w:space="0" w:color="auto"/>
              <w:left w:val="single" w:sz="4" w:space="0" w:color="auto"/>
              <w:bottom w:val="single" w:sz="4" w:space="0" w:color="auto"/>
              <w:right w:val="single" w:sz="4" w:space="0" w:color="auto"/>
            </w:tcBorders>
          </w:tcPr>
          <w:p w14:paraId="2F4421CB" w14:textId="40C8F32C" w:rsidR="00627A01" w:rsidRDefault="00627A01" w:rsidP="003E24BA">
            <w:pPr>
              <w:spacing w:beforeLines="50" w:before="120"/>
              <w:rPr>
                <w:kern w:val="2"/>
                <w:lang w:eastAsia="zh-CN"/>
              </w:rPr>
            </w:pPr>
            <w:r>
              <w:rPr>
                <w:kern w:val="2"/>
                <w:lang w:eastAsia="zh-CN"/>
              </w:rPr>
              <w:t>LG Electronics4</w:t>
            </w:r>
          </w:p>
        </w:tc>
        <w:tc>
          <w:tcPr>
            <w:tcW w:w="7194" w:type="dxa"/>
            <w:tcBorders>
              <w:top w:val="single" w:sz="4" w:space="0" w:color="auto"/>
              <w:left w:val="single" w:sz="4" w:space="0" w:color="auto"/>
              <w:bottom w:val="single" w:sz="4" w:space="0" w:color="auto"/>
              <w:right w:val="single" w:sz="4" w:space="0" w:color="auto"/>
            </w:tcBorders>
          </w:tcPr>
          <w:p w14:paraId="6C681D86" w14:textId="77777777" w:rsidR="00627A01" w:rsidRDefault="00627A01" w:rsidP="00627A01">
            <w:pPr>
              <w:spacing w:beforeLines="50" w:before="120"/>
              <w:rPr>
                <w:b/>
                <w:bCs/>
                <w:kern w:val="2"/>
                <w:lang w:eastAsia="zh-CN"/>
              </w:rPr>
            </w:pPr>
            <w:r>
              <w:rPr>
                <w:b/>
                <w:bCs/>
                <w:kern w:val="2"/>
                <w:lang w:eastAsia="zh-CN"/>
              </w:rPr>
              <w:t>@ Samsung,</w:t>
            </w:r>
          </w:p>
          <w:p w14:paraId="1E66986D" w14:textId="2816566D" w:rsidR="00627A01" w:rsidRDefault="00627A01" w:rsidP="00627A01">
            <w:pPr>
              <w:spacing w:beforeLines="50" w:before="120"/>
              <w:rPr>
                <w:kern w:val="2"/>
                <w:lang w:eastAsia="zh-CN"/>
              </w:rPr>
            </w:pPr>
            <w:r w:rsidRPr="00627A01">
              <w:rPr>
                <w:kern w:val="2"/>
                <w:lang w:eastAsia="zh-CN"/>
              </w:rPr>
              <w:t xml:space="preserve">Although </w:t>
            </w:r>
            <w:r>
              <w:rPr>
                <w:kern w:val="2"/>
                <w:lang w:eastAsia="zh-CN"/>
              </w:rPr>
              <w:t>I could understand what Samsung is suggesting, I disagree that the current agreement can be interpreted as Samsung’s. From my understanding, if a serving cell is configured with cell DTX or cell DRX, then 1 bit will be allocated in DCI 2_9 for the serving cell. On the other hand, if a serving cell is configured with both cell DTX and cell DRX, then 2 bits will be allocated in DCI 2_9 for the serving cell. To cover these two cases, I thought “and/or” was written in the RAN1 agreement.</w:t>
            </w:r>
          </w:p>
          <w:p w14:paraId="24BAF946" w14:textId="77777777" w:rsidR="00627A01" w:rsidRDefault="00627A01" w:rsidP="00627A01">
            <w:pPr>
              <w:spacing w:beforeLines="50" w:before="120"/>
              <w:rPr>
                <w:kern w:val="2"/>
                <w:lang w:eastAsia="zh-CN"/>
              </w:rPr>
            </w:pPr>
            <w:r>
              <w:rPr>
                <w:kern w:val="2"/>
                <w:lang w:eastAsia="zh-CN"/>
              </w:rPr>
              <w:t>It seems that it would be better to hear other companies’ views.</w:t>
            </w:r>
          </w:p>
          <w:p w14:paraId="63D12F07" w14:textId="33F9BC76" w:rsidR="00EF079A" w:rsidRPr="00627A01" w:rsidRDefault="00EF079A" w:rsidP="00627A01">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bl>
    <w:bookmarkEnd w:id="2"/>
    <w:bookmarkEnd w:id="3"/>
    <w:bookmarkEnd w:id="4"/>
    <w:bookmarkEnd w:id="5"/>
    <w:p w14:paraId="0F211B5A" w14:textId="77777777" w:rsidR="00A32CD0" w:rsidRDefault="00A82B67">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4FEBCB3B" w14:textId="69E5C532" w:rsidR="00044BE7" w:rsidRPr="00ED4BB1" w:rsidRDefault="00044BE7" w:rsidP="00044BE7">
      <w:pPr>
        <w:adjustRightInd/>
        <w:spacing w:beforeLines="50" w:before="120" w:after="240"/>
        <w:rPr>
          <w:rFonts w:eastAsiaTheme="minorEastAsia"/>
          <w:lang w:eastAsia="zh-CN"/>
        </w:rPr>
      </w:pPr>
      <w:bookmarkStart w:id="13" w:name="OLE_LINK7"/>
      <w:r>
        <w:rPr>
          <w:lang w:eastAsia="zh-CN"/>
        </w:rPr>
        <w:t>Please find the updated</w:t>
      </w:r>
      <w:r w:rsidR="00797E48">
        <w:rPr>
          <w:lang w:eastAsia="zh-CN"/>
        </w:rPr>
        <w:t xml:space="preserve"> </w:t>
      </w:r>
      <w:hyperlink r:id="rId28" w:history="1">
        <w:r w:rsidR="00797E48" w:rsidRPr="00797E48">
          <w:rPr>
            <w:rStyle w:val="af9"/>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ASAP, the latest </w:t>
      </w:r>
      <w:r>
        <w:rPr>
          <w:color w:val="FF0000"/>
        </w:rPr>
        <w:t>by 09/07 (Thursday), 3:00am UTC</w:t>
      </w:r>
      <w:r w:rsidRPr="00FF53EA">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2113"/>
        <w:gridCol w:w="7194"/>
      </w:tblGrid>
      <w:tr w:rsidR="00044BE7" w:rsidRPr="00ED4BB1" w14:paraId="4064C962" w14:textId="77777777" w:rsidTr="00BC0D5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E074B2" w14:textId="77777777" w:rsidR="00044BE7" w:rsidRPr="00ED4BB1" w:rsidRDefault="00044BE7" w:rsidP="00BC0D51">
            <w:pPr>
              <w:widowControl/>
              <w:ind w:left="1320" w:hanging="440"/>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E99778" w14:textId="77777777" w:rsidR="00044BE7" w:rsidRPr="00ED4BB1" w:rsidRDefault="00044BE7" w:rsidP="00BC0D51">
            <w:pPr>
              <w:widowControl/>
              <w:ind w:left="1320" w:hanging="440"/>
              <w:rPr>
                <w:i/>
                <w:lang w:eastAsia="zh-CN"/>
              </w:rPr>
            </w:pPr>
            <w:r w:rsidRPr="00ED4BB1">
              <w:rPr>
                <w:i/>
                <w:lang w:eastAsia="zh-CN"/>
              </w:rPr>
              <w:t>View</w:t>
            </w:r>
          </w:p>
        </w:tc>
      </w:tr>
      <w:tr w:rsidR="00044BE7" w:rsidRPr="00ED4BB1" w14:paraId="2BBCB971"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758E98ED" w14:textId="0D94BE25" w:rsidR="00044BE7" w:rsidRPr="00ED4BB1" w:rsidRDefault="009E2534" w:rsidP="009E2534">
            <w:pPr>
              <w:spacing w:beforeLines="50" w:before="120"/>
              <w:rPr>
                <w:b/>
                <w:lang w:eastAsia="zh-CN"/>
              </w:rPr>
            </w:pPr>
            <w:r w:rsidRPr="009E2534">
              <w:rPr>
                <w:rFonts w:hint="eastAsia"/>
                <w:kern w:val="2"/>
                <w:lang w:eastAsia="zh-CN"/>
              </w:rPr>
              <w:lastRenderedPageBreak/>
              <w:t>v</w:t>
            </w:r>
            <w:r w:rsidRPr="009E253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D3F9B0" w14:textId="0798CD07" w:rsidR="00044BE7" w:rsidRDefault="009E2534" w:rsidP="009E2534">
            <w:pPr>
              <w:widowControl/>
              <w:rPr>
                <w:lang w:eastAsia="zh-CN"/>
              </w:rPr>
            </w:pPr>
            <w:r>
              <w:rPr>
                <w:rFonts w:hint="eastAsia"/>
                <w:lang w:eastAsia="zh-CN"/>
              </w:rPr>
              <w:t>T</w:t>
            </w:r>
            <w:r>
              <w:rPr>
                <w:lang w:eastAsia="zh-CN"/>
              </w:rPr>
              <w:t>hank Editor for the response and update. Here are our further comments:</w:t>
            </w:r>
          </w:p>
          <w:p w14:paraId="5FE24C5F" w14:textId="77777777" w:rsidR="009E2534" w:rsidRDefault="009E2534" w:rsidP="009E2534">
            <w:pPr>
              <w:spacing w:beforeLines="50" w:before="120"/>
              <w:rPr>
                <w:b/>
                <w:bCs/>
                <w:kern w:val="2"/>
                <w:lang w:eastAsia="zh-CN"/>
              </w:rPr>
            </w:pPr>
            <w:r>
              <w:rPr>
                <w:rFonts w:hint="eastAsia"/>
                <w:b/>
                <w:bCs/>
                <w:kern w:val="2"/>
                <w:lang w:eastAsia="zh-CN"/>
              </w:rPr>
              <w:t>C</w:t>
            </w:r>
            <w:r>
              <w:rPr>
                <w:b/>
                <w:bCs/>
                <w:kern w:val="2"/>
                <w:lang w:eastAsia="zh-CN"/>
              </w:rPr>
              <w:t>omment #1:</w:t>
            </w:r>
          </w:p>
          <w:p w14:paraId="63AB9F89" w14:textId="41BF9F24" w:rsidR="009E2534" w:rsidRDefault="009E2534" w:rsidP="009E2534">
            <w:pPr>
              <w:widowControl/>
              <w:rPr>
                <w:lang w:eastAsia="zh-CN"/>
              </w:rPr>
            </w:pPr>
            <w:r>
              <w:rPr>
                <w:lang w:eastAsia="zh-CN"/>
              </w:rPr>
              <w:t xml:space="preserve">Thanks for providing the following agreement for mapping. </w:t>
            </w:r>
          </w:p>
          <w:p w14:paraId="4A143504" w14:textId="77777777" w:rsidR="009E2534" w:rsidRPr="00B33B42" w:rsidRDefault="009E2534" w:rsidP="009E2534">
            <w:pPr>
              <w:pStyle w:val="afc"/>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442CA06" w14:textId="77777777" w:rsidR="009E2534" w:rsidRPr="00B33B42" w:rsidRDefault="009E2534" w:rsidP="009E2534">
            <w:pPr>
              <w:pStyle w:val="afc"/>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2F873F89" w14:textId="77777777" w:rsidR="009E2534" w:rsidRDefault="009E2534" w:rsidP="009E2534">
            <w:pPr>
              <w:widowControl/>
              <w:rPr>
                <w:lang w:eastAsia="zh-CN"/>
              </w:rPr>
            </w:pPr>
            <w:r>
              <w:rPr>
                <w:rFonts w:hint="eastAsia"/>
                <w:lang w:eastAsia="zh-CN"/>
              </w:rPr>
              <w:t>I</w:t>
            </w:r>
            <w:r>
              <w:rPr>
                <w:lang w:eastAsia="zh-CN"/>
              </w:rPr>
              <w:t xml:space="preserve">n our understanding, the first bullet means that CSI mapping across sub-configurations follow legacy principle where a report includes multiple CSIs, </w:t>
            </w:r>
            <w:r w:rsidR="003F6290">
              <w:rPr>
                <w:lang w:eastAsia="zh-CN"/>
              </w:rPr>
              <w:t>i.e.,</w:t>
            </w:r>
            <w:r>
              <w:rPr>
                <w:lang w:eastAsia="zh-CN"/>
              </w:rPr>
              <w:t xml:space="preserve"> NJCT. In </w:t>
            </w:r>
            <w:r w:rsidR="003F6290">
              <w:rPr>
                <w:lang w:eastAsia="zh-CN"/>
              </w:rPr>
              <w:t>NJCT case, the mapping order of part 2 CSI is wideband CSI for all CSIs, even subband CSI for all CSIs and odd subband CSI for all CSIs.</w:t>
            </w:r>
          </w:p>
          <w:p w14:paraId="32CCF0EE" w14:textId="513F05E5" w:rsidR="003F6290" w:rsidRDefault="003F6290" w:rsidP="009E2534">
            <w:pPr>
              <w:widowControl/>
              <w:rPr>
                <w:lang w:eastAsia="zh-CN"/>
              </w:rPr>
            </w:pPr>
            <w:r>
              <w:rPr>
                <w:rFonts w:hint="eastAsia"/>
                <w:lang w:eastAsia="zh-CN"/>
              </w:rPr>
              <w:t>T</w:t>
            </w:r>
            <w:r>
              <w:rPr>
                <w:lang w:eastAsia="zh-CN"/>
              </w:rPr>
              <w:t>he intention of the second bullet means in each part (i.e., wideband, even subband or odd subband), the order o</w:t>
            </w:r>
            <w:r>
              <w:rPr>
                <w:rFonts w:hint="eastAsia"/>
                <w:lang w:eastAsia="zh-CN"/>
              </w:rPr>
              <w:t>f</w:t>
            </w:r>
            <w:r>
              <w:rPr>
                <w:lang w:eastAsia="zh-CN"/>
              </w:rPr>
              <w:t xml:space="preserve"> CSI fields follows legacy order.</w:t>
            </w:r>
          </w:p>
          <w:p w14:paraId="7FCF98A5" w14:textId="7B5FF09C" w:rsidR="003F6290" w:rsidRDefault="00F60938" w:rsidP="009E2534">
            <w:pPr>
              <w:widowControl/>
              <w:rPr>
                <w:lang w:eastAsia="zh-CN"/>
              </w:rPr>
            </w:pPr>
            <w:r>
              <w:rPr>
                <w:lang w:eastAsia="zh-CN"/>
              </w:rPr>
              <w:t>Besides, i</w:t>
            </w:r>
            <w:r w:rsidR="003F6290">
              <w:rPr>
                <w:lang w:eastAsia="zh-CN"/>
              </w:rPr>
              <w:t>n legacy case, mapping order is always aligned with omission priority, i.e., the omission CSIs would be always at the end of mapped UCIs. If it is not aligned, there will occur the case that middle bits of mapped UCIs would be omitted first, which will make UE implementation more complex.</w:t>
            </w:r>
          </w:p>
          <w:p w14:paraId="03E3D15A" w14:textId="4538BA5E" w:rsidR="003F6290" w:rsidRDefault="003F6290" w:rsidP="009E2534">
            <w:pPr>
              <w:widowControl/>
              <w:rPr>
                <w:lang w:eastAsia="zh-CN"/>
              </w:rPr>
            </w:pPr>
            <w:r>
              <w:rPr>
                <w:rFonts w:hint="eastAsia"/>
                <w:lang w:eastAsia="zh-CN"/>
              </w:rPr>
              <w:t>H</w:t>
            </w:r>
            <w:r>
              <w:rPr>
                <w:lang w:eastAsia="zh-CN"/>
              </w:rPr>
              <w:t xml:space="preserve">owever, </w:t>
            </w:r>
            <w:r w:rsidR="007942AE">
              <w:rPr>
                <w:lang w:eastAsia="zh-CN"/>
              </w:rPr>
              <w:t xml:space="preserve">I understand that the above agreement is too general as editor mentions. </w:t>
            </w:r>
            <w:r>
              <w:rPr>
                <w:lang w:eastAsia="zh-CN"/>
              </w:rPr>
              <w:t xml:space="preserve">if this </w:t>
            </w:r>
            <w:r w:rsidR="00F60938">
              <w:rPr>
                <w:lang w:eastAsia="zh-CN"/>
              </w:rPr>
              <w:t>can’t achieve common understanding</w:t>
            </w:r>
            <w:r w:rsidR="007942AE">
              <w:rPr>
                <w:lang w:eastAsia="zh-CN"/>
              </w:rPr>
              <w:t xml:space="preserve">, we can live with Editor’s note </w:t>
            </w:r>
            <w:r w:rsidR="007942AE" w:rsidRPr="007942AE">
              <w:rPr>
                <w:color w:val="FF0000"/>
                <w:lang w:eastAsia="zh-CN"/>
              </w:rPr>
              <w:t>without the following highlighted part</w:t>
            </w:r>
            <w:r w:rsidR="007942AE">
              <w:rPr>
                <w:color w:val="FF0000"/>
                <w:lang w:eastAsia="zh-CN"/>
              </w:rPr>
              <w:t>:</w:t>
            </w:r>
          </w:p>
          <w:p w14:paraId="4D0D1E0E" w14:textId="77777777" w:rsidR="007942AE" w:rsidRPr="00ED4AF8" w:rsidRDefault="007942AE" w:rsidP="007942AE">
            <w:pPr>
              <w:pStyle w:val="TH"/>
              <w:overflowPunct w:val="0"/>
              <w:autoSpaceDE w:val="0"/>
              <w:autoSpaceDN w:val="0"/>
              <w:adjustRightInd w:val="0"/>
              <w:textAlignment w:val="baseline"/>
              <w:rPr>
                <w:lang w:eastAsia="zh-CN"/>
              </w:rPr>
            </w:pPr>
            <w:commentRangeStart w:id="14"/>
            <w:r w:rsidRPr="00ED4AF8">
              <w:t xml:space="preserve">Table </w:t>
            </w:r>
            <w:r w:rsidRPr="00ED4AF8">
              <w:rPr>
                <w:rFonts w:hint="eastAsia"/>
                <w:lang w:eastAsia="zh-CN"/>
              </w:rPr>
              <w:t>6.3.1.1.2-14</w:t>
            </w:r>
            <w:commentRangeEnd w:id="14"/>
            <w:r>
              <w:rPr>
                <w:rStyle w:val="afa"/>
                <w:rFonts w:ascii="Times New Roman" w:hAnsi="Times New Roman"/>
                <w:b w:val="0"/>
              </w:rPr>
              <w:commentReference w:id="14"/>
            </w:r>
            <w:r w:rsidRPr="00ED4AF8">
              <w:t>:</w:t>
            </w:r>
            <w:r w:rsidRPr="00ED4AF8">
              <w:rPr>
                <w:rFonts w:hint="eastAsia"/>
                <w:lang w:eastAsia="zh-CN"/>
              </w:rPr>
              <w:t xml:space="preserve"> Mapping order of CSI reports to UCI bit sequence </w:t>
            </w:r>
            <w:r w:rsidRPr="00ED4AF8">
              <w:rPr>
                <w:position w:val="-14"/>
              </w:rPr>
              <w:object w:dxaOrig="2560" w:dyaOrig="400" w14:anchorId="57DA9E4B">
                <v:shape id="_x0000_i1034" type="#_x0000_t75" style="width:108pt;height:18.25pt" o:ole="">
                  <v:imagedata r:id="rId13" o:title=""/>
                </v:shape>
                <o:OLEObject Type="Embed" ProgID="Equation.3" ShapeID="_x0000_i1034" DrawAspect="Content" ObjectID="_1755645937" r:id="rId29"/>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128"/>
            </w:tblGrid>
            <w:tr w:rsidR="007942AE" w:rsidRPr="00ED4AF8" w14:paraId="54BD7186" w14:textId="77777777" w:rsidTr="00BC0D51">
              <w:trPr>
                <w:trHeight w:val="554"/>
                <w:jc w:val="center"/>
              </w:trPr>
              <w:tc>
                <w:tcPr>
                  <w:tcW w:w="1857" w:type="dxa"/>
                  <w:shd w:val="clear" w:color="auto" w:fill="E0E0E0"/>
                  <w:vAlign w:val="center"/>
                </w:tcPr>
                <w:p w14:paraId="0B46E2D2" w14:textId="77777777" w:rsidR="007942AE" w:rsidRPr="00ED4AF8" w:rsidRDefault="007942AE" w:rsidP="007942AE">
                  <w:pPr>
                    <w:pStyle w:val="TAH"/>
                    <w:rPr>
                      <w:lang w:eastAsia="zh-CN"/>
                    </w:rPr>
                  </w:pPr>
                  <w:r w:rsidRPr="00ED4AF8">
                    <w:rPr>
                      <w:rFonts w:hint="eastAsia"/>
                      <w:lang w:eastAsia="zh-CN"/>
                    </w:rPr>
                    <w:t>UCI bit sequence</w:t>
                  </w:r>
                </w:p>
              </w:tc>
              <w:tc>
                <w:tcPr>
                  <w:tcW w:w="5229" w:type="dxa"/>
                  <w:shd w:val="clear" w:color="auto" w:fill="E0E0E0"/>
                  <w:vAlign w:val="center"/>
                </w:tcPr>
                <w:p w14:paraId="39783CB3" w14:textId="77777777" w:rsidR="007942AE" w:rsidRPr="00ED4AF8" w:rsidRDefault="007942AE" w:rsidP="007942AE">
                  <w:pPr>
                    <w:pStyle w:val="TAH"/>
                    <w:rPr>
                      <w:lang w:eastAsia="zh-CN"/>
                    </w:rPr>
                  </w:pPr>
                  <w:r w:rsidRPr="00ED4AF8">
                    <w:rPr>
                      <w:rFonts w:hint="eastAsia"/>
                      <w:lang w:eastAsia="zh-CN"/>
                    </w:rPr>
                    <w:t>CSI report number</w:t>
                  </w:r>
                </w:p>
              </w:tc>
            </w:tr>
            <w:tr w:rsidR="007942AE" w:rsidRPr="00ED4AF8" w14:paraId="48115411" w14:textId="77777777" w:rsidTr="00BC0D51">
              <w:trPr>
                <w:trHeight w:val="554"/>
                <w:jc w:val="center"/>
              </w:trPr>
              <w:tc>
                <w:tcPr>
                  <w:tcW w:w="1857" w:type="dxa"/>
                  <w:vMerge w:val="restart"/>
                  <w:vAlign w:val="center"/>
                </w:tcPr>
                <w:p w14:paraId="02B8FB00" w14:textId="77777777" w:rsidR="007942AE" w:rsidRPr="00ED4AF8" w:rsidRDefault="007942AE" w:rsidP="007942AE">
                  <w:pPr>
                    <w:pStyle w:val="TAC"/>
                    <w:rPr>
                      <w:lang w:eastAsia="zh-CN"/>
                    </w:rPr>
                  </w:pPr>
                  <w:r w:rsidRPr="00ED4AF8">
                    <w:rPr>
                      <w:position w:val="-112"/>
                    </w:rPr>
                    <w:object w:dxaOrig="580" w:dyaOrig="2360" w14:anchorId="78F7949C">
                      <v:shape id="_x0000_i1035" type="#_x0000_t75" style="width:25.25pt;height:101pt" o:ole="">
                        <v:imagedata r:id="rId15" o:title=""/>
                      </v:shape>
                      <o:OLEObject Type="Embed" ProgID="Equation.3" ShapeID="_x0000_i1035" DrawAspect="Content" ObjectID="_1755645938" r:id="rId30"/>
                    </w:object>
                  </w:r>
                </w:p>
              </w:tc>
              <w:tc>
                <w:tcPr>
                  <w:tcW w:w="5229" w:type="dxa"/>
                  <w:vAlign w:val="center"/>
                </w:tcPr>
                <w:p w14:paraId="0D81CFE6" w14:textId="77777777" w:rsidR="007942AE" w:rsidRPr="00ED4AF8" w:rsidRDefault="007942AE" w:rsidP="007942AE">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7942AE" w:rsidRPr="00ED4AF8" w14:paraId="385DA339" w14:textId="77777777" w:rsidTr="00BC0D51">
              <w:trPr>
                <w:trHeight w:val="554"/>
                <w:jc w:val="center"/>
              </w:trPr>
              <w:tc>
                <w:tcPr>
                  <w:tcW w:w="1857" w:type="dxa"/>
                  <w:vMerge/>
                  <w:vAlign w:val="center"/>
                </w:tcPr>
                <w:p w14:paraId="5BD2F2C8" w14:textId="77777777" w:rsidR="007942AE" w:rsidRPr="00ED4AF8" w:rsidRDefault="007942AE" w:rsidP="007942AE">
                  <w:pPr>
                    <w:pStyle w:val="TAC"/>
                    <w:rPr>
                      <w:lang w:eastAsia="zh-CN"/>
                    </w:rPr>
                  </w:pPr>
                </w:p>
              </w:tc>
              <w:tc>
                <w:tcPr>
                  <w:tcW w:w="5229" w:type="dxa"/>
                  <w:vAlign w:val="center"/>
                </w:tcPr>
                <w:p w14:paraId="46B8BDFE" w14:textId="77777777" w:rsidR="007942AE" w:rsidRPr="00ED4AF8" w:rsidRDefault="007942AE" w:rsidP="007942AE">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7942AE" w:rsidRPr="00ED4AF8" w14:paraId="6CEE1EC2" w14:textId="77777777" w:rsidTr="00BC0D51">
              <w:trPr>
                <w:trHeight w:val="554"/>
                <w:jc w:val="center"/>
              </w:trPr>
              <w:tc>
                <w:tcPr>
                  <w:tcW w:w="1857" w:type="dxa"/>
                  <w:vMerge/>
                  <w:vAlign w:val="center"/>
                </w:tcPr>
                <w:p w14:paraId="7B4B9566" w14:textId="77777777" w:rsidR="007942AE" w:rsidRPr="00ED4AF8" w:rsidRDefault="007942AE" w:rsidP="007942AE">
                  <w:pPr>
                    <w:pStyle w:val="TAC"/>
                    <w:rPr>
                      <w:lang w:eastAsia="zh-CN"/>
                    </w:rPr>
                  </w:pPr>
                </w:p>
              </w:tc>
              <w:tc>
                <w:tcPr>
                  <w:tcW w:w="5229" w:type="dxa"/>
                  <w:vAlign w:val="center"/>
                </w:tcPr>
                <w:p w14:paraId="1DAF6623" w14:textId="77777777" w:rsidR="007942AE" w:rsidRPr="00ED4AF8" w:rsidRDefault="007942AE" w:rsidP="007942AE">
                  <w:pPr>
                    <w:pStyle w:val="TAC"/>
                    <w:rPr>
                      <w:lang w:eastAsia="zh-CN"/>
                    </w:rPr>
                  </w:pPr>
                  <w:r w:rsidRPr="00ED4AF8">
                    <w:rPr>
                      <w:lang w:eastAsia="zh-CN"/>
                    </w:rPr>
                    <w:t>…</w:t>
                  </w:r>
                </w:p>
              </w:tc>
            </w:tr>
            <w:tr w:rsidR="007942AE" w:rsidRPr="00ED4AF8" w14:paraId="1D021708" w14:textId="77777777" w:rsidTr="00BC0D51">
              <w:trPr>
                <w:trHeight w:val="554"/>
                <w:jc w:val="center"/>
              </w:trPr>
              <w:tc>
                <w:tcPr>
                  <w:tcW w:w="1857" w:type="dxa"/>
                  <w:vMerge/>
                  <w:vAlign w:val="center"/>
                </w:tcPr>
                <w:p w14:paraId="061EF4B6" w14:textId="77777777" w:rsidR="007942AE" w:rsidRPr="00ED4AF8" w:rsidRDefault="007942AE" w:rsidP="007942AE">
                  <w:pPr>
                    <w:pStyle w:val="TAC"/>
                    <w:rPr>
                      <w:lang w:eastAsia="zh-CN"/>
                    </w:rPr>
                  </w:pPr>
                </w:p>
              </w:tc>
              <w:tc>
                <w:tcPr>
                  <w:tcW w:w="5229" w:type="dxa"/>
                  <w:vAlign w:val="center"/>
                </w:tcPr>
                <w:p w14:paraId="6C9EA3E2" w14:textId="77777777" w:rsidR="007942AE" w:rsidRPr="00ED4AF8" w:rsidRDefault="007942AE" w:rsidP="007942AE">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7942AE" w:rsidRPr="00ED4AF8" w14:paraId="678E9EB7" w14:textId="77777777" w:rsidTr="00BC0D51">
              <w:trPr>
                <w:trHeight w:val="554"/>
                <w:jc w:val="center"/>
              </w:trPr>
              <w:tc>
                <w:tcPr>
                  <w:tcW w:w="1857" w:type="dxa"/>
                  <w:vMerge/>
                  <w:vAlign w:val="center"/>
                </w:tcPr>
                <w:p w14:paraId="743A402E" w14:textId="77777777" w:rsidR="007942AE" w:rsidRPr="00ED4AF8" w:rsidRDefault="007942AE" w:rsidP="007942AE">
                  <w:pPr>
                    <w:pStyle w:val="TAC"/>
                    <w:rPr>
                      <w:lang w:eastAsia="zh-CN"/>
                    </w:rPr>
                  </w:pPr>
                </w:p>
              </w:tc>
              <w:tc>
                <w:tcPr>
                  <w:tcW w:w="5229" w:type="dxa"/>
                  <w:vAlign w:val="center"/>
                </w:tcPr>
                <w:p w14:paraId="79BD2057" w14:textId="77777777" w:rsidR="007942AE" w:rsidRPr="00ED4AF8" w:rsidRDefault="007942AE" w:rsidP="007942AE">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7942AE" w:rsidRPr="00ED4AF8" w14:paraId="00655087" w14:textId="77777777" w:rsidTr="00BC0D51">
              <w:trPr>
                <w:trHeight w:val="554"/>
                <w:jc w:val="center"/>
              </w:trPr>
              <w:tc>
                <w:tcPr>
                  <w:tcW w:w="1857" w:type="dxa"/>
                  <w:vMerge/>
                  <w:vAlign w:val="center"/>
                </w:tcPr>
                <w:p w14:paraId="656BCF16" w14:textId="77777777" w:rsidR="007942AE" w:rsidRPr="00ED4AF8" w:rsidRDefault="007942AE" w:rsidP="007942AE">
                  <w:pPr>
                    <w:pStyle w:val="TAC"/>
                    <w:rPr>
                      <w:lang w:eastAsia="zh-CN"/>
                    </w:rPr>
                  </w:pPr>
                </w:p>
              </w:tc>
              <w:tc>
                <w:tcPr>
                  <w:tcW w:w="5229" w:type="dxa"/>
                  <w:vAlign w:val="center"/>
                </w:tcPr>
                <w:p w14:paraId="73F45B73" w14:textId="77777777" w:rsidR="007942AE" w:rsidRPr="00ED4AF8" w:rsidRDefault="007942AE" w:rsidP="007942AE">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7942AE" w:rsidRPr="00ED4AF8" w14:paraId="6DF271C8" w14:textId="77777777" w:rsidTr="00BC0D51">
              <w:trPr>
                <w:trHeight w:val="554"/>
                <w:jc w:val="center"/>
              </w:trPr>
              <w:tc>
                <w:tcPr>
                  <w:tcW w:w="1857" w:type="dxa"/>
                  <w:vMerge/>
                  <w:vAlign w:val="center"/>
                </w:tcPr>
                <w:p w14:paraId="49CF075C" w14:textId="77777777" w:rsidR="007942AE" w:rsidRPr="00ED4AF8" w:rsidRDefault="007942AE" w:rsidP="007942AE">
                  <w:pPr>
                    <w:pStyle w:val="TAC"/>
                    <w:rPr>
                      <w:lang w:eastAsia="zh-CN"/>
                    </w:rPr>
                  </w:pPr>
                </w:p>
              </w:tc>
              <w:tc>
                <w:tcPr>
                  <w:tcW w:w="5229" w:type="dxa"/>
                  <w:vAlign w:val="center"/>
                </w:tcPr>
                <w:p w14:paraId="265A36BB" w14:textId="77777777" w:rsidR="007942AE" w:rsidRPr="00ED4AF8" w:rsidRDefault="007942AE" w:rsidP="007942AE">
                  <w:pPr>
                    <w:pStyle w:val="TAC"/>
                    <w:rPr>
                      <w:lang w:eastAsia="zh-CN"/>
                    </w:rPr>
                  </w:pPr>
                  <w:r w:rsidRPr="00ED4AF8">
                    <w:rPr>
                      <w:lang w:eastAsia="zh-CN"/>
                    </w:rPr>
                    <w:t>…</w:t>
                  </w:r>
                </w:p>
              </w:tc>
            </w:tr>
            <w:tr w:rsidR="007942AE" w:rsidRPr="00ED4AF8" w14:paraId="50B1FFC4" w14:textId="77777777" w:rsidTr="00BC0D51">
              <w:trPr>
                <w:trHeight w:val="554"/>
                <w:jc w:val="center"/>
              </w:trPr>
              <w:tc>
                <w:tcPr>
                  <w:tcW w:w="1857" w:type="dxa"/>
                  <w:vMerge/>
                  <w:vAlign w:val="center"/>
                </w:tcPr>
                <w:p w14:paraId="0903FB4C" w14:textId="77777777" w:rsidR="007942AE" w:rsidRPr="00ED4AF8" w:rsidRDefault="007942AE" w:rsidP="007942AE">
                  <w:pPr>
                    <w:pStyle w:val="TAC"/>
                    <w:rPr>
                      <w:lang w:eastAsia="zh-CN"/>
                    </w:rPr>
                  </w:pPr>
                </w:p>
              </w:tc>
              <w:tc>
                <w:tcPr>
                  <w:tcW w:w="5229" w:type="dxa"/>
                  <w:vAlign w:val="center"/>
                </w:tcPr>
                <w:p w14:paraId="78CC4CFA" w14:textId="77777777" w:rsidR="007942AE" w:rsidRPr="00ED4AF8" w:rsidRDefault="007942AE" w:rsidP="007942AE">
                  <w:pPr>
                    <w:pStyle w:val="TAC"/>
                    <w:rPr>
                      <w:lang w:eastAsia="zh-CN"/>
                    </w:rPr>
                  </w:pPr>
                  <w:r w:rsidRPr="00ED4AF8">
                    <w:rPr>
                      <w:rFonts w:hint="eastAsia"/>
                      <w:lang w:eastAsia="zh-CN"/>
                    </w:rPr>
                    <w:t xml:space="preserve">CSI report #n,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7942AE" w:rsidRPr="00ED4AF8" w14:paraId="2ADC7D58" w14:textId="77777777" w:rsidTr="00BC0D51">
              <w:trPr>
                <w:trHeight w:val="554"/>
                <w:jc w:val="center"/>
              </w:trPr>
              <w:tc>
                <w:tcPr>
                  <w:tcW w:w="7086" w:type="dxa"/>
                  <w:gridSpan w:val="2"/>
                  <w:vAlign w:val="center"/>
                </w:tcPr>
                <w:p w14:paraId="57ADE03D" w14:textId="77777777" w:rsidR="007942AE" w:rsidRDefault="007942AE" w:rsidP="007942AE">
                  <w:pPr>
                    <w:pStyle w:val="TAC"/>
                    <w:jc w:val="left"/>
                    <w:rPr>
                      <w:lang w:eastAsia="zh-CN"/>
                    </w:rPr>
                  </w:pPr>
                  <w:r>
                    <w:rPr>
                      <w:lang w:eastAsia="zh-CN"/>
                    </w:rPr>
                    <w:lastRenderedPageBreak/>
                    <w:t>Note: For a CSI report #i containing CSI sub-reports, where i=1,2,…,n,</w:t>
                  </w:r>
                </w:p>
                <w:p w14:paraId="44805C6D" w14:textId="77777777" w:rsidR="007942AE" w:rsidRDefault="007942AE" w:rsidP="007942AE">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2 widebands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r>
                    <w:rPr>
                      <w:lang w:eastAsia="zh-CN"/>
                    </w:rPr>
                    <w:t xml:space="preserve">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p>
                <w:p w14:paraId="0B669A64" w14:textId="77777777" w:rsidR="007942AE" w:rsidRPr="007942AE" w:rsidRDefault="007942AE" w:rsidP="007942AE">
                  <w:pPr>
                    <w:pStyle w:val="TAC"/>
                    <w:numPr>
                      <w:ilvl w:val="0"/>
                      <w:numId w:val="15"/>
                    </w:numPr>
                    <w:jc w:val="left"/>
                    <w:rPr>
                      <w:strike/>
                      <w:color w:val="FF0000"/>
                      <w:highlight w:val="yellow"/>
                      <w:lang w:eastAsia="zh-CN"/>
                    </w:rPr>
                  </w:pPr>
                  <w:r w:rsidRPr="007942AE">
                    <w:rPr>
                      <w:strike/>
                      <w:color w:val="FF0000"/>
                      <w:highlight w:val="yellow"/>
                      <w:lang w:eastAsia="zh-CN"/>
                    </w:rPr>
                    <w:t xml:space="preserve">after the mapping of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widebands of CSI sub-reports,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subbands of CSI sub-reports are mapped to the corresponding part of UCI bit sequence of CSI report #i, from </w:t>
                  </w:r>
                  <w:r w:rsidRPr="007942AE">
                    <w:rPr>
                      <w:rFonts w:hint="eastAsia"/>
                      <w:strike/>
                      <w:color w:val="FF0000"/>
                      <w:highlight w:val="yellow"/>
                      <w:lang w:eastAsia="zh-CN"/>
                    </w:rPr>
                    <w:t xml:space="preserve">upper part to lower part in increasing order of CSI </w:t>
                  </w:r>
                  <w:r w:rsidRPr="007942AE">
                    <w:rPr>
                      <w:strike/>
                      <w:color w:val="FF0000"/>
                      <w:highlight w:val="yellow"/>
                      <w:lang w:eastAsia="zh-CN"/>
                    </w:rPr>
                    <w:t>sub-</w:t>
                  </w:r>
                  <w:r w:rsidRPr="007942AE">
                    <w:rPr>
                      <w:rFonts w:hint="eastAsia"/>
                      <w:strike/>
                      <w:color w:val="FF0000"/>
                      <w:highlight w:val="yellow"/>
                      <w:lang w:eastAsia="zh-CN"/>
                    </w:rPr>
                    <w:t xml:space="preserve">report </w:t>
                  </w:r>
                  <w:r w:rsidRPr="007942AE">
                    <w:rPr>
                      <w:strike/>
                      <w:color w:val="FF0000"/>
                      <w:highlight w:val="yellow"/>
                      <w:lang w:eastAsia="zh-CN"/>
                    </w:rPr>
                    <w:t>number.</w:t>
                  </w:r>
                </w:p>
                <w:p w14:paraId="7A3DAB2B" w14:textId="77777777" w:rsidR="007942AE" w:rsidRPr="00ED4AF8" w:rsidRDefault="007942AE" w:rsidP="007942AE">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p>
              </w:tc>
            </w:tr>
          </w:tbl>
          <w:p w14:paraId="2EA93D64" w14:textId="77777777" w:rsidR="007942AE" w:rsidRDefault="007942AE" w:rsidP="009E2534">
            <w:pPr>
              <w:widowControl/>
              <w:rPr>
                <w:lang w:eastAsia="zh-CN"/>
              </w:rPr>
            </w:pPr>
          </w:p>
          <w:p w14:paraId="2F2E5080" w14:textId="4CDD4C45" w:rsidR="00EC45C6" w:rsidRPr="00EC45C6" w:rsidRDefault="00EC45C6" w:rsidP="009E2534">
            <w:pPr>
              <w:widowControl/>
              <w:rPr>
                <w:rFonts w:hint="eastAsia"/>
                <w:color w:val="7030A0"/>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To me with the editor’s note it already means we can further discuss and update later if needed. However, it seems you and a few other companies still have concern, and unfortunately some other companies have different view with you, this issue seems still controversial. Considering that we are already at the deadline and thus no time to discuss more, I am fine to delete it and we can further update next time. </w:t>
            </w:r>
          </w:p>
          <w:p w14:paraId="75EE72E0" w14:textId="77777777" w:rsidR="00EC45C6" w:rsidRPr="00EC45C6" w:rsidRDefault="00EC45C6" w:rsidP="009E2534">
            <w:pPr>
              <w:widowControl/>
              <w:rPr>
                <w:rFonts w:hint="eastAsia"/>
                <w:lang w:eastAsia="zh-CN"/>
              </w:rPr>
            </w:pPr>
          </w:p>
          <w:p w14:paraId="29F2B36E" w14:textId="772778AC" w:rsidR="007942AE" w:rsidRDefault="007942AE" w:rsidP="007942AE">
            <w:pPr>
              <w:spacing w:beforeLines="50" w:before="120"/>
              <w:rPr>
                <w:b/>
                <w:bCs/>
                <w:kern w:val="2"/>
                <w:lang w:eastAsia="zh-CN"/>
              </w:rPr>
            </w:pPr>
            <w:r>
              <w:rPr>
                <w:rFonts w:hint="eastAsia"/>
                <w:b/>
                <w:bCs/>
                <w:kern w:val="2"/>
                <w:lang w:eastAsia="zh-CN"/>
              </w:rPr>
              <w:t>C</w:t>
            </w:r>
            <w:r>
              <w:rPr>
                <w:b/>
                <w:bCs/>
                <w:kern w:val="2"/>
                <w:lang w:eastAsia="zh-CN"/>
              </w:rPr>
              <w:t>omment #2:</w:t>
            </w:r>
          </w:p>
          <w:p w14:paraId="71FBA9D1" w14:textId="77777777" w:rsidR="00F60938" w:rsidRDefault="00F60938" w:rsidP="009E2534">
            <w:pPr>
              <w:widowControl/>
              <w:rPr>
                <w:lang w:eastAsia="zh-CN"/>
              </w:rPr>
            </w:pPr>
            <w:r>
              <w:rPr>
                <w:rFonts w:hint="eastAsia"/>
                <w:lang w:eastAsia="zh-CN"/>
              </w:rPr>
              <w:t>I</w:t>
            </w:r>
            <w:r>
              <w:rPr>
                <w:lang w:eastAsia="zh-CN"/>
              </w:rPr>
              <w:t>t seems that Editor’s note is missing for the following table in Section 6.3.2.1.2.</w:t>
            </w:r>
          </w:p>
          <w:p w14:paraId="76CF5639" w14:textId="4187FDBF" w:rsidR="007942AE" w:rsidRDefault="00F60938" w:rsidP="009E2534">
            <w:pPr>
              <w:widowControl/>
              <w:rPr>
                <w:lang w:eastAsia="zh-CN"/>
              </w:rPr>
            </w:pPr>
            <w:r>
              <w:rPr>
                <w:lang w:eastAsia="zh-CN"/>
              </w:rPr>
              <w:t>Similar with Comment#1, the highlighted part should be removed.</w:t>
            </w:r>
          </w:p>
          <w:p w14:paraId="6D48FD7F" w14:textId="77777777" w:rsidR="00F60938" w:rsidRPr="00ED4AF8" w:rsidRDefault="00F60938" w:rsidP="00F60938">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6.3.2.1.2-7</w:t>
            </w:r>
            <w:r w:rsidRPr="00ED4AF8">
              <w:t>:</w:t>
            </w:r>
            <w:r w:rsidRPr="00ED4AF8">
              <w:rPr>
                <w:rFonts w:hint="eastAsia"/>
                <w:lang w:eastAsia="zh-CN"/>
              </w:rPr>
              <w:t xml:space="preserve"> Mapping order of CSI reports to UCI bit sequence </w:t>
            </w:r>
            <w:r w:rsidRPr="00ED4AF8">
              <w:rPr>
                <w:position w:val="-14"/>
              </w:rPr>
              <w:object w:dxaOrig="2560" w:dyaOrig="400" w14:anchorId="0B2BC59E">
                <v:shape id="_x0000_i1036" type="#_x0000_t75" style="width:108pt;height:18.25pt" o:ole="">
                  <v:imagedata r:id="rId13" o:title=""/>
                </v:shape>
                <o:OLEObject Type="Embed" ProgID="Equation.3" ShapeID="_x0000_i1036" DrawAspect="Content" ObjectID="_1755645939" r:id="rId31"/>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127"/>
            </w:tblGrid>
            <w:tr w:rsidR="00F60938" w:rsidRPr="00ED4AF8" w14:paraId="28DE4812" w14:textId="77777777" w:rsidTr="00BC0D51">
              <w:trPr>
                <w:trHeight w:val="554"/>
                <w:jc w:val="center"/>
              </w:trPr>
              <w:tc>
                <w:tcPr>
                  <w:tcW w:w="1857" w:type="dxa"/>
                  <w:shd w:val="clear" w:color="auto" w:fill="E0E0E0"/>
                  <w:vAlign w:val="center"/>
                </w:tcPr>
                <w:p w14:paraId="2431D11F" w14:textId="77777777" w:rsidR="00F60938" w:rsidRPr="00ED4AF8" w:rsidRDefault="00F60938" w:rsidP="00F60938">
                  <w:pPr>
                    <w:pStyle w:val="TAH"/>
                    <w:rPr>
                      <w:lang w:eastAsia="zh-CN"/>
                    </w:rPr>
                  </w:pPr>
                  <w:r w:rsidRPr="00ED4AF8">
                    <w:rPr>
                      <w:rFonts w:hint="eastAsia"/>
                      <w:lang w:eastAsia="zh-CN"/>
                    </w:rPr>
                    <w:t>UCI bit sequence</w:t>
                  </w:r>
                </w:p>
              </w:tc>
              <w:tc>
                <w:tcPr>
                  <w:tcW w:w="5229" w:type="dxa"/>
                  <w:shd w:val="clear" w:color="auto" w:fill="E0E0E0"/>
                  <w:vAlign w:val="center"/>
                </w:tcPr>
                <w:p w14:paraId="26305FF7" w14:textId="77777777" w:rsidR="00F60938" w:rsidRPr="00ED4AF8" w:rsidRDefault="00F60938" w:rsidP="00F60938">
                  <w:pPr>
                    <w:pStyle w:val="TAH"/>
                    <w:rPr>
                      <w:lang w:eastAsia="zh-CN"/>
                    </w:rPr>
                  </w:pPr>
                  <w:r w:rsidRPr="00ED4AF8">
                    <w:rPr>
                      <w:rFonts w:hint="eastAsia"/>
                      <w:lang w:eastAsia="zh-CN"/>
                    </w:rPr>
                    <w:t>CSI report number</w:t>
                  </w:r>
                </w:p>
              </w:tc>
            </w:tr>
            <w:tr w:rsidR="00F60938" w:rsidRPr="00ED4AF8" w14:paraId="0A8E89FA" w14:textId="77777777" w:rsidTr="00BC0D51">
              <w:trPr>
                <w:trHeight w:val="554"/>
                <w:jc w:val="center"/>
              </w:trPr>
              <w:tc>
                <w:tcPr>
                  <w:tcW w:w="1857" w:type="dxa"/>
                  <w:vMerge w:val="restart"/>
                  <w:vAlign w:val="center"/>
                </w:tcPr>
                <w:p w14:paraId="727F9CFF" w14:textId="77777777" w:rsidR="00F60938" w:rsidRPr="00ED4AF8" w:rsidRDefault="00F60938" w:rsidP="00F60938">
                  <w:pPr>
                    <w:pStyle w:val="TAC"/>
                    <w:rPr>
                      <w:lang w:eastAsia="zh-CN"/>
                    </w:rPr>
                  </w:pPr>
                  <w:r w:rsidRPr="00ED4AF8">
                    <w:rPr>
                      <w:position w:val="-112"/>
                    </w:rPr>
                    <w:object w:dxaOrig="580" w:dyaOrig="2360" w14:anchorId="2948EA15">
                      <v:shape id="_x0000_i1037" type="#_x0000_t75" style="width:25.25pt;height:101pt" o:ole="">
                        <v:imagedata r:id="rId15" o:title=""/>
                      </v:shape>
                      <o:OLEObject Type="Embed" ProgID="Equation.3" ShapeID="_x0000_i1037" DrawAspect="Content" ObjectID="_1755645940" r:id="rId32"/>
                    </w:object>
                  </w:r>
                </w:p>
              </w:tc>
              <w:tc>
                <w:tcPr>
                  <w:tcW w:w="5229" w:type="dxa"/>
                  <w:vAlign w:val="center"/>
                </w:tcPr>
                <w:p w14:paraId="24B6E743" w14:textId="77777777" w:rsidR="00F60938" w:rsidRPr="00ED4AF8" w:rsidRDefault="00F60938" w:rsidP="00F60938">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17D2BC4D"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F60938" w:rsidRPr="00ED4AF8" w14:paraId="7645AE2A" w14:textId="77777777" w:rsidTr="00BC0D51">
              <w:trPr>
                <w:trHeight w:val="554"/>
                <w:jc w:val="center"/>
              </w:trPr>
              <w:tc>
                <w:tcPr>
                  <w:tcW w:w="1857" w:type="dxa"/>
                  <w:vMerge/>
                  <w:vAlign w:val="center"/>
                </w:tcPr>
                <w:p w14:paraId="194FF18C" w14:textId="77777777" w:rsidR="00F60938" w:rsidRPr="00ED4AF8" w:rsidRDefault="00F60938" w:rsidP="00F60938">
                  <w:pPr>
                    <w:pStyle w:val="TAC"/>
                    <w:rPr>
                      <w:lang w:eastAsia="zh-CN"/>
                    </w:rPr>
                  </w:pPr>
                </w:p>
              </w:tc>
              <w:tc>
                <w:tcPr>
                  <w:tcW w:w="5229" w:type="dxa"/>
                  <w:vAlign w:val="center"/>
                </w:tcPr>
                <w:p w14:paraId="2AF24467" w14:textId="77777777" w:rsidR="00F60938" w:rsidRPr="00ED4AF8" w:rsidRDefault="00F60938" w:rsidP="00F60938">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2B36F444"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F60938" w:rsidRPr="00ED4AF8" w14:paraId="65FC8B2B" w14:textId="77777777" w:rsidTr="00BC0D51">
              <w:trPr>
                <w:trHeight w:val="554"/>
                <w:jc w:val="center"/>
              </w:trPr>
              <w:tc>
                <w:tcPr>
                  <w:tcW w:w="1857" w:type="dxa"/>
                  <w:vMerge/>
                  <w:vAlign w:val="center"/>
                </w:tcPr>
                <w:p w14:paraId="6A377CD0" w14:textId="77777777" w:rsidR="00F60938" w:rsidRPr="00ED4AF8" w:rsidRDefault="00F60938" w:rsidP="00F60938">
                  <w:pPr>
                    <w:pStyle w:val="TAC"/>
                    <w:rPr>
                      <w:lang w:eastAsia="zh-CN"/>
                    </w:rPr>
                  </w:pPr>
                </w:p>
              </w:tc>
              <w:tc>
                <w:tcPr>
                  <w:tcW w:w="5229" w:type="dxa"/>
                  <w:vAlign w:val="center"/>
                </w:tcPr>
                <w:p w14:paraId="6DBC25A1" w14:textId="77777777" w:rsidR="00F60938" w:rsidRPr="00ED4AF8" w:rsidRDefault="00F60938" w:rsidP="00F60938">
                  <w:pPr>
                    <w:pStyle w:val="TAC"/>
                    <w:rPr>
                      <w:lang w:eastAsia="zh-CN"/>
                    </w:rPr>
                  </w:pPr>
                  <w:r w:rsidRPr="00ED4AF8">
                    <w:rPr>
                      <w:lang w:eastAsia="zh-CN"/>
                    </w:rPr>
                    <w:t>…</w:t>
                  </w:r>
                </w:p>
              </w:tc>
            </w:tr>
            <w:tr w:rsidR="00F60938" w:rsidRPr="00ED4AF8" w14:paraId="681C4619" w14:textId="77777777" w:rsidTr="00BC0D51">
              <w:trPr>
                <w:trHeight w:val="554"/>
                <w:jc w:val="center"/>
              </w:trPr>
              <w:tc>
                <w:tcPr>
                  <w:tcW w:w="1857" w:type="dxa"/>
                  <w:vMerge/>
                  <w:vAlign w:val="center"/>
                </w:tcPr>
                <w:p w14:paraId="2473F03A" w14:textId="77777777" w:rsidR="00F60938" w:rsidRPr="00ED4AF8" w:rsidRDefault="00F60938" w:rsidP="00F60938">
                  <w:pPr>
                    <w:pStyle w:val="TAC"/>
                    <w:rPr>
                      <w:lang w:eastAsia="zh-CN"/>
                    </w:rPr>
                  </w:pPr>
                </w:p>
              </w:tc>
              <w:tc>
                <w:tcPr>
                  <w:tcW w:w="5229" w:type="dxa"/>
                  <w:vAlign w:val="center"/>
                </w:tcPr>
                <w:p w14:paraId="0ED3A15D" w14:textId="77777777" w:rsidR="00F60938" w:rsidRPr="00ED4AF8" w:rsidRDefault="00F60938" w:rsidP="00F60938">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67E21A6A" w14:textId="77777777" w:rsidR="00F60938" w:rsidRPr="00ED4AF8" w:rsidRDefault="00F60938" w:rsidP="00F60938">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F60938" w:rsidRPr="00ED4AF8" w14:paraId="7AC6A454" w14:textId="77777777" w:rsidTr="00BC0D51">
              <w:trPr>
                <w:trHeight w:val="554"/>
                <w:jc w:val="center"/>
              </w:trPr>
              <w:tc>
                <w:tcPr>
                  <w:tcW w:w="1857" w:type="dxa"/>
                  <w:vMerge/>
                  <w:vAlign w:val="center"/>
                </w:tcPr>
                <w:p w14:paraId="1FBA1503" w14:textId="77777777" w:rsidR="00F60938" w:rsidRPr="00ED4AF8" w:rsidRDefault="00F60938" w:rsidP="00F60938">
                  <w:pPr>
                    <w:pStyle w:val="TAC"/>
                    <w:rPr>
                      <w:lang w:eastAsia="zh-CN"/>
                    </w:rPr>
                  </w:pPr>
                </w:p>
              </w:tc>
              <w:tc>
                <w:tcPr>
                  <w:tcW w:w="5229" w:type="dxa"/>
                  <w:vAlign w:val="center"/>
                </w:tcPr>
                <w:p w14:paraId="40C4C518" w14:textId="77777777" w:rsidR="00F60938" w:rsidRPr="00ED4AF8" w:rsidRDefault="00F60938" w:rsidP="00F60938">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6.3.2.1.2-5</w:t>
                  </w:r>
                  <w:r w:rsidRPr="00ED4AF8">
                    <w:rPr>
                      <w:lang w:eastAsia="zh-CN"/>
                    </w:rPr>
                    <w:t>/5C/5D,</w:t>
                  </w:r>
                </w:p>
                <w:p w14:paraId="57C9FB9D" w14:textId="77777777" w:rsidR="00F60938" w:rsidRPr="00ED4AF8" w:rsidRDefault="00F60938" w:rsidP="00F60938">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F60938" w:rsidRPr="00ED4AF8" w14:paraId="3B71511E" w14:textId="77777777" w:rsidTr="00BC0D51">
              <w:trPr>
                <w:trHeight w:val="554"/>
                <w:jc w:val="center"/>
              </w:trPr>
              <w:tc>
                <w:tcPr>
                  <w:tcW w:w="1857" w:type="dxa"/>
                  <w:vMerge/>
                  <w:vAlign w:val="center"/>
                </w:tcPr>
                <w:p w14:paraId="319B12BE" w14:textId="77777777" w:rsidR="00F60938" w:rsidRPr="00ED4AF8" w:rsidRDefault="00F60938" w:rsidP="00F60938">
                  <w:pPr>
                    <w:pStyle w:val="TAC"/>
                    <w:rPr>
                      <w:lang w:eastAsia="zh-CN"/>
                    </w:rPr>
                  </w:pPr>
                </w:p>
              </w:tc>
              <w:tc>
                <w:tcPr>
                  <w:tcW w:w="5229" w:type="dxa"/>
                  <w:vAlign w:val="center"/>
                </w:tcPr>
                <w:p w14:paraId="252ACFFA" w14:textId="77777777" w:rsidR="00F60938" w:rsidRPr="00ED4AF8" w:rsidRDefault="00F60938" w:rsidP="00F60938">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6.3.2.1.2-5</w:t>
                  </w:r>
                  <w:r w:rsidRPr="00ED4AF8">
                    <w:rPr>
                      <w:lang w:eastAsia="zh-CN"/>
                    </w:rPr>
                    <w:t>/5C/5D,</w:t>
                  </w:r>
                </w:p>
                <w:p w14:paraId="76797233" w14:textId="77777777" w:rsidR="00F60938" w:rsidRPr="00ED4AF8" w:rsidRDefault="00F60938" w:rsidP="00F60938">
                  <w:pPr>
                    <w:pStyle w:val="TAC"/>
                    <w:rPr>
                      <w:lang w:eastAsia="zh-CN"/>
                    </w:rPr>
                  </w:pPr>
                  <w:r w:rsidRPr="00ED4AF8">
                    <w:rPr>
                      <w:lang w:eastAsia="zh-CN"/>
                    </w:rPr>
                    <w:t>or CSI part 2 with group 1 and 2, as in Table 6.3.2.1.2-5A/5B,</w:t>
                  </w:r>
                </w:p>
                <w:p w14:paraId="2C1EFA33" w14:textId="77777777" w:rsidR="00F60938" w:rsidRPr="00ED4AF8" w:rsidRDefault="00F60938" w:rsidP="00F60938">
                  <w:pPr>
                    <w:pStyle w:val="TAC"/>
                    <w:rPr>
                      <w:lang w:eastAsia="zh-CN"/>
                    </w:rPr>
                  </w:pPr>
                  <w:r w:rsidRPr="00ED4AF8">
                    <w:rPr>
                      <w:rFonts w:hint="eastAsia"/>
                      <w:lang w:eastAsia="zh-CN"/>
                    </w:rPr>
                    <w:t>if CSI part 2 exists for CSI report #2</w:t>
                  </w:r>
                </w:p>
              </w:tc>
            </w:tr>
            <w:tr w:rsidR="00F60938" w:rsidRPr="00ED4AF8" w14:paraId="4CA25F77" w14:textId="77777777" w:rsidTr="00BC0D51">
              <w:trPr>
                <w:trHeight w:val="554"/>
                <w:jc w:val="center"/>
              </w:trPr>
              <w:tc>
                <w:tcPr>
                  <w:tcW w:w="1857" w:type="dxa"/>
                  <w:vMerge/>
                  <w:vAlign w:val="center"/>
                </w:tcPr>
                <w:p w14:paraId="0541B688" w14:textId="77777777" w:rsidR="00F60938" w:rsidRPr="00ED4AF8" w:rsidRDefault="00F60938" w:rsidP="00F60938">
                  <w:pPr>
                    <w:pStyle w:val="TAC"/>
                    <w:rPr>
                      <w:lang w:eastAsia="zh-CN"/>
                    </w:rPr>
                  </w:pPr>
                </w:p>
              </w:tc>
              <w:tc>
                <w:tcPr>
                  <w:tcW w:w="5229" w:type="dxa"/>
                  <w:vAlign w:val="center"/>
                </w:tcPr>
                <w:p w14:paraId="45042F96" w14:textId="77777777" w:rsidR="00F60938" w:rsidRPr="00ED4AF8" w:rsidRDefault="00F60938" w:rsidP="00F60938">
                  <w:pPr>
                    <w:pStyle w:val="TAC"/>
                    <w:rPr>
                      <w:lang w:eastAsia="zh-CN"/>
                    </w:rPr>
                  </w:pPr>
                  <w:r w:rsidRPr="00ED4AF8">
                    <w:rPr>
                      <w:lang w:eastAsia="zh-CN"/>
                    </w:rPr>
                    <w:t>…</w:t>
                  </w:r>
                </w:p>
              </w:tc>
            </w:tr>
            <w:tr w:rsidR="00F60938" w:rsidRPr="00ED4AF8" w14:paraId="326F7965" w14:textId="77777777" w:rsidTr="00BC0D51">
              <w:trPr>
                <w:trHeight w:val="554"/>
                <w:jc w:val="center"/>
              </w:trPr>
              <w:tc>
                <w:tcPr>
                  <w:tcW w:w="1857" w:type="dxa"/>
                  <w:vMerge/>
                  <w:vAlign w:val="center"/>
                </w:tcPr>
                <w:p w14:paraId="0C352722" w14:textId="77777777" w:rsidR="00F60938" w:rsidRPr="00ED4AF8" w:rsidRDefault="00F60938" w:rsidP="00F60938">
                  <w:pPr>
                    <w:pStyle w:val="TAC"/>
                    <w:rPr>
                      <w:lang w:eastAsia="zh-CN"/>
                    </w:rPr>
                  </w:pPr>
                </w:p>
              </w:tc>
              <w:tc>
                <w:tcPr>
                  <w:tcW w:w="5229" w:type="dxa"/>
                  <w:vAlign w:val="center"/>
                </w:tcPr>
                <w:p w14:paraId="6E2B0117" w14:textId="77777777" w:rsidR="00F60938" w:rsidRPr="00ED4AF8" w:rsidRDefault="00F60938" w:rsidP="00F60938">
                  <w:pPr>
                    <w:pStyle w:val="TAC"/>
                    <w:rPr>
                      <w:lang w:eastAsia="zh-CN"/>
                    </w:rPr>
                  </w:pPr>
                  <w:r w:rsidRPr="00ED4AF8">
                    <w:rPr>
                      <w:rFonts w:hint="eastAsia"/>
                      <w:lang w:eastAsia="zh-CN"/>
                    </w:rPr>
                    <w:t xml:space="preserve">CSI report #n, CSI part 2 subband, as in </w:t>
                  </w:r>
                  <w:r w:rsidRPr="00ED4AF8">
                    <w:t>Table</w:t>
                  </w:r>
                  <w:r w:rsidRPr="00ED4AF8">
                    <w:rPr>
                      <w:rFonts w:hint="eastAsia"/>
                      <w:lang w:eastAsia="zh-CN"/>
                    </w:rPr>
                    <w:t xml:space="preserve"> 6.3.2.1.2-5</w:t>
                  </w:r>
                  <w:r w:rsidRPr="00ED4AF8">
                    <w:rPr>
                      <w:lang w:eastAsia="zh-CN"/>
                    </w:rPr>
                    <w:t>/5C/5D,</w:t>
                  </w:r>
                </w:p>
                <w:p w14:paraId="02D5C2F9" w14:textId="77777777" w:rsidR="00F60938" w:rsidRPr="00ED4AF8" w:rsidRDefault="00F60938" w:rsidP="00F60938">
                  <w:pPr>
                    <w:pStyle w:val="TAC"/>
                    <w:rPr>
                      <w:lang w:eastAsia="zh-CN"/>
                    </w:rPr>
                  </w:pPr>
                  <w:r w:rsidRPr="00ED4AF8">
                    <w:rPr>
                      <w:lang w:eastAsia="zh-CN"/>
                    </w:rPr>
                    <w:t>or CSI part 2 with group 1 and 2, as in Table 6.3.2.1.2-5A/5B,</w:t>
                  </w:r>
                </w:p>
                <w:p w14:paraId="5DA5886C" w14:textId="77777777" w:rsidR="00F60938" w:rsidRPr="00ED4AF8" w:rsidRDefault="00F60938" w:rsidP="00F60938">
                  <w:pPr>
                    <w:pStyle w:val="TAC"/>
                    <w:rPr>
                      <w:lang w:eastAsia="zh-CN"/>
                    </w:rPr>
                  </w:pPr>
                  <w:r w:rsidRPr="00ED4AF8">
                    <w:rPr>
                      <w:rFonts w:hint="eastAsia"/>
                      <w:lang w:eastAsia="zh-CN"/>
                    </w:rPr>
                    <w:t>if CSI part 2 exists for CSI report #n</w:t>
                  </w:r>
                </w:p>
              </w:tc>
            </w:tr>
            <w:tr w:rsidR="00F60938" w:rsidRPr="00ED4AF8" w14:paraId="58FB4A61" w14:textId="77777777" w:rsidTr="00BC0D51">
              <w:trPr>
                <w:trHeight w:val="554"/>
                <w:jc w:val="center"/>
              </w:trPr>
              <w:tc>
                <w:tcPr>
                  <w:tcW w:w="7086" w:type="dxa"/>
                  <w:gridSpan w:val="2"/>
                  <w:vAlign w:val="center"/>
                </w:tcPr>
                <w:p w14:paraId="7990E038" w14:textId="77777777" w:rsidR="00F60938" w:rsidRDefault="00F60938" w:rsidP="00F60938">
                  <w:pPr>
                    <w:pStyle w:val="TAC"/>
                    <w:jc w:val="left"/>
                    <w:rPr>
                      <w:lang w:eastAsia="zh-CN"/>
                    </w:rPr>
                  </w:pPr>
                  <w:r>
                    <w:rPr>
                      <w:lang w:eastAsia="zh-CN"/>
                    </w:rPr>
                    <w:t>Note: For a CSI report #i containing CSI sub-reports, where i=1,2,…,n,</w:t>
                  </w:r>
                </w:p>
                <w:p w14:paraId="45F6BDF4" w14:textId="77777777" w:rsidR="00F60938" w:rsidRDefault="00F60938" w:rsidP="00F60938">
                  <w:pPr>
                    <w:pStyle w:val="TAC"/>
                    <w:numPr>
                      <w:ilvl w:val="0"/>
                      <w:numId w:val="15"/>
                    </w:numPr>
                    <w:jc w:val="left"/>
                    <w:rPr>
                      <w:lang w:eastAsia="zh-CN"/>
                    </w:rPr>
                  </w:pPr>
                  <w:r>
                    <w:rPr>
                      <w:rFonts w:hint="eastAsia"/>
                      <w:lang w:eastAsia="zh-CN"/>
                    </w:rPr>
                    <w:lastRenderedPageBreak/>
                    <w:t xml:space="preserve">CSI part </w:t>
                  </w:r>
                  <w:r>
                    <w:rPr>
                      <w:lang w:eastAsia="zh-CN"/>
                    </w:rPr>
                    <w:t>2 wideband of all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 xml:space="preserve">report </w:t>
                  </w:r>
                  <w:r>
                    <w:rPr>
                      <w:lang w:eastAsia="zh-CN"/>
                    </w:rPr>
                    <w:t>number;</w:t>
                  </w:r>
                </w:p>
                <w:p w14:paraId="25E20BFD" w14:textId="77777777" w:rsidR="00F60938" w:rsidRPr="00F60938" w:rsidRDefault="00F60938" w:rsidP="00F60938">
                  <w:pPr>
                    <w:pStyle w:val="TAC"/>
                    <w:numPr>
                      <w:ilvl w:val="0"/>
                      <w:numId w:val="15"/>
                    </w:numPr>
                    <w:jc w:val="left"/>
                    <w:rPr>
                      <w:strike/>
                      <w:color w:val="FF0000"/>
                      <w:highlight w:val="yellow"/>
                      <w:lang w:eastAsia="zh-CN"/>
                    </w:rPr>
                  </w:pPr>
                  <w:r w:rsidRPr="00F60938">
                    <w:rPr>
                      <w:strike/>
                      <w:color w:val="FF0000"/>
                      <w:highlight w:val="yellow"/>
                      <w:lang w:eastAsia="zh-CN"/>
                    </w:rPr>
                    <w:t xml:space="preserve">after the mapping of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wideband of all CSI sub-reports,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subband of all CSI sub-reports are mapped to the corresponding part of UCI bit sequence of CSI report #i, from </w:t>
                  </w:r>
                  <w:r w:rsidRPr="00F60938">
                    <w:rPr>
                      <w:rFonts w:hint="eastAsia"/>
                      <w:strike/>
                      <w:color w:val="FF0000"/>
                      <w:highlight w:val="yellow"/>
                      <w:lang w:eastAsia="zh-CN"/>
                    </w:rPr>
                    <w:t xml:space="preserve">upper part to lower part in increasing order of CSI </w:t>
                  </w:r>
                  <w:r w:rsidRPr="00F60938">
                    <w:rPr>
                      <w:strike/>
                      <w:color w:val="FF0000"/>
                      <w:highlight w:val="yellow"/>
                      <w:lang w:eastAsia="zh-CN"/>
                    </w:rPr>
                    <w:t>sub-</w:t>
                  </w:r>
                  <w:r w:rsidRPr="00F60938">
                    <w:rPr>
                      <w:rFonts w:hint="eastAsia"/>
                      <w:strike/>
                      <w:color w:val="FF0000"/>
                      <w:highlight w:val="yellow"/>
                      <w:lang w:eastAsia="zh-CN"/>
                    </w:rPr>
                    <w:t xml:space="preserve">report </w:t>
                  </w:r>
                  <w:r w:rsidRPr="00F60938">
                    <w:rPr>
                      <w:strike/>
                      <w:color w:val="FF0000"/>
                      <w:highlight w:val="yellow"/>
                      <w:lang w:eastAsia="zh-CN"/>
                    </w:rPr>
                    <w:t>number.</w:t>
                  </w:r>
                </w:p>
                <w:p w14:paraId="6BF2B449" w14:textId="77777777" w:rsidR="00F60938" w:rsidRPr="00ED4AF8" w:rsidRDefault="00F60938" w:rsidP="00F60938">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CSI-ReportSubConfigID</w:t>
                  </w:r>
                  <w:r>
                    <w:rPr>
                      <w:lang w:eastAsia="zh-CN"/>
                    </w:rPr>
                    <w:t>.</w:t>
                  </w:r>
                </w:p>
              </w:tc>
            </w:tr>
          </w:tbl>
          <w:p w14:paraId="5E8391F4" w14:textId="77777777" w:rsidR="00F60938" w:rsidRDefault="00F60938" w:rsidP="009E2534">
            <w:pPr>
              <w:widowControl/>
              <w:rPr>
                <w:lang w:eastAsia="zh-CN"/>
              </w:rPr>
            </w:pPr>
          </w:p>
          <w:p w14:paraId="7A8DC49D" w14:textId="76E2779E" w:rsidR="00EC45C6" w:rsidRPr="00F60938" w:rsidRDefault="00EC45C6" w:rsidP="00EC45C6">
            <w:pPr>
              <w:widowControl/>
              <w:rPr>
                <w:rFonts w:hint="eastAsia"/>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Same as reply to your first comment, I will remove for now. </w:t>
            </w:r>
          </w:p>
        </w:tc>
      </w:tr>
      <w:tr w:rsidR="00664FF3" w:rsidRPr="00ED4BB1" w14:paraId="0BDF3E62"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2F11CAAE" w14:textId="6C14FA84" w:rsidR="00664FF3" w:rsidRPr="009E2534" w:rsidRDefault="00664FF3" w:rsidP="009E253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5F0D7BB" w14:textId="22404A56" w:rsidR="00C4406E" w:rsidRDefault="00C4406E" w:rsidP="00A16B53">
            <w:pPr>
              <w:rPr>
                <w:lang w:eastAsia="zh-CN"/>
              </w:rPr>
            </w:pPr>
            <w:r w:rsidRPr="00FD35E3">
              <w:rPr>
                <w:rFonts w:hint="eastAsia"/>
                <w:b/>
                <w:bCs/>
                <w:lang w:eastAsia="zh-CN"/>
              </w:rPr>
              <w:t>C</w:t>
            </w:r>
            <w:r w:rsidRPr="00FD35E3">
              <w:rPr>
                <w:b/>
                <w:bCs/>
                <w:lang w:eastAsia="zh-CN"/>
              </w:rPr>
              <w:t>omment #1</w:t>
            </w:r>
            <w:r>
              <w:rPr>
                <w:rFonts w:hint="eastAsia"/>
                <w:b/>
                <w:bCs/>
                <w:lang w:eastAsia="zh-CN"/>
              </w:rPr>
              <w:t>：</w:t>
            </w:r>
            <w:r w:rsidRPr="00C4406E">
              <w:rPr>
                <w:rFonts w:hint="eastAsia"/>
                <w:lang w:eastAsia="zh-CN"/>
              </w:rPr>
              <w:t>U</w:t>
            </w:r>
            <w:r w:rsidRPr="00C4406E">
              <w:rPr>
                <w:lang w:eastAsia="zh-CN"/>
              </w:rPr>
              <w:t>E monitoring DCI format 2_9 should not depend on the configuration of nes-RNTI</w:t>
            </w:r>
            <w:r>
              <w:rPr>
                <w:lang w:eastAsia="zh-CN"/>
              </w:rPr>
              <w:t xml:space="preserve"> because </w:t>
            </w:r>
            <w:r w:rsidR="00A16B53">
              <w:rPr>
                <w:lang w:eastAsia="zh-CN"/>
              </w:rPr>
              <w:t xml:space="preserve">1) </w:t>
            </w:r>
            <w:r w:rsidRPr="00C4406E">
              <w:rPr>
                <w:lang w:eastAsia="zh-CN"/>
              </w:rPr>
              <w:t>There is no</w:t>
            </w:r>
            <w:r>
              <w:rPr>
                <w:lang w:eastAsia="zh-CN"/>
              </w:rPr>
              <w:t xml:space="preserve"> explicit</w:t>
            </w:r>
            <w:r w:rsidRPr="00C4406E">
              <w:rPr>
                <w:lang w:eastAsia="zh-CN"/>
              </w:rPr>
              <w:t xml:space="preserve"> agreement to support this behaviour</w:t>
            </w:r>
            <w:r w:rsidR="00A16B53">
              <w:rPr>
                <w:lang w:eastAsia="zh-CN"/>
              </w:rPr>
              <w:t xml:space="preserve"> and 2) </w:t>
            </w:r>
            <w:r>
              <w:rPr>
                <w:lang w:eastAsia="zh-CN"/>
              </w:rPr>
              <w:t>nes-RNTI can be used for scrambling other DCI format in the later release</w:t>
            </w:r>
            <w:r w:rsidR="00A16B53">
              <w:rPr>
                <w:lang w:eastAsia="zh-CN"/>
              </w:rPr>
              <w:t>. Therefore, we cannot agree with editor’s reply “</w:t>
            </w:r>
            <w:r w:rsidR="00A16B53" w:rsidRPr="00965021">
              <w:rPr>
                <w:bCs/>
                <w:color w:val="7030A0"/>
                <w:kern w:val="2"/>
                <w:lang w:eastAsia="zh-CN"/>
              </w:rPr>
              <w:t xml:space="preserve">with </w:t>
            </w:r>
            <w:r w:rsidR="00A16B53" w:rsidRPr="00965021">
              <w:rPr>
                <w:i/>
                <w:color w:val="7030A0"/>
                <w:lang w:eastAsia="zh-CN"/>
              </w:rPr>
              <w:t>nes-RNTI</w:t>
            </w:r>
            <w:r w:rsidR="00A16B53" w:rsidRPr="00965021">
              <w:rPr>
                <w:color w:val="7030A0"/>
                <w:lang w:eastAsia="zh-CN"/>
              </w:rPr>
              <w:t xml:space="preserve"> configured, it is expected that a UE would monitor the DCI format 2_9</w:t>
            </w:r>
            <w:r w:rsidR="00A16B53">
              <w:rPr>
                <w:color w:val="7030A0"/>
                <w:lang w:eastAsia="zh-CN"/>
              </w:rPr>
              <w:t xml:space="preserve"> and</w:t>
            </w:r>
            <w:r w:rsidR="00A16B53" w:rsidRPr="00965021">
              <w:rPr>
                <w:color w:val="7030A0"/>
                <w:lang w:eastAsia="zh-CN"/>
              </w:rPr>
              <w:t xml:space="preserve"> the configuration of cell DTX/DRX would define a block. Therefore, “</w:t>
            </w:r>
            <w:r w:rsidR="00A16B53" w:rsidRPr="00965021">
              <w:rPr>
                <w:color w:val="7030A0"/>
                <w:lang w:eastAsia="ko-KR"/>
              </w:rPr>
              <w:t>for the UE configured with the block</w:t>
            </w:r>
            <w:r w:rsidR="00A16B53" w:rsidRPr="00965021">
              <w:rPr>
                <w:color w:val="7030A0"/>
                <w:lang w:eastAsia="zh-CN"/>
              </w:rPr>
              <w:t xml:space="preserve">” seems fine and the definition for </w:t>
            </w:r>
            <w:r w:rsidR="00A16B53" w:rsidRPr="00965021">
              <w:rPr>
                <w:color w:val="7030A0"/>
                <w:lang w:val="nb-NO"/>
              </w:rPr>
              <w:t>Cell DTX/DRX indication should also be fine.</w:t>
            </w:r>
            <w:r w:rsidR="00A16B53">
              <w:rPr>
                <w:lang w:eastAsia="zh-CN"/>
              </w:rPr>
              <w:t xml:space="preserve">”  </w:t>
            </w:r>
          </w:p>
          <w:p w14:paraId="17708263" w14:textId="6469A39D" w:rsidR="00A16B53" w:rsidRDefault="00A16B53" w:rsidP="00A16B53">
            <w:pPr>
              <w:rPr>
                <w:lang w:eastAsia="zh-CN"/>
              </w:rPr>
            </w:pPr>
            <w:r>
              <w:rPr>
                <w:lang w:eastAsia="zh-CN"/>
              </w:rPr>
              <w:t xml:space="preserve">Our concern in the first round is not resolved and we </w:t>
            </w:r>
            <w:r w:rsidR="00313009">
              <w:rPr>
                <w:lang w:eastAsia="zh-CN"/>
              </w:rPr>
              <w:t>can NOT</w:t>
            </w:r>
            <w:r>
              <w:rPr>
                <w:lang w:eastAsia="zh-CN"/>
              </w:rPr>
              <w:t xml:space="preserve"> accept the highlight text below in the draft CR</w:t>
            </w:r>
            <w:r w:rsidR="00313009">
              <w:rPr>
                <w:lang w:eastAsia="zh-CN"/>
              </w:rPr>
              <w:t xml:space="preserve"> even with the editor note</w:t>
            </w:r>
            <w:r>
              <w:rPr>
                <w:lang w:eastAsia="zh-CN"/>
              </w:rPr>
              <w:t xml:space="preserve">. </w:t>
            </w:r>
          </w:p>
          <w:tbl>
            <w:tblPr>
              <w:tblStyle w:val="af4"/>
              <w:tblW w:w="0" w:type="auto"/>
              <w:tblLook w:val="04A0" w:firstRow="1" w:lastRow="0" w:firstColumn="1" w:lastColumn="0" w:noHBand="0" w:noVBand="1"/>
            </w:tblPr>
            <w:tblGrid>
              <w:gridCol w:w="6968"/>
            </w:tblGrid>
            <w:tr w:rsidR="00241433" w14:paraId="62B8E081" w14:textId="77777777" w:rsidTr="00241433">
              <w:tc>
                <w:tcPr>
                  <w:tcW w:w="6968" w:type="dxa"/>
                </w:tcPr>
                <w:p w14:paraId="486B4C36" w14:textId="77777777" w:rsidR="00241433" w:rsidRPr="00823370" w:rsidRDefault="00241433" w:rsidP="00241433">
                  <w:pPr>
                    <w:rPr>
                      <w:lang w:eastAsia="zh-CN"/>
                    </w:rPr>
                  </w:pPr>
                  <w:r w:rsidRPr="00823370">
                    <w:rPr>
                      <w:lang w:eastAsia="zh-CN"/>
                    </w:rPr>
                    <w:t>The following information is transmitted by means of the DCI format 2_</w:t>
                  </w:r>
                  <w:r>
                    <w:rPr>
                      <w:lang w:eastAsia="zh-CN"/>
                    </w:rPr>
                    <w:t>9</w:t>
                  </w:r>
                  <w:r w:rsidRPr="00823370">
                    <w:rPr>
                      <w:lang w:eastAsia="zh-CN"/>
                    </w:rPr>
                    <w:t xml:space="preserve"> with CRC scrambled by </w:t>
                  </w:r>
                  <w:r>
                    <w:rPr>
                      <w:lang w:eastAsia="zh-CN"/>
                    </w:rPr>
                    <w:t>NES</w:t>
                  </w:r>
                  <w:r w:rsidRPr="00823370">
                    <w:rPr>
                      <w:lang w:eastAsia="zh-CN"/>
                    </w:rPr>
                    <w:t>-RNTI:</w:t>
                  </w:r>
                </w:p>
                <w:p w14:paraId="57579805" w14:textId="77777777" w:rsidR="00241433" w:rsidRPr="00823370" w:rsidRDefault="00241433" w:rsidP="00241433">
                  <w:pPr>
                    <w:ind w:left="568" w:hanging="284"/>
                    <w:rPr>
                      <w:i/>
                      <w:lang w:val="nb-NO"/>
                    </w:rPr>
                  </w:pPr>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p>
                <w:p w14:paraId="566FE0F1" w14:textId="77777777" w:rsidR="00241433" w:rsidRPr="00823370" w:rsidRDefault="00241433" w:rsidP="00241433">
                  <w:pPr>
                    <w:ind w:left="568" w:hanging="284"/>
                  </w:pPr>
                  <w:r w:rsidRPr="00823370">
                    <w:tab/>
                    <w:t xml:space="preserve">where </w:t>
                  </w:r>
                  <w:r w:rsidRPr="00823370">
                    <w:rPr>
                      <w:lang w:eastAsia="ko-KR"/>
                    </w:rPr>
                    <w:t>the starting position of</w:t>
                  </w:r>
                  <w:r>
                    <w:rPr>
                      <w:lang w:eastAsia="ko-KR"/>
                    </w:rPr>
                    <w:t xml:space="preserve"> a</w:t>
                  </w:r>
                  <w:r w:rsidRPr="00823370">
                    <w:rPr>
                      <w:lang w:eastAsia="ko-KR"/>
                    </w:rPr>
                    <w:t xml:space="preserve"> block </w:t>
                  </w:r>
                  <w:r w:rsidRPr="00823370">
                    <w:t xml:space="preserve">is determined by the parameter </w:t>
                  </w:r>
                  <w:r w:rsidRPr="00D72F30">
                    <w:rPr>
                      <w:i/>
                    </w:rPr>
                    <w:t>positionInDCI-cellDTRX</w:t>
                  </w:r>
                  <w:r>
                    <w:rPr>
                      <w:i/>
                    </w:rPr>
                    <w:t xml:space="preserve"> </w:t>
                  </w:r>
                  <w:r w:rsidRPr="00823370">
                    <w:rPr>
                      <w:lang w:eastAsia="ko-KR"/>
                    </w:rPr>
                    <w:t xml:space="preserve">provided by higher layers for the UE configured with </w:t>
                  </w:r>
                  <w:r w:rsidRPr="00A16B53">
                    <w:rPr>
                      <w:highlight w:val="yellow"/>
                      <w:lang w:eastAsia="ko-KR"/>
                    </w:rPr>
                    <w:t>the block</w:t>
                  </w:r>
                  <w:r w:rsidRPr="00823370">
                    <w:rPr>
                      <w:lang w:eastAsia="ko-KR"/>
                    </w:rPr>
                    <w:t>.</w:t>
                  </w:r>
                </w:p>
                <w:p w14:paraId="2D48F3AC" w14:textId="1E9DA3D3" w:rsidR="00241433" w:rsidRDefault="00241433" w:rsidP="00241433">
                  <w:pPr>
                    <w:rPr>
                      <w:lang w:eastAsia="zh-CN"/>
                    </w:rPr>
                  </w:pPr>
                  <w:r w:rsidRPr="00A16B53">
                    <w:rPr>
                      <w:highlight w:val="yellow"/>
                      <w:lang w:eastAsia="zh-CN"/>
                    </w:rPr>
                    <w:t xml:space="preserve">If the UE is configured with higher layer parameter </w:t>
                  </w:r>
                  <w:commentRangeStart w:id="15"/>
                  <w:r w:rsidRPr="00A16B53">
                    <w:rPr>
                      <w:i/>
                      <w:highlight w:val="yellow"/>
                      <w:lang w:eastAsia="zh-CN"/>
                    </w:rPr>
                    <w:t>nes-RNTI</w:t>
                  </w:r>
                  <w:r w:rsidRPr="00A16B53">
                    <w:rPr>
                      <w:highlight w:val="yellow"/>
                    </w:rPr>
                    <w:t>,</w:t>
                  </w:r>
                  <w:commentRangeEnd w:id="15"/>
                  <w:r w:rsidRPr="00A16B53">
                    <w:rPr>
                      <w:rStyle w:val="afa"/>
                      <w:highlight w:val="yellow"/>
                    </w:rPr>
                    <w:commentReference w:id="15"/>
                  </w:r>
                  <w:r w:rsidRPr="00A16B53">
                    <w:rPr>
                      <w:highlight w:val="yellow"/>
                    </w:rPr>
                    <w:t xml:space="preserve"> one or more blocks are configured for the UE by higher layers, with t</w:t>
                  </w:r>
                  <w:r w:rsidRPr="00A16B53">
                    <w:rPr>
                      <w:highlight w:val="yellow"/>
                      <w:lang w:eastAsia="ko-KR"/>
                    </w:rPr>
                    <w:t>he following field defined for the block:</w:t>
                  </w:r>
                </w:p>
              </w:tc>
            </w:tr>
          </w:tbl>
          <w:p w14:paraId="43B6BB8A" w14:textId="77777777" w:rsidR="00241433" w:rsidRDefault="00241433" w:rsidP="00A16B53">
            <w:pPr>
              <w:rPr>
                <w:lang w:eastAsia="zh-CN"/>
              </w:rPr>
            </w:pPr>
          </w:p>
          <w:p w14:paraId="395B85D3" w14:textId="1646B3F5" w:rsidR="00C4406E" w:rsidRDefault="00C4300D" w:rsidP="009E2534">
            <w:pPr>
              <w:rPr>
                <w:color w:val="7030A0"/>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Similar as comment 2, I will just simplify it considering it is controversial based on inputs from different companies. </w:t>
            </w:r>
          </w:p>
          <w:p w14:paraId="39AC6613" w14:textId="77777777" w:rsidR="00C4300D" w:rsidRDefault="00C4300D" w:rsidP="009E2534">
            <w:pPr>
              <w:rPr>
                <w:b/>
                <w:bCs/>
                <w:lang w:eastAsia="zh-CN"/>
              </w:rPr>
            </w:pPr>
          </w:p>
          <w:p w14:paraId="6EFE3315" w14:textId="79907ECF" w:rsidR="00241433" w:rsidRDefault="00C4406E" w:rsidP="009E2534">
            <w:r w:rsidRPr="00FD35E3">
              <w:rPr>
                <w:rFonts w:hint="eastAsia"/>
                <w:b/>
                <w:bCs/>
                <w:lang w:eastAsia="zh-CN"/>
              </w:rPr>
              <w:t>C</w:t>
            </w:r>
            <w:r w:rsidRPr="00FD35E3">
              <w:rPr>
                <w:b/>
                <w:bCs/>
                <w:lang w:eastAsia="zh-CN"/>
              </w:rPr>
              <w:t>omment #</w:t>
            </w:r>
            <w:r w:rsidR="00A16B53">
              <w:rPr>
                <w:b/>
                <w:bCs/>
                <w:lang w:eastAsia="zh-CN"/>
              </w:rPr>
              <w:t xml:space="preserve">2: </w:t>
            </w:r>
            <w:r w:rsidR="00313009" w:rsidRPr="00313009">
              <w:t>D</w:t>
            </w:r>
            <w:r w:rsidR="00313009">
              <w:t xml:space="preserve">ynamic activation/deactivation of a cell DTX/DRX does not depend on the configuration of </w:t>
            </w:r>
            <w:r w:rsidR="00313009" w:rsidRPr="004D3885">
              <w:t>starting bit position</w:t>
            </w:r>
            <w:r w:rsidR="00313009">
              <w:t xml:space="preserve"> based on the agreement below. The highlight text clarifies that </w:t>
            </w:r>
            <w:r w:rsidR="00313009" w:rsidRPr="004D3885">
              <w:t>starting bit position</w:t>
            </w:r>
            <w:r w:rsidR="00313009">
              <w:t xml:space="preserve"> is only configured for cell configured with L1 signaling. It cannot be interpreted that </w:t>
            </w:r>
            <w:r w:rsidR="00313009" w:rsidRPr="004D3885">
              <w:t>starting bit position</w:t>
            </w:r>
            <w:r w:rsidR="00313009">
              <w:t xml:space="preserve"> is the RRC parameter to enable the configuration of L1 signalling.</w:t>
            </w:r>
            <w:r w:rsidR="00241433">
              <w:t xml:space="preserve"> In addition, </w:t>
            </w:r>
            <w:r w:rsidR="00241433" w:rsidRPr="00313009">
              <w:t>Agreement #2 is made after Agreement #1</w:t>
            </w:r>
            <w:r w:rsidR="00241433">
              <w:t xml:space="preserve">, the </w:t>
            </w:r>
            <w:r w:rsidR="00241433" w:rsidRPr="00313009">
              <w:rPr>
                <w:rFonts w:eastAsia="Malgun Gothic"/>
                <w:szCs w:val="20"/>
                <w:highlight w:val="yellow"/>
                <w:lang w:eastAsia="ko-KR"/>
              </w:rPr>
              <w:t>Higher layer signaling</w:t>
            </w:r>
            <w:r w:rsidR="00241433">
              <w:rPr>
                <w:rFonts w:eastAsia="Malgun Gothic"/>
                <w:szCs w:val="20"/>
                <w:lang w:eastAsia="ko-KR"/>
              </w:rPr>
              <w:t xml:space="preserve"> in Agreement #1 cannot be interpreted as </w:t>
            </w:r>
            <w:r w:rsidR="00241433" w:rsidRPr="004D3885">
              <w:t>starting bit position</w:t>
            </w:r>
            <w:r w:rsidR="00241433">
              <w:t xml:space="preserve"> when agreeing on Agreement#1</w:t>
            </w:r>
            <w:r w:rsidR="00241433">
              <w:rPr>
                <w:rFonts w:eastAsia="Malgun Gothic"/>
                <w:szCs w:val="20"/>
                <w:lang w:eastAsia="ko-KR"/>
              </w:rPr>
              <w:t>.</w:t>
            </w:r>
          </w:p>
          <w:p w14:paraId="6B65FEFC" w14:textId="20C268E5" w:rsidR="00313009" w:rsidRDefault="00313009" w:rsidP="009E2534">
            <w:r>
              <w:t xml:space="preserve">Also, the RRC parameters </w:t>
            </w:r>
            <w:r w:rsidRPr="00313009">
              <w:t>cellDTXConfig/ cellDRXConfig</w:t>
            </w:r>
            <w:r>
              <w:t xml:space="preserve"> cannot be used to enable the configuration of L1 signalling</w:t>
            </w:r>
            <w:r w:rsidR="00241433">
              <w:t xml:space="preserve"> as clarified in the first round. This is also mentioned in LG’s example that 4 cells are configured with cell DTX/DRX and 2 cells are configured with L1 signalling activation/deactivation.</w:t>
            </w:r>
          </w:p>
          <w:p w14:paraId="26E6E62C" w14:textId="244507EF" w:rsidR="00C4406E" w:rsidRDefault="00313009" w:rsidP="009E2534">
            <w:pPr>
              <w:rPr>
                <w:b/>
                <w:bCs/>
                <w:lang w:eastAsia="zh-CN"/>
              </w:rPr>
            </w:pPr>
            <w:r w:rsidRPr="00313009">
              <w:t xml:space="preserve">Based on the above, </w:t>
            </w:r>
            <w:bookmarkStart w:id="16" w:name="OLE_LINK31"/>
            <w:r w:rsidRPr="00313009">
              <w:t>cellDTRX-DCI-config</w:t>
            </w:r>
            <w:bookmarkEnd w:id="16"/>
            <w:r w:rsidRPr="00313009">
              <w:t xml:space="preserve"> is the ONLY choice</w:t>
            </w:r>
            <w:r>
              <w:t xml:space="preserve"> to enable the configuration of L1 signalling</w:t>
            </w:r>
            <w:r w:rsidRPr="00313009">
              <w:t>.</w:t>
            </w:r>
          </w:p>
          <w:p w14:paraId="00396CD5" w14:textId="686D6022"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#2</w:t>
            </w:r>
          </w:p>
          <w:p w14:paraId="3610C640" w14:textId="77777777" w:rsidR="00313009" w:rsidRDefault="00313009" w:rsidP="00313009">
            <w:r w:rsidRPr="004D3885">
              <w:t xml:space="preserve">For each serving cell </w:t>
            </w:r>
            <w:r w:rsidRPr="00313009">
              <w:rPr>
                <w:highlight w:val="yellow"/>
              </w:rPr>
              <w:t>configured with L1 signaling based activation/deactivation of cell DTX and/or cell DRX configuration</w:t>
            </w:r>
            <w:r w:rsidRPr="004D3885">
              <w:t>, starting bit position of an information block of DCI format 2_X is provided by UE specific higher layer signaling.</w:t>
            </w:r>
          </w:p>
          <w:p w14:paraId="11E3F6E5" w14:textId="77777777" w:rsidR="00313009" w:rsidRPr="00313009" w:rsidRDefault="00313009" w:rsidP="009E2534"/>
          <w:p w14:paraId="3190BDB5" w14:textId="3CC94F60"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#1</w:t>
            </w:r>
          </w:p>
          <w:p w14:paraId="18CAA31F" w14:textId="77777777" w:rsidR="00313009" w:rsidRPr="00C04E0F" w:rsidRDefault="00313009" w:rsidP="00313009">
            <w:pPr>
              <w:pStyle w:val="a9"/>
              <w:numPr>
                <w:ilvl w:val="0"/>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An information block field of DCI format 2_X is variable size either 1 or 2 bits.</w:t>
            </w:r>
          </w:p>
          <w:p w14:paraId="30E091FD" w14:textId="77777777" w:rsidR="00313009" w:rsidRPr="00313009" w:rsidRDefault="00313009" w:rsidP="00313009">
            <w:pPr>
              <w:pStyle w:val="a9"/>
              <w:numPr>
                <w:ilvl w:val="1"/>
                <w:numId w:val="16"/>
              </w:numPr>
              <w:suppressAutoHyphens/>
              <w:autoSpaceDE/>
              <w:autoSpaceDN/>
              <w:adjustRightInd/>
              <w:snapToGrid/>
              <w:spacing w:after="0" w:line="254" w:lineRule="auto"/>
              <w:jc w:val="left"/>
              <w:rPr>
                <w:rFonts w:eastAsia="Malgun Gothic"/>
                <w:highlight w:val="yellow"/>
                <w:lang w:eastAsia="ko-KR"/>
              </w:rPr>
            </w:pPr>
            <w:r w:rsidRPr="00313009">
              <w:rPr>
                <w:rFonts w:eastAsia="Malgun Gothic"/>
                <w:highlight w:val="yellow"/>
                <w:lang w:eastAsia="ko-KR"/>
              </w:rPr>
              <w:t xml:space="preserve">Higher layer signaling configures whether the </w:t>
            </w:r>
            <w:r w:rsidRPr="00313009">
              <w:rPr>
                <w:rFonts w:eastAsia="Malgun Gothic"/>
                <w:highlight w:val="yellow"/>
                <w:lang w:eastAsia="ko-KR"/>
              </w:rPr>
              <w:lastRenderedPageBreak/>
              <w:t>activation/deactivation of cell DTX and/or cell DRX is indicated in DCI format 2_X for a serving cell.</w:t>
            </w:r>
          </w:p>
          <w:p w14:paraId="324D5374" w14:textId="77777777" w:rsidR="00313009" w:rsidRPr="00C04E0F" w:rsidRDefault="00313009" w:rsidP="00313009">
            <w:pPr>
              <w:pStyle w:val="a9"/>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 xml:space="preserve">If both cell DTX and cell DRX are configured for a serving cell, </w:t>
            </w:r>
          </w:p>
          <w:p w14:paraId="5B8759FD" w14:textId="77777777" w:rsidR="00313009" w:rsidRPr="00C04E0F" w:rsidRDefault="00313009" w:rsidP="00313009">
            <w:pPr>
              <w:pStyle w:val="a9"/>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1</w:t>
            </w:r>
            <w:r w:rsidRPr="00C04E0F">
              <w:rPr>
                <w:rFonts w:eastAsia="Malgun Gothic"/>
                <w:vertAlign w:val="superscript"/>
                <w:lang w:eastAsia="ko-KR"/>
              </w:rPr>
              <w:t>st</w:t>
            </w:r>
            <w:r w:rsidRPr="00C04E0F">
              <w:rPr>
                <w:rFonts w:eastAsia="Malgun Gothic"/>
                <w:lang w:eastAsia="ko-KR"/>
              </w:rPr>
              <w:t xml:space="preserve"> bit corresponds to activation/deactivation of cell DTX configuration, and</w:t>
            </w:r>
          </w:p>
          <w:p w14:paraId="7294185F" w14:textId="77777777" w:rsidR="00313009" w:rsidRPr="00C04E0F" w:rsidRDefault="00313009" w:rsidP="00313009">
            <w:pPr>
              <w:pStyle w:val="a9"/>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2</w:t>
            </w:r>
            <w:r w:rsidRPr="00C04E0F">
              <w:rPr>
                <w:rFonts w:eastAsia="Malgun Gothic"/>
                <w:vertAlign w:val="superscript"/>
                <w:lang w:eastAsia="ko-KR"/>
              </w:rPr>
              <w:t>nd</w:t>
            </w:r>
            <w:r w:rsidRPr="00C04E0F">
              <w:rPr>
                <w:rFonts w:eastAsia="Malgun Gothic"/>
                <w:lang w:eastAsia="ko-KR"/>
              </w:rPr>
              <w:t xml:space="preserve"> bit corresponds to activation/deactivation of cell DRX configuration, </w:t>
            </w:r>
          </w:p>
          <w:p w14:paraId="3677F012" w14:textId="77777777" w:rsidR="00313009" w:rsidRPr="00C04E0F" w:rsidRDefault="00313009" w:rsidP="00313009">
            <w:pPr>
              <w:pStyle w:val="a9"/>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otherwise, the 1 bit corresponds to the configured cell DTX or cell DRX configuration.</w:t>
            </w:r>
          </w:p>
          <w:p w14:paraId="3241AA3F" w14:textId="77777777" w:rsidR="00313009" w:rsidRPr="00C04E0F" w:rsidRDefault="00313009" w:rsidP="00313009">
            <w:pPr>
              <w:pStyle w:val="a9"/>
              <w:numPr>
                <w:ilvl w:val="1"/>
                <w:numId w:val="16"/>
              </w:numPr>
              <w:suppressAutoHyphens/>
              <w:autoSpaceDE/>
              <w:autoSpaceDN/>
              <w:adjustRightInd/>
              <w:snapToGrid/>
              <w:spacing w:after="0" w:line="254" w:lineRule="auto"/>
              <w:jc w:val="left"/>
              <w:rPr>
                <w:rFonts w:eastAsia="Malgun Gothic"/>
                <w:color w:val="C00000"/>
                <w:u w:val="single"/>
                <w:lang w:eastAsia="ko-KR"/>
              </w:rPr>
            </w:pPr>
            <w:r w:rsidRPr="00C04E0F">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1504406D" w14:textId="5F284B78" w:rsidR="00313009" w:rsidRDefault="00313009" w:rsidP="009E2534">
            <w:pPr>
              <w:rPr>
                <w:b/>
                <w:bCs/>
                <w:lang w:eastAsia="zh-CN"/>
              </w:rPr>
            </w:pPr>
          </w:p>
          <w:p w14:paraId="33408776" w14:textId="33DA9A99" w:rsidR="00313009" w:rsidRDefault="00241433" w:rsidP="009E2534">
            <w:pPr>
              <w:rPr>
                <w:b/>
                <w:bCs/>
                <w:lang w:eastAsia="zh-CN"/>
              </w:rPr>
            </w:pPr>
            <w:r>
              <w:rPr>
                <w:lang w:eastAsia="zh-CN"/>
              </w:rPr>
              <w:t>Therefore, we can NOT accept the highlight text below in the draft CR</w:t>
            </w:r>
          </w:p>
          <w:tbl>
            <w:tblPr>
              <w:tblStyle w:val="af4"/>
              <w:tblW w:w="0" w:type="auto"/>
              <w:tblLook w:val="04A0" w:firstRow="1" w:lastRow="0" w:firstColumn="1" w:lastColumn="0" w:noHBand="0" w:noVBand="1"/>
            </w:tblPr>
            <w:tblGrid>
              <w:gridCol w:w="6968"/>
            </w:tblGrid>
            <w:tr w:rsidR="00241433" w14:paraId="525B6420" w14:textId="77777777" w:rsidTr="00241433">
              <w:tc>
                <w:tcPr>
                  <w:tcW w:w="6968" w:type="dxa"/>
                </w:tcPr>
                <w:p w14:paraId="37083EBB" w14:textId="4C6789BD" w:rsidR="00241433" w:rsidRDefault="00241433" w:rsidP="00241433">
                  <w:pPr>
                    <w:rPr>
                      <w:b/>
                      <w:bCs/>
                      <w:lang w:eastAsia="zh-CN"/>
                    </w:rPr>
                  </w:pPr>
                  <w:r w:rsidRPr="00823370">
                    <w:rPr>
                      <w:lang w:val="nb-NO"/>
                    </w:rPr>
                    <w:t>Cell DT</w:t>
                  </w:r>
                  <w:r>
                    <w:rPr>
                      <w:lang w:val="nb-NO"/>
                    </w:rPr>
                    <w:t>X/DR</w:t>
                  </w:r>
                  <w:r w:rsidRPr="00823370">
                    <w:rPr>
                      <w:lang w:val="nb-NO"/>
                    </w:rPr>
                    <w:t>X indication</w:t>
                  </w:r>
                  <w:r>
                    <w:rPr>
                      <w:lang w:val="nb-NO"/>
                    </w:rPr>
                    <w:t xml:space="preserve"> </w:t>
                  </w:r>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241433">
                    <w:rPr>
                      <w:i/>
                      <w:highlight w:val="yellow"/>
                      <w:lang w:val="nb-NO"/>
                    </w:rPr>
                    <w:t>cellDTXconfig</w:t>
                  </w:r>
                  <w:r w:rsidRPr="00241433">
                    <w:rPr>
                      <w:highlight w:val="yellow"/>
                      <w:lang w:val="nb-NO"/>
                    </w:rPr>
                    <w:t xml:space="preserve"> and </w:t>
                  </w:r>
                  <w:r w:rsidRPr="00241433">
                    <w:rPr>
                      <w:i/>
                      <w:highlight w:val="yellow"/>
                      <w:lang w:val="nb-NO"/>
                    </w:rPr>
                    <w:t>cellDRXconfig</w:t>
                  </w:r>
                  <w:r w:rsidRPr="00241433">
                    <w:rPr>
                      <w:highlight w:val="yellow"/>
                      <w:lang w:val="nb-NO"/>
                    </w:rPr>
                    <w:t xml:space="preserve"> are both </w:t>
                  </w:r>
                  <w:r w:rsidRPr="00241433">
                    <w:rPr>
                      <w:rFonts w:hint="eastAsia"/>
                      <w:highlight w:val="yellow"/>
                      <w:lang w:val="nb-NO"/>
                    </w:rPr>
                    <w:t>configured</w:t>
                  </w:r>
                  <w:r w:rsidRPr="00823370">
                    <w:rPr>
                      <w:lang w:val="nb-NO"/>
                    </w:rPr>
                    <w:t xml:space="preserve"> for a serving cell, with the </w:t>
                  </w:r>
                  <w:r>
                    <w:rPr>
                      <w:lang w:val="nb-NO"/>
                    </w:rPr>
                    <w:t xml:space="preserve">MSB </w:t>
                  </w:r>
                  <w:r w:rsidRPr="00823370">
                    <w:rPr>
                      <w:lang w:val="nb-NO"/>
                    </w:rPr>
                    <w:t>correspond</w:t>
                  </w:r>
                  <w:r>
                    <w:rPr>
                      <w:lang w:val="nb-NO"/>
                    </w:rPr>
                    <w:t xml:space="preserve">ing to cell DTX configuration </w:t>
                  </w:r>
                  <w:r w:rsidRPr="00823370">
                    <w:rPr>
                      <w:lang w:val="nb-NO"/>
                    </w:rPr>
                    <w:t xml:space="preserve">and the </w:t>
                  </w:r>
                  <w:r>
                    <w:rPr>
                      <w:lang w:val="nb-NO"/>
                    </w:rPr>
                    <w:t xml:space="preserve">LSB </w:t>
                  </w:r>
                  <w:r w:rsidRPr="00823370">
                    <w:rPr>
                      <w:lang w:val="nb-NO"/>
                    </w:rPr>
                    <w:t>correspond</w:t>
                  </w:r>
                  <w:r>
                    <w:rPr>
                      <w:lang w:val="nb-NO"/>
                    </w:rPr>
                    <w:t>ing</w:t>
                  </w:r>
                  <w:r w:rsidRPr="00823370">
                    <w:rPr>
                      <w:lang w:val="nb-NO"/>
                    </w:rPr>
                    <w:t xml:space="preserve"> to cell DRX configuration</w:t>
                  </w:r>
                  <w:r w:rsidRPr="00823370">
                    <w:rPr>
                      <w:rFonts w:hint="eastAsia"/>
                      <w:lang w:val="nb-NO"/>
                    </w:rPr>
                    <w:t>;</w:t>
                  </w:r>
                  <w:r w:rsidRPr="00823370">
                    <w:rPr>
                      <w:lang w:val="nb-NO"/>
                    </w:rPr>
                    <w:t xml:space="preserve"> otherwise 1 bit when </w:t>
                  </w:r>
                  <w:r w:rsidRPr="00241433">
                    <w:rPr>
                      <w:highlight w:val="yellow"/>
                      <w:lang w:val="nb-NO"/>
                    </w:rPr>
                    <w:t xml:space="preserve">either </w:t>
                  </w:r>
                  <w:r w:rsidRPr="00241433">
                    <w:rPr>
                      <w:i/>
                      <w:highlight w:val="yellow"/>
                      <w:lang w:val="nb-NO"/>
                    </w:rPr>
                    <w:t>cellDTXconfig</w:t>
                  </w:r>
                  <w:r w:rsidRPr="00241433">
                    <w:rPr>
                      <w:highlight w:val="yellow"/>
                      <w:lang w:val="nb-NO"/>
                    </w:rPr>
                    <w:t xml:space="preserve"> or </w:t>
                  </w:r>
                  <w:r w:rsidRPr="00241433">
                    <w:rPr>
                      <w:i/>
                      <w:highlight w:val="yellow"/>
                      <w:lang w:val="nb-NO"/>
                    </w:rPr>
                    <w:t>cellDRXconfig</w:t>
                  </w:r>
                  <w:r w:rsidRPr="00241433">
                    <w:rPr>
                      <w:highlight w:val="yellow"/>
                      <w:lang w:val="nb-NO"/>
                    </w:rPr>
                    <w:t xml:space="preserve"> is </w:t>
                  </w:r>
                  <w:r w:rsidRPr="00241433">
                    <w:rPr>
                      <w:rFonts w:hint="eastAsia"/>
                      <w:highlight w:val="yellow"/>
                      <w:lang w:val="nb-NO"/>
                    </w:rPr>
                    <w:t>configured</w:t>
                  </w:r>
                  <w:r w:rsidRPr="00823370">
                    <w:rPr>
                      <w:lang w:val="nb-NO"/>
                    </w:rPr>
                    <w:t xml:space="preserve"> for a serving cell</w:t>
                  </w:r>
                  <w:r>
                    <w:rPr>
                      <w:lang w:val="nb-NO"/>
                    </w:rPr>
                    <w:t>.</w:t>
                  </w:r>
                </w:p>
              </w:tc>
            </w:tr>
          </w:tbl>
          <w:p w14:paraId="68F18AB1" w14:textId="77777777" w:rsidR="00241433" w:rsidRDefault="00241433" w:rsidP="009E2534">
            <w:pPr>
              <w:rPr>
                <w:b/>
                <w:bCs/>
                <w:lang w:eastAsia="zh-CN"/>
              </w:rPr>
            </w:pPr>
          </w:p>
          <w:p w14:paraId="16021FFA" w14:textId="6714D54D" w:rsidR="008B087A" w:rsidRDefault="008B087A" w:rsidP="009E2534">
            <w:pPr>
              <w:rPr>
                <w:color w:val="7030A0"/>
                <w:lang w:eastAsia="zh-CN"/>
              </w:rPr>
            </w:pPr>
            <w:bookmarkStart w:id="17" w:name="OLE_LINK32"/>
            <w:r w:rsidRPr="00EC45C6">
              <w:rPr>
                <w:rFonts w:hint="eastAsia"/>
                <w:color w:val="7030A0"/>
                <w:lang w:eastAsia="zh-CN"/>
              </w:rPr>
              <w:t>[</w:t>
            </w:r>
            <w:r w:rsidRPr="00EC45C6">
              <w:rPr>
                <w:color w:val="7030A0"/>
                <w:lang w:eastAsia="zh-CN"/>
              </w:rPr>
              <w:t>Chengyan]:</w:t>
            </w:r>
            <w:bookmarkStart w:id="18" w:name="OLE_LINK33"/>
            <w:bookmarkEnd w:id="17"/>
            <w:r>
              <w:rPr>
                <w:color w:val="7030A0"/>
                <w:lang w:eastAsia="zh-CN"/>
              </w:rPr>
              <w:t xml:space="preserve"> It seems the issue is controversial based on the inputs from different companies, let me just simplify it and can further update in the future.</w:t>
            </w:r>
            <w:bookmarkEnd w:id="18"/>
            <w:r>
              <w:rPr>
                <w:color w:val="7030A0"/>
                <w:lang w:eastAsia="zh-CN"/>
              </w:rPr>
              <w:t xml:space="preserve"> </w:t>
            </w:r>
          </w:p>
          <w:p w14:paraId="6834AD1D" w14:textId="77777777" w:rsidR="008B087A" w:rsidRDefault="008B087A" w:rsidP="009E2534">
            <w:pPr>
              <w:rPr>
                <w:rFonts w:hint="eastAsia"/>
                <w:b/>
                <w:bCs/>
                <w:lang w:eastAsia="zh-CN"/>
              </w:rPr>
            </w:pPr>
          </w:p>
          <w:p w14:paraId="6CDF6414" w14:textId="7480D55D" w:rsidR="00C4406E" w:rsidRDefault="00C4406E" w:rsidP="009E2534">
            <w:pPr>
              <w:rPr>
                <w:b/>
                <w:bCs/>
                <w:lang w:eastAsia="zh-CN"/>
              </w:rPr>
            </w:pPr>
            <w:r w:rsidRPr="00FD35E3">
              <w:rPr>
                <w:rFonts w:hint="eastAsia"/>
                <w:b/>
                <w:bCs/>
                <w:lang w:eastAsia="zh-CN"/>
              </w:rPr>
              <w:t>C</w:t>
            </w:r>
            <w:r w:rsidRPr="00FD35E3">
              <w:rPr>
                <w:b/>
                <w:bCs/>
                <w:lang w:eastAsia="zh-CN"/>
              </w:rPr>
              <w:t>omment #</w:t>
            </w:r>
            <w:r w:rsidR="00241433">
              <w:rPr>
                <w:b/>
                <w:bCs/>
                <w:lang w:eastAsia="zh-CN"/>
              </w:rPr>
              <w:t xml:space="preserve">3 We understand the intention of </w:t>
            </w:r>
            <w:r w:rsidR="00241433">
              <w:rPr>
                <w:kern w:val="2"/>
                <w:lang w:eastAsia="zh-CN"/>
              </w:rPr>
              <w:t>the text “The number of information bits in format 2_9 shall be equal to or less than the payload size of format 2_9. If the number of information bits in format 2_9 is less than the size of format 2_9, the remaining bits are reserved.” is to capture the highlight text below as clarified by Editor. However, as we clarified in the first round, this is the restriction for gNB, it can be captured in 38.331, but it should not be captured in 38.212. We still suggest to remove it.</w:t>
            </w:r>
          </w:p>
          <w:p w14:paraId="3B02E497" w14:textId="77777777" w:rsidR="00241433" w:rsidRPr="000D244C" w:rsidRDefault="00241433" w:rsidP="00241433">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908457A" w14:textId="77777777" w:rsidR="00241433" w:rsidRPr="000D244C" w:rsidRDefault="00241433" w:rsidP="00241433">
            <w:pPr>
              <w:pStyle w:val="a9"/>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4D5E443E" w14:textId="77777777" w:rsidR="00241433" w:rsidRPr="000D244C" w:rsidRDefault="00241433" w:rsidP="00241433">
            <w:pPr>
              <w:pStyle w:val="a9"/>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346CE028" w14:textId="77777777" w:rsidR="00241433" w:rsidRPr="000D244C" w:rsidRDefault="00241433" w:rsidP="00241433">
            <w:pPr>
              <w:pStyle w:val="a9"/>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4FE02C02" w14:textId="77777777" w:rsidR="00241433" w:rsidRPr="000D244C" w:rsidRDefault="00241433" w:rsidP="00241433">
            <w:pPr>
              <w:pStyle w:val="a9"/>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5FBF09D9" w14:textId="77777777" w:rsidR="00C4406E" w:rsidRDefault="00C4406E" w:rsidP="009E2534">
            <w:pPr>
              <w:rPr>
                <w:b/>
                <w:bCs/>
                <w:lang w:eastAsia="zh-CN"/>
              </w:rPr>
            </w:pPr>
          </w:p>
          <w:p w14:paraId="1EB3B7D2" w14:textId="77777777" w:rsidR="00241433" w:rsidRPr="00241433" w:rsidRDefault="00241433" w:rsidP="009E2534">
            <w:pPr>
              <w:rPr>
                <w:lang w:eastAsia="zh-CN"/>
              </w:rPr>
            </w:pPr>
            <w:r w:rsidRPr="00241433">
              <w:rPr>
                <w:lang w:eastAsia="zh-CN"/>
              </w:rPr>
              <w:t>Based on the above 3 comments, we suggest editor to reconsider our proposed TP below.</w:t>
            </w:r>
          </w:p>
          <w:p w14:paraId="28C70E77" w14:textId="7A761294" w:rsidR="00C4406E" w:rsidRDefault="00241433" w:rsidP="009E2534">
            <w:pPr>
              <w:rPr>
                <w:b/>
                <w:bCs/>
                <w:lang w:eastAsia="zh-CN"/>
              </w:rPr>
            </w:pPr>
            <w:r>
              <w:rPr>
                <w:b/>
                <w:bCs/>
                <w:lang w:eastAsia="zh-CN"/>
              </w:rPr>
              <w:t xml:space="preserve"> </w:t>
            </w:r>
          </w:p>
          <w:p w14:paraId="352DAB41" w14:textId="77777777" w:rsidR="00A16B53" w:rsidRDefault="00A16B53" w:rsidP="00A16B53">
            <w:pPr>
              <w:pStyle w:val="5"/>
              <w:numPr>
                <w:ilvl w:val="0"/>
                <w:numId w:val="0"/>
              </w:numPr>
              <w:ind w:left="720" w:hanging="720"/>
              <w:outlineLvl w:val="4"/>
              <w:rPr>
                <w:lang w:eastAsia="zh-CN"/>
              </w:rPr>
            </w:pPr>
            <w:r>
              <w:rPr>
                <w:b w:val="0"/>
                <w:bCs w:val="0"/>
                <w:lang w:eastAsia="zh-CN"/>
              </w:rPr>
              <w:t>7.3.1.3.10</w:t>
            </w:r>
            <w:r>
              <w:rPr>
                <w:b w:val="0"/>
                <w:bCs w:val="0"/>
                <w:lang w:eastAsia="zh-CN"/>
              </w:rPr>
              <w:tab/>
            </w:r>
            <w:commentRangeStart w:id="19"/>
            <w:r>
              <w:rPr>
                <w:b w:val="0"/>
                <w:bCs w:val="0"/>
                <w:lang w:eastAsia="zh-CN"/>
              </w:rPr>
              <w:t>Format 2_9</w:t>
            </w:r>
            <w:commentRangeEnd w:id="19"/>
            <w:r>
              <w:rPr>
                <w:rStyle w:val="afa"/>
                <w:b w:val="0"/>
                <w:bCs w:val="0"/>
                <w:i w:val="0"/>
                <w:iCs w:val="0"/>
              </w:rPr>
              <w:commentReference w:id="19"/>
            </w:r>
          </w:p>
          <w:p w14:paraId="340FAE83" w14:textId="77777777" w:rsidR="00A16B53" w:rsidRDefault="00A16B53" w:rsidP="00A16B53">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58A69F85" w14:textId="77777777" w:rsidR="00A16B53" w:rsidRDefault="00A16B53" w:rsidP="00A16B53">
            <w:pPr>
              <w:rPr>
                <w:lang w:eastAsia="zh-CN"/>
              </w:rPr>
            </w:pPr>
            <w:r>
              <w:rPr>
                <w:lang w:eastAsia="zh-CN"/>
              </w:rPr>
              <w:t>The following information is transmitted by means of the DCI format 2_9 with CRC scrambled by NES-RNTI:</w:t>
            </w:r>
          </w:p>
          <w:p w14:paraId="0B42998C" w14:textId="77777777" w:rsidR="00A16B53" w:rsidRDefault="00A16B53" w:rsidP="00A16B53">
            <w:pPr>
              <w:ind w:left="568" w:hanging="284"/>
              <w:rPr>
                <w:i/>
                <w:lang w:val="nb-NO"/>
              </w:rPr>
            </w:pPr>
            <w:r>
              <w:rPr>
                <w:lang w:val="nb-NO"/>
              </w:rPr>
              <w:lastRenderedPageBreak/>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5093660" w14:textId="77777777" w:rsidR="00A16B53" w:rsidRDefault="00A16B53" w:rsidP="00A16B53">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 xml:space="preserve">provided by higher layers for the UE configured with </w:t>
            </w:r>
            <w:r>
              <w:rPr>
                <w:strike/>
                <w:color w:val="FF0000"/>
                <w:lang w:eastAsia="ko-KR"/>
              </w:rPr>
              <w:t>the block</w:t>
            </w:r>
            <w:r>
              <w:rPr>
                <w:color w:val="FF0000"/>
                <w:lang w:eastAsia="ko-KR"/>
              </w:rPr>
              <w:t xml:space="preserve"> </w:t>
            </w:r>
            <w:r>
              <w:rPr>
                <w:i/>
                <w:iCs/>
                <w:color w:val="FF0000"/>
                <w:kern w:val="2"/>
                <w:lang w:eastAsia="zh-CN"/>
              </w:rPr>
              <w:t>cellDTRX-DCI-config</w:t>
            </w:r>
            <w:r>
              <w:rPr>
                <w:color w:val="FF0000"/>
                <w:lang w:eastAsia="zh-CN"/>
              </w:rPr>
              <w:t xml:space="preserve"> for a serving cell</w:t>
            </w:r>
            <w:r>
              <w:rPr>
                <w:lang w:eastAsia="ko-KR"/>
              </w:rPr>
              <w:t>.</w:t>
            </w:r>
          </w:p>
          <w:p w14:paraId="1D77C24A" w14:textId="77777777" w:rsidR="00A16B53" w:rsidRDefault="00A16B53" w:rsidP="00A16B53">
            <w:pPr>
              <w:rPr>
                <w:lang w:eastAsia="zh-CN"/>
              </w:rPr>
            </w:pPr>
            <w:r>
              <w:rPr>
                <w:lang w:eastAsia="zh-CN"/>
              </w:rPr>
              <w:t xml:space="preserve">If the UE is configured with higher layer parameter </w:t>
            </w:r>
            <w:r>
              <w:rPr>
                <w:i/>
                <w:strike/>
                <w:color w:val="FF0000"/>
                <w:lang w:eastAsia="zh-CN"/>
              </w:rPr>
              <w:t xml:space="preserve">nes-RNTI </w:t>
            </w:r>
            <w:r>
              <w:rPr>
                <w:i/>
                <w:iCs/>
                <w:color w:val="FF0000"/>
                <w:kern w:val="2"/>
                <w:lang w:eastAsia="zh-CN"/>
              </w:rPr>
              <w:t>cellDTRX-DCI-config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16655A51" w14:textId="77777777" w:rsidR="00A16B53" w:rsidRDefault="00A16B53" w:rsidP="00A16B53">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49468933" w14:textId="77777777" w:rsidR="00A16B53" w:rsidRDefault="00A16B53" w:rsidP="00A16B53">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5D4022AE" w14:textId="77777777" w:rsidR="00241433" w:rsidRDefault="00241433" w:rsidP="009E2534">
            <w:pPr>
              <w:rPr>
                <w:b/>
                <w:bCs/>
                <w:lang w:eastAsia="zh-CN"/>
              </w:rPr>
            </w:pPr>
          </w:p>
          <w:p w14:paraId="201B7159" w14:textId="3D3BB728" w:rsidR="00664FF3" w:rsidRDefault="00664FF3" w:rsidP="009E2534">
            <w:pPr>
              <w:rPr>
                <w:lang w:eastAsia="zh-CN"/>
              </w:rPr>
            </w:pPr>
            <w:r w:rsidRPr="00FD35E3">
              <w:rPr>
                <w:rFonts w:hint="eastAsia"/>
                <w:b/>
                <w:bCs/>
                <w:lang w:eastAsia="zh-CN"/>
              </w:rPr>
              <w:t>C</w:t>
            </w:r>
            <w:r w:rsidRPr="00FD35E3">
              <w:rPr>
                <w:b/>
                <w:bCs/>
                <w:lang w:eastAsia="zh-CN"/>
              </w:rPr>
              <w:t>omment #</w:t>
            </w:r>
            <w:r w:rsidR="00241433">
              <w:rPr>
                <w:b/>
                <w:bCs/>
                <w:lang w:eastAsia="zh-CN"/>
              </w:rPr>
              <w:t xml:space="preserve">4 </w:t>
            </w:r>
            <w:r>
              <w:rPr>
                <w:lang w:eastAsia="zh-CN"/>
              </w:rPr>
              <w:t>(The order of part 2 CSI)</w:t>
            </w:r>
          </w:p>
          <w:p w14:paraId="5CBE89D1" w14:textId="77777777" w:rsidR="00664FF3" w:rsidRDefault="00664FF3" w:rsidP="009E2534">
            <w:pPr>
              <w:rPr>
                <w:lang w:eastAsia="zh-CN"/>
              </w:rPr>
            </w:pPr>
            <w:r>
              <w:rPr>
                <w:lang w:eastAsia="zh-CN"/>
              </w:rPr>
              <w:t xml:space="preserve">In terms of the order of part 2 CSI, we share similar view with vivo. </w:t>
            </w:r>
          </w:p>
          <w:p w14:paraId="18B24ACF" w14:textId="19CAE5D4" w:rsidR="00664FF3" w:rsidRDefault="00664FF3" w:rsidP="009E2534">
            <w:pPr>
              <w:rPr>
                <w:lang w:eastAsia="zh-CN"/>
              </w:rPr>
            </w:pPr>
            <w:r>
              <w:rPr>
                <w:rFonts w:hint="eastAsia"/>
                <w:lang w:eastAsia="zh-CN"/>
              </w:rPr>
              <w:t>T</w:t>
            </w:r>
            <w:r>
              <w:rPr>
                <w:lang w:eastAsia="zh-CN"/>
              </w:rPr>
              <w:t>he order of CSI omission priority and the order of CSI should be consistent. Otherwise, it complicates the procedure of CSI omission. For example, with the consistent ordering between CSI mapping and CSI omission priority, the omission of CSI can be done by the truncation of information bits. However, if those order are not consistent, addition</w:t>
            </w:r>
            <w:r w:rsidR="00FD35E3">
              <w:rPr>
                <w:lang w:eastAsia="zh-CN"/>
              </w:rPr>
              <w:t>al</w:t>
            </w:r>
            <w:r>
              <w:rPr>
                <w:lang w:eastAsia="zh-CN"/>
              </w:rPr>
              <w:t xml:space="preserve"> operation is needed to select proper low priority information bits from different segments of CSI, which is unintended.</w:t>
            </w:r>
          </w:p>
          <w:p w14:paraId="58994B01" w14:textId="7C0E1500" w:rsidR="00C27CD6" w:rsidRDefault="00664FF3" w:rsidP="009E2534">
            <w:pPr>
              <w:rPr>
                <w:lang w:eastAsia="zh-CN"/>
              </w:rPr>
            </w:pPr>
            <w:r>
              <w:rPr>
                <w:lang w:eastAsia="zh-CN"/>
              </w:rPr>
              <w:t>Hence, it is preferred that either adding new table (as suggested by vivo) or further clarify that even subband CSI</w:t>
            </w:r>
            <w:r w:rsidR="00662255">
              <w:rPr>
                <w:lang w:eastAsia="zh-CN"/>
              </w:rPr>
              <w:t xml:space="preserve"> (of all sub-configurations of a report)</w:t>
            </w:r>
            <w:r>
              <w:rPr>
                <w:lang w:eastAsia="zh-CN"/>
              </w:rPr>
              <w:t xml:space="preserve"> is </w:t>
            </w:r>
            <w:r w:rsidR="00662255">
              <w:rPr>
                <w:lang w:eastAsia="zh-CN"/>
              </w:rPr>
              <w:t>ahead of</w:t>
            </w:r>
            <w:r>
              <w:rPr>
                <w:lang w:eastAsia="zh-CN"/>
              </w:rPr>
              <w:t xml:space="preserve"> odd subband CSI </w:t>
            </w:r>
            <w:r w:rsidR="00662255">
              <w:rPr>
                <w:lang w:eastAsia="zh-CN"/>
              </w:rPr>
              <w:t xml:space="preserve">(of all sub-configurations of the report) </w:t>
            </w:r>
            <w:r>
              <w:rPr>
                <w:lang w:eastAsia="zh-CN"/>
              </w:rPr>
              <w:t xml:space="preserve">in subband CSI.  </w:t>
            </w:r>
          </w:p>
          <w:p w14:paraId="43489510" w14:textId="0A60AAA9" w:rsidR="00C27CD6" w:rsidRDefault="00C27CD6" w:rsidP="00C27CD6">
            <w:pPr>
              <w:rPr>
                <w:rFonts w:hint="eastAsia"/>
                <w:lang w:eastAsia="zh-CN"/>
              </w:rPr>
            </w:pPr>
          </w:p>
          <w:p w14:paraId="397FDC94" w14:textId="7A21CA6C" w:rsidR="00664FF3" w:rsidRPr="00C27CD6" w:rsidRDefault="00C27CD6" w:rsidP="00C27CD6">
            <w:pPr>
              <w:rPr>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Please check my reply to vivo above. I will just remove it for now and further update next time considering it is controversial. </w:t>
            </w:r>
          </w:p>
        </w:tc>
      </w:tr>
      <w:tr w:rsidR="00044BE7" w:rsidRPr="00ED4BB1" w14:paraId="718A70D1" w14:textId="77777777" w:rsidTr="00BC0D51">
        <w:tc>
          <w:tcPr>
            <w:tcW w:w="2113" w:type="dxa"/>
            <w:tcBorders>
              <w:top w:val="single" w:sz="4" w:space="0" w:color="auto"/>
              <w:left w:val="single" w:sz="4" w:space="0" w:color="auto"/>
              <w:bottom w:val="single" w:sz="4" w:space="0" w:color="auto"/>
              <w:right w:val="single" w:sz="4" w:space="0" w:color="auto"/>
            </w:tcBorders>
          </w:tcPr>
          <w:p w14:paraId="0222E804" w14:textId="6401DD7B" w:rsidR="00044BE7" w:rsidRPr="00ED4BB1" w:rsidRDefault="002D0B00" w:rsidP="002D0B00">
            <w:pPr>
              <w:widowControl/>
              <w:rPr>
                <w:b/>
                <w:lang w:eastAsia="zh-CN"/>
              </w:rPr>
            </w:pPr>
            <w:r>
              <w:rPr>
                <w:b/>
                <w:lang w:eastAsia="zh-CN"/>
              </w:rPr>
              <w:lastRenderedPageBreak/>
              <w:t>Lenovo</w:t>
            </w:r>
          </w:p>
        </w:tc>
        <w:tc>
          <w:tcPr>
            <w:tcW w:w="7194" w:type="dxa"/>
            <w:tcBorders>
              <w:top w:val="single" w:sz="4" w:space="0" w:color="auto"/>
              <w:left w:val="single" w:sz="4" w:space="0" w:color="auto"/>
              <w:bottom w:val="single" w:sz="4" w:space="0" w:color="auto"/>
              <w:right w:val="single" w:sz="4" w:space="0" w:color="auto"/>
            </w:tcBorders>
          </w:tcPr>
          <w:p w14:paraId="11BF0920" w14:textId="77777777" w:rsidR="002D0B00" w:rsidRDefault="002D0B00" w:rsidP="002D0B00">
            <w:pPr>
              <w:widowControl/>
              <w:rPr>
                <w:lang w:eastAsia="zh-CN"/>
              </w:rPr>
            </w:pPr>
            <w:r>
              <w:rPr>
                <w:lang w:eastAsia="zh-CN"/>
              </w:rPr>
              <w:t>Thanks for the good effort in preparing the updated TS draft. Regarding the introduction of sub-report, we are OK with that and see it as a good approach. However, there are two agreements in RAN1#114 which state that:</w:t>
            </w:r>
          </w:p>
          <w:p w14:paraId="68CDC48C" w14:textId="77777777" w:rsidR="002D0B00" w:rsidRDefault="002D0B00" w:rsidP="002D0B00">
            <w:pPr>
              <w:ind w:left="1320" w:hanging="440"/>
              <w:rPr>
                <w:lang w:eastAsia="zh-CN"/>
              </w:rPr>
            </w:pPr>
          </w:p>
          <w:p w14:paraId="38FA2A58" w14:textId="77777777" w:rsidR="002D0B00" w:rsidRDefault="002D0B00" w:rsidP="002D0B00">
            <w:pPr>
              <w:pStyle w:val="afc"/>
              <w:numPr>
                <w:ilvl w:val="1"/>
                <w:numId w:val="21"/>
              </w:numPr>
              <w:autoSpaceDE/>
              <w:adjustRightInd/>
              <w:snapToGrid/>
              <w:spacing w:after="0"/>
              <w:rPr>
                <w:i/>
                <w:iCs/>
                <w:snapToGrid w:val="0"/>
                <w:lang w:eastAsia="zh-CN"/>
              </w:rPr>
            </w:pPr>
            <w:r>
              <w:rPr>
                <w:i/>
                <w:iCs/>
                <w:snapToGrid w:val="0"/>
                <w:lang w:eastAsia="zh-CN"/>
              </w:rPr>
              <w:t xml:space="preserve">For Part 2 CSI corresponding to each sub-configuration, omission is at subConfig level. </w:t>
            </w:r>
            <w:r>
              <w:rPr>
                <w:i/>
                <w:iCs/>
                <w:snapToGrid w:val="0"/>
                <w:highlight w:val="yellow"/>
                <w:lang w:eastAsia="zh-CN"/>
              </w:rPr>
              <w:t xml:space="preserve">Follow legacy dropping rules </w:t>
            </w:r>
            <w:r>
              <w:rPr>
                <w:i/>
                <w:iCs/>
                <w:snapToGrid w:val="0"/>
                <w:highlight w:val="yellow"/>
                <w:lang w:eastAsia="zh-CN"/>
              </w:rPr>
              <w:lastRenderedPageBreak/>
              <w:t>for a CSI report containing multiple CSIs</w:t>
            </w:r>
            <w:r>
              <w:rPr>
                <w:i/>
                <w:iCs/>
                <w:snapToGrid w:val="0"/>
                <w:lang w:eastAsia="zh-CN"/>
              </w:rPr>
              <w:t>.</w:t>
            </w:r>
          </w:p>
          <w:p w14:paraId="703732A1" w14:textId="77777777" w:rsidR="002D0B00" w:rsidRDefault="002D0B00" w:rsidP="002D0B00">
            <w:pPr>
              <w:pStyle w:val="afc"/>
              <w:numPr>
                <w:ilvl w:val="2"/>
                <w:numId w:val="21"/>
              </w:numPr>
              <w:autoSpaceDE/>
              <w:adjustRightInd/>
              <w:snapToGrid/>
              <w:spacing w:after="0"/>
              <w:rPr>
                <w:i/>
                <w:iCs/>
                <w:snapToGrid w:val="0"/>
                <w:highlight w:val="yellow"/>
                <w:lang w:eastAsia="zh-CN"/>
              </w:rPr>
            </w:pPr>
            <w:r>
              <w:rPr>
                <w:i/>
                <w:iCs/>
                <w:snapToGrid w:val="0"/>
                <w:highlight w:val="yellow"/>
                <w:lang w:eastAsia="zh-CN"/>
              </w:rPr>
              <w:t>CSI mapping rule across sub-configurations follow legacy specification principle</w:t>
            </w:r>
          </w:p>
          <w:p w14:paraId="109E4154" w14:textId="77777777" w:rsidR="002D0B00" w:rsidRDefault="002D0B00" w:rsidP="002D0B00">
            <w:pPr>
              <w:widowControl/>
              <w:rPr>
                <w:lang w:eastAsia="zh-CN"/>
              </w:rPr>
            </w:pPr>
            <w:r>
              <w:rPr>
                <w:lang w:eastAsia="zh-CN"/>
              </w:rPr>
              <w:t>AND</w:t>
            </w:r>
          </w:p>
          <w:p w14:paraId="223CEA4A" w14:textId="77777777" w:rsidR="002D0B00" w:rsidRDefault="002D0B00" w:rsidP="002D0B00">
            <w:pPr>
              <w:widowControl/>
              <w:rPr>
                <w:i/>
                <w:iCs/>
                <w:lang w:eastAsia="zh-CN"/>
              </w:rPr>
            </w:pPr>
            <w:r>
              <w:rPr>
                <w:i/>
                <w:iCs/>
                <w:lang w:eastAsia="zh-CN"/>
              </w:rPr>
              <w:t xml:space="preserve">Option 1: for a given band type from </w:t>
            </w:r>
            <w:r>
              <w:rPr>
                <w:i/>
                <w:iCs/>
                <w:highlight w:val="yellow"/>
                <w:lang w:eastAsia="zh-CN"/>
              </w:rPr>
              <w:t>{wideband, even subband, odd subband}</w:t>
            </w:r>
            <w:r>
              <w:rPr>
                <w:i/>
                <w:iCs/>
                <w:lang w:eastAsia="zh-CN"/>
              </w:rPr>
              <w:t>, the omission order follows the priority order determined by sub-configuration index</w:t>
            </w:r>
          </w:p>
          <w:p w14:paraId="15F4EA42" w14:textId="77777777" w:rsidR="002D0B00" w:rsidRDefault="002D0B00" w:rsidP="002D0B00">
            <w:pPr>
              <w:rPr>
                <w:i/>
                <w:iCs/>
                <w:lang w:eastAsia="zh-CN"/>
              </w:rPr>
            </w:pPr>
          </w:p>
          <w:p w14:paraId="2BC91FB1" w14:textId="77777777" w:rsidR="00044BE7" w:rsidRDefault="002D0B00" w:rsidP="002D0B00">
            <w:pPr>
              <w:widowControl/>
              <w:rPr>
                <w:lang w:eastAsia="zh-CN"/>
              </w:rPr>
            </w:pPr>
            <w:r>
              <w:rPr>
                <w:lang w:eastAsia="zh-CN"/>
              </w:rPr>
              <w:t>In light of that, in the presence of K sub-reports, our understanding is that CSI Part 1 should include K sub-parts, CSI Part 2 WB should include K subparts, CSI Part 2 SB even should include K subparts and finally CSI Part 2 SB odd also includes K subparts, In that regards the CSI sub-report is multiplexed in each of the legacy CSI report parts. We are fine with whatever wording the editor sees convenient.</w:t>
            </w:r>
          </w:p>
          <w:p w14:paraId="4C614549" w14:textId="77777777" w:rsidR="002D0B00" w:rsidRDefault="002D0B00" w:rsidP="002D0B00">
            <w:pPr>
              <w:widowControl/>
              <w:rPr>
                <w:lang w:eastAsia="zh-CN"/>
              </w:rPr>
            </w:pPr>
          </w:p>
          <w:p w14:paraId="3DE11447" w14:textId="77777777" w:rsidR="002D0B00" w:rsidRDefault="002D0B00" w:rsidP="002D0B00">
            <w:pPr>
              <w:widowControl/>
              <w:rPr>
                <w:lang w:eastAsia="zh-CN"/>
              </w:rPr>
            </w:pPr>
            <w:r>
              <w:rPr>
                <w:lang w:eastAsia="zh-CN"/>
              </w:rPr>
              <w:t>We are also fine with vivo’s suggestion which captures similar behavior</w:t>
            </w:r>
          </w:p>
          <w:p w14:paraId="102B8B44" w14:textId="7ED3C959" w:rsidR="00C27CD6" w:rsidRPr="00ED4BB1" w:rsidRDefault="00C27CD6" w:rsidP="002D0B00">
            <w:pPr>
              <w:widowControl/>
              <w:rPr>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Please check my reply to vivo above. I will just remove it for now and further update next time considering it is controversial.</w:t>
            </w:r>
          </w:p>
        </w:tc>
      </w:tr>
      <w:tr w:rsidR="00044BE7" w:rsidRPr="00ED4BB1" w14:paraId="28FBFCB5" w14:textId="77777777" w:rsidTr="00BC0D51">
        <w:tc>
          <w:tcPr>
            <w:tcW w:w="2113" w:type="dxa"/>
            <w:tcBorders>
              <w:top w:val="single" w:sz="4" w:space="0" w:color="auto"/>
              <w:left w:val="single" w:sz="4" w:space="0" w:color="auto"/>
              <w:bottom w:val="single" w:sz="4" w:space="0" w:color="auto"/>
              <w:right w:val="single" w:sz="4" w:space="0" w:color="auto"/>
            </w:tcBorders>
          </w:tcPr>
          <w:p w14:paraId="6716ECD9" w14:textId="2412607A" w:rsidR="00044BE7" w:rsidRPr="00F72D47" w:rsidRDefault="00F72D47" w:rsidP="00F72D47">
            <w:pPr>
              <w:widowControl/>
              <w:rPr>
                <w:bCs/>
                <w:lang w:eastAsia="zh-CN"/>
              </w:rPr>
            </w:pPr>
            <w:r w:rsidRPr="00F72D47">
              <w:rPr>
                <w:bCs/>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57FE4C40" w14:textId="77777777" w:rsidR="00044BE7" w:rsidRDefault="00F72D47" w:rsidP="00F72D47">
            <w:pPr>
              <w:widowControl/>
              <w:rPr>
                <w:lang w:eastAsia="zh-CN"/>
              </w:rPr>
            </w:pPr>
            <w:r>
              <w:rPr>
                <w:lang w:eastAsia="zh-CN"/>
              </w:rPr>
              <w:t xml:space="preserve">Thank you very much for addressing our comments. We are fine with adding a note to </w:t>
            </w:r>
            <w:r w:rsidRPr="00F72D47">
              <w:rPr>
                <w:i/>
                <w:iCs/>
                <w:lang w:eastAsia="zh-CN"/>
              </w:rPr>
              <w:t>nes-RNTI</w:t>
            </w:r>
            <w:r>
              <w:rPr>
                <w:lang w:eastAsia="zh-CN"/>
              </w:rPr>
              <w:t>.</w:t>
            </w:r>
          </w:p>
          <w:p w14:paraId="4F7E0021" w14:textId="77777777" w:rsidR="00F72D47" w:rsidRDefault="00F72D47" w:rsidP="00F72D47">
            <w:pPr>
              <w:widowControl/>
              <w:rPr>
                <w:lang w:eastAsia="zh-CN"/>
              </w:rPr>
            </w:pPr>
          </w:p>
          <w:p w14:paraId="6D483261" w14:textId="77777777" w:rsidR="00F72D47" w:rsidRDefault="00F72D47" w:rsidP="00F72D47">
            <w:pPr>
              <w:widowControl/>
              <w:rPr>
                <w:lang w:eastAsia="zh-CN"/>
              </w:rPr>
            </w:pPr>
            <w:r>
              <w:rPr>
                <w:lang w:eastAsia="zh-CN"/>
              </w:rPr>
              <w:t xml:space="preserve">Again, we are against </w:t>
            </w:r>
            <w:r w:rsidR="000D0EC0">
              <w:rPr>
                <w:lang w:eastAsia="zh-CN"/>
              </w:rPr>
              <w:t>Samsung’s comment #2.</w:t>
            </w:r>
          </w:p>
          <w:p w14:paraId="0AC10D43" w14:textId="1DCB3961" w:rsidR="000D0EC0" w:rsidRDefault="000D0EC0" w:rsidP="00F72D47">
            <w:pPr>
              <w:widowControl/>
              <w:rPr>
                <w:lang w:eastAsia="zh-CN"/>
              </w:rPr>
            </w:pPr>
            <w:r>
              <w:rPr>
                <w:lang w:eastAsia="zh-CN"/>
              </w:rPr>
              <w:t xml:space="preserve">To be specific, we disagree with the </w:t>
            </w:r>
            <w:r w:rsidR="0016259D">
              <w:rPr>
                <w:lang w:eastAsia="zh-CN"/>
              </w:rPr>
              <w:t>S</w:t>
            </w:r>
            <w:r>
              <w:rPr>
                <w:lang w:eastAsia="zh-CN"/>
              </w:rPr>
              <w:t>amsung’s comment saying that “</w:t>
            </w:r>
            <w:r w:rsidRPr="000D0EC0">
              <w:rPr>
                <w:lang w:eastAsia="zh-CN"/>
              </w:rPr>
              <w:t>cellDTRX-DCI-config is the ONLY choice to enable the configuration of L1 signalling.</w:t>
            </w:r>
            <w:r>
              <w:rPr>
                <w:lang w:eastAsia="zh-CN"/>
              </w:rPr>
              <w:t>”.</w:t>
            </w:r>
          </w:p>
          <w:p w14:paraId="7EBD0C2C" w14:textId="77777777" w:rsidR="000D0EC0" w:rsidRDefault="000D0EC0" w:rsidP="00F72D47">
            <w:pPr>
              <w:widowControl/>
              <w:rPr>
                <w:lang w:eastAsia="zh-CN"/>
              </w:rPr>
            </w:pPr>
          </w:p>
          <w:p w14:paraId="528AE44E" w14:textId="77777777" w:rsidR="000D0EC0" w:rsidRDefault="000D0EC0" w:rsidP="00F72D47">
            <w:pPr>
              <w:widowControl/>
              <w:rPr>
                <w:lang w:eastAsia="zh-CN"/>
              </w:rPr>
            </w:pPr>
            <w:r>
              <w:rPr>
                <w:lang w:eastAsia="zh-CN"/>
              </w:rPr>
              <w:t>Let me take an example:</w:t>
            </w:r>
          </w:p>
          <w:p w14:paraId="104A4E73" w14:textId="33E6538A" w:rsidR="000D0EC0" w:rsidRDefault="000D0EC0" w:rsidP="00F72D47">
            <w:pPr>
              <w:widowControl/>
              <w:rPr>
                <w:lang w:eastAsia="zh-CN"/>
              </w:rPr>
            </w:pPr>
            <w:r>
              <w:rPr>
                <w:lang w:eastAsia="zh-CN"/>
              </w:rPr>
              <w:t>A UE is configured with 4 serving cells for which cell DTX/DRX is configured.</w:t>
            </w:r>
          </w:p>
          <w:p w14:paraId="28743909" w14:textId="13F0C72F" w:rsidR="000D0EC0" w:rsidRDefault="000D0EC0" w:rsidP="00F72D47">
            <w:pPr>
              <w:widowControl/>
              <w:rPr>
                <w:iCs/>
              </w:rPr>
            </w:pPr>
            <w:r>
              <w:rPr>
                <w:lang w:eastAsia="zh-CN"/>
              </w:rPr>
              <w:t xml:space="preserve">If the UE is configured with nes-RNTI and configured with </w:t>
            </w:r>
            <w:r w:rsidRPr="00823370">
              <w:t xml:space="preserve">the parameter </w:t>
            </w:r>
            <w:r w:rsidRPr="00D72F30">
              <w:rPr>
                <w:i/>
              </w:rPr>
              <w:t>positionInDCI-cellDTRX</w:t>
            </w:r>
            <w:r w:rsidRPr="000D0EC0">
              <w:rPr>
                <w:iCs/>
              </w:rPr>
              <w:t xml:space="preserve"> </w:t>
            </w:r>
            <w:r>
              <w:rPr>
                <w:iCs/>
              </w:rPr>
              <w:t>for serving cells #0 and 1 but not for serving cells #2 and 3,</w:t>
            </w:r>
          </w:p>
          <w:p w14:paraId="45B53E29" w14:textId="77777777" w:rsidR="000D0EC0" w:rsidRDefault="000D0EC0" w:rsidP="00F72D47">
            <w:pPr>
              <w:widowControl/>
            </w:pPr>
          </w:p>
          <w:p w14:paraId="0C9AEBB5" w14:textId="37A323D0" w:rsidR="000D0EC0" w:rsidRDefault="000D0EC0" w:rsidP="000D0EC0">
            <w:pPr>
              <w:pStyle w:val="afc"/>
              <w:numPr>
                <w:ilvl w:val="0"/>
                <w:numId w:val="21"/>
              </w:numPr>
              <w:rPr>
                <w:lang w:eastAsia="zh-CN"/>
              </w:rPr>
            </w:pPr>
            <w:r>
              <w:rPr>
                <w:lang w:eastAsia="zh-CN"/>
              </w:rPr>
              <w:t>For serving cells #0 and 1, DCI format 2_9 provides (de)activation of cell DTX/DRX</w:t>
            </w:r>
          </w:p>
          <w:p w14:paraId="3D86A6F5" w14:textId="5F77B3E0" w:rsidR="000D0EC0" w:rsidRDefault="000D0EC0" w:rsidP="000D0EC0">
            <w:pPr>
              <w:pStyle w:val="afc"/>
              <w:numPr>
                <w:ilvl w:val="0"/>
                <w:numId w:val="21"/>
              </w:numPr>
              <w:rPr>
                <w:lang w:eastAsia="zh-CN"/>
              </w:rPr>
            </w:pPr>
            <w:r>
              <w:rPr>
                <w:lang w:eastAsia="zh-CN"/>
              </w:rPr>
              <w:t>For serving cells #2 and 3, cell DTX/DRX (de)activation is performed by RRC signaling.</w:t>
            </w:r>
          </w:p>
          <w:p w14:paraId="3F8EFE4F" w14:textId="77777777" w:rsidR="000D0EC0" w:rsidRDefault="000D0EC0" w:rsidP="000D0EC0">
            <w:pPr>
              <w:rPr>
                <w:lang w:eastAsia="zh-CN"/>
              </w:rPr>
            </w:pPr>
          </w:p>
          <w:p w14:paraId="4B27006B" w14:textId="03BEF869" w:rsidR="000D0EC0" w:rsidRDefault="000D0EC0" w:rsidP="000D0EC0">
            <w:pPr>
              <w:rPr>
                <w:lang w:eastAsia="zh-CN"/>
              </w:rPr>
            </w:pPr>
            <w:r>
              <w:rPr>
                <w:lang w:eastAsia="zh-CN"/>
              </w:rPr>
              <w:t xml:space="preserve">Thus, gNB can enable L1 based signaling per serving cell without using a separate RRC parameter (e.g., </w:t>
            </w:r>
            <w:r w:rsidRPr="00313009">
              <w:t>cellDTRX-DCI-config</w:t>
            </w:r>
            <w:r>
              <w:rPr>
                <w:lang w:eastAsia="zh-CN"/>
              </w:rPr>
              <w:t>).</w:t>
            </w:r>
          </w:p>
          <w:p w14:paraId="23B3A829" w14:textId="77777777" w:rsidR="000D0EC0" w:rsidRDefault="000D0EC0" w:rsidP="000D0EC0">
            <w:pPr>
              <w:rPr>
                <w:lang w:eastAsia="zh-CN"/>
              </w:rPr>
            </w:pPr>
          </w:p>
          <w:p w14:paraId="40C126AF" w14:textId="6F722344" w:rsidR="000D0EC0" w:rsidRDefault="000D0EC0" w:rsidP="000D0EC0">
            <w:pPr>
              <w:rPr>
                <w:lang w:eastAsia="zh-CN"/>
              </w:rPr>
            </w:pPr>
            <w:r>
              <w:rPr>
                <w:lang w:eastAsia="zh-CN"/>
              </w:rPr>
              <w:t>Regarding the note (“</w:t>
            </w:r>
            <w:r w:rsidRPr="00C04E0F">
              <w:rPr>
                <w:rFonts w:eastAsia="Malgun Gothic"/>
                <w:color w:val="C00000"/>
                <w:u w:val="single"/>
                <w:lang w:eastAsia="ko-KR"/>
              </w:rPr>
              <w:t>this does not imply there may be separate higher layer signaling to enable L1 signaling based activation/deactivation for a cell DTX and/or cell DRX configuration. Signaling design is up to RAN2.</w:t>
            </w:r>
            <w:r>
              <w:rPr>
                <w:lang w:eastAsia="zh-CN"/>
              </w:rPr>
              <w:t>”), it was clarified that this note is applied not only for Agreement#1 but also for Agreement#2 during online session</w:t>
            </w:r>
            <w:r w:rsidR="007C53C9">
              <w:rPr>
                <w:lang w:eastAsia="zh-CN"/>
              </w:rPr>
              <w:t>, by the moderator.</w:t>
            </w:r>
          </w:p>
          <w:p w14:paraId="42A3FE4F" w14:textId="77777777" w:rsidR="007C53C9" w:rsidRDefault="007C53C9" w:rsidP="000D0EC0">
            <w:pPr>
              <w:rPr>
                <w:lang w:eastAsia="zh-CN"/>
              </w:rPr>
            </w:pPr>
          </w:p>
          <w:p w14:paraId="06A6E51B" w14:textId="349E0F60" w:rsidR="007C53C9" w:rsidRDefault="007C53C9" w:rsidP="000D0EC0">
            <w:pPr>
              <w:rPr>
                <w:lang w:eastAsia="zh-CN"/>
              </w:rPr>
            </w:pPr>
            <w:r>
              <w:rPr>
                <w:lang w:eastAsia="zh-CN"/>
              </w:rPr>
              <w:t>In that sense, we still don’t think a separate RRC parameter is necessary to enable L1 signaling.</w:t>
            </w:r>
          </w:p>
          <w:p w14:paraId="323004FF" w14:textId="77777777" w:rsidR="007C53C9" w:rsidRDefault="007C53C9" w:rsidP="000D0EC0">
            <w:pPr>
              <w:rPr>
                <w:lang w:eastAsia="zh-CN"/>
              </w:rPr>
            </w:pPr>
          </w:p>
          <w:p w14:paraId="6712153B" w14:textId="079F7769" w:rsidR="007C53C9" w:rsidRDefault="007C53C9" w:rsidP="000D0EC0">
            <w:pPr>
              <w:rPr>
                <w:lang w:eastAsia="zh-CN"/>
              </w:rPr>
            </w:pPr>
            <w:r>
              <w:rPr>
                <w:lang w:eastAsia="zh-CN"/>
              </w:rPr>
              <w:t>If Samsung sustains their concerns on this matter, our suggestion is as follows and to continue discussion next meeting.</w:t>
            </w:r>
          </w:p>
          <w:p w14:paraId="2FEDC5CF" w14:textId="77777777" w:rsidR="007C53C9" w:rsidRDefault="007C53C9" w:rsidP="000D0EC0">
            <w:pPr>
              <w:rPr>
                <w:lang w:eastAsia="zh-CN"/>
              </w:rPr>
            </w:pPr>
          </w:p>
          <w:p w14:paraId="0A31794C" w14:textId="77777777" w:rsidR="007C53C9" w:rsidRPr="00823370" w:rsidRDefault="007C53C9" w:rsidP="007C53C9">
            <w:pPr>
              <w:rPr>
                <w:ins w:id="20" w:author="Yan Cheng" w:date="2023-08-30T12:03:00Z"/>
                <w:lang w:eastAsia="zh-CN"/>
              </w:rPr>
            </w:pPr>
            <w:ins w:id="21" w:author="Yan Cheng" w:date="2023-08-30T12:03:00Z">
              <w:r w:rsidRPr="00823370">
                <w:rPr>
                  <w:lang w:eastAsia="zh-CN"/>
                </w:rPr>
                <w:t>The following information is transmitted by means of the DCI format 2_</w:t>
              </w:r>
            </w:ins>
            <w:ins w:id="22" w:author="Yan Cheng" w:date="2023-09-01T16:03:00Z">
              <w:r>
                <w:rPr>
                  <w:lang w:eastAsia="zh-CN"/>
                </w:rPr>
                <w:t>9</w:t>
              </w:r>
            </w:ins>
            <w:ins w:id="23" w:author="Yan Cheng" w:date="2023-08-30T12:03:00Z">
              <w:r w:rsidRPr="00823370">
                <w:rPr>
                  <w:lang w:eastAsia="zh-CN"/>
                </w:rPr>
                <w:t xml:space="preserve"> with CRC scrambled by </w:t>
              </w:r>
            </w:ins>
            <w:ins w:id="24" w:author="Yan Cheng" w:date="2023-09-01T16:05:00Z">
              <w:r>
                <w:rPr>
                  <w:lang w:eastAsia="zh-CN"/>
                </w:rPr>
                <w:t>NES</w:t>
              </w:r>
            </w:ins>
            <w:ins w:id="25" w:author="Yan Cheng" w:date="2023-08-30T12:26:00Z">
              <w:r w:rsidRPr="00823370">
                <w:rPr>
                  <w:lang w:eastAsia="zh-CN"/>
                </w:rPr>
                <w:t>-RNTI</w:t>
              </w:r>
            </w:ins>
            <w:ins w:id="26" w:author="Yan Cheng" w:date="2023-08-30T12:03:00Z">
              <w:r w:rsidRPr="00823370">
                <w:rPr>
                  <w:lang w:eastAsia="zh-CN"/>
                </w:rPr>
                <w:t>:</w:t>
              </w:r>
            </w:ins>
          </w:p>
          <w:p w14:paraId="27071F1E" w14:textId="77777777" w:rsidR="007C53C9" w:rsidRPr="00823370" w:rsidRDefault="007C53C9" w:rsidP="007C53C9">
            <w:pPr>
              <w:ind w:left="568" w:hanging="284"/>
              <w:rPr>
                <w:ins w:id="27" w:author="Yan Cheng" w:date="2023-08-30T12:03:00Z"/>
                <w:i/>
                <w:lang w:val="nb-NO"/>
              </w:rPr>
            </w:pPr>
            <w:ins w:id="28" w:author="Yan Cheng" w:date="2023-08-30T12:03:00Z">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ins>
          </w:p>
          <w:p w14:paraId="574198D0" w14:textId="0EC0EA3D" w:rsidR="007C53C9" w:rsidRPr="00823370" w:rsidRDefault="007C53C9" w:rsidP="007C53C9">
            <w:pPr>
              <w:ind w:left="568" w:hanging="284"/>
              <w:rPr>
                <w:ins w:id="29" w:author="Yan Cheng" w:date="2023-08-30T12:03:00Z"/>
              </w:rPr>
            </w:pPr>
            <w:ins w:id="30" w:author="Yan Cheng" w:date="2023-08-30T12:03:00Z">
              <w:r w:rsidRPr="00823370">
                <w:tab/>
                <w:t xml:space="preserve">where </w:t>
              </w:r>
              <w:r w:rsidRPr="00823370">
                <w:rPr>
                  <w:lang w:eastAsia="ko-KR"/>
                </w:rPr>
                <w:t>the starting position of</w:t>
              </w:r>
            </w:ins>
            <w:ins w:id="31" w:author="Yan Cheng" w:date="2023-08-30T12:55:00Z">
              <w:r>
                <w:rPr>
                  <w:lang w:eastAsia="ko-KR"/>
                </w:rPr>
                <w:t xml:space="preserve"> a</w:t>
              </w:r>
            </w:ins>
            <w:ins w:id="32" w:author="Yan Cheng" w:date="2023-08-30T12:03:00Z">
              <w:r w:rsidRPr="00823370">
                <w:rPr>
                  <w:lang w:eastAsia="ko-KR"/>
                </w:rPr>
                <w:t xml:space="preserve"> block </w:t>
              </w:r>
              <w:r w:rsidRPr="00823370">
                <w:t xml:space="preserve">is determined by the parameter </w:t>
              </w:r>
            </w:ins>
            <w:ins w:id="33" w:author="Yan Cheng" w:date="2023-08-30T12:55:00Z">
              <w:r w:rsidRPr="00D72F30">
                <w:rPr>
                  <w:i/>
                </w:rPr>
                <w:t>positionInDCI-cellDTRX</w:t>
              </w:r>
              <w:r>
                <w:rPr>
                  <w:i/>
                </w:rPr>
                <w:t xml:space="preserve"> </w:t>
              </w:r>
            </w:ins>
            <w:ins w:id="34" w:author="Yan Cheng" w:date="2023-08-30T12:03:00Z">
              <w:r w:rsidRPr="00823370">
                <w:rPr>
                  <w:lang w:eastAsia="ko-KR"/>
                </w:rPr>
                <w:t>provided by higher layers for the UE</w:t>
              </w:r>
              <w:del w:id="35" w:author="Seonwook Kim" w:date="2023-09-07T08:49:00Z">
                <w:r w:rsidRPr="00823370" w:rsidDel="007C53C9">
                  <w:rPr>
                    <w:lang w:eastAsia="ko-KR"/>
                  </w:rPr>
                  <w:delText xml:space="preserve"> configured with the block</w:delText>
                </w:r>
              </w:del>
              <w:r w:rsidRPr="00823370">
                <w:rPr>
                  <w:lang w:eastAsia="ko-KR"/>
                </w:rPr>
                <w:t>.</w:t>
              </w:r>
            </w:ins>
          </w:p>
          <w:p w14:paraId="0A905861" w14:textId="69B15628" w:rsidR="007C53C9" w:rsidRPr="00823370" w:rsidRDefault="007C53C9" w:rsidP="007C53C9">
            <w:pPr>
              <w:rPr>
                <w:ins w:id="36" w:author="Yan Cheng" w:date="2023-08-30T12:03:00Z"/>
                <w:lang w:eastAsia="zh-CN"/>
              </w:rPr>
            </w:pPr>
            <w:ins w:id="37" w:author="Yan Cheng" w:date="2023-08-30T12:03:00Z">
              <w:r w:rsidRPr="00823370">
                <w:rPr>
                  <w:lang w:eastAsia="zh-CN"/>
                </w:rPr>
                <w:t xml:space="preserve">If </w:t>
              </w:r>
              <w:del w:id="38" w:author="Seonwook Kim" w:date="2023-09-07T08:53:00Z">
                <w:r w:rsidRPr="00823370" w:rsidDel="007C53C9">
                  <w:rPr>
                    <w:lang w:eastAsia="zh-CN"/>
                  </w:rPr>
                  <w:delText xml:space="preserve">the UE is configured with higher layer parameter </w:delText>
                </w:r>
              </w:del>
            </w:ins>
            <w:commentRangeStart w:id="39"/>
            <w:ins w:id="40" w:author="Yan Cheng" w:date="2023-09-01T16:05:00Z">
              <w:del w:id="41" w:author="Seonwook Kim" w:date="2023-09-07T08:53:00Z">
                <w:r w:rsidDel="007C53C9">
                  <w:rPr>
                    <w:i/>
                    <w:lang w:eastAsia="zh-CN"/>
                  </w:rPr>
                  <w:delText>nes</w:delText>
                </w:r>
              </w:del>
            </w:ins>
            <w:ins w:id="42" w:author="Yan Cheng" w:date="2023-08-30T12:56:00Z">
              <w:del w:id="43" w:author="Seonwook Kim" w:date="2023-09-07T08:53:00Z">
                <w:r w:rsidRPr="00D72F30" w:rsidDel="007C53C9">
                  <w:rPr>
                    <w:i/>
                    <w:lang w:eastAsia="zh-CN"/>
                  </w:rPr>
                  <w:delText>-RNTI</w:delText>
                </w:r>
              </w:del>
            </w:ins>
            <w:ins w:id="44" w:author="Yan Cheng" w:date="2023-08-30T12:03:00Z">
              <w:del w:id="45" w:author="Seonwook Kim" w:date="2023-09-07T08:53:00Z">
                <w:r w:rsidRPr="00823370" w:rsidDel="007C53C9">
                  <w:delText>,</w:delText>
                </w:r>
              </w:del>
            </w:ins>
            <w:commentRangeEnd w:id="39"/>
            <w:del w:id="46" w:author="Seonwook Kim" w:date="2023-09-07T08:53:00Z">
              <w:r w:rsidDel="007C53C9">
                <w:rPr>
                  <w:rStyle w:val="afa"/>
                </w:rPr>
                <w:commentReference w:id="39"/>
              </w:r>
            </w:del>
            <w:ins w:id="47" w:author="Yan Cheng" w:date="2023-08-30T12:03:00Z">
              <w:del w:id="48" w:author="Seonwook Kim" w:date="2023-09-07T08:53:00Z">
                <w:r w:rsidRPr="00823370" w:rsidDel="007C53C9">
                  <w:delText xml:space="preserve"> </w:delText>
                </w:r>
              </w:del>
              <w:r w:rsidRPr="00823370">
                <w:t xml:space="preserve">one or more blocks are configured for the UE by higher layers, </w:t>
              </w:r>
              <w:del w:id="49" w:author="Seonwook Kim" w:date="2023-09-07T08:53:00Z">
                <w:r w:rsidRPr="00823370" w:rsidDel="007C53C9">
                  <w:delText xml:space="preserve">with </w:delText>
                </w:r>
              </w:del>
              <w:r w:rsidRPr="00823370">
                <w:t>t</w:t>
              </w:r>
              <w:r w:rsidRPr="00823370">
                <w:rPr>
                  <w:lang w:eastAsia="ko-KR"/>
                </w:rPr>
                <w:t>he following field</w:t>
              </w:r>
            </w:ins>
            <w:ins w:id="50" w:author="Seonwook Kim" w:date="2023-09-07T08:53:00Z">
              <w:r>
                <w:rPr>
                  <w:lang w:eastAsia="ko-KR"/>
                </w:rPr>
                <w:t xml:space="preserve"> is</w:t>
              </w:r>
            </w:ins>
            <w:ins w:id="51" w:author="Yan Cheng" w:date="2023-08-30T12:03:00Z">
              <w:r w:rsidRPr="00823370">
                <w:rPr>
                  <w:lang w:eastAsia="ko-KR"/>
                </w:rPr>
                <w:t xml:space="preserve"> defined for the block:</w:t>
              </w:r>
            </w:ins>
          </w:p>
          <w:p w14:paraId="5E9B3B88" w14:textId="77777777" w:rsidR="007C53C9" w:rsidRPr="00823370" w:rsidRDefault="007C53C9" w:rsidP="007C53C9">
            <w:pPr>
              <w:ind w:left="568" w:hanging="284"/>
              <w:rPr>
                <w:ins w:id="52" w:author="Yan Cheng" w:date="2023-08-30T12:03:00Z"/>
                <w:lang w:val="nb-NO"/>
              </w:rPr>
            </w:pPr>
            <w:ins w:id="53" w:author="Yan Cheng" w:date="2023-08-30T12:03:00Z">
              <w:r w:rsidRPr="00823370">
                <w:rPr>
                  <w:lang w:val="nb-NO"/>
                </w:rPr>
                <w:t>-</w:t>
              </w:r>
              <w:r w:rsidRPr="00823370">
                <w:rPr>
                  <w:lang w:val="nb-NO"/>
                </w:rPr>
                <w:tab/>
                <w:t>Cell DT</w:t>
              </w:r>
            </w:ins>
            <w:ins w:id="54" w:author="Yan Cheng" w:date="2023-09-01T16:56:00Z">
              <w:r>
                <w:rPr>
                  <w:lang w:val="nb-NO"/>
                </w:rPr>
                <w:t>X</w:t>
              </w:r>
            </w:ins>
            <w:ins w:id="55" w:author="Yan Cheng" w:date="2023-09-01T16:55:00Z">
              <w:r>
                <w:rPr>
                  <w:lang w:val="nb-NO"/>
                </w:rPr>
                <w:t>/DR</w:t>
              </w:r>
            </w:ins>
            <w:ins w:id="56" w:author="Yan Cheng" w:date="2023-08-30T12:03:00Z">
              <w:r w:rsidRPr="00823370">
                <w:rPr>
                  <w:lang w:val="nb-NO"/>
                </w:rPr>
                <w:t>X indication</w:t>
              </w:r>
            </w:ins>
            <w:ins w:id="57" w:author="Yan Cheng" w:date="2023-09-01T16:06:00Z">
              <w:r>
                <w:rPr>
                  <w:lang w:val="nb-NO"/>
                </w:rPr>
                <w:t xml:space="preserve"> </w:t>
              </w:r>
            </w:ins>
            <w:ins w:id="58" w:author="Yan Cheng" w:date="2023-08-30T12:03:00Z">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823370">
                <w:rPr>
                  <w:i/>
                  <w:lang w:val="nb-NO"/>
                </w:rPr>
                <w:t>cellDTXconfig</w:t>
              </w:r>
              <w:r w:rsidRPr="00823370">
                <w:rPr>
                  <w:lang w:val="nb-NO"/>
                </w:rPr>
                <w:t xml:space="preserve"> and </w:t>
              </w:r>
              <w:r w:rsidRPr="00823370">
                <w:rPr>
                  <w:i/>
                  <w:lang w:val="nb-NO"/>
                </w:rPr>
                <w:t>cellDRXconfig</w:t>
              </w:r>
              <w:r w:rsidRPr="00823370">
                <w:rPr>
                  <w:lang w:val="nb-NO"/>
                </w:rPr>
                <w:t xml:space="preserve"> are both </w:t>
              </w:r>
              <w:r w:rsidRPr="00823370">
                <w:rPr>
                  <w:rFonts w:hint="eastAsia"/>
                  <w:lang w:val="nb-NO"/>
                </w:rPr>
                <w:t>configured</w:t>
              </w:r>
              <w:r w:rsidRPr="00823370">
                <w:rPr>
                  <w:lang w:val="nb-NO"/>
                </w:rPr>
                <w:t xml:space="preserve"> for a serving cell, with the </w:t>
              </w:r>
            </w:ins>
            <w:ins w:id="59" w:author="Yan Cheng" w:date="2023-08-30T13:05:00Z">
              <w:r>
                <w:rPr>
                  <w:lang w:val="nb-NO"/>
                </w:rPr>
                <w:t>MSB</w:t>
              </w:r>
            </w:ins>
            <w:ins w:id="60" w:author="Yan Cheng" w:date="2023-08-30T12:03:00Z">
              <w:r>
                <w:rPr>
                  <w:lang w:val="nb-NO"/>
                </w:rPr>
                <w:t xml:space="preserve"> </w:t>
              </w:r>
              <w:r w:rsidRPr="00823370">
                <w:rPr>
                  <w:lang w:val="nb-NO"/>
                </w:rPr>
                <w:t>correspond</w:t>
              </w:r>
            </w:ins>
            <w:ins w:id="61" w:author="Yan Cheng" w:date="2023-08-30T13:10:00Z">
              <w:r>
                <w:rPr>
                  <w:lang w:val="nb-NO"/>
                </w:rPr>
                <w:t>ing</w:t>
              </w:r>
            </w:ins>
            <w:ins w:id="62" w:author="Yan Cheng" w:date="2023-08-30T12:03:00Z">
              <w:r>
                <w:rPr>
                  <w:lang w:val="nb-NO"/>
                </w:rPr>
                <w:t xml:space="preserve"> to cell DTX configuration</w:t>
              </w:r>
            </w:ins>
            <w:ins w:id="63" w:author="Yan Cheng" w:date="2023-09-01T16:48:00Z">
              <w:r>
                <w:rPr>
                  <w:lang w:val="nb-NO"/>
                </w:rPr>
                <w:t xml:space="preserve"> </w:t>
              </w:r>
            </w:ins>
            <w:ins w:id="64" w:author="Yan Cheng" w:date="2023-08-30T12:03:00Z">
              <w:r w:rsidRPr="00823370">
                <w:rPr>
                  <w:lang w:val="nb-NO"/>
                </w:rPr>
                <w:t xml:space="preserve">and the </w:t>
              </w:r>
            </w:ins>
            <w:ins w:id="65" w:author="Yan Cheng" w:date="2023-08-30T13:06:00Z">
              <w:r>
                <w:rPr>
                  <w:lang w:val="nb-NO"/>
                </w:rPr>
                <w:t>LSB</w:t>
              </w:r>
            </w:ins>
            <w:ins w:id="66" w:author="Yan Cheng" w:date="2023-08-30T12:03:00Z">
              <w:r>
                <w:rPr>
                  <w:lang w:val="nb-NO"/>
                </w:rPr>
                <w:t xml:space="preserve"> </w:t>
              </w:r>
              <w:r w:rsidRPr="00823370">
                <w:rPr>
                  <w:lang w:val="nb-NO"/>
                </w:rPr>
                <w:t>correspond</w:t>
              </w:r>
            </w:ins>
            <w:ins w:id="67" w:author="Yan Cheng" w:date="2023-08-30T13:10:00Z">
              <w:r>
                <w:rPr>
                  <w:lang w:val="nb-NO"/>
                </w:rPr>
                <w:t>ing</w:t>
              </w:r>
            </w:ins>
            <w:ins w:id="68" w:author="Yan Cheng" w:date="2023-08-30T12:03:00Z">
              <w:r w:rsidRPr="00823370">
                <w:rPr>
                  <w:lang w:val="nb-NO"/>
                </w:rPr>
                <w:t xml:space="preserve"> to cell DRX configuration</w:t>
              </w:r>
              <w:r w:rsidRPr="00823370">
                <w:rPr>
                  <w:rFonts w:hint="eastAsia"/>
                  <w:lang w:val="nb-NO"/>
                </w:rPr>
                <w:t>;</w:t>
              </w:r>
              <w:r w:rsidRPr="00823370">
                <w:rPr>
                  <w:lang w:val="nb-NO"/>
                </w:rPr>
                <w:t xml:space="preserve"> otherwise 1 bit when </w:t>
              </w:r>
            </w:ins>
            <w:ins w:id="69" w:author="Yan Cheng" w:date="2023-09-01T16:55:00Z">
              <w:r>
                <w:rPr>
                  <w:lang w:val="nb-NO"/>
                </w:rPr>
                <w:t>either</w:t>
              </w:r>
            </w:ins>
            <w:ins w:id="70" w:author="Yan Cheng" w:date="2023-08-30T12:03:00Z">
              <w:r w:rsidRPr="00823370">
                <w:rPr>
                  <w:lang w:val="nb-NO"/>
                </w:rPr>
                <w:t xml:space="preserve"> </w:t>
              </w:r>
              <w:r w:rsidRPr="00823370">
                <w:rPr>
                  <w:i/>
                  <w:lang w:val="nb-NO"/>
                </w:rPr>
                <w:t>cellDTXconfig</w:t>
              </w:r>
              <w:r w:rsidRPr="00823370">
                <w:rPr>
                  <w:lang w:val="nb-NO"/>
                </w:rPr>
                <w:t xml:space="preserve"> or </w:t>
              </w:r>
              <w:r w:rsidRPr="00823370">
                <w:rPr>
                  <w:i/>
                  <w:lang w:val="nb-NO"/>
                </w:rPr>
                <w:t>cellDRXconfig</w:t>
              </w:r>
              <w:r w:rsidRPr="00823370">
                <w:rPr>
                  <w:lang w:val="nb-NO"/>
                </w:rPr>
                <w:t xml:space="preserve"> is </w:t>
              </w:r>
              <w:r w:rsidRPr="00823370">
                <w:rPr>
                  <w:rFonts w:hint="eastAsia"/>
                  <w:lang w:val="nb-NO"/>
                </w:rPr>
                <w:t>configured</w:t>
              </w:r>
              <w:r w:rsidRPr="00823370">
                <w:rPr>
                  <w:lang w:val="nb-NO"/>
                </w:rPr>
                <w:t xml:space="preserve"> for a serving cell</w:t>
              </w:r>
            </w:ins>
            <w:ins w:id="71" w:author="Yan Cheng" w:date="2023-08-30T13:03:00Z">
              <w:r>
                <w:rPr>
                  <w:lang w:val="nb-NO"/>
                </w:rPr>
                <w:t>.</w:t>
              </w:r>
            </w:ins>
            <w:ins w:id="72" w:author="Yan Cheng" w:date="2023-08-30T13:10:00Z">
              <w:r>
                <w:rPr>
                  <w:lang w:val="nb-NO"/>
                </w:rPr>
                <w:t xml:space="preserve"> </w:t>
              </w:r>
            </w:ins>
          </w:p>
          <w:p w14:paraId="248F3D6D" w14:textId="77777777" w:rsidR="007C53C9" w:rsidRPr="007C53C9" w:rsidRDefault="007C53C9" w:rsidP="000D0EC0">
            <w:pPr>
              <w:rPr>
                <w:lang w:val="nb-NO" w:eastAsia="zh-CN"/>
              </w:rPr>
            </w:pPr>
          </w:p>
          <w:p w14:paraId="73191849" w14:textId="2AFB3E43" w:rsidR="000D0EC0" w:rsidRDefault="00C27CD6" w:rsidP="00C27CD6">
            <w:pPr>
              <w:widowControl/>
              <w:rPr>
                <w:color w:val="7030A0"/>
                <w:lang w:eastAsia="zh-CN"/>
              </w:rPr>
            </w:pPr>
            <w:r w:rsidRPr="00EC45C6">
              <w:rPr>
                <w:rFonts w:hint="eastAsia"/>
                <w:color w:val="7030A0"/>
                <w:lang w:eastAsia="zh-CN"/>
              </w:rPr>
              <w:t>[</w:t>
            </w:r>
            <w:r w:rsidRPr="00EC45C6">
              <w:rPr>
                <w:color w:val="7030A0"/>
                <w:lang w:eastAsia="zh-CN"/>
              </w:rPr>
              <w:t>Chengyan]:</w:t>
            </w:r>
            <w:r>
              <w:rPr>
                <w:color w:val="7030A0"/>
                <w:lang w:eastAsia="zh-CN"/>
              </w:rPr>
              <w:t xml:space="preserve"> </w:t>
            </w:r>
            <w:r>
              <w:rPr>
                <w:color w:val="7030A0"/>
                <w:lang w:eastAsia="zh-CN"/>
              </w:rPr>
              <w:t xml:space="preserve">Thanks. </w:t>
            </w:r>
            <w:r w:rsidR="003A5FA5">
              <w:rPr>
                <w:color w:val="7030A0"/>
                <w:lang w:eastAsia="zh-CN"/>
              </w:rPr>
              <w:t>It seems the issue is controversial based on the inputs from different companies, let me just simplify it and can further update in the future</w:t>
            </w:r>
            <w:r w:rsidR="003A5FA5">
              <w:rPr>
                <w:color w:val="7030A0"/>
                <w:lang w:eastAsia="zh-CN"/>
              </w:rPr>
              <w:t xml:space="preserve"> per part of your suggestion above</w:t>
            </w:r>
            <w:r w:rsidR="003A5FA5">
              <w:rPr>
                <w:color w:val="7030A0"/>
                <w:lang w:eastAsia="zh-CN"/>
              </w:rPr>
              <w:t>.</w:t>
            </w:r>
          </w:p>
          <w:p w14:paraId="75892276" w14:textId="30EEC717" w:rsidR="003A5FA5" w:rsidRPr="00ED4BB1" w:rsidRDefault="003A5FA5" w:rsidP="00C27CD6">
            <w:pPr>
              <w:widowControl/>
              <w:rPr>
                <w:lang w:eastAsia="zh-CN"/>
              </w:rPr>
            </w:pPr>
          </w:p>
        </w:tc>
      </w:tr>
      <w:tr w:rsidR="00AE47A0" w:rsidRPr="00ED4BB1" w14:paraId="47586BD0" w14:textId="77777777" w:rsidTr="00BC0D51">
        <w:tc>
          <w:tcPr>
            <w:tcW w:w="2113" w:type="dxa"/>
            <w:tcBorders>
              <w:top w:val="single" w:sz="4" w:space="0" w:color="auto"/>
              <w:left w:val="single" w:sz="4" w:space="0" w:color="auto"/>
              <w:bottom w:val="single" w:sz="4" w:space="0" w:color="auto"/>
              <w:right w:val="single" w:sz="4" w:space="0" w:color="auto"/>
            </w:tcBorders>
          </w:tcPr>
          <w:p w14:paraId="368EE286" w14:textId="4BD0F26F" w:rsidR="00AE47A0" w:rsidRPr="00F72D47" w:rsidRDefault="00AE47A0" w:rsidP="00F72D47">
            <w:pPr>
              <w:rPr>
                <w:bCs/>
                <w:lang w:eastAsia="zh-CN"/>
              </w:rPr>
            </w:pPr>
            <w:r>
              <w:rPr>
                <w:rFonts w:hint="eastAsia"/>
                <w:bCs/>
                <w:lang w:eastAsia="zh-CN"/>
              </w:rPr>
              <w:lastRenderedPageBreak/>
              <w:t>E</w:t>
            </w:r>
            <w:r>
              <w:rPr>
                <w:bCs/>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57E09BF5" w14:textId="07366BD5" w:rsidR="00AE47A0" w:rsidRDefault="00AE47A0" w:rsidP="00F72D47">
            <w:pPr>
              <w:rPr>
                <w:lang w:eastAsia="zh-CN"/>
              </w:rPr>
            </w:pPr>
            <w:r>
              <w:rPr>
                <w:rFonts w:hint="eastAsia"/>
                <w:lang w:eastAsia="zh-CN"/>
              </w:rPr>
              <w:t>B</w:t>
            </w:r>
            <w:r>
              <w:rPr>
                <w:lang w:eastAsia="zh-CN"/>
              </w:rPr>
              <w:t xml:space="preserve">ased on the comments above, the draft CR is further updated to </w:t>
            </w:r>
            <w:hyperlink r:id="rId33" w:history="1">
              <w:r w:rsidRPr="009F39A7">
                <w:rPr>
                  <w:rStyle w:val="af9"/>
                  <w:lang w:eastAsia="zh-CN"/>
                </w:rPr>
                <w:t>draft CR v3</w:t>
              </w:r>
            </w:hyperlink>
            <w:r>
              <w:rPr>
                <w:lang w:eastAsia="zh-CN"/>
              </w:rPr>
              <w:t>. The main changes are to delete or simplify the places with controversial views.</w:t>
            </w:r>
          </w:p>
          <w:p w14:paraId="6CF9BA90" w14:textId="77777777" w:rsidR="00EF55A2" w:rsidRDefault="00AE47A0" w:rsidP="00AE47A0">
            <w:pPr>
              <w:rPr>
                <w:lang w:eastAsia="zh-CN"/>
              </w:rPr>
            </w:pPr>
            <w:r>
              <w:rPr>
                <w:lang w:eastAsia="zh-CN"/>
              </w:rPr>
              <w:t xml:space="preserve">1. Delete the mapping of sub-bands for a CSI sub-report in Table 6.3.1.1.2-14 and Table </w:t>
            </w:r>
            <w:r w:rsidR="00EF55A2">
              <w:rPr>
                <w:lang w:eastAsia="zh-CN"/>
              </w:rPr>
              <w:t>6.3.2.1.2-7.</w:t>
            </w:r>
          </w:p>
          <w:p w14:paraId="2294F3C4" w14:textId="38569D0F" w:rsidR="00AE47A0" w:rsidRDefault="00EF55A2" w:rsidP="00AE47A0">
            <w:pPr>
              <w:rPr>
                <w:lang w:eastAsia="zh-CN"/>
              </w:rPr>
            </w:pPr>
            <w:r>
              <w:rPr>
                <w:lang w:eastAsia="zh-CN"/>
              </w:rPr>
              <w:t>2. Delete and simplify the descriptions with controversial views in DCI format 2_9.</w:t>
            </w:r>
            <w:r w:rsidR="00AE47A0">
              <w:rPr>
                <w:lang w:eastAsia="zh-CN"/>
              </w:rPr>
              <w:t xml:space="preserve"> </w:t>
            </w:r>
          </w:p>
        </w:tc>
      </w:tr>
      <w:tr w:rsidR="00AE47A0" w:rsidRPr="00ED4BB1" w14:paraId="5EF20286" w14:textId="77777777" w:rsidTr="00BC0D51">
        <w:tc>
          <w:tcPr>
            <w:tcW w:w="2113" w:type="dxa"/>
            <w:tcBorders>
              <w:top w:val="single" w:sz="4" w:space="0" w:color="auto"/>
              <w:left w:val="single" w:sz="4" w:space="0" w:color="auto"/>
              <w:bottom w:val="single" w:sz="4" w:space="0" w:color="auto"/>
              <w:right w:val="single" w:sz="4" w:space="0" w:color="auto"/>
            </w:tcBorders>
          </w:tcPr>
          <w:p w14:paraId="7184BD11" w14:textId="77777777" w:rsidR="00AE47A0" w:rsidRPr="00F72D47" w:rsidRDefault="00AE47A0" w:rsidP="00F72D47">
            <w:pPr>
              <w:rPr>
                <w:bCs/>
                <w:lang w:eastAsia="zh-CN"/>
              </w:rPr>
            </w:pPr>
          </w:p>
        </w:tc>
        <w:tc>
          <w:tcPr>
            <w:tcW w:w="7194" w:type="dxa"/>
            <w:tcBorders>
              <w:top w:val="single" w:sz="4" w:space="0" w:color="auto"/>
              <w:left w:val="single" w:sz="4" w:space="0" w:color="auto"/>
              <w:bottom w:val="single" w:sz="4" w:space="0" w:color="auto"/>
              <w:right w:val="single" w:sz="4" w:space="0" w:color="auto"/>
            </w:tcBorders>
          </w:tcPr>
          <w:p w14:paraId="0C561F0E" w14:textId="77777777" w:rsidR="00AE47A0" w:rsidRDefault="00AE47A0" w:rsidP="00F72D47">
            <w:pPr>
              <w:rPr>
                <w:lang w:eastAsia="zh-CN"/>
              </w:rPr>
            </w:pPr>
          </w:p>
        </w:tc>
      </w:tr>
    </w:tbl>
    <w:p w14:paraId="4F3F1A29" w14:textId="77777777" w:rsidR="00A32CD0" w:rsidRPr="003A5FA5" w:rsidRDefault="00A32CD0">
      <w:pPr>
        <w:rPr>
          <w:lang w:eastAsia="zh-CN"/>
        </w:rPr>
      </w:pPr>
      <w:bookmarkStart w:id="73" w:name="_GoBack"/>
      <w:bookmarkEnd w:id="13"/>
      <w:bookmarkEnd w:id="73"/>
    </w:p>
    <w:sectPr w:rsidR="00A32CD0" w:rsidRPr="003A5FA5">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Yan Cheng" w:date="2023-09-01T16:46:00Z" w:initials="Yan Cheng">
    <w:p w14:paraId="4424ACEE" w14:textId="77777777" w:rsidR="00BC0D51" w:rsidRDefault="00BC0D51" w:rsidP="00777E16">
      <w:pPr>
        <w:pStyle w:val="a8"/>
      </w:pPr>
      <w:r>
        <w:rPr>
          <w:rStyle w:val="afa"/>
        </w:rPr>
        <w:annotationRef/>
      </w:r>
      <w:r>
        <w:rPr>
          <w:lang w:eastAsia="zh-CN"/>
        </w:rPr>
        <w:t>Editor’s note: Further update if needed can be done once formal RNTI and RRC parameters are available.</w:t>
      </w:r>
    </w:p>
  </w:comment>
  <w:comment w:id="14" w:author="Yan Cheng 2" w:date="2023-09-06T14:18:00Z" w:initials="Yan Cheng">
    <w:p w14:paraId="67C16206" w14:textId="77777777" w:rsidR="00BC0D51" w:rsidRDefault="00BC0D51" w:rsidP="007942AE">
      <w:pPr>
        <w:pStyle w:val="a8"/>
        <w:rPr>
          <w:lang w:eastAsia="zh-CN"/>
        </w:rPr>
      </w:pPr>
      <w:r>
        <w:rPr>
          <w:rStyle w:val="afa"/>
        </w:rPr>
        <w:annotationRef/>
      </w:r>
      <w:r>
        <w:rPr>
          <w:rFonts w:hint="eastAsia"/>
          <w:lang w:eastAsia="zh-CN"/>
        </w:rPr>
        <w:t>E</w:t>
      </w:r>
      <w:r>
        <w:rPr>
          <w:lang w:eastAsia="zh-CN"/>
        </w:rPr>
        <w:t xml:space="preserve">ditor’s note: Regarding the mapping order of even sub-band and odd sub-band, more discussion in RAN1 is needed first. The current description follows general legacy principle, however further update can be done depending on the outcome of the discussion in future RAN1 meetings. </w:t>
      </w:r>
    </w:p>
  </w:comment>
  <w:comment w:id="15" w:author="Yan Cheng 2" w:date="2023-09-06T15:22:00Z" w:initials="Yan Cheng">
    <w:p w14:paraId="55DD9379" w14:textId="77777777" w:rsidR="00BC0D51" w:rsidRDefault="00BC0D51" w:rsidP="00241433">
      <w:pPr>
        <w:pStyle w:val="a8"/>
        <w:rPr>
          <w:lang w:eastAsia="zh-CN"/>
        </w:rPr>
      </w:pPr>
      <w:r>
        <w:rPr>
          <w:rStyle w:val="afa"/>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afa"/>
        </w:rPr>
        <w:annotationRef/>
      </w:r>
      <w:r>
        <w:rPr>
          <w:lang w:eastAsia="zh-CN"/>
        </w:rPr>
        <w:t xml:space="preserve"> , may be introduced. If it is decided to introduce this parameter, further update can be done in TS 38.212 here. </w:t>
      </w:r>
    </w:p>
  </w:comment>
  <w:comment w:id="19" w:author="Yan Cheng" w:date="2023-09-01T16:46:00Z" w:initials="Yan Cheng">
    <w:p w14:paraId="320A5713" w14:textId="77777777" w:rsidR="00BC0D51" w:rsidRDefault="00BC0D51" w:rsidP="00A16B53">
      <w:pPr>
        <w:pStyle w:val="a8"/>
      </w:pPr>
      <w:r>
        <w:rPr>
          <w:rStyle w:val="afa"/>
        </w:rPr>
        <w:annotationRef/>
      </w:r>
      <w:r>
        <w:rPr>
          <w:lang w:eastAsia="zh-CN"/>
        </w:rPr>
        <w:t>Editor’s note: Further update if needed can be done once formal RNTI and RRC parameters are available.</w:t>
      </w:r>
    </w:p>
  </w:comment>
  <w:comment w:id="39" w:author="Yan Cheng 2" w:date="2023-09-06T15:22:00Z" w:initials="Yan Cheng">
    <w:p w14:paraId="0447B663" w14:textId="77777777" w:rsidR="00BC0D51" w:rsidRDefault="00BC0D51" w:rsidP="007C53C9">
      <w:pPr>
        <w:pStyle w:val="a8"/>
        <w:rPr>
          <w:lang w:eastAsia="zh-CN"/>
        </w:rPr>
      </w:pPr>
      <w:r>
        <w:rPr>
          <w:rStyle w:val="afa"/>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afa"/>
        </w:rPr>
        <w:annotationRef/>
      </w:r>
      <w:r>
        <w:rPr>
          <w:lang w:eastAsia="zh-CN"/>
        </w:rPr>
        <w:t xml:space="preserve"> , may be introduced. If it is decided to introduce this parameter, further update can be done in TS 38.212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4ACEE" w15:done="0"/>
  <w15:commentEx w15:paraId="67C16206" w15:done="0"/>
  <w15:commentEx w15:paraId="55DD9379" w15:done="0"/>
  <w15:commentEx w15:paraId="320A5713" w15:done="0"/>
  <w15:commentEx w15:paraId="0447B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7C94" w16cex:dateUtc="2023-09-05T02:08:00Z"/>
  <w16cex:commentExtensible w16cex:durableId="28A369AA"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Id w16cid:paraId="67C16206" w16cid:durableId="77E33623"/>
  <w16cid:commentId w16cid:paraId="55DD9379" w16cid:durableId="28A36937"/>
  <w16cid:commentId w16cid:paraId="320A5713" w16cid:durableId="28A369AA"/>
  <w16cid:commentId w16cid:paraId="0447B663" w16cid:durableId="28A409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BA707" w14:textId="77777777" w:rsidR="00FE548D" w:rsidRDefault="00FE548D">
      <w:pPr>
        <w:spacing w:after="0"/>
      </w:pPr>
      <w:r>
        <w:separator/>
      </w:r>
    </w:p>
  </w:endnote>
  <w:endnote w:type="continuationSeparator" w:id="0">
    <w:p w14:paraId="4524E9EF" w14:textId="77777777" w:rsidR="00FE548D" w:rsidRDefault="00FE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E9F1B" w14:textId="77777777" w:rsidR="00FE548D" w:rsidRDefault="00FE548D">
      <w:pPr>
        <w:spacing w:after="0"/>
      </w:pPr>
      <w:r>
        <w:separator/>
      </w:r>
    </w:p>
  </w:footnote>
  <w:footnote w:type="continuationSeparator" w:id="0">
    <w:p w14:paraId="34EA3DCE" w14:textId="77777777" w:rsidR="00FE548D" w:rsidRDefault="00FE54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6"/>
  </w:num>
  <w:num w:numId="2">
    <w:abstractNumId w:val="15"/>
  </w:num>
  <w:num w:numId="3">
    <w:abstractNumId w:val="8"/>
  </w:num>
  <w:num w:numId="4">
    <w:abstractNumId w:val="4"/>
  </w:num>
  <w:num w:numId="5">
    <w:abstractNumId w:val="7"/>
  </w:num>
  <w:num w:numId="6">
    <w:abstractNumId w:val="14"/>
  </w:num>
  <w:num w:numId="7">
    <w:abstractNumId w:val="5"/>
  </w:num>
  <w:num w:numId="8">
    <w:abstractNumId w:val="9"/>
  </w:num>
  <w:num w:numId="9">
    <w:abstractNumId w:val="13"/>
  </w:num>
  <w:num w:numId="10">
    <w:abstractNumId w:val="16"/>
  </w:num>
  <w:num w:numId="11">
    <w:abstractNumId w:val="2"/>
  </w:num>
  <w:num w:numId="12">
    <w:abstractNumId w:val="1"/>
  </w:num>
  <w:num w:numId="13">
    <w:abstractNumId w:val="10"/>
  </w:num>
  <w:num w:numId="14">
    <w:abstractNumId w:val="0"/>
  </w:num>
  <w:num w:numId="15">
    <w:abstractNumId w:val="11"/>
  </w:num>
  <w:num w:numId="16">
    <w:abstractNumId w:val="3"/>
  </w:num>
  <w:num w:numId="17">
    <w:abstractNumId w:val="0"/>
  </w:num>
  <w:num w:numId="18">
    <w:abstractNumId w:val="11"/>
  </w:num>
  <w:num w:numId="19">
    <w:abstractNumId w:val="3"/>
  </w:num>
  <w:num w:numId="20">
    <w:abstractNumId w:val="12"/>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rson w15:author="Yan Cheng 2">
    <w15:presenceInfo w15:providerId="None" w15:userId="Yan Cheng 2"/>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621"/>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4C3"/>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82F"/>
    <w:rsid w:val="00042BBB"/>
    <w:rsid w:val="0004310C"/>
    <w:rsid w:val="000434B7"/>
    <w:rsid w:val="000435E4"/>
    <w:rsid w:val="00044BE7"/>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0EC0"/>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59D"/>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433"/>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B00"/>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89A"/>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3009"/>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2B41"/>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08B0"/>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1CA9"/>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5FA5"/>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5FF2"/>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290"/>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57D8C"/>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7"/>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1DCA"/>
    <w:rsid w:val="004C24C9"/>
    <w:rsid w:val="004C31B6"/>
    <w:rsid w:val="004C37B1"/>
    <w:rsid w:val="004C3D7E"/>
    <w:rsid w:val="004C491E"/>
    <w:rsid w:val="004C4D13"/>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5D6"/>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625"/>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0DD8"/>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51"/>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6F5"/>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27A01"/>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FCE"/>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2255"/>
    <w:rsid w:val="00663497"/>
    <w:rsid w:val="006638AD"/>
    <w:rsid w:val="006647EC"/>
    <w:rsid w:val="00664CA9"/>
    <w:rsid w:val="00664FF3"/>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844"/>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36A"/>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2AE"/>
    <w:rsid w:val="00794924"/>
    <w:rsid w:val="0079520F"/>
    <w:rsid w:val="007956EE"/>
    <w:rsid w:val="00795797"/>
    <w:rsid w:val="007965DC"/>
    <w:rsid w:val="00796FAF"/>
    <w:rsid w:val="0079725D"/>
    <w:rsid w:val="00797E48"/>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3C9"/>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882"/>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279D1"/>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FE9"/>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77"/>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87A"/>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021"/>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DC7"/>
    <w:rsid w:val="009D4E76"/>
    <w:rsid w:val="009D59DC"/>
    <w:rsid w:val="009D5BAB"/>
    <w:rsid w:val="009D6A0A"/>
    <w:rsid w:val="009D6F3E"/>
    <w:rsid w:val="009E01C1"/>
    <w:rsid w:val="009E0308"/>
    <w:rsid w:val="009E058F"/>
    <w:rsid w:val="009E07C1"/>
    <w:rsid w:val="009E0A9E"/>
    <w:rsid w:val="009E1139"/>
    <w:rsid w:val="009E13D7"/>
    <w:rsid w:val="009E19A2"/>
    <w:rsid w:val="009E2534"/>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9A7"/>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6B53"/>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DDD"/>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EF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47A0"/>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B42"/>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0D51"/>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CD6"/>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0D"/>
    <w:rsid w:val="00C4304C"/>
    <w:rsid w:val="00C43315"/>
    <w:rsid w:val="00C43690"/>
    <w:rsid w:val="00C43BBB"/>
    <w:rsid w:val="00C4406E"/>
    <w:rsid w:val="00C452F5"/>
    <w:rsid w:val="00C45327"/>
    <w:rsid w:val="00C4532A"/>
    <w:rsid w:val="00C455EC"/>
    <w:rsid w:val="00C45EEE"/>
    <w:rsid w:val="00C46555"/>
    <w:rsid w:val="00C465B9"/>
    <w:rsid w:val="00C46847"/>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54A"/>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071C"/>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8B0"/>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89A"/>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5C6"/>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79A"/>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55A2"/>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938"/>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2D47"/>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5E3"/>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548D"/>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625"/>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列表段落11"/>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aliases w:val="List Char,- Bullets Char,リスト段落 Char,Lista1 Char,?? ?? Char,????? Char,???? Char,列出段落1 Char,中等深浅网格 1 - 着色 21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rPr>
      <w:rFonts w:ascii="Arial" w:eastAsia="MS Gothic" w:hAnsi="Arial"/>
      <w:b/>
      <w:sz w:val="24"/>
      <w:lang w:val="en-GB" w:eastAsia="ja-JP"/>
    </w:rPr>
  </w:style>
  <w:style w:type="character" w:customStyle="1" w:styleId="3Char">
    <w:name w:val="正文文本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a0"/>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paragraph" w:styleId="aff">
    <w:name w:val="Revision"/>
    <w:hidden/>
    <w:uiPriority w:val="99"/>
    <w:semiHidden/>
    <w:rsid w:val="007C53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67977032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4.wmf"/><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hyperlink" Target="https://www.3gpp.org/ftp/tsg_ran/WG1_RL1/TSGR1_114/Inbox/drafts/9.17(Other)/38.212%20draft%20CRs/%5BPost114-38.212-Netw_Energy_NR-Core%5D/R1-23xxxxx%20Introduction%20of%20Rel-18%20network%20energy%20saving%20for%20NR%20v3.docx"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oleObject" Target="embeddings/oleObject13.bin"/><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hyperlink" Target="https://www.3gpp.org/ftp/tsg_ran/WG1_RL1/TSGR1_114/Inbox/drafts/9.17(Other)/38.212%20draft%20CRs/%5BPost114-38.212-Netw_Energy_NR-Core%5D/R1-23xxxxx%20Introduction%20of%20Rel-18%20network%20energy%20saving%20for%20NR%20v2.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907C9D9C-E15A-4430-A96F-E1F1A5FF32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22</Pages>
  <Words>7775</Words>
  <Characters>44323</Characters>
  <Application>Microsoft Office Word</Application>
  <DocSecurity>0</DocSecurity>
  <Lines>369</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 3</cp:lastModifiedBy>
  <cp:revision>8</cp:revision>
  <cp:lastPrinted>2007-06-18T22:08:00Z</cp:lastPrinted>
  <dcterms:created xsi:type="dcterms:W3CDTF">2023-09-07T01:42:00Z</dcterms:created>
  <dcterms:modified xsi:type="dcterms:W3CDTF">2023-09-07T02:52:00Z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2052-11.8.2.12085</vt:lpwstr>
  </property>
  <property fmtid="{D5CDD505-2E9C-101B-9397-08002B2CF9AE}" pid="26" name="ICV">
    <vt:lpwstr>966B488BB5B94DB0BD1D048DE01D6CE3</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1693883026</vt:lpwstr>
  </property>
</Properties>
</file>