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6.9pt" o:ole="">
                  <v:imagedata r:id="rId13" o:title=""/>
                </v:shape>
                <o:OLEObject Type="Embed" ProgID="Equation.3" ShapeID="_x0000_i1025" DrawAspect="Content" ObjectID="_1755543457"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9pt;height:100.8pt" o:ole="">
                        <v:imagedata r:id="rId15" o:title=""/>
                      </v:shape>
                      <o:OLEObject Type="Embed" ProgID="Equation.3" ShapeID="_x0000_i1026" DrawAspect="Content" ObjectID="_1755543458"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9pt;height:16.9pt" o:ole="">
                        <v:imagedata r:id="rId17" o:title=""/>
                      </v:shape>
                      <o:OLEObject Type="Embed" ProgID="Equation.3" ShapeID="_x0000_i1027" DrawAspect="Content" ObjectID="_1755543459"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9pt;height:16.9pt" o:ole="">
                        <v:imagedata r:id="rId17" o:title=""/>
                      </v:shape>
                      <o:OLEObject Type="Embed" ProgID="Equation.3" ShapeID="_x0000_i1028" DrawAspect="Content" ObjectID="_1755543460"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9pt;height:16.9pt" o:ole="">
                        <v:imagedata r:id="rId17" o:title=""/>
                      </v:shape>
                      <o:OLEObject Type="Embed" ProgID="Equation.3" ShapeID="_x0000_i1029" DrawAspect="Content" ObjectID="_1755543461"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9pt;height:16.9pt" o:ole="">
                        <v:imagedata r:id="rId17" o:title=""/>
                      </v:shape>
                      <o:OLEObject Type="Embed" ProgID="Equation.3" ShapeID="_x0000_i1030" DrawAspect="Content" ObjectID="_1755543462"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9pt;height:16.9pt" o:ole="">
                        <v:imagedata r:id="rId17" o:title=""/>
                      </v:shape>
                      <o:OLEObject Type="Embed" ProgID="Equation.3" ShapeID="_x0000_i1031" DrawAspect="Content" ObjectID="_1755543463"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9pt;height:16.9pt" o:ole="">
                        <v:imagedata r:id="rId17" o:title=""/>
                      </v:shape>
                      <o:OLEObject Type="Embed" ProgID="Equation.3" ShapeID="_x0000_i1032" DrawAspect="Content" ObjectID="_1755543464"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Thus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There is a mixed use of</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cellDTRX-DCI-config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BodyText"/>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r w:rsidR="008A0A77" w:rsidRPr="00965021">
              <w:rPr>
                <w:i/>
                <w:color w:val="7030A0"/>
                <w:lang w:eastAsia="zh-CN"/>
              </w:rPr>
              <w:t>nes-RNTI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r w:rsidR="008A0A77" w:rsidRPr="00965021">
              <w:rPr>
                <w:i/>
                <w:iCs/>
                <w:color w:val="7030A0"/>
                <w:kern w:val="2"/>
                <w:lang w:eastAsia="zh-CN"/>
              </w:rPr>
              <w:t>cellDTRX-DCI-config</w:t>
            </w:r>
            <w:r w:rsidR="008A0A77" w:rsidRPr="00965021">
              <w:rPr>
                <w:iCs/>
                <w:color w:val="7030A0"/>
                <w:kern w:val="2"/>
                <w:lang w:eastAsia="zh-CN"/>
              </w:rPr>
              <w:t xml:space="preserve">, there could be a possibility later when aligning with RAN2 that </w:t>
            </w:r>
            <w:r w:rsidRPr="00965021">
              <w:rPr>
                <w:i/>
                <w:iCs/>
                <w:color w:val="7030A0"/>
                <w:kern w:val="2"/>
                <w:lang w:eastAsia="zh-CN"/>
              </w:rPr>
              <w:t>cellDTRX-DCI-config</w:t>
            </w:r>
            <w:r w:rsidR="008A0A77" w:rsidRPr="00965021">
              <w:rPr>
                <w:iCs/>
                <w:color w:val="7030A0"/>
                <w:kern w:val="2"/>
                <w:lang w:eastAsia="zh-CN"/>
              </w:rPr>
              <w:t xml:space="preserve"> should take place of the nes-RNTI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e.g. </w:t>
            </w:r>
            <w:r w:rsidRPr="00C46847">
              <w:rPr>
                <w:i/>
                <w:iCs/>
                <w:kern w:val="2"/>
                <w:lang w:eastAsia="zh-CN"/>
              </w:rPr>
              <w:t>cellDTRX-DCI-config</w:t>
            </w:r>
            <w:r w:rsidRPr="00C46847">
              <w:rPr>
                <w:rStyle w:val="CommentReference"/>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sidRPr="008279D1">
              <w:rPr>
                <w:color w:val="000000" w:themeColor="text1"/>
                <w:kern w:val="2"/>
                <w:lang w:eastAsia="zh-CN"/>
              </w:rPr>
              <w:t xml:space="preserve">If </w:t>
            </w:r>
            <w:r w:rsidRPr="008279D1">
              <w:rPr>
                <w:i/>
                <w:iCs/>
                <w:color w:val="000000" w:themeColor="text1"/>
                <w:kern w:val="2"/>
                <w:lang w:eastAsia="zh-CN"/>
              </w:rPr>
              <w:t>csi-ReportSubConfig</w:t>
            </w:r>
            <w:r w:rsidRPr="008279D1">
              <w:rPr>
                <w:color w:val="000000" w:themeColor="text1"/>
                <w:kern w:val="2"/>
                <w:lang w:eastAsia="zh-CN"/>
              </w:rPr>
              <w:t xml:space="preserve"> indicates a list of CSI-RS resource IDs, for the determination of the bitwdith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2pt;height:19.4pt" o:ole="">
                  <v:imagedata r:id="rId28" o:title=""/>
                </v:shape>
                <o:OLEObject Type="Embed" ProgID="Equation.3" ShapeID="_x0000_i1033" DrawAspect="Content" ObjectID="_1755543465" r:id="rId29"/>
              </w:object>
            </w:r>
            <w:r w:rsidRPr="008279D1">
              <w:rPr>
                <w:color w:val="000000" w:themeColor="text1"/>
                <w:lang w:eastAsia="zh-CN"/>
              </w:rPr>
              <w:t xml:space="preserve"> is the number of CSI-RS resources indicated by the list provided </w:t>
            </w:r>
            <w:r w:rsidRPr="008279D1">
              <w:rPr>
                <w:i/>
                <w:iCs/>
                <w:color w:val="000000" w:themeColor="text1"/>
                <w:kern w:val="2"/>
                <w:lang w:eastAsia="zh-CN"/>
              </w:rPr>
              <w:t>csi-ReportSubConfig</w:t>
            </w:r>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x.x.x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r w:rsidRPr="001B385B">
              <w:rPr>
                <w:i/>
              </w:rPr>
              <w:t>csi-ReportSubConfig</w:t>
            </w:r>
            <w:r>
              <w:t xml:space="preserve"> is configured, for a corresponding CSI sub-report, the </w:t>
            </w:r>
            <w:r w:rsidRPr="001E4C5E">
              <w:rPr>
                <w:highlight w:val="yellow"/>
              </w:rPr>
              <w:t>bitwdith</w:t>
            </w:r>
            <w:r>
              <w:t xml:space="preserve"> of a CSI field of the CSI sub-report is determined following the procedure in this clause 6.3.1.1.2 by taking configurations in </w:t>
            </w:r>
            <w:r>
              <w:rPr>
                <w:i/>
              </w:rPr>
              <w:t>CSI</w:t>
            </w:r>
            <w:r w:rsidRPr="001B385B">
              <w:rPr>
                <w:i/>
              </w:rPr>
              <w:t>-ReportSubConfig</w:t>
            </w:r>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r w:rsidRPr="00090471">
              <w:rPr>
                <w:i/>
                <w:iCs/>
                <w:kern w:val="2"/>
                <w:lang w:eastAsia="zh-CN"/>
              </w:rPr>
              <w:t>csi-ReportSubConfig</w:t>
            </w:r>
            <w:r>
              <w:rPr>
                <w:kern w:val="2"/>
                <w:lang w:eastAsia="zh-CN"/>
              </w:rPr>
              <w:t xml:space="preserve"> is so far undefined. Furthermore, it is not clear what “</w:t>
            </w:r>
            <w:r>
              <w:t xml:space="preserve">taking configurations in </w:t>
            </w:r>
            <w:r>
              <w:rPr>
                <w:i/>
              </w:rPr>
              <w:t>CSI</w:t>
            </w:r>
            <w:r w:rsidRPr="001B385B">
              <w:rPr>
                <w:i/>
              </w:rPr>
              <w:t>-ReportSubConfig</w:t>
            </w:r>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r w:rsidRPr="00880532">
              <w:rPr>
                <w:i/>
                <w:sz w:val="20"/>
                <w:szCs w:val="20"/>
                <w:lang w:val="en-GB"/>
              </w:rPr>
              <w:t>csi-ReportSubConfig</w:t>
            </w:r>
            <w:r w:rsidRPr="00880532">
              <w:rPr>
                <w:sz w:val="20"/>
                <w:szCs w:val="20"/>
                <w:lang w:val="en-GB"/>
              </w:rPr>
              <w:t xml:space="preserve"> is configured, for a corresponding CSI sub-report, the bitwdith of a CSI field of the CSI sub-report is determined following the procedure in this clause 6.3.1.1.2 by taking configurations in </w:t>
            </w:r>
            <w:r w:rsidRPr="00880532">
              <w:rPr>
                <w:i/>
                <w:sz w:val="20"/>
                <w:szCs w:val="20"/>
                <w:lang w:val="en-GB"/>
              </w:rPr>
              <w:t>CSI-ReportSubConfig</w:t>
            </w:r>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time, we cannot leave bracket there. In addition, as you can see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vivo’s</w:t>
            </w:r>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CSI-ReportConfig</w:t>
            </w:r>
            <w:r>
              <w:rPr>
                <w:kern w:val="2"/>
                <w:lang w:eastAsia="zh-CN"/>
              </w:rPr>
              <w:t>? According to legacy behavior, a trigger state can trigger more than one CSI-ReportConfig,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vivo’s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r w:rsidRPr="00090471">
              <w:rPr>
                <w:i/>
                <w:sz w:val="20"/>
                <w:szCs w:val="20"/>
                <w:lang w:val="en-GB"/>
              </w:rPr>
              <w:t xml:space="preserve">csi-ReportSubConfig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r w:rsidRPr="00090471">
              <w:rPr>
                <w:sz w:val="20"/>
                <w:szCs w:val="20"/>
                <w:lang w:val="en-GB"/>
              </w:rPr>
              <w:t>CSI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We echo vivo’s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For CSIs across multiple sub-configurations in one CSI reportConfig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such as cellDTRX-DCI-config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Thank you LG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r>
              <w:rPr>
                <w:kern w:val="2"/>
                <w:lang w:eastAsia="zh-CN"/>
              </w:rPr>
              <w:t xml:space="preserve">cellDTRX-DCI-config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cellDTRX-DCI-config is the parameter to enable L1 signalling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cellDTXConfig</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cellDRXConfig</w:t>
                  </w:r>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cellDTRX-DCI-config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r w:rsidRPr="0060241B">
                    <w:rPr>
                      <w:i/>
                      <w:sz w:val="20"/>
                      <w:szCs w:val="20"/>
                    </w:rPr>
                    <w:t xml:space="preserve">positionInDCI-cellDTRX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r w:rsidRPr="0060241B">
                    <w:rPr>
                      <w:i/>
                      <w:sz w:val="20"/>
                      <w:szCs w:val="20"/>
                      <w:highlight w:val="yellow"/>
                      <w:lang w:val="en-GB" w:eastAsia="zh-CN"/>
                    </w:rPr>
                    <w:t>nes-RNTI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r w:rsidRPr="0060241B">
              <w:rPr>
                <w:i/>
                <w:kern w:val="2"/>
                <w:lang w:eastAsia="zh-CN"/>
              </w:rPr>
              <w:t xml:space="preserve">positionInDCI-cellDTRX </w:t>
            </w:r>
            <w:r>
              <w:rPr>
                <w:kern w:val="2"/>
                <w:lang w:eastAsia="zh-CN"/>
              </w:rPr>
              <w:t xml:space="preserve">while UE doesn’t have to follow the above highlighted part for the other 2 serving cells not configured with </w:t>
            </w:r>
            <w:r w:rsidRPr="0060241B">
              <w:rPr>
                <w:i/>
                <w:kern w:val="2"/>
                <w:lang w:eastAsia="zh-CN"/>
              </w:rPr>
              <w:t>positionInDCI-cellDTRX</w:t>
            </w:r>
            <w:r w:rsidRPr="0060241B">
              <w:rPr>
                <w:iCs/>
                <w:kern w:val="2"/>
                <w:lang w:eastAsia="zh-CN"/>
              </w:rPr>
              <w:t>.</w:t>
            </w:r>
            <w:r>
              <w:rPr>
                <w:iCs/>
                <w:kern w:val="2"/>
                <w:lang w:eastAsia="zh-CN"/>
              </w:rPr>
              <w:t xml:space="preserve"> Thus, the higher layer parameter </w:t>
            </w:r>
            <w:r w:rsidRPr="0060241B">
              <w:rPr>
                <w:i/>
                <w:kern w:val="2"/>
                <w:lang w:eastAsia="zh-CN"/>
              </w:rPr>
              <w:t>positionInDCI-cellDTRX</w:t>
            </w:r>
            <w:r>
              <w:rPr>
                <w:iCs/>
                <w:kern w:val="2"/>
                <w:lang w:eastAsia="zh-CN"/>
              </w:rPr>
              <w:t xml:space="preserve"> is sufficient and </w:t>
            </w:r>
            <w:r>
              <w:rPr>
                <w:kern w:val="2"/>
                <w:lang w:eastAsia="zh-CN"/>
              </w:rPr>
              <w:t>cellDTRX-DCI-config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you LG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We do NOT agree that cellDTRX-DCI-config is NOT necessary.</w:t>
            </w:r>
          </w:p>
          <w:p w14:paraId="27A589E6" w14:textId="6EE9AD2D" w:rsidR="00A03973" w:rsidRDefault="00A03973" w:rsidP="00A03973">
            <w:pPr>
              <w:spacing w:beforeLines="50" w:before="120"/>
              <w:rPr>
                <w:kern w:val="2"/>
                <w:lang w:eastAsia="zh-CN"/>
              </w:rPr>
            </w:pPr>
            <w:r>
              <w:rPr>
                <w:kern w:val="2"/>
                <w:lang w:eastAsia="zh-CN"/>
              </w:rPr>
              <w:t>cellDTRX-DCI-config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30" w:history="1">
        <w:r w:rsidR="00797E48" w:rsidRPr="00797E48">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044BE7" w:rsidRPr="00ED4BB1" w14:paraId="4064C962"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CE0AE6">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CE0AE6">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NJCT case, the mapping order of part 2 CSI is wideband CSI for all CSIs, even subband CSI for all CSIs and odd subband CSI for all CSIs.</w:t>
            </w:r>
          </w:p>
          <w:p w14:paraId="32CCF0EE" w14:textId="513F05E5" w:rsidR="003F6290" w:rsidRDefault="003F6290" w:rsidP="009E2534">
            <w:pPr>
              <w:widowControl/>
              <w:rPr>
                <w:lang w:eastAsia="zh-CN"/>
              </w:rPr>
            </w:pPr>
            <w:r>
              <w:rPr>
                <w:rFonts w:hint="eastAsia"/>
                <w:lang w:eastAsia="zh-CN"/>
              </w:rPr>
              <w:t>T</w:t>
            </w:r>
            <w:r>
              <w:rPr>
                <w:lang w:eastAsia="zh-CN"/>
              </w:rPr>
              <w:t>he intention of the second bullet means in each part (i.e., wideband, even subband or odd subband),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CommentReference"/>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3pt;height:17.55pt" o:ole="">
                  <v:imagedata r:id="rId13" o:title=""/>
                </v:shape>
                <o:OLEObject Type="Embed" ProgID="Equation.3" ShapeID="_x0000_i1034" DrawAspect="Content" ObjectID="_1755543466"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5243E">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5243E">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65pt;height:100.8pt" o:ole="">
                        <v:imagedata r:id="rId15" o:title=""/>
                      </v:shape>
                      <o:OLEObject Type="Embed" ProgID="Equation.3" ShapeID="_x0000_i1035" DrawAspect="Content" ObjectID="_1755543467" r:id="rId32"/>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5243E">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5243E">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5243E">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5243E">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5243E">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5243E">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5243E">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5243E">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Note: For a CSI report #i containing CSI sub-reports, where i=1,2,…,n,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widebands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subbands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2EA93D64" w14:textId="77777777" w:rsidR="007942AE" w:rsidRDefault="007942AE"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3pt;height:17.55pt" o:ole="">
                  <v:imagedata r:id="rId13" o:title=""/>
                </v:shape>
                <o:OLEObject Type="Embed" ProgID="Equation.3" ShapeID="_x0000_i1036" DrawAspect="Content" ObjectID="_1755543468" r:id="rId3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5243E">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5243E">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65pt;height:100.8pt" o:ole="">
                        <v:imagedata r:id="rId15" o:title=""/>
                      </v:shape>
                      <o:OLEObject Type="Embed" ProgID="Equation.3" ShapeID="_x0000_i1037" DrawAspect="Content" ObjectID="_1755543469" r:id="rId34"/>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5243E">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5243E">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5243E">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5243E">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5243E">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5243E">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5243E">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5243E">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Note: For a CSI report #i containing CSI sub-reports, where i=1,2,…,n,</w:t>
                  </w:r>
                </w:p>
                <w:p w14:paraId="45F6BDF4" w14:textId="77777777" w:rsidR="00F60938" w:rsidRDefault="00F60938" w:rsidP="00F60938">
                  <w:pPr>
                    <w:pStyle w:val="TAC"/>
                    <w:numPr>
                      <w:ilvl w:val="0"/>
                      <w:numId w:val="15"/>
                    </w:numPr>
                    <w:jc w:val="left"/>
                    <w:rPr>
                      <w:lang w:eastAsia="zh-CN"/>
                    </w:rPr>
                  </w:pPr>
                  <w:r>
                    <w:rPr>
                      <w:rFonts w:hint="eastAsia"/>
                      <w:lang w:eastAsia="zh-CN"/>
                    </w:rPr>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subband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7A8DC49D" w14:textId="5512DC67" w:rsidR="00F60938" w:rsidRPr="00F60938" w:rsidRDefault="00F60938" w:rsidP="009E2534">
            <w:pPr>
              <w:widowControl/>
              <w:rPr>
                <w:lang w:eastAsia="zh-CN"/>
              </w:rPr>
            </w:pP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E monitoring DCI format 2_9 should not depend on the configuration of nes-RNTI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behaviour</w:t>
            </w:r>
            <w:r w:rsidR="00A16B53">
              <w:rPr>
                <w:lang w:eastAsia="zh-CN"/>
              </w:rPr>
              <w:t xml:space="preserve"> and 2) </w:t>
            </w:r>
            <w:r>
              <w:rPr>
                <w:lang w:eastAsia="zh-CN"/>
              </w:rPr>
              <w:t>nes-RNTI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r w:rsidR="00A16B53" w:rsidRPr="00965021">
              <w:rPr>
                <w:i/>
                <w:color w:val="7030A0"/>
                <w:lang w:eastAsia="zh-CN"/>
              </w:rPr>
              <w:t>nes-RNTI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TableGrid"/>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r w:rsidRPr="00D72F30">
                    <w:rPr>
                      <w:i/>
                    </w:rPr>
                    <w:t>positionInDCI-cellDTRX</w:t>
                  </w:r>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r w:rsidRPr="00A16B53">
                    <w:rPr>
                      <w:i/>
                      <w:highlight w:val="yellow"/>
                      <w:lang w:eastAsia="zh-CN"/>
                    </w:rPr>
                    <w:t>nes-RNTI</w:t>
                  </w:r>
                  <w:r w:rsidRPr="00A16B53">
                    <w:rPr>
                      <w:highlight w:val="yellow"/>
                    </w:rPr>
                    <w:t>,</w:t>
                  </w:r>
                  <w:commentRangeEnd w:id="15"/>
                  <w:r w:rsidRPr="00A16B53">
                    <w:rPr>
                      <w:rStyle w:val="CommentReference"/>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0729C6F3" w:rsidR="00C4406E" w:rsidRDefault="00C4406E"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signalling.</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r w:rsidRPr="00313009">
              <w:t>cellDTXConfig</w:t>
            </w:r>
            <w:r w:rsidRPr="00313009">
              <w:t xml:space="preserve">/ </w:t>
            </w:r>
            <w:r w:rsidRPr="00313009">
              <w:t>cellD</w:t>
            </w:r>
            <w:r w:rsidRPr="00313009">
              <w:t>R</w:t>
            </w:r>
            <w:r w:rsidRPr="00313009">
              <w:t>XConfig</w:t>
            </w:r>
            <w:r>
              <w:t xml:space="preserve"> cannot be used to </w:t>
            </w:r>
            <w:r>
              <w:t>enable the configuration of L1 signalling</w:t>
            </w:r>
            <w:r w:rsidR="00241433">
              <w:t xml:space="preserve"> as clarified in the first round. This is also mentioned in LG’s example that 4 cells are configured with cell DTX/DRX and 2 cells are configured with L1 signalling activation/deactivation.</w:t>
            </w:r>
          </w:p>
          <w:p w14:paraId="26E6E62C" w14:textId="244507EF" w:rsidR="00C4406E" w:rsidRDefault="00313009" w:rsidP="009E2534">
            <w:pPr>
              <w:rPr>
                <w:b/>
                <w:bCs/>
                <w:lang w:eastAsia="zh-CN"/>
              </w:rPr>
            </w:pPr>
            <w:r w:rsidRPr="00313009">
              <w:t xml:space="preserve">Based on the above, </w:t>
            </w:r>
            <w:r w:rsidRPr="00313009">
              <w:t>cellDTRX-DCI-config</w:t>
            </w:r>
            <w:r w:rsidRPr="00313009">
              <w:t xml:space="preserve"> is the ONLY choice</w:t>
            </w:r>
            <w:r>
              <w:t xml:space="preserve"> to </w:t>
            </w:r>
            <w:r>
              <w:t>enable the configuration of L1 signalling</w:t>
            </w:r>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BodyText"/>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BodyText"/>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Higher layer signaling configures whether the activation/deactivation of cell DTX and/or cell DRX is indicated in DCI format 2_X for a serving cell.</w:t>
            </w:r>
          </w:p>
          <w:p w14:paraId="324D5374"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lastRenderedPageBreak/>
              <w:t xml:space="preserve">If both cell DTX and cell DRX are configured for a serving cell, </w:t>
            </w:r>
          </w:p>
          <w:p w14:paraId="5B8759FD"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BodyText"/>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Therefore, w</w:t>
            </w:r>
            <w:r>
              <w:rPr>
                <w:lang w:eastAsia="zh-CN"/>
              </w:rPr>
              <w:t>e can NOT accept the highlight text below in the draft CR</w:t>
            </w:r>
          </w:p>
          <w:tbl>
            <w:tblPr>
              <w:tblStyle w:val="TableGrid"/>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the text “The number of information bits in format 2_9 shall be equal to or less than the payload size of format 2_9. If the number of information bits in format 2_9 is less than the size of format 2_9, the remaining bits are reserved.”</w:t>
            </w:r>
            <w:r w:rsidR="00241433">
              <w:rPr>
                <w:kern w:val="2"/>
                <w:lang w:eastAsia="zh-CN"/>
              </w:rPr>
              <w:t xml:space="preserve"> is to capture the highlight text below as clarified by Editor. However, as we clarified in the first round, this is the restriction for gNB, it can be captured in 38.331, but it should not be captured in 38.212. We still suggest to remove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Heading5"/>
              <w:numPr>
                <w:ilvl w:val="0"/>
                <w:numId w:val="0"/>
              </w:numPr>
              <w:ind w:left="720" w:hanging="720"/>
              <w:outlineLvl w:val="4"/>
              <w:rPr>
                <w:lang w:eastAsia="zh-CN"/>
              </w:rPr>
            </w:pPr>
            <w:r>
              <w:rPr>
                <w:b w:val="0"/>
                <w:bCs w:val="0"/>
                <w:lang w:eastAsia="zh-CN"/>
              </w:rPr>
              <w:t>7.3.1.3.10</w:t>
            </w:r>
            <w:r>
              <w:rPr>
                <w:b w:val="0"/>
                <w:bCs w:val="0"/>
                <w:lang w:eastAsia="zh-CN"/>
              </w:rPr>
              <w:tab/>
            </w:r>
            <w:commentRangeStart w:id="16"/>
            <w:r>
              <w:rPr>
                <w:b w:val="0"/>
                <w:bCs w:val="0"/>
                <w:lang w:eastAsia="zh-CN"/>
              </w:rPr>
              <w:t>Format 2_9</w:t>
            </w:r>
            <w:commentRangeEnd w:id="16"/>
            <w:r>
              <w:rPr>
                <w:rStyle w:val="CommentReference"/>
                <w:b w:val="0"/>
                <w:bCs w:val="0"/>
                <w:i w:val="0"/>
                <w:iCs w:val="0"/>
              </w:rPr>
              <w:commentReference w:id="16"/>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cellDTRX-DCI-config</w:t>
            </w:r>
            <w:r>
              <w:rPr>
                <w:color w:val="FF0000"/>
                <w:lang w:eastAsia="zh-CN"/>
              </w:rPr>
              <w:t xml:space="preserve"> for a serving cell</w:t>
            </w:r>
            <w:r>
              <w:t xml:space="preserve">, </w:t>
            </w:r>
            <w:r>
              <w:rPr>
                <w:strike/>
                <w:color w:val="FF0000"/>
              </w:rPr>
              <w:t xml:space="preserve">one or more blocks are configured for the UE by higher </w:t>
            </w:r>
            <w:r>
              <w:rPr>
                <w:strike/>
                <w:color w:val="FF0000"/>
              </w:rPr>
              <w:lastRenderedPageBreak/>
              <w:t>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2A5404C1" w:rsidR="00664FF3" w:rsidRDefault="00664FF3" w:rsidP="009E2534">
            <w:pPr>
              <w:rPr>
                <w:lang w:eastAsia="zh-CN"/>
              </w:rPr>
            </w:pPr>
            <w:r>
              <w:rPr>
                <w:lang w:eastAsia="zh-CN"/>
              </w:rPr>
              <w:t>Hence, it is preferred that either adding new table (as suggested by vivo) or further clarify that even subband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subband CSI </w:t>
            </w:r>
            <w:r w:rsidR="00662255">
              <w:rPr>
                <w:lang w:eastAsia="zh-CN"/>
              </w:rPr>
              <w:t xml:space="preserve">(of all sub-configurations of the report) </w:t>
            </w:r>
            <w:r>
              <w:rPr>
                <w:lang w:eastAsia="zh-CN"/>
              </w:rPr>
              <w:t xml:space="preserve">in subband CSI.  </w:t>
            </w:r>
          </w:p>
        </w:tc>
      </w:tr>
      <w:tr w:rsidR="00044BE7" w:rsidRPr="00ED4BB1" w14:paraId="718A70D1" w14:textId="77777777" w:rsidTr="00CE0AE6">
        <w:tc>
          <w:tcPr>
            <w:tcW w:w="2113" w:type="dxa"/>
            <w:tcBorders>
              <w:top w:val="single" w:sz="4" w:space="0" w:color="auto"/>
              <w:left w:val="single" w:sz="4" w:space="0" w:color="auto"/>
              <w:bottom w:val="single" w:sz="4" w:space="0" w:color="auto"/>
              <w:right w:val="single" w:sz="4" w:space="0" w:color="auto"/>
            </w:tcBorders>
          </w:tcPr>
          <w:p w14:paraId="0222E804"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02B8B44" w14:textId="77777777" w:rsidR="00044BE7" w:rsidRPr="00ED4BB1" w:rsidRDefault="00044BE7" w:rsidP="00CE0AE6">
            <w:pPr>
              <w:widowControl/>
              <w:ind w:left="1320" w:hanging="440"/>
              <w:rPr>
                <w:lang w:eastAsia="zh-CN"/>
              </w:rPr>
            </w:pPr>
          </w:p>
        </w:tc>
      </w:tr>
      <w:tr w:rsidR="00044BE7" w:rsidRPr="00ED4BB1" w14:paraId="28FBFCB5" w14:textId="77777777" w:rsidTr="00CE0AE6">
        <w:tc>
          <w:tcPr>
            <w:tcW w:w="2113" w:type="dxa"/>
            <w:tcBorders>
              <w:top w:val="single" w:sz="4" w:space="0" w:color="auto"/>
              <w:left w:val="single" w:sz="4" w:space="0" w:color="auto"/>
              <w:bottom w:val="single" w:sz="4" w:space="0" w:color="auto"/>
              <w:right w:val="single" w:sz="4" w:space="0" w:color="auto"/>
            </w:tcBorders>
          </w:tcPr>
          <w:p w14:paraId="6716ECD9"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5892276" w14:textId="77777777" w:rsidR="00044BE7" w:rsidRPr="00ED4BB1" w:rsidRDefault="00044BE7" w:rsidP="00CE0AE6">
            <w:pPr>
              <w:widowControl/>
              <w:ind w:left="1320" w:hanging="440"/>
              <w:rPr>
                <w:lang w:eastAsia="zh-CN"/>
              </w:rPr>
            </w:pPr>
          </w:p>
        </w:tc>
      </w:tr>
      <w:bookmarkEnd w:id="13"/>
    </w:tbl>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7942AE" w:rsidRDefault="007942AE" w:rsidP="007942AE">
      <w:pPr>
        <w:pStyle w:val="CommentText"/>
        <w:rPr>
          <w:lang w:eastAsia="zh-CN"/>
        </w:rPr>
      </w:pPr>
      <w:r>
        <w:rPr>
          <w:rStyle w:val="CommentReference"/>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241433" w:rsidRDefault="00241433" w:rsidP="00241433">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 w:id="16" w:author="Yan Cheng" w:date="2023-09-01T16:46:00Z" w:initials="Yan Cheng">
    <w:p w14:paraId="320A5713" w14:textId="77777777" w:rsidR="00A16B53" w:rsidRDefault="00A16B53" w:rsidP="00A16B53">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Ex w15:paraId="67C16206" w15:done="0"/>
  <w15:commentEx w15:paraId="55DD9379" w15:done="0"/>
  <w15:commentEx w15:paraId="320A57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487B" w14:textId="77777777" w:rsidR="003308B0" w:rsidRDefault="003308B0">
      <w:pPr>
        <w:spacing w:after="0"/>
      </w:pPr>
      <w:r>
        <w:separator/>
      </w:r>
    </w:p>
  </w:endnote>
  <w:endnote w:type="continuationSeparator" w:id="0">
    <w:p w14:paraId="503A68B7" w14:textId="77777777" w:rsidR="003308B0" w:rsidRDefault="00330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6CEC" w14:textId="77777777" w:rsidR="003308B0" w:rsidRDefault="003308B0">
      <w:pPr>
        <w:spacing w:after="0"/>
      </w:pPr>
      <w:r>
        <w:separator/>
      </w:r>
    </w:p>
  </w:footnote>
  <w:footnote w:type="continuationSeparator" w:id="0">
    <w:p w14:paraId="426EBF44" w14:textId="77777777" w:rsidR="003308B0" w:rsidRDefault="00330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5"/>
  </w:num>
  <w:num w:numId="3">
    <w:abstractNumId w:val="8"/>
  </w:num>
  <w:num w:numId="4">
    <w:abstractNumId w:val="4"/>
  </w:num>
  <w:num w:numId="5">
    <w:abstractNumId w:val="7"/>
  </w:num>
  <w:num w:numId="6">
    <w:abstractNumId w:val="14"/>
  </w:num>
  <w:num w:numId="7">
    <w:abstractNumId w:val="5"/>
  </w:num>
  <w:num w:numId="8">
    <w:abstractNumId w:val="9"/>
  </w:num>
  <w:num w:numId="9">
    <w:abstractNumId w:val="13"/>
  </w:num>
  <w:num w:numId="10">
    <w:abstractNumId w:val="16"/>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62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AC176C-A89D-4A40-B616-58480E7E16B0}">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19</Pages>
  <Words>6991</Words>
  <Characters>39854</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Samsung</cp:lastModifiedBy>
  <cp:revision>4</cp:revision>
  <cp:lastPrinted>2007-06-18T22:08:00Z</cp:lastPrinted>
  <dcterms:created xsi:type="dcterms:W3CDTF">2023-09-06T13:10:00Z</dcterms:created>
  <dcterms:modified xsi:type="dcterms:W3CDTF">2023-09-06T13:55:00Z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