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8578" w14:textId="77777777" w:rsidR="00A32CD0" w:rsidRDefault="00A82B67">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2DB88C9" wp14:editId="7B1B6474">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3EF81486" w14:textId="77777777" w:rsidR="00A32CD0" w:rsidRDefault="00A82B67">
      <w:pPr>
        <w:jc w:val="left"/>
        <w:rPr>
          <w:b/>
          <w:lang w:eastAsia="zh-CN"/>
        </w:rPr>
      </w:pPr>
      <w:r>
        <w:rPr>
          <w:b/>
          <w:lang w:eastAsia="zh-CN"/>
        </w:rPr>
        <w:t>Toulouse, France, 21-25 August, 2023</w:t>
      </w:r>
    </w:p>
    <w:p w14:paraId="4E3840E8" w14:textId="77777777" w:rsidR="00A32CD0" w:rsidRDefault="00A32CD0">
      <w:pPr>
        <w:pBdr>
          <w:top w:val="single" w:sz="4" w:space="1" w:color="auto"/>
        </w:pBdr>
        <w:spacing w:after="0"/>
        <w:jc w:val="left"/>
        <w:rPr>
          <w:b/>
          <w:kern w:val="2"/>
          <w:sz w:val="16"/>
          <w:szCs w:val="16"/>
          <w:lang w:eastAsia="zh-CN"/>
        </w:rPr>
      </w:pPr>
    </w:p>
    <w:p w14:paraId="5F1ED128" w14:textId="77777777" w:rsidR="00A32CD0" w:rsidRDefault="00A82B67">
      <w:pPr>
        <w:spacing w:after="60"/>
        <w:ind w:left="1555" w:hanging="1555"/>
        <w:jc w:val="left"/>
        <w:rPr>
          <w:b/>
          <w:lang w:eastAsia="zh-CN"/>
        </w:rPr>
      </w:pPr>
      <w:r>
        <w:rPr>
          <w:b/>
          <w:lang w:eastAsia="zh-CN"/>
        </w:rPr>
        <w:t>Agenda Item:</w:t>
      </w:r>
      <w:r>
        <w:rPr>
          <w:b/>
          <w:lang w:eastAsia="zh-CN"/>
        </w:rPr>
        <w:tab/>
        <w:t>9.17</w:t>
      </w:r>
    </w:p>
    <w:p w14:paraId="3C4AD34F" w14:textId="77777777" w:rsidR="00A32CD0" w:rsidRDefault="00A82B67">
      <w:pPr>
        <w:spacing w:after="60"/>
        <w:ind w:left="1555" w:hanging="1555"/>
        <w:jc w:val="left"/>
        <w:rPr>
          <w:b/>
          <w:kern w:val="2"/>
          <w:lang w:eastAsia="zh-CN"/>
        </w:rPr>
      </w:pPr>
      <w:r>
        <w:rPr>
          <w:b/>
          <w:kern w:val="2"/>
          <w:lang w:eastAsia="zh-CN"/>
        </w:rPr>
        <w:t>Source:</w:t>
      </w:r>
      <w:r>
        <w:rPr>
          <w:b/>
          <w:kern w:val="2"/>
          <w:lang w:eastAsia="zh-CN"/>
        </w:rPr>
        <w:tab/>
        <w:t>Moderator (Huawei)</w:t>
      </w:r>
    </w:p>
    <w:p w14:paraId="1D994722" w14:textId="77777777" w:rsidR="00A32CD0" w:rsidRDefault="00A82B67">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[Post114-38.212-Netw_Energy_NR-Core] </w:t>
      </w:r>
    </w:p>
    <w:p w14:paraId="1C4A9721" w14:textId="77777777" w:rsidR="00A32CD0" w:rsidRDefault="00A82B67">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7494942B" w14:textId="77777777" w:rsidR="00A32CD0" w:rsidRDefault="00A32CD0">
      <w:pPr>
        <w:pBdr>
          <w:bottom w:val="single" w:sz="4" w:space="1" w:color="auto"/>
        </w:pBdr>
        <w:spacing w:after="0"/>
        <w:jc w:val="left"/>
        <w:rPr>
          <w:b/>
          <w:kern w:val="2"/>
          <w:sz w:val="16"/>
          <w:szCs w:val="16"/>
          <w:lang w:eastAsia="zh-CN"/>
        </w:rPr>
      </w:pPr>
    </w:p>
    <w:p w14:paraId="030524E5" w14:textId="77777777" w:rsidR="00A32CD0" w:rsidRDefault="00A82B67">
      <w:pPr>
        <w:pStyle w:val="10"/>
      </w:pPr>
      <w:bookmarkStart w:id="0" w:name="_Ref129681862"/>
      <w:bookmarkStart w:id="1" w:name="_Ref124589705"/>
      <w:r>
        <w:t>Introduction</w:t>
      </w:r>
      <w:bookmarkEnd w:id="0"/>
      <w:bookmarkEnd w:id="1"/>
    </w:p>
    <w:p w14:paraId="77650EA0" w14:textId="77777777" w:rsidR="00A32CD0" w:rsidRDefault="00A82B67">
      <w:pPr>
        <w:rPr>
          <w:lang w:eastAsia="zh-CN"/>
        </w:rPr>
      </w:pPr>
      <w:bookmarkStart w:id="2" w:name="_Ref129681832"/>
      <w:r>
        <w:rPr>
          <w:rFonts w:eastAsiaTheme="minorEastAsia"/>
          <w:lang w:eastAsia="zh-CN"/>
        </w:rPr>
        <w:t>This document summarizes the discussions on the 38.212 draft CR on network energy saving for NR, and aims to stabilize the 38.212 draft CR</w:t>
      </w:r>
      <w:r>
        <w:rPr>
          <w:lang w:eastAsia="zh-CN"/>
        </w:rPr>
        <w:t xml:space="preserve">. </w:t>
      </w:r>
    </w:p>
    <w:p w14:paraId="7AEEFB1F" w14:textId="77777777" w:rsidR="00A32CD0" w:rsidRDefault="00A82B67">
      <w:pPr>
        <w:rPr>
          <w:highlight w:val="cyan"/>
          <w:lang w:eastAsia="zh-CN"/>
        </w:rPr>
      </w:pPr>
      <w:r>
        <w:rPr>
          <w:highlight w:val="cyan"/>
          <w:lang w:eastAsia="zh-CN"/>
        </w:rPr>
        <w:t>[Post114-38.212-Netw_Energy_NR-Core] Email discussion on Rel-18 draft CRs by September 7 – Editors</w:t>
      </w:r>
    </w:p>
    <w:p w14:paraId="3D24D3DD" w14:textId="77777777" w:rsidR="00A32CD0" w:rsidRDefault="00A82B67">
      <w:pPr>
        <w:pStyle w:val="10"/>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48E0AC03" w14:textId="77777777" w:rsidR="00A32CD0" w:rsidRDefault="00A82B67">
      <w:pPr>
        <w:adjustRightInd/>
        <w:spacing w:beforeLines="50" w:before="120" w:after="240"/>
        <w:rPr>
          <w:rFonts w:eastAsiaTheme="minorEastAsia"/>
          <w:lang w:eastAsia="zh-CN"/>
        </w:rPr>
      </w:pPr>
      <w:r>
        <w:rPr>
          <w:lang w:eastAsia="zh-CN"/>
        </w:rPr>
        <w:t xml:space="preserve">This section summarize the first round email discussions on </w:t>
      </w:r>
      <w:hyperlink r:id="rId12" w:history="1">
        <w:r>
          <w:rPr>
            <w:rStyle w:val="aff4"/>
            <w:lang w:eastAsia="zh-CN"/>
          </w:rPr>
          <w:t>draft CR v00</w:t>
        </w:r>
      </w:hyperlink>
      <w:r>
        <w:rPr>
          <w:lang w:eastAsia="zh-CN"/>
        </w:rPr>
        <w:t xml:space="preserve">. </w:t>
      </w:r>
      <w:r>
        <w:rPr>
          <w:rFonts w:eastAsiaTheme="minorEastAsia"/>
          <w:lang w:eastAsia="zh-CN"/>
        </w:rPr>
        <w:t xml:space="preserve">Companies are encouraged to provide the </w:t>
      </w:r>
      <w:proofErr w:type="gramStart"/>
      <w:r>
        <w:rPr>
          <w:rFonts w:eastAsiaTheme="minorEastAsia"/>
          <w:color w:val="FF0000"/>
          <w:lang w:eastAsia="zh-CN"/>
        </w:rPr>
        <w:t>first round</w:t>
      </w:r>
      <w:proofErr w:type="gramEnd"/>
      <w:r>
        <w:rPr>
          <w:rFonts w:eastAsiaTheme="minorEastAsia"/>
          <w:color w:val="FF0000"/>
          <w:lang w:eastAsia="zh-CN"/>
        </w:rPr>
        <w:t xml:space="preserve">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5"/>
      <w:bookmarkStart w:id="5" w:name="OLE_LINK19"/>
    </w:p>
    <w:tbl>
      <w:tblPr>
        <w:tblStyle w:val="aff"/>
        <w:tblW w:w="0" w:type="auto"/>
        <w:tblLook w:val="04A0" w:firstRow="1" w:lastRow="0" w:firstColumn="1" w:lastColumn="0" w:noHBand="0" w:noVBand="1"/>
      </w:tblPr>
      <w:tblGrid>
        <w:gridCol w:w="2113"/>
        <w:gridCol w:w="7194"/>
      </w:tblGrid>
      <w:tr w:rsidR="00A32CD0" w14:paraId="1D873A2E" w14:textId="77777777" w:rsidTr="0012062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33CA0D" w14:textId="77777777" w:rsidR="00A32CD0" w:rsidRDefault="00A82B6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B4231" w14:textId="77777777" w:rsidR="00A32CD0" w:rsidRDefault="00A82B67">
            <w:pPr>
              <w:spacing w:beforeLines="50" w:before="120"/>
              <w:rPr>
                <w:i/>
                <w:kern w:val="2"/>
                <w:lang w:eastAsia="zh-CN"/>
              </w:rPr>
            </w:pPr>
            <w:r>
              <w:rPr>
                <w:i/>
                <w:kern w:val="2"/>
                <w:lang w:eastAsia="zh-CN"/>
              </w:rPr>
              <w:t>View</w:t>
            </w:r>
          </w:p>
        </w:tc>
      </w:tr>
      <w:tr w:rsidR="00A32CD0" w14:paraId="56C63A8D" w14:textId="77777777" w:rsidTr="00120626">
        <w:tc>
          <w:tcPr>
            <w:tcW w:w="2113" w:type="dxa"/>
            <w:tcBorders>
              <w:top w:val="single" w:sz="4" w:space="0" w:color="auto"/>
              <w:left w:val="single" w:sz="4" w:space="0" w:color="auto"/>
              <w:bottom w:val="single" w:sz="4" w:space="0" w:color="auto"/>
              <w:right w:val="single" w:sz="4" w:space="0" w:color="auto"/>
            </w:tcBorders>
          </w:tcPr>
          <w:p w14:paraId="67CFAB29" w14:textId="77777777" w:rsidR="00A32CD0" w:rsidRDefault="00A82B67">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4E6236E" w14:textId="77777777" w:rsidR="00A32CD0" w:rsidRDefault="00A82B67">
            <w:pPr>
              <w:spacing w:beforeLines="50" w:before="120"/>
              <w:rPr>
                <w:b/>
                <w:bCs/>
                <w:kern w:val="2"/>
                <w:lang w:eastAsia="zh-CN"/>
              </w:rPr>
            </w:pPr>
            <w:r>
              <w:rPr>
                <w:rFonts w:hint="eastAsia"/>
                <w:b/>
                <w:bCs/>
                <w:kern w:val="2"/>
                <w:lang w:eastAsia="zh-CN"/>
              </w:rPr>
              <w:t>C</w:t>
            </w:r>
            <w:r>
              <w:rPr>
                <w:b/>
                <w:bCs/>
                <w:kern w:val="2"/>
                <w:lang w:eastAsia="zh-CN"/>
              </w:rPr>
              <w:t>omment #1:</w:t>
            </w:r>
          </w:p>
          <w:p w14:paraId="2BE9FD24" w14:textId="77777777" w:rsidR="00A32CD0" w:rsidRDefault="00A82B67">
            <w:pPr>
              <w:pStyle w:val="aff7"/>
              <w:spacing w:beforeLines="50" w:before="120"/>
              <w:ind w:left="360"/>
              <w:rPr>
                <w:kern w:val="2"/>
                <w:lang w:eastAsia="zh-CN"/>
              </w:rPr>
            </w:pPr>
            <w:r>
              <w:rPr>
                <w:kern w:val="2"/>
                <w:lang w:eastAsia="zh-CN"/>
              </w:rPr>
              <w:t>It would be better to write clearly regarding which CSI report #n can be replaced with CSI sub-report #n, so the CR can be modified as the following,</w:t>
            </w:r>
          </w:p>
          <w:p w14:paraId="4AA1212C" w14:textId="77777777" w:rsidR="00A32CD0" w:rsidRDefault="00A32CD0">
            <w:pPr>
              <w:pStyle w:val="aff7"/>
              <w:spacing w:beforeLines="50" w:before="120"/>
              <w:ind w:left="360"/>
              <w:rPr>
                <w:kern w:val="2"/>
                <w:lang w:eastAsia="zh-CN"/>
              </w:rPr>
            </w:pPr>
          </w:p>
          <w:p w14:paraId="22827FAF" w14:textId="77777777" w:rsidR="00A32CD0" w:rsidRDefault="00A82B67">
            <w:pPr>
              <w:pStyle w:val="aff7"/>
              <w:spacing w:beforeLines="50" w:before="120"/>
              <w:ind w:left="360"/>
              <w:rPr>
                <w:kern w:val="2"/>
                <w:lang w:eastAsia="zh-CN"/>
              </w:rPr>
            </w:pPr>
            <w:r>
              <w:rPr>
                <w:b/>
                <w:bCs/>
                <w:kern w:val="2"/>
                <w:lang w:eastAsia="zh-CN"/>
              </w:rPr>
              <w:t>Suggested text change in section 6.3.1.1.2</w:t>
            </w:r>
            <w:r>
              <w:rPr>
                <w:kern w:val="2"/>
                <w:lang w:eastAsia="zh-CN"/>
              </w:rPr>
              <w:t xml:space="preserve">: If </w:t>
            </w:r>
            <w:proofErr w:type="spellStart"/>
            <w:r>
              <w:rPr>
                <w:kern w:val="2"/>
                <w:lang w:eastAsia="zh-CN"/>
              </w:rPr>
              <w:t>csi-ReportSubConfig</w:t>
            </w:r>
            <w:proofErr w:type="spellEnd"/>
            <w:r>
              <w:rPr>
                <w:kern w:val="2"/>
                <w:lang w:eastAsia="zh-CN"/>
              </w:rPr>
              <w:t xml:space="preserve"> is configured, for a corresponding CSI sub-report, the mapping order of CSI fields of one CSI </w:t>
            </w:r>
            <w:proofErr w:type="spellStart"/>
            <w:r>
              <w:rPr>
                <w:kern w:val="2"/>
                <w:lang w:eastAsia="zh-CN"/>
              </w:rPr>
              <w:t>CSI</w:t>
            </w:r>
            <w:proofErr w:type="spellEnd"/>
            <w:r>
              <w:rPr>
                <w:kern w:val="2"/>
                <w:lang w:eastAsia="zh-CN"/>
              </w:rPr>
              <w:t xml:space="preserve"> sub-report is determined following the procedure in this clause 6.3.1.1.2, by replacing CSI report #n in the following </w:t>
            </w:r>
            <w:r>
              <w:rPr>
                <w:strike/>
                <w:color w:val="C00000"/>
                <w:kern w:val="2"/>
                <w:lang w:eastAsia="zh-CN"/>
              </w:rPr>
              <w:t>applicable tables</w:t>
            </w:r>
            <w:r>
              <w:rPr>
                <w:kern w:val="2"/>
                <w:lang w:eastAsia="zh-CN"/>
              </w:rPr>
              <w:t xml:space="preserve"> </w:t>
            </w:r>
            <w:r>
              <w:rPr>
                <w:color w:val="C00000"/>
                <w:kern w:val="2"/>
                <w:lang w:eastAsia="zh-CN"/>
              </w:rPr>
              <w:t>Table 6.3.1.1.2-7, Table 6.3.1.1.2-9, Table 6.3.1.1.2-10</w:t>
            </w:r>
            <w:r>
              <w:rPr>
                <w:kern w:val="2"/>
                <w:lang w:eastAsia="zh-CN"/>
              </w:rPr>
              <w:t xml:space="preserve"> with CSI sub-report #n.</w:t>
            </w:r>
          </w:p>
          <w:p w14:paraId="0369293B" w14:textId="77777777" w:rsidR="00A32CD0" w:rsidRDefault="00A32CD0">
            <w:pPr>
              <w:pStyle w:val="aff7"/>
              <w:spacing w:beforeLines="50" w:before="120"/>
              <w:ind w:left="360"/>
              <w:rPr>
                <w:kern w:val="2"/>
                <w:lang w:eastAsia="zh-CN"/>
              </w:rPr>
            </w:pPr>
          </w:p>
          <w:p w14:paraId="745F68F0" w14:textId="77777777" w:rsidR="00A32CD0" w:rsidRDefault="00A82B67">
            <w:pPr>
              <w:pStyle w:val="aff7"/>
              <w:spacing w:beforeLines="50" w:before="120"/>
              <w:ind w:left="360"/>
            </w:pPr>
            <w:r>
              <w:rPr>
                <w:b/>
                <w:bCs/>
                <w:kern w:val="2"/>
                <w:lang w:eastAsia="zh-CN"/>
              </w:rPr>
              <w:t>Suggested text change in section 6.3.2.1.2</w:t>
            </w:r>
            <w:r>
              <w:t xml:space="preserve">: If </w:t>
            </w:r>
            <w:proofErr w:type="spellStart"/>
            <w:r>
              <w:rPr>
                <w:i/>
              </w:rPr>
              <w:t>csi-ReportSubConfig</w:t>
            </w:r>
            <w:proofErr w:type="spellEnd"/>
            <w:r>
              <w:rPr>
                <w:i/>
              </w:rPr>
              <w:t xml:space="preserve">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CSI </w:t>
            </w:r>
            <w:proofErr w:type="spellStart"/>
            <w:r>
              <w:t>CSI</w:t>
            </w:r>
            <w:proofErr w:type="spellEnd"/>
            <w:r>
              <w:t xml:space="preserve"> sub-report is determined following the procedure in this clause 6.3.2.1.2, by</w:t>
            </w:r>
            <w:r>
              <w:rPr>
                <w:lang w:eastAsia="zh-CN"/>
              </w:rPr>
              <w:t xml:space="preserve"> replacing CSI report </w:t>
            </w:r>
            <w:r>
              <w:rPr>
                <w:rFonts w:hint="eastAsia"/>
                <w:lang w:eastAsia="zh-CN"/>
              </w:rPr>
              <w:t>#n</w:t>
            </w:r>
            <w:r>
              <w:rPr>
                <w:lang w:eastAsia="zh-CN"/>
              </w:rPr>
              <w:t xml:space="preserve"> in the following </w:t>
            </w:r>
            <w:r>
              <w:rPr>
                <w:strike/>
                <w:color w:val="C00000"/>
                <w:lang w:eastAsia="zh-CN"/>
              </w:rPr>
              <w:t>applicable tables</w:t>
            </w:r>
            <w:r>
              <w:rPr>
                <w:color w:val="C00000"/>
                <w:lang w:eastAsia="zh-CN"/>
              </w:rPr>
              <w:t xml:space="preserve"> Table 6.3.2.1.2-3, Table 6.3.2.1.2-4</w:t>
            </w:r>
            <w:r>
              <w:rPr>
                <w:lang w:eastAsia="zh-CN"/>
              </w:rPr>
              <w:t xml:space="preserve"> with CSI sub-report </w:t>
            </w:r>
            <w:r>
              <w:rPr>
                <w:rFonts w:hint="eastAsia"/>
                <w:lang w:eastAsia="zh-CN"/>
              </w:rPr>
              <w:t>#n</w:t>
            </w:r>
            <w:r>
              <w:rPr>
                <w:lang w:eastAsia="zh-CN"/>
              </w:rPr>
              <w:t>.</w:t>
            </w:r>
          </w:p>
          <w:p w14:paraId="0B49BB59" w14:textId="77777777" w:rsidR="00A32CD0" w:rsidRDefault="00A32CD0">
            <w:pPr>
              <w:pStyle w:val="aff7"/>
              <w:spacing w:beforeLines="50" w:before="120"/>
              <w:ind w:left="360"/>
              <w:rPr>
                <w:kern w:val="2"/>
                <w:lang w:eastAsia="zh-CN"/>
              </w:rPr>
            </w:pPr>
          </w:p>
          <w:p w14:paraId="26A4F80F" w14:textId="77777777" w:rsidR="00A32CD0" w:rsidRDefault="00A82B67">
            <w:pPr>
              <w:pStyle w:val="aff7"/>
              <w:spacing w:beforeLines="50" w:before="120"/>
              <w:ind w:left="360"/>
              <w:rPr>
                <w:kern w:val="2"/>
                <w:lang w:eastAsia="zh-CN"/>
              </w:rPr>
            </w:pPr>
            <w:r>
              <w:rPr>
                <w:rFonts w:hint="eastAsia"/>
                <w:kern w:val="2"/>
                <w:lang w:eastAsia="zh-CN"/>
              </w:rPr>
              <w:t>Further</w:t>
            </w:r>
            <w:r>
              <w:rPr>
                <w:kern w:val="2"/>
                <w:lang w:eastAsia="zh-CN"/>
              </w:rPr>
              <w:t xml:space="preserve"> </w:t>
            </w:r>
            <w:r>
              <w:rPr>
                <w:rFonts w:hint="eastAsia"/>
                <w:kern w:val="2"/>
                <w:lang w:eastAsia="zh-CN"/>
              </w:rPr>
              <w:t>discussion</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needed</w:t>
            </w:r>
            <w:r>
              <w:rPr>
                <w:kern w:val="2"/>
                <w:lang w:eastAsia="zh-CN"/>
              </w:rPr>
              <w:t xml:space="preserve"> </w:t>
            </w:r>
            <w:r>
              <w:rPr>
                <w:rFonts w:hint="eastAsia"/>
                <w:kern w:val="2"/>
                <w:lang w:eastAsia="zh-CN"/>
              </w:rPr>
              <w:t>regarding</w:t>
            </w:r>
            <w:r>
              <w:rPr>
                <w:kern w:val="2"/>
                <w:lang w:eastAsia="zh-CN"/>
              </w:rPr>
              <w:t xml:space="preserve"> </w:t>
            </w:r>
            <w:r>
              <w:rPr>
                <w:rFonts w:hint="eastAsia"/>
                <w:kern w:val="2"/>
                <w:lang w:eastAsia="zh-CN"/>
              </w:rPr>
              <w:t>whether</w:t>
            </w:r>
            <w:r>
              <w:rPr>
                <w:kern w:val="2"/>
                <w:lang w:eastAsia="zh-CN"/>
              </w:rPr>
              <w:t xml:space="preserve"> NCJT CSI </w:t>
            </w:r>
            <w:r>
              <w:rPr>
                <w:rFonts w:hint="eastAsia"/>
                <w:kern w:val="2"/>
                <w:lang w:eastAsia="zh-CN"/>
              </w:rPr>
              <w:t>report</w:t>
            </w:r>
            <w:r>
              <w:rPr>
                <w:kern w:val="2"/>
                <w:lang w:eastAsia="zh-CN"/>
              </w:rPr>
              <w:t xml:space="preserve"> </w:t>
            </w:r>
            <w:r>
              <w:rPr>
                <w:rFonts w:hint="eastAsia"/>
                <w:kern w:val="2"/>
                <w:lang w:eastAsia="zh-CN"/>
              </w:rPr>
              <w:t>can</w:t>
            </w:r>
            <w:r>
              <w:rPr>
                <w:kern w:val="2"/>
                <w:lang w:eastAsia="zh-CN"/>
              </w:rPr>
              <w:t xml:space="preserve"> be combined with multi-CSI report. For </w:t>
            </w:r>
            <w:proofErr w:type="spellStart"/>
            <w:r>
              <w:rPr>
                <w:kern w:val="2"/>
                <w:lang w:eastAsia="zh-CN"/>
              </w:rPr>
              <w:t>subband</w:t>
            </w:r>
            <w:proofErr w:type="spellEnd"/>
            <w:r>
              <w:rPr>
                <w:kern w:val="2"/>
                <w:lang w:eastAsia="zh-CN"/>
              </w:rPr>
              <w:t xml:space="preserve"> CSI, please see Comment #2.</w:t>
            </w:r>
          </w:p>
          <w:p w14:paraId="482B7508" w14:textId="705A88C1" w:rsidR="00565E51" w:rsidRPr="00565E51" w:rsidRDefault="00E8189A" w:rsidP="00565E51">
            <w:pPr>
              <w:spacing w:beforeLines="50" w:before="120"/>
              <w:rPr>
                <w:color w:val="7030A0"/>
                <w:kern w:val="2"/>
                <w:lang w:eastAsia="zh-CN"/>
              </w:rPr>
            </w:pPr>
            <w:r w:rsidRPr="00E8189A">
              <w:rPr>
                <w:color w:val="7030A0"/>
                <w:kern w:val="2"/>
                <w:lang w:eastAsia="zh-CN"/>
              </w:rPr>
              <w:t xml:space="preserve">[Chengyan]: </w:t>
            </w:r>
            <w:r w:rsidR="00565E51" w:rsidRPr="00565E51">
              <w:rPr>
                <w:color w:val="7030A0"/>
                <w:kern w:val="2"/>
                <w:lang w:eastAsia="zh-CN"/>
              </w:rPr>
              <w:t xml:space="preserve">It would be good to have explicit agreements on whether a specific table cannot be applicable to the CSI sub-report. Since no agreements in either way, the current approach is the simplest and most comprehensive. To be clearer and safer, </w:t>
            </w:r>
            <w:r w:rsidR="00565E51">
              <w:rPr>
                <w:color w:val="7030A0"/>
                <w:kern w:val="2"/>
                <w:lang w:eastAsia="zh-CN"/>
              </w:rPr>
              <w:t>let me add</w:t>
            </w:r>
            <w:r w:rsidR="00565E51" w:rsidRPr="00565E51">
              <w:rPr>
                <w:color w:val="7030A0"/>
                <w:kern w:val="2"/>
                <w:lang w:eastAsia="zh-CN"/>
              </w:rPr>
              <w:t xml:space="preserve"> an editor note as below </w:t>
            </w:r>
            <w:r w:rsidR="00565E51">
              <w:rPr>
                <w:color w:val="7030A0"/>
                <w:kern w:val="2"/>
                <w:lang w:eastAsia="zh-CN"/>
              </w:rPr>
              <w:t>to keep it open</w:t>
            </w:r>
            <w:r w:rsidR="00565E51" w:rsidRPr="00565E51">
              <w:rPr>
                <w:color w:val="7030A0"/>
                <w:kern w:val="2"/>
                <w:lang w:eastAsia="zh-CN"/>
              </w:rPr>
              <w:t xml:space="preserve">: </w:t>
            </w:r>
          </w:p>
          <w:p w14:paraId="21CD302B" w14:textId="28920855" w:rsidR="00A32CD0" w:rsidRPr="00C6154A" w:rsidRDefault="00C6154A" w:rsidP="00E8189A">
            <w:pPr>
              <w:spacing w:beforeLines="50" w:before="120"/>
              <w:rPr>
                <w:bCs/>
                <w:i/>
                <w:kern w:val="2"/>
                <w:lang w:eastAsia="zh-CN"/>
              </w:rPr>
            </w:pPr>
            <w:r w:rsidRPr="00C6154A">
              <w:rPr>
                <w:rFonts w:hint="eastAsia"/>
                <w:i/>
                <w:lang w:eastAsia="zh-CN"/>
              </w:rPr>
              <w:t>E</w:t>
            </w:r>
            <w:r w:rsidRPr="00C6154A">
              <w:rPr>
                <w:i/>
                <w:lang w:eastAsia="zh-CN"/>
              </w:rPr>
              <w:t xml:space="preserve">ditor’s note: </w:t>
            </w:r>
            <w:r w:rsidRPr="00C6154A">
              <w:rPr>
                <w:bCs/>
                <w:i/>
                <w:kern w:val="2"/>
                <w:lang w:eastAsia="zh-CN"/>
              </w:rPr>
              <w:t xml:space="preserve">The applicability of tables other than Table 6.3.1.1.2-7, Table 6.3.1.1.2-9, Table 6.3.1.1.2-10 are to be further discussed. Further update can be done later if certain tables are precluded. </w:t>
            </w:r>
            <w:r w:rsidR="00565E51" w:rsidRPr="00C6154A">
              <w:rPr>
                <w:bCs/>
                <w:i/>
                <w:kern w:val="2"/>
                <w:lang w:eastAsia="zh-CN"/>
              </w:rPr>
              <w:t xml:space="preserve"> </w:t>
            </w:r>
          </w:p>
          <w:p w14:paraId="0CE6B700" w14:textId="77777777" w:rsidR="00565E51" w:rsidRPr="00510DD8" w:rsidRDefault="00565E51" w:rsidP="00E8189A">
            <w:pPr>
              <w:spacing w:beforeLines="50" w:before="120"/>
              <w:rPr>
                <w:i/>
                <w:color w:val="7030A0"/>
                <w:kern w:val="2"/>
                <w:lang w:eastAsia="zh-CN"/>
              </w:rPr>
            </w:pPr>
          </w:p>
          <w:p w14:paraId="57BD977E" w14:textId="77777777" w:rsidR="00A32CD0" w:rsidRDefault="00A82B67">
            <w:pPr>
              <w:spacing w:beforeLines="50" w:before="120"/>
              <w:rPr>
                <w:b/>
                <w:bCs/>
                <w:kern w:val="2"/>
                <w:lang w:eastAsia="zh-CN"/>
              </w:rPr>
            </w:pPr>
            <w:r>
              <w:rPr>
                <w:rFonts w:hint="eastAsia"/>
                <w:b/>
                <w:bCs/>
                <w:kern w:val="2"/>
                <w:lang w:eastAsia="zh-CN"/>
              </w:rPr>
              <w:lastRenderedPageBreak/>
              <w:t>C</w:t>
            </w:r>
            <w:r>
              <w:rPr>
                <w:b/>
                <w:bCs/>
                <w:kern w:val="2"/>
                <w:lang w:eastAsia="zh-CN"/>
              </w:rPr>
              <w:t>omment #2:</w:t>
            </w:r>
          </w:p>
          <w:p w14:paraId="1F69AD9E" w14:textId="77777777" w:rsidR="00A32CD0" w:rsidRDefault="00A82B67">
            <w:pPr>
              <w:pStyle w:val="aff7"/>
              <w:numPr>
                <w:ilvl w:val="0"/>
                <w:numId w:val="13"/>
              </w:numPr>
              <w:spacing w:beforeLines="50" w:before="120"/>
              <w:rPr>
                <w:kern w:val="2"/>
                <w:lang w:eastAsia="zh-CN"/>
              </w:rPr>
            </w:pPr>
            <w:r>
              <w:rPr>
                <w:rFonts w:hint="eastAsia"/>
                <w:kern w:val="2"/>
                <w:lang w:eastAsia="zh-CN"/>
              </w:rPr>
              <w:t>R</w:t>
            </w:r>
            <w:r>
              <w:rPr>
                <w:kern w:val="2"/>
                <w:lang w:eastAsia="zh-CN"/>
              </w:rPr>
              <w:t xml:space="preserve">egarding the mapping order of multiple CSI sub-reports in one CSI report, </w:t>
            </w:r>
            <w:proofErr w:type="spellStart"/>
            <w:r>
              <w:rPr>
                <w:kern w:val="2"/>
                <w:lang w:eastAsia="zh-CN"/>
              </w:rPr>
              <w:t>subband</w:t>
            </w:r>
            <w:proofErr w:type="spellEnd"/>
            <w:r>
              <w:rPr>
                <w:kern w:val="2"/>
                <w:lang w:eastAsia="zh-CN"/>
              </w:rPr>
              <w:t xml:space="preserve"> CSI of even </w:t>
            </w:r>
            <w:proofErr w:type="spellStart"/>
            <w:r>
              <w:rPr>
                <w:kern w:val="2"/>
                <w:lang w:eastAsia="zh-CN"/>
              </w:rPr>
              <w:t>subbands</w:t>
            </w:r>
            <w:proofErr w:type="spellEnd"/>
            <w:r>
              <w:rPr>
                <w:kern w:val="2"/>
                <w:lang w:eastAsia="zh-CN"/>
              </w:rPr>
              <w:t xml:space="preserve"> of all CSI sub-reports are prioritized over </w:t>
            </w:r>
            <w:proofErr w:type="spellStart"/>
            <w:r>
              <w:rPr>
                <w:kern w:val="2"/>
                <w:lang w:eastAsia="zh-CN"/>
              </w:rPr>
              <w:t>subband</w:t>
            </w:r>
            <w:proofErr w:type="spellEnd"/>
            <w:r>
              <w:rPr>
                <w:kern w:val="2"/>
                <w:lang w:eastAsia="zh-CN"/>
              </w:rPr>
              <w:t xml:space="preserve"> CSI of odd </w:t>
            </w:r>
            <w:proofErr w:type="spellStart"/>
            <w:r>
              <w:rPr>
                <w:kern w:val="2"/>
                <w:lang w:eastAsia="zh-CN"/>
              </w:rPr>
              <w:t>subbands</w:t>
            </w:r>
            <w:proofErr w:type="spellEnd"/>
            <w:r>
              <w:rPr>
                <w:kern w:val="2"/>
                <w:lang w:eastAsia="zh-CN"/>
              </w:rPr>
              <w:t xml:space="preserve"> of all CSI sub-reports within one CSI report configuration as shown in the following agreement:</w:t>
            </w:r>
          </w:p>
          <w:p w14:paraId="34364F01" w14:textId="77777777" w:rsidR="00A32CD0" w:rsidRDefault="00A82B67">
            <w:pPr>
              <w:rPr>
                <w:b/>
                <w:bCs/>
                <w:snapToGrid w:val="0"/>
                <w:szCs w:val="20"/>
                <w:highlight w:val="green"/>
                <w:lang w:eastAsia="zh-CN"/>
              </w:rPr>
            </w:pPr>
            <w:r>
              <w:rPr>
                <w:b/>
                <w:bCs/>
                <w:snapToGrid w:val="0"/>
                <w:szCs w:val="20"/>
                <w:highlight w:val="green"/>
                <w:lang w:eastAsia="zh-CN"/>
              </w:rPr>
              <w:t>Agreement</w:t>
            </w:r>
            <w:r>
              <w:rPr>
                <w:b/>
                <w:bCs/>
                <w:snapToGrid w:val="0"/>
                <w:color w:val="FF0000"/>
                <w:szCs w:val="20"/>
                <w:lang w:eastAsia="zh-CN"/>
              </w:rPr>
              <w:t>@114</w:t>
            </w:r>
          </w:p>
          <w:p w14:paraId="2281B394" w14:textId="77777777" w:rsidR="00A32CD0" w:rsidRDefault="00A82B67">
            <w:pPr>
              <w:pStyle w:val="aff7"/>
              <w:ind w:left="0"/>
              <w:rPr>
                <w:snapToGrid w:val="0"/>
                <w:szCs w:val="20"/>
                <w:lang w:eastAsia="zh-CN"/>
              </w:rPr>
            </w:pPr>
            <w:r>
              <w:rPr>
                <w:snapToGrid w:val="0"/>
                <w:szCs w:val="20"/>
                <w:lang w:eastAsia="zh-CN"/>
              </w:rPr>
              <w:t xml:space="preserve">For CSIs across multiple sub-configurations in one CSI </w:t>
            </w:r>
            <w:proofErr w:type="spellStart"/>
            <w:r>
              <w:rPr>
                <w:snapToGrid w:val="0"/>
                <w:szCs w:val="20"/>
                <w:lang w:eastAsia="zh-CN"/>
              </w:rPr>
              <w:t>reportConfig</w:t>
            </w:r>
            <w:proofErr w:type="spellEnd"/>
            <w:r>
              <w:rPr>
                <w:snapToGrid w:val="0"/>
                <w:szCs w:val="20"/>
                <w:lang w:eastAsia="zh-CN"/>
              </w:rPr>
              <w:t xml:space="preserve"> map different sub-configurations based on RAN1#114 agreement in 9.7.1</w:t>
            </w:r>
          </w:p>
          <w:p w14:paraId="64D302EA" w14:textId="77777777" w:rsidR="00A32CD0" w:rsidRDefault="00A82B67">
            <w:pPr>
              <w:pStyle w:val="aff7"/>
              <w:numPr>
                <w:ilvl w:val="0"/>
                <w:numId w:val="14"/>
              </w:numPr>
              <w:autoSpaceDE/>
              <w:autoSpaceDN/>
              <w:adjustRightInd/>
              <w:snapToGrid/>
              <w:spacing w:after="0"/>
              <w:contextualSpacing w:val="0"/>
              <w:rPr>
                <w:snapToGrid w:val="0"/>
                <w:szCs w:val="20"/>
                <w:lang w:eastAsia="zh-CN"/>
              </w:rPr>
            </w:pPr>
            <w:r>
              <w:rPr>
                <w:rFonts w:ascii="Cambria Math" w:hAnsi="Cambria Math"/>
                <w:szCs w:val="20"/>
                <w:lang w:eastAsia="ko-KR"/>
              </w:rPr>
              <w:t>For Part 2 priority reporting level</w:t>
            </w:r>
          </w:p>
          <w:p w14:paraId="0E23B629" w14:textId="77777777" w:rsidR="00A32CD0" w:rsidRDefault="00A82B67">
            <w:pPr>
              <w:pStyle w:val="aff7"/>
              <w:numPr>
                <w:ilvl w:val="1"/>
                <w:numId w:val="14"/>
              </w:numPr>
              <w:snapToGrid/>
              <w:spacing w:after="0"/>
              <w:jc w:val="left"/>
              <w:rPr>
                <w:rFonts w:ascii="Cambria Math" w:hAnsi="Cambria Math"/>
                <w:szCs w:val="20"/>
                <w:lang w:eastAsia="ko-KR"/>
              </w:rPr>
            </w:pPr>
            <w:r>
              <w:rPr>
                <w:rFonts w:ascii="Cambria Math" w:hAnsi="Cambria Math"/>
                <w:szCs w:val="20"/>
                <w:lang w:eastAsia="ko-KR"/>
              </w:rPr>
              <w:t xml:space="preserve">Option 1: for a given band type from {wideband, even </w:t>
            </w:r>
            <w:proofErr w:type="spellStart"/>
            <w:r>
              <w:rPr>
                <w:rFonts w:ascii="Cambria Math" w:hAnsi="Cambria Math"/>
                <w:szCs w:val="20"/>
                <w:lang w:eastAsia="ko-KR"/>
              </w:rPr>
              <w:t>subband</w:t>
            </w:r>
            <w:proofErr w:type="spellEnd"/>
            <w:r>
              <w:rPr>
                <w:rFonts w:ascii="Cambria Math" w:hAnsi="Cambria Math"/>
                <w:szCs w:val="20"/>
                <w:lang w:eastAsia="ko-KR"/>
              </w:rPr>
              <w:t xml:space="preserve">, odd </w:t>
            </w:r>
            <w:proofErr w:type="spellStart"/>
            <w:r>
              <w:rPr>
                <w:rFonts w:ascii="Cambria Math" w:hAnsi="Cambria Math"/>
                <w:szCs w:val="20"/>
                <w:lang w:eastAsia="ko-KR"/>
              </w:rPr>
              <w:t>subband</w:t>
            </w:r>
            <w:proofErr w:type="spellEnd"/>
            <w:r>
              <w:rPr>
                <w:rFonts w:ascii="Cambria Math" w:hAnsi="Cambria Math"/>
                <w:szCs w:val="20"/>
                <w:lang w:eastAsia="ko-KR"/>
              </w:rPr>
              <w:t xml:space="preserve">}, the omission order follows the priority order determined by sub-configuration index </w:t>
            </w:r>
          </w:p>
          <w:p w14:paraId="0B0FECA2" w14:textId="77777777" w:rsidR="00A32CD0" w:rsidRDefault="00A82B67">
            <w:pPr>
              <w:spacing w:beforeLines="50" w:before="120"/>
              <w:rPr>
                <w:kern w:val="2"/>
                <w:lang w:eastAsia="zh-CN"/>
              </w:rPr>
            </w:pPr>
            <w:r>
              <w:rPr>
                <w:kern w:val="2"/>
                <w:lang w:eastAsia="zh-CN"/>
              </w:rPr>
              <w:t>But</w:t>
            </w:r>
            <w:r>
              <w:rPr>
                <w:rFonts w:hint="eastAsia"/>
                <w:kern w:val="2"/>
                <w:lang w:eastAsia="zh-CN"/>
              </w:rPr>
              <w:t xml:space="preserve"> </w:t>
            </w:r>
            <w:r>
              <w:rPr>
                <w:kern w:val="2"/>
                <w:lang w:eastAsia="zh-CN"/>
              </w:rPr>
              <w:t>in current version of CR as shown in the following is not matched with the above agreement.</w:t>
            </w:r>
          </w:p>
          <w:p w14:paraId="7CF5BCFE" w14:textId="77777777" w:rsidR="00A32CD0" w:rsidRDefault="00A82B67">
            <w:pPr>
              <w:pStyle w:val="TH"/>
              <w:overflowPunct w:val="0"/>
              <w:autoSpaceDE w:val="0"/>
              <w:autoSpaceDN w:val="0"/>
              <w:adjustRightInd w:val="0"/>
              <w:textAlignment w:val="baseline"/>
              <w:rPr>
                <w:lang w:eastAsia="zh-CN"/>
              </w:rPr>
            </w:pPr>
            <w:r>
              <w:t xml:space="preserve">Table </w:t>
            </w:r>
            <w:r>
              <w:rPr>
                <w:rFonts w:hint="eastAsia"/>
                <w:lang w:eastAsia="zh-CN"/>
              </w:rPr>
              <w:t>6.3.1.1.2-14</w:t>
            </w:r>
            <w:r>
              <w:t>:</w:t>
            </w:r>
            <w:r>
              <w:rPr>
                <w:rFonts w:hint="eastAsia"/>
                <w:lang w:eastAsia="zh-CN"/>
              </w:rPr>
              <w:t xml:space="preserve"> Mapping order of CSI reports to UCI bit sequence </w:t>
            </w:r>
            <w:r>
              <w:rPr>
                <w:position w:val="-14"/>
              </w:rPr>
              <w:object w:dxaOrig="2163" w:dyaOrig="341" w14:anchorId="64E9A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15pt;height:16.7pt" o:ole="">
                  <v:imagedata r:id="rId13" o:title=""/>
                </v:shape>
                <o:OLEObject Type="Embed" ProgID="Equation.3" ShapeID="_x0000_i1025" DrawAspect="Content" ObjectID="_1755526943" r:id="rId14"/>
              </w:object>
            </w:r>
            <w:r>
              <w:rPr>
                <w:rFonts w:hint="eastAsia"/>
                <w:lang w:eastAsia="zh-CN"/>
              </w:rPr>
              <w:t xml:space="preserve">, </w:t>
            </w:r>
            <w:r>
              <w:rPr>
                <w:lang w:eastAsia="zh-CN"/>
              </w:rPr>
              <w:br/>
            </w:r>
            <w:r>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5131"/>
            </w:tblGrid>
            <w:tr w:rsidR="00A32CD0" w14:paraId="1A322D3C" w14:textId="77777777" w:rsidTr="00120626">
              <w:trPr>
                <w:trHeight w:val="554"/>
                <w:jc w:val="center"/>
              </w:trPr>
              <w:tc>
                <w:tcPr>
                  <w:tcW w:w="1837" w:type="dxa"/>
                  <w:shd w:val="clear" w:color="auto" w:fill="E0E0E0"/>
                  <w:vAlign w:val="center"/>
                </w:tcPr>
                <w:p w14:paraId="7A605AAD" w14:textId="77777777" w:rsidR="00A32CD0" w:rsidRDefault="00A82B67">
                  <w:pPr>
                    <w:pStyle w:val="TAH"/>
                    <w:rPr>
                      <w:lang w:eastAsia="zh-CN"/>
                    </w:rPr>
                  </w:pPr>
                  <w:r>
                    <w:rPr>
                      <w:rFonts w:hint="eastAsia"/>
                      <w:lang w:eastAsia="zh-CN"/>
                    </w:rPr>
                    <w:t>UCI bit sequence</w:t>
                  </w:r>
                </w:p>
              </w:tc>
              <w:tc>
                <w:tcPr>
                  <w:tcW w:w="5131" w:type="dxa"/>
                  <w:shd w:val="clear" w:color="auto" w:fill="E0E0E0"/>
                  <w:vAlign w:val="center"/>
                </w:tcPr>
                <w:p w14:paraId="5D83892B" w14:textId="77777777" w:rsidR="00A32CD0" w:rsidRDefault="00A82B67">
                  <w:pPr>
                    <w:pStyle w:val="TAH"/>
                    <w:rPr>
                      <w:lang w:eastAsia="zh-CN"/>
                    </w:rPr>
                  </w:pPr>
                  <w:r>
                    <w:rPr>
                      <w:rFonts w:hint="eastAsia"/>
                      <w:lang w:eastAsia="zh-CN"/>
                    </w:rPr>
                    <w:t>CSI report number</w:t>
                  </w:r>
                </w:p>
              </w:tc>
            </w:tr>
            <w:tr w:rsidR="00A32CD0" w14:paraId="01BE0BC5" w14:textId="77777777" w:rsidTr="00120626">
              <w:trPr>
                <w:trHeight w:val="554"/>
                <w:jc w:val="center"/>
              </w:trPr>
              <w:tc>
                <w:tcPr>
                  <w:tcW w:w="1837" w:type="dxa"/>
                  <w:vMerge w:val="restart"/>
                  <w:vAlign w:val="center"/>
                </w:tcPr>
                <w:p w14:paraId="11FE1EE2" w14:textId="77777777" w:rsidR="00A32CD0" w:rsidRDefault="00A82B67">
                  <w:pPr>
                    <w:pStyle w:val="TAC"/>
                    <w:rPr>
                      <w:lang w:eastAsia="zh-CN"/>
                    </w:rPr>
                  </w:pPr>
                  <w:r>
                    <w:rPr>
                      <w:position w:val="-112"/>
                    </w:rPr>
                    <w:object w:dxaOrig="519" w:dyaOrig="2020" w14:anchorId="722DE082">
                      <v:shape id="_x0000_i1026" type="#_x0000_t75" style="width:26.95pt;height:101pt" o:ole="">
                        <v:imagedata r:id="rId15" o:title=""/>
                      </v:shape>
                      <o:OLEObject Type="Embed" ProgID="Equation.3" ShapeID="_x0000_i1026" DrawAspect="Content" ObjectID="_1755526944" r:id="rId16"/>
                    </w:object>
                  </w:r>
                </w:p>
              </w:tc>
              <w:tc>
                <w:tcPr>
                  <w:tcW w:w="5131" w:type="dxa"/>
                  <w:vAlign w:val="center"/>
                </w:tcPr>
                <w:p w14:paraId="5CF36D89" w14:textId="77777777" w:rsidR="00A32CD0" w:rsidRDefault="00A82B67">
                  <w:pPr>
                    <w:pStyle w:val="TAC"/>
                    <w:rPr>
                      <w:lang w:eastAsia="zh-CN"/>
                    </w:rPr>
                  </w:pPr>
                  <w:r>
                    <w:rPr>
                      <w:rFonts w:hint="eastAsia"/>
                      <w:lang w:eastAsia="zh-CN"/>
                    </w:rPr>
                    <w:t xml:space="preserve">CSI report #1,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#1</w:t>
                  </w:r>
                </w:p>
              </w:tc>
            </w:tr>
            <w:tr w:rsidR="00A32CD0" w14:paraId="1C84D629" w14:textId="77777777" w:rsidTr="00120626">
              <w:trPr>
                <w:trHeight w:val="554"/>
                <w:jc w:val="center"/>
              </w:trPr>
              <w:tc>
                <w:tcPr>
                  <w:tcW w:w="1837" w:type="dxa"/>
                  <w:vMerge/>
                  <w:vAlign w:val="center"/>
                </w:tcPr>
                <w:p w14:paraId="72D646BA" w14:textId="77777777" w:rsidR="00A32CD0" w:rsidRDefault="00A32CD0">
                  <w:pPr>
                    <w:pStyle w:val="TAC"/>
                    <w:rPr>
                      <w:lang w:eastAsia="zh-CN"/>
                    </w:rPr>
                  </w:pPr>
                </w:p>
              </w:tc>
              <w:tc>
                <w:tcPr>
                  <w:tcW w:w="5131" w:type="dxa"/>
                  <w:vAlign w:val="center"/>
                </w:tcPr>
                <w:p w14:paraId="21643653" w14:textId="77777777" w:rsidR="00A32CD0" w:rsidRDefault="00A82B67">
                  <w:pPr>
                    <w:pStyle w:val="TAC"/>
                    <w:rPr>
                      <w:lang w:eastAsia="zh-CN"/>
                    </w:rPr>
                  </w:pPr>
                  <w:r>
                    <w:rPr>
                      <w:rFonts w:hint="eastAsia"/>
                      <w:lang w:eastAsia="zh-CN"/>
                    </w:rPr>
                    <w:t xml:space="preserve">CSI report #2,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#2</w:t>
                  </w:r>
                </w:p>
              </w:tc>
            </w:tr>
            <w:tr w:rsidR="00A32CD0" w14:paraId="476BA34D" w14:textId="77777777" w:rsidTr="00120626">
              <w:trPr>
                <w:trHeight w:val="554"/>
                <w:jc w:val="center"/>
              </w:trPr>
              <w:tc>
                <w:tcPr>
                  <w:tcW w:w="1837" w:type="dxa"/>
                  <w:vMerge/>
                  <w:vAlign w:val="center"/>
                </w:tcPr>
                <w:p w14:paraId="2F18ABBA" w14:textId="77777777" w:rsidR="00A32CD0" w:rsidRDefault="00A32CD0">
                  <w:pPr>
                    <w:pStyle w:val="TAC"/>
                    <w:rPr>
                      <w:lang w:eastAsia="zh-CN"/>
                    </w:rPr>
                  </w:pPr>
                </w:p>
              </w:tc>
              <w:tc>
                <w:tcPr>
                  <w:tcW w:w="5131" w:type="dxa"/>
                  <w:vAlign w:val="center"/>
                </w:tcPr>
                <w:p w14:paraId="6080C753" w14:textId="77777777" w:rsidR="00A32CD0" w:rsidRDefault="00A82B67">
                  <w:pPr>
                    <w:pStyle w:val="TAC"/>
                    <w:rPr>
                      <w:lang w:eastAsia="zh-CN"/>
                    </w:rPr>
                  </w:pPr>
                  <w:r>
                    <w:rPr>
                      <w:lang w:eastAsia="zh-CN"/>
                    </w:rPr>
                    <w:t>…</w:t>
                  </w:r>
                </w:p>
              </w:tc>
            </w:tr>
            <w:tr w:rsidR="00A32CD0" w14:paraId="72F76B49" w14:textId="77777777" w:rsidTr="00120626">
              <w:trPr>
                <w:trHeight w:val="554"/>
                <w:jc w:val="center"/>
              </w:trPr>
              <w:tc>
                <w:tcPr>
                  <w:tcW w:w="1837" w:type="dxa"/>
                  <w:vMerge/>
                  <w:vAlign w:val="center"/>
                </w:tcPr>
                <w:p w14:paraId="0764AD3F" w14:textId="77777777" w:rsidR="00A32CD0" w:rsidRDefault="00A32CD0">
                  <w:pPr>
                    <w:pStyle w:val="TAC"/>
                    <w:rPr>
                      <w:lang w:eastAsia="zh-CN"/>
                    </w:rPr>
                  </w:pPr>
                </w:p>
              </w:tc>
              <w:tc>
                <w:tcPr>
                  <w:tcW w:w="5131" w:type="dxa"/>
                  <w:vAlign w:val="center"/>
                </w:tcPr>
                <w:p w14:paraId="3C570F6C" w14:textId="77777777" w:rsidR="00A32CD0" w:rsidRDefault="00A82B67">
                  <w:pPr>
                    <w:pStyle w:val="TAC"/>
                    <w:rPr>
                      <w:lang w:eastAsia="zh-CN"/>
                    </w:rPr>
                  </w:pPr>
                  <w:r>
                    <w:rPr>
                      <w:rFonts w:hint="eastAsia"/>
                      <w:lang w:eastAsia="zh-CN"/>
                    </w:rPr>
                    <w:t xml:space="preserve">CSI report #n, CSI part 2 wideband, as in </w:t>
                  </w:r>
                  <w:r>
                    <w:t xml:space="preserve">Table </w:t>
                  </w:r>
                  <w:r>
                    <w:rPr>
                      <w:rFonts w:hint="eastAsia"/>
                      <w:lang w:eastAsia="zh-CN"/>
                    </w:rPr>
                    <w:t>6.3.1.1.2-10</w:t>
                  </w:r>
                  <w:r>
                    <w:rPr>
                      <w:lang w:eastAsia="zh-CN"/>
                    </w:rPr>
                    <w:t>/10A/10B</w:t>
                  </w:r>
                  <w:r>
                    <w:rPr>
                      <w:rFonts w:hint="eastAsia"/>
                      <w:lang w:eastAsia="zh-CN"/>
                    </w:rPr>
                    <w:br/>
                    <w:t>if CSI part 2 exists for CSI report #n</w:t>
                  </w:r>
                </w:p>
              </w:tc>
            </w:tr>
            <w:tr w:rsidR="00A32CD0" w14:paraId="32DA124B" w14:textId="77777777" w:rsidTr="00120626">
              <w:trPr>
                <w:trHeight w:val="554"/>
                <w:jc w:val="center"/>
              </w:trPr>
              <w:tc>
                <w:tcPr>
                  <w:tcW w:w="1837" w:type="dxa"/>
                  <w:vMerge/>
                  <w:vAlign w:val="center"/>
                </w:tcPr>
                <w:p w14:paraId="18DBD38C" w14:textId="77777777" w:rsidR="00A32CD0" w:rsidRDefault="00A32CD0">
                  <w:pPr>
                    <w:pStyle w:val="TAC"/>
                    <w:rPr>
                      <w:lang w:eastAsia="zh-CN"/>
                    </w:rPr>
                  </w:pPr>
                </w:p>
              </w:tc>
              <w:tc>
                <w:tcPr>
                  <w:tcW w:w="5131" w:type="dxa"/>
                  <w:vAlign w:val="center"/>
                </w:tcPr>
                <w:p w14:paraId="444F576F" w14:textId="77777777" w:rsidR="00A32CD0" w:rsidRDefault="00A82B67">
                  <w:pPr>
                    <w:pStyle w:val="TAC"/>
                    <w:rPr>
                      <w:lang w:eastAsia="zh-CN"/>
                    </w:rPr>
                  </w:pPr>
                  <w:r>
                    <w:rPr>
                      <w:rFonts w:hint="eastAsia"/>
                      <w:lang w:eastAsia="zh-CN"/>
                    </w:rPr>
                    <w:t xml:space="preserve">CSI report #1, CSI part 2 </w:t>
                  </w:r>
                  <w:proofErr w:type="spellStart"/>
                  <w:r>
                    <w:rPr>
                      <w:rFonts w:hint="eastAsia"/>
                      <w:lang w:eastAsia="zh-CN"/>
                    </w:rPr>
                    <w:t>subband</w:t>
                  </w:r>
                  <w:proofErr w:type="spellEnd"/>
                  <w:r>
                    <w:rPr>
                      <w:rFonts w:hint="eastAsia"/>
                      <w:lang w:eastAsia="zh-CN"/>
                    </w:rPr>
                    <w:t xml:space="preserve">, as in </w:t>
                  </w:r>
                  <w:r>
                    <w:t xml:space="preserve">Table </w:t>
                  </w:r>
                  <w:r>
                    <w:rPr>
                      <w:rFonts w:hint="eastAsia"/>
                      <w:lang w:eastAsia="zh-CN"/>
                    </w:rPr>
                    <w:t>6.3.1.1.2-11</w:t>
                  </w:r>
                  <w:r>
                    <w:rPr>
                      <w:lang w:eastAsia="zh-CN"/>
                    </w:rPr>
                    <w:t>/11A/11B</w:t>
                  </w:r>
                  <w:r>
                    <w:rPr>
                      <w:rFonts w:hint="eastAsia"/>
                      <w:lang w:eastAsia="zh-CN"/>
                    </w:rPr>
                    <w:br/>
                    <w:t>if CSI part 2 exists for CSI report #1</w:t>
                  </w:r>
                </w:p>
              </w:tc>
            </w:tr>
            <w:tr w:rsidR="00A32CD0" w14:paraId="6FC6223D" w14:textId="77777777" w:rsidTr="00120626">
              <w:trPr>
                <w:trHeight w:val="554"/>
                <w:jc w:val="center"/>
              </w:trPr>
              <w:tc>
                <w:tcPr>
                  <w:tcW w:w="1837" w:type="dxa"/>
                  <w:vMerge/>
                  <w:vAlign w:val="center"/>
                </w:tcPr>
                <w:p w14:paraId="72FCA055" w14:textId="77777777" w:rsidR="00A32CD0" w:rsidRDefault="00A32CD0">
                  <w:pPr>
                    <w:pStyle w:val="TAC"/>
                    <w:rPr>
                      <w:lang w:eastAsia="zh-CN"/>
                    </w:rPr>
                  </w:pPr>
                </w:p>
              </w:tc>
              <w:tc>
                <w:tcPr>
                  <w:tcW w:w="5131" w:type="dxa"/>
                  <w:vAlign w:val="center"/>
                </w:tcPr>
                <w:p w14:paraId="609FDBF5" w14:textId="77777777" w:rsidR="00A32CD0" w:rsidRDefault="00A82B67">
                  <w:pPr>
                    <w:pStyle w:val="TAC"/>
                    <w:rPr>
                      <w:lang w:eastAsia="zh-CN"/>
                    </w:rPr>
                  </w:pPr>
                  <w:r>
                    <w:rPr>
                      <w:rFonts w:hint="eastAsia"/>
                      <w:lang w:eastAsia="zh-CN"/>
                    </w:rPr>
                    <w:t xml:space="preserve">CSI report #2, CSI part 2 </w:t>
                  </w:r>
                  <w:proofErr w:type="spellStart"/>
                  <w:r>
                    <w:rPr>
                      <w:rFonts w:hint="eastAsia"/>
                      <w:lang w:eastAsia="zh-CN"/>
                    </w:rPr>
                    <w:t>subband</w:t>
                  </w:r>
                  <w:proofErr w:type="spellEnd"/>
                  <w:r>
                    <w:rPr>
                      <w:rFonts w:hint="eastAsia"/>
                      <w:lang w:eastAsia="zh-CN"/>
                    </w:rPr>
                    <w:t xml:space="preserve">,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#2</w:t>
                  </w:r>
                </w:p>
              </w:tc>
            </w:tr>
            <w:tr w:rsidR="00A32CD0" w14:paraId="1684610D" w14:textId="77777777" w:rsidTr="00120626">
              <w:trPr>
                <w:trHeight w:val="554"/>
                <w:jc w:val="center"/>
              </w:trPr>
              <w:tc>
                <w:tcPr>
                  <w:tcW w:w="1837" w:type="dxa"/>
                  <w:vMerge/>
                  <w:vAlign w:val="center"/>
                </w:tcPr>
                <w:p w14:paraId="1F1C6F01" w14:textId="77777777" w:rsidR="00A32CD0" w:rsidRDefault="00A32CD0">
                  <w:pPr>
                    <w:pStyle w:val="TAC"/>
                    <w:rPr>
                      <w:lang w:eastAsia="zh-CN"/>
                    </w:rPr>
                  </w:pPr>
                </w:p>
              </w:tc>
              <w:tc>
                <w:tcPr>
                  <w:tcW w:w="5131" w:type="dxa"/>
                  <w:vAlign w:val="center"/>
                </w:tcPr>
                <w:p w14:paraId="20DB421F" w14:textId="77777777" w:rsidR="00A32CD0" w:rsidRDefault="00A82B67">
                  <w:pPr>
                    <w:pStyle w:val="TAC"/>
                    <w:rPr>
                      <w:lang w:eastAsia="zh-CN"/>
                    </w:rPr>
                  </w:pPr>
                  <w:r>
                    <w:rPr>
                      <w:lang w:eastAsia="zh-CN"/>
                    </w:rPr>
                    <w:t>…</w:t>
                  </w:r>
                </w:p>
              </w:tc>
            </w:tr>
            <w:tr w:rsidR="00A32CD0" w14:paraId="2B1D5806" w14:textId="77777777" w:rsidTr="00120626">
              <w:trPr>
                <w:trHeight w:val="554"/>
                <w:jc w:val="center"/>
              </w:trPr>
              <w:tc>
                <w:tcPr>
                  <w:tcW w:w="1837" w:type="dxa"/>
                  <w:vMerge/>
                  <w:vAlign w:val="center"/>
                </w:tcPr>
                <w:p w14:paraId="6F8BF5A1" w14:textId="77777777" w:rsidR="00A32CD0" w:rsidRDefault="00A32CD0">
                  <w:pPr>
                    <w:pStyle w:val="TAC"/>
                    <w:rPr>
                      <w:lang w:eastAsia="zh-CN"/>
                    </w:rPr>
                  </w:pPr>
                </w:p>
              </w:tc>
              <w:tc>
                <w:tcPr>
                  <w:tcW w:w="5131" w:type="dxa"/>
                  <w:vAlign w:val="center"/>
                </w:tcPr>
                <w:p w14:paraId="675B0D62" w14:textId="77777777" w:rsidR="00A32CD0" w:rsidRDefault="00A82B67">
                  <w:pPr>
                    <w:pStyle w:val="TAC"/>
                    <w:rPr>
                      <w:lang w:eastAsia="zh-CN"/>
                    </w:rPr>
                  </w:pPr>
                  <w:r>
                    <w:rPr>
                      <w:rFonts w:hint="eastAsia"/>
                      <w:lang w:eastAsia="zh-CN"/>
                    </w:rPr>
                    <w:t xml:space="preserve">CSI report #n, CSI part 2 </w:t>
                  </w:r>
                  <w:proofErr w:type="spellStart"/>
                  <w:r>
                    <w:rPr>
                      <w:rFonts w:hint="eastAsia"/>
                      <w:lang w:eastAsia="zh-CN"/>
                    </w:rPr>
                    <w:t>subband</w:t>
                  </w:r>
                  <w:proofErr w:type="spellEnd"/>
                  <w:r>
                    <w:rPr>
                      <w:rFonts w:hint="eastAsia"/>
                      <w:lang w:eastAsia="zh-CN"/>
                    </w:rPr>
                    <w:t xml:space="preserve">,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#n</w:t>
                  </w:r>
                </w:p>
              </w:tc>
            </w:tr>
            <w:tr w:rsidR="00A32CD0" w14:paraId="2C854E39" w14:textId="77777777" w:rsidTr="00120626">
              <w:trPr>
                <w:trHeight w:val="554"/>
                <w:jc w:val="center"/>
              </w:trPr>
              <w:tc>
                <w:tcPr>
                  <w:tcW w:w="6968" w:type="dxa"/>
                  <w:gridSpan w:val="2"/>
                  <w:vAlign w:val="center"/>
                </w:tcPr>
                <w:p w14:paraId="1FC6957B" w14:textId="77777777" w:rsidR="00A32CD0" w:rsidRDefault="00A82B67">
                  <w:pPr>
                    <w:pStyle w:val="TAC"/>
                    <w:jc w:val="left"/>
                    <w:rPr>
                      <w:lang w:eastAsia="zh-CN"/>
                    </w:rPr>
                  </w:pPr>
                  <w:r>
                    <w:rPr>
                      <w:lang w:eastAsia="zh-CN"/>
                    </w:rPr>
                    <w:t xml:space="preserve">Note: For a CSI report #i containing CSI sub-reports, where </w:t>
                  </w:r>
                  <w:proofErr w:type="spellStart"/>
                  <w:r>
                    <w:rPr>
                      <w:lang w:eastAsia="zh-CN"/>
                    </w:rPr>
                    <w:t>i</w:t>
                  </w:r>
                  <w:proofErr w:type="spellEnd"/>
                  <w:r>
                    <w:rPr>
                      <w:lang w:eastAsia="zh-CN"/>
                    </w:rPr>
                    <w:t>=</w:t>
                  </w:r>
                  <w:proofErr w:type="gramStart"/>
                  <w:r>
                    <w:rPr>
                      <w:lang w:eastAsia="zh-CN"/>
                    </w:rPr>
                    <w:t>1,2,…</w:t>
                  </w:r>
                  <w:proofErr w:type="gramEnd"/>
                  <w:r>
                    <w:rPr>
                      <w:lang w:eastAsia="zh-CN"/>
                    </w:rPr>
                    <w:t>,n,</w:t>
                  </w:r>
                </w:p>
                <w:p w14:paraId="2061451C" w14:textId="77777777" w:rsidR="00A32CD0" w:rsidRDefault="00A82B67">
                  <w:pPr>
                    <w:pStyle w:val="TAC"/>
                    <w:numPr>
                      <w:ilvl w:val="0"/>
                      <w:numId w:val="15"/>
                    </w:numPr>
                    <w:jc w:val="left"/>
                    <w:rPr>
                      <w:lang w:eastAsia="zh-CN"/>
                    </w:rPr>
                  </w:pPr>
                  <w:r>
                    <w:rPr>
                      <w:lang w:eastAsia="zh-CN"/>
                    </w:rPr>
                    <w:t xml:space="preserve">all the </w:t>
                  </w:r>
                  <w:r>
                    <w:rPr>
                      <w:rFonts w:hint="eastAsia"/>
                      <w:lang w:eastAsia="zh-CN"/>
                    </w:rPr>
                    <w:t xml:space="preserve">CSI part </w:t>
                  </w:r>
                  <w:r>
                    <w:rPr>
                      <w:lang w:eastAsia="zh-CN"/>
                    </w:rPr>
                    <w:t xml:space="preserve">2 </w:t>
                  </w:r>
                  <w:proofErr w:type="spellStart"/>
                  <w:r>
                    <w:rPr>
                      <w:lang w:eastAsia="zh-CN"/>
                    </w:rPr>
                    <w:t>widebands</w:t>
                  </w:r>
                  <w:proofErr w:type="spellEnd"/>
                  <w:r>
                    <w:rPr>
                      <w:lang w:eastAsia="zh-CN"/>
                    </w:rPr>
                    <w:t xml:space="preserve">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p w14:paraId="4EA50A34" w14:textId="77777777" w:rsidR="00A32CD0" w:rsidRDefault="00A82B67">
                  <w:pPr>
                    <w:pStyle w:val="TAC"/>
                    <w:numPr>
                      <w:ilvl w:val="0"/>
                      <w:numId w:val="15"/>
                    </w:numPr>
                    <w:jc w:val="left"/>
                    <w:rPr>
                      <w:lang w:eastAsia="zh-CN"/>
                    </w:rPr>
                  </w:pPr>
                  <w:r>
                    <w:rPr>
                      <w:lang w:eastAsia="zh-CN"/>
                    </w:rPr>
                    <w:t xml:space="preserve">after the mapping of all the </w:t>
                  </w:r>
                  <w:r>
                    <w:rPr>
                      <w:rFonts w:hint="eastAsia"/>
                      <w:lang w:eastAsia="zh-CN"/>
                    </w:rPr>
                    <w:t xml:space="preserve">CSI part </w:t>
                  </w:r>
                  <w:r>
                    <w:rPr>
                      <w:lang w:eastAsia="zh-CN"/>
                    </w:rPr>
                    <w:t xml:space="preserve">2 </w:t>
                  </w:r>
                  <w:proofErr w:type="spellStart"/>
                  <w:r>
                    <w:rPr>
                      <w:lang w:eastAsia="zh-CN"/>
                    </w:rPr>
                    <w:t>widebands</w:t>
                  </w:r>
                  <w:proofErr w:type="spellEnd"/>
                  <w:r>
                    <w:rPr>
                      <w:lang w:eastAsia="zh-CN"/>
                    </w:rPr>
                    <w:t xml:space="preserve"> of CSI sub-reports, all the </w:t>
                  </w:r>
                  <w:r>
                    <w:rPr>
                      <w:rFonts w:hint="eastAsia"/>
                      <w:lang w:eastAsia="zh-CN"/>
                    </w:rPr>
                    <w:t xml:space="preserve">CSI part </w:t>
                  </w:r>
                  <w:r>
                    <w:rPr>
                      <w:lang w:eastAsia="zh-CN"/>
                    </w:rPr>
                    <w:t xml:space="preserve">2 </w:t>
                  </w:r>
                  <w:proofErr w:type="spellStart"/>
                  <w:r>
                    <w:rPr>
                      <w:lang w:eastAsia="zh-CN"/>
                    </w:rPr>
                    <w:t>subbands</w:t>
                  </w:r>
                  <w:proofErr w:type="spellEnd"/>
                  <w:r>
                    <w:rPr>
                      <w:lang w:eastAsia="zh-CN"/>
                    </w:rPr>
                    <w:t xml:space="preserve">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tc>
            </w:tr>
          </w:tbl>
          <w:p w14:paraId="1116B8AD" w14:textId="77777777" w:rsidR="00A32CD0" w:rsidRDefault="00A82B67">
            <w:pPr>
              <w:spacing w:beforeLines="50" w:before="120"/>
              <w:rPr>
                <w:kern w:val="2"/>
                <w:lang w:eastAsia="zh-CN"/>
              </w:rPr>
            </w:pPr>
            <w:r>
              <w:rPr>
                <w:kern w:val="2"/>
                <w:lang w:eastAsia="zh-CN"/>
              </w:rPr>
              <w:t xml:space="preserve">In the current spec, mapping order of odd </w:t>
            </w:r>
            <w:proofErr w:type="spellStart"/>
            <w:r>
              <w:rPr>
                <w:kern w:val="2"/>
                <w:lang w:eastAsia="zh-CN"/>
              </w:rPr>
              <w:t>subbands</w:t>
            </w:r>
            <w:proofErr w:type="spellEnd"/>
            <w:r>
              <w:rPr>
                <w:kern w:val="2"/>
                <w:lang w:eastAsia="zh-CN"/>
              </w:rPr>
              <w:t xml:space="preserve"> and even </w:t>
            </w:r>
            <w:proofErr w:type="spellStart"/>
            <w:r>
              <w:rPr>
                <w:kern w:val="2"/>
                <w:lang w:eastAsia="zh-CN"/>
              </w:rPr>
              <w:t>subbands</w:t>
            </w:r>
            <w:proofErr w:type="spellEnd"/>
            <w:r>
              <w:rPr>
                <w:kern w:val="2"/>
                <w:lang w:eastAsia="zh-CN"/>
              </w:rPr>
              <w:t xml:space="preserve"> within each CSI report should refer to a </w:t>
            </w:r>
            <w:r>
              <w:t xml:space="preserve">Table </w:t>
            </w:r>
            <w:r>
              <w:rPr>
                <w:rFonts w:hint="eastAsia"/>
                <w:lang w:eastAsia="zh-CN"/>
              </w:rPr>
              <w:t>6.3.1.1.2-11</w:t>
            </w:r>
            <w:r>
              <w:rPr>
                <w:lang w:eastAsia="zh-CN"/>
              </w:rPr>
              <w:t xml:space="preserve">/11A/11B, in which </w:t>
            </w:r>
            <w:r>
              <w:rPr>
                <w:kern w:val="2"/>
                <w:lang w:eastAsia="zh-CN"/>
              </w:rPr>
              <w:t xml:space="preserve">the even </w:t>
            </w:r>
            <w:proofErr w:type="spellStart"/>
            <w:r>
              <w:rPr>
                <w:kern w:val="2"/>
                <w:lang w:eastAsia="zh-CN"/>
              </w:rPr>
              <w:t>subbands</w:t>
            </w:r>
            <w:proofErr w:type="spellEnd"/>
            <w:r>
              <w:rPr>
                <w:kern w:val="2"/>
                <w:lang w:eastAsia="zh-CN"/>
              </w:rPr>
              <w:t xml:space="preserve"> of each report are mapped before the odd </w:t>
            </w:r>
            <w:proofErr w:type="spellStart"/>
            <w:r>
              <w:rPr>
                <w:kern w:val="2"/>
                <w:lang w:eastAsia="zh-CN"/>
              </w:rPr>
              <w:t>subbands</w:t>
            </w:r>
            <w:proofErr w:type="spellEnd"/>
            <w:r>
              <w:rPr>
                <w:kern w:val="2"/>
                <w:lang w:eastAsia="zh-CN"/>
              </w:rPr>
              <w:t xml:space="preserve"> of one CSI report. </w:t>
            </w:r>
          </w:p>
          <w:p w14:paraId="2FB781C4" w14:textId="77777777" w:rsidR="00A32CD0" w:rsidRDefault="00A82B67">
            <w:pPr>
              <w:pStyle w:val="TH"/>
              <w:overflowPunct w:val="0"/>
              <w:autoSpaceDE w:val="0"/>
              <w:autoSpaceDN w:val="0"/>
              <w:adjustRightInd w:val="0"/>
              <w:textAlignment w:val="baseline"/>
              <w:rPr>
                <w:color w:val="FF0000"/>
                <w:lang w:eastAsia="zh-CN"/>
              </w:rPr>
            </w:pPr>
            <w:r>
              <w:lastRenderedPageBreak/>
              <w:t xml:space="preserve">Table </w:t>
            </w:r>
            <w:r>
              <w:rPr>
                <w:rFonts w:hint="eastAsia"/>
                <w:lang w:eastAsia="zh-CN"/>
              </w:rPr>
              <w:t>6.3.1.1.2-11</w:t>
            </w:r>
            <w:r>
              <w:t>:</w:t>
            </w:r>
            <w:r>
              <w:rPr>
                <w:rFonts w:hint="eastAsia"/>
                <w:lang w:eastAsia="zh-CN"/>
              </w:rPr>
              <w:t xml:space="preserve"> Mapping order of CSI fields of one CSI report, CSI part 2 </w:t>
            </w:r>
            <w:proofErr w:type="spellStart"/>
            <w:r>
              <w:rPr>
                <w:rFonts w:hint="eastAsia"/>
                <w:lang w:eastAsia="zh-CN"/>
              </w:rPr>
              <w:t>subband</w:t>
            </w:r>
            <w:proofErr w:type="spellEnd"/>
            <w:r>
              <w:rPr>
                <w:rFonts w:hint="eastAsia"/>
                <w:lang w:eastAsia="zh-CN"/>
              </w:rPr>
              <w:t xml:space="preserve">, </w:t>
            </w:r>
            <w:proofErr w:type="spellStart"/>
            <w:r>
              <w:rPr>
                <w:i/>
                <w:lang w:val="en-US" w:eastAsia="zh-CN"/>
              </w:rPr>
              <w:t>pmi-FormatIndicator</w:t>
            </w:r>
            <w:proofErr w:type="spellEnd"/>
            <w:r>
              <w:rPr>
                <w:rFonts w:hint="eastAsia"/>
                <w:i/>
                <w:lang w:val="en-US" w:eastAsia="zh-CN"/>
              </w:rPr>
              <w:t>=</w:t>
            </w:r>
            <w:r>
              <w:t xml:space="preserve"> </w:t>
            </w:r>
            <w:proofErr w:type="spellStart"/>
            <w:r>
              <w:rPr>
                <w:i/>
                <w:lang w:val="en-US" w:eastAsia="zh-CN"/>
              </w:rPr>
              <w:t>subbandPMI</w:t>
            </w:r>
            <w:proofErr w:type="spellEnd"/>
            <w:r>
              <w:rPr>
                <w:rFonts w:hint="eastAsia"/>
                <w:lang w:val="en-US" w:eastAsia="zh-CN"/>
              </w:rPr>
              <w:t xml:space="preserve"> or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734"/>
            </w:tblGrid>
            <w:tr w:rsidR="00A32CD0" w14:paraId="2590F01B" w14:textId="77777777" w:rsidTr="00120626">
              <w:trPr>
                <w:trHeight w:val="149"/>
                <w:jc w:val="center"/>
              </w:trPr>
              <w:tc>
                <w:tcPr>
                  <w:tcW w:w="1469" w:type="dxa"/>
                  <w:vMerge w:val="restart"/>
                  <w:vAlign w:val="center"/>
                </w:tcPr>
                <w:p w14:paraId="2DFA0988" w14:textId="77777777" w:rsidR="00A32CD0" w:rsidRDefault="00A82B67">
                  <w:pPr>
                    <w:pStyle w:val="TAC"/>
                    <w:rPr>
                      <w:lang w:eastAsia="zh-CN"/>
                    </w:rPr>
                  </w:pPr>
                  <w:r>
                    <w:rPr>
                      <w:rFonts w:hint="eastAsia"/>
                      <w:lang w:eastAsia="zh-CN"/>
                    </w:rPr>
                    <w:t>CSI report #n</w:t>
                  </w:r>
                </w:p>
                <w:p w14:paraId="6C4C6B43" w14:textId="77777777" w:rsidR="00A32CD0" w:rsidRDefault="00A82B67">
                  <w:pPr>
                    <w:pStyle w:val="TAC"/>
                    <w:rPr>
                      <w:lang w:eastAsia="zh-CN"/>
                    </w:rPr>
                  </w:pPr>
                  <w:r>
                    <w:rPr>
                      <w:lang w:eastAsia="zh-CN"/>
                    </w:rPr>
                    <w:t>P</w:t>
                  </w:r>
                  <w:r>
                    <w:rPr>
                      <w:rFonts w:hint="eastAsia"/>
                      <w:lang w:eastAsia="zh-CN"/>
                    </w:rPr>
                    <w:t xml:space="preserve">art 2 </w:t>
                  </w:r>
                  <w:proofErr w:type="spellStart"/>
                  <w:r>
                    <w:rPr>
                      <w:rFonts w:hint="eastAsia"/>
                      <w:lang w:eastAsia="zh-CN"/>
                    </w:rPr>
                    <w:t>subband</w:t>
                  </w:r>
                  <w:proofErr w:type="spellEnd"/>
                </w:p>
              </w:tc>
              <w:tc>
                <w:tcPr>
                  <w:tcW w:w="7990" w:type="dxa"/>
                  <w:vAlign w:val="center"/>
                </w:tcPr>
                <w:p w14:paraId="4ABBE6C5" w14:textId="77777777" w:rsidR="00A32CD0" w:rsidRDefault="00A82B67">
                  <w:pPr>
                    <w:pStyle w:val="TAC"/>
                    <w:rPr>
                      <w:lang w:val="en-US"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4EEE65EE" w14:textId="77777777" w:rsidTr="00120626">
              <w:trPr>
                <w:trHeight w:val="527"/>
                <w:jc w:val="center"/>
              </w:trPr>
              <w:tc>
                <w:tcPr>
                  <w:tcW w:w="1469" w:type="dxa"/>
                  <w:vMerge/>
                  <w:vAlign w:val="center"/>
                </w:tcPr>
                <w:p w14:paraId="4457FBCC" w14:textId="77777777" w:rsidR="00A32CD0" w:rsidRDefault="00A32CD0">
                  <w:pPr>
                    <w:pStyle w:val="TAC"/>
                    <w:rPr>
                      <w:lang w:eastAsia="zh-CN"/>
                    </w:rPr>
                  </w:pPr>
                </w:p>
              </w:tc>
              <w:tc>
                <w:tcPr>
                  <w:tcW w:w="7990" w:type="dxa"/>
                  <w:vAlign w:val="center"/>
                </w:tcPr>
                <w:p w14:paraId="7E639F97"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650AC95F">
                      <v:shape id="_x0000_i1027" type="#_x0000_t75" style="width:16.7pt;height:16.7pt" o:ole="">
                        <v:imagedata r:id="rId17" o:title=""/>
                      </v:shape>
                      <o:OLEObject Type="Embed" ProgID="Equation.3" ShapeID="_x0000_i1027" DrawAspect="Content" ObjectID="_1755526945" r:id="rId18"/>
                    </w:object>
                  </w:r>
                  <w:r>
                    <w:rPr>
                      <w:rFonts w:hint="eastAsia"/>
                      <w:lang w:eastAsia="zh-CN"/>
                    </w:rPr>
                    <w:t xml:space="preserve">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from left to right as in Tables 6.3.1.1.2-1/2, or codebook index for 2 antenna ports according to Clause 5.2.2.2.1 in [6, TS38.214]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1DD1BCF7" w14:textId="77777777" w:rsidTr="00120626">
              <w:trPr>
                <w:trHeight w:val="60"/>
                <w:jc w:val="center"/>
              </w:trPr>
              <w:tc>
                <w:tcPr>
                  <w:tcW w:w="1469" w:type="dxa"/>
                  <w:vMerge/>
                  <w:vAlign w:val="center"/>
                </w:tcPr>
                <w:p w14:paraId="2AC941E4" w14:textId="77777777" w:rsidR="00A32CD0" w:rsidRDefault="00A32CD0">
                  <w:pPr>
                    <w:pStyle w:val="TAC"/>
                    <w:rPr>
                      <w:lang w:eastAsia="zh-CN"/>
                    </w:rPr>
                  </w:pPr>
                </w:p>
              </w:tc>
              <w:tc>
                <w:tcPr>
                  <w:tcW w:w="7990" w:type="dxa"/>
                  <w:vAlign w:val="center"/>
                </w:tcPr>
                <w:p w14:paraId="05F186EC"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0738C193" w14:textId="77777777" w:rsidTr="00120626">
              <w:trPr>
                <w:trHeight w:val="148"/>
                <w:jc w:val="center"/>
              </w:trPr>
              <w:tc>
                <w:tcPr>
                  <w:tcW w:w="1469" w:type="dxa"/>
                  <w:vMerge/>
                  <w:vAlign w:val="center"/>
                </w:tcPr>
                <w:p w14:paraId="124B102C" w14:textId="77777777" w:rsidR="00A32CD0" w:rsidRDefault="00A32CD0">
                  <w:pPr>
                    <w:pStyle w:val="TAC"/>
                    <w:rPr>
                      <w:lang w:eastAsia="zh-CN"/>
                    </w:rPr>
                  </w:pPr>
                </w:p>
              </w:tc>
              <w:tc>
                <w:tcPr>
                  <w:tcW w:w="7990" w:type="dxa"/>
                  <w:vAlign w:val="center"/>
                </w:tcPr>
                <w:p w14:paraId="64B8238D"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69DC1BF3">
                      <v:shape id="_x0000_i1028" type="#_x0000_t75" style="width:16.7pt;height:16.7pt" o:ole="">
                        <v:imagedata r:id="rId17" o:title=""/>
                      </v:shape>
                      <o:OLEObject Type="Embed" ProgID="Equation.3" ShapeID="_x0000_i1028" DrawAspect="Content" ObjectID="_1755526946" r:id="rId19"/>
                    </w:object>
                  </w:r>
                  <w:r>
                    <w:rPr>
                      <w:rFonts w:hint="eastAsia"/>
                      <w:lang w:eastAsia="zh-CN"/>
                    </w:rPr>
                    <w:t xml:space="preserve">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from left to right as in Tables 6.3.1.1.2-1/2, or codebook index for 2 antenna ports according to Clause 5.2.2.2.1 in [6, TS38.214]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bl>
          <w:p w14:paraId="2766E6B7" w14:textId="77777777" w:rsidR="00A32CD0" w:rsidRDefault="00A82B67">
            <w:pPr>
              <w:pStyle w:val="NO"/>
              <w:rPr>
                <w:lang w:eastAsia="zh-CN"/>
              </w:rPr>
            </w:pPr>
            <w:r>
              <w:rPr>
                <w:lang w:eastAsia="zh-CN"/>
              </w:rPr>
              <w:t>Note:</w:t>
            </w:r>
            <w:r>
              <w:rPr>
                <w:lang w:eastAsia="zh-CN"/>
              </w:rPr>
              <w:tab/>
            </w:r>
            <w:proofErr w:type="spellStart"/>
            <w:r>
              <w:rPr>
                <w:lang w:eastAsia="zh-CN"/>
              </w:rPr>
              <w:t>S</w:t>
            </w:r>
            <w:r>
              <w:rPr>
                <w:rFonts w:hint="eastAsia"/>
                <w:lang w:eastAsia="zh-CN"/>
              </w:rPr>
              <w:t>ubbands</w:t>
            </w:r>
            <w:proofErr w:type="spellEnd"/>
            <w:r>
              <w:rPr>
                <w:rFonts w:hint="eastAsia"/>
                <w:lang w:eastAsia="zh-CN"/>
              </w:rPr>
              <w:t xml:space="preserve"> for given CSI report </w:t>
            </w:r>
            <w:r>
              <w:rPr>
                <w:rFonts w:hint="eastAsia"/>
                <w:i/>
                <w:lang w:eastAsia="zh-CN"/>
              </w:rPr>
              <w:t>n</w:t>
            </w:r>
            <w:r>
              <w:rPr>
                <w:rFonts w:hint="eastAsia"/>
                <w:lang w:eastAsia="zh-CN"/>
              </w:rPr>
              <w:t xml:space="preserve"> indicated by the higher layer parameter </w:t>
            </w:r>
            <w:proofErr w:type="spellStart"/>
            <w:r>
              <w:rPr>
                <w:rFonts w:hint="eastAsia"/>
                <w:i/>
                <w:lang w:eastAsia="zh-CN"/>
              </w:rPr>
              <w:t>csi-ReportingBand</w:t>
            </w:r>
            <w:proofErr w:type="spellEnd"/>
            <w:r>
              <w:rPr>
                <w:rFonts w:hint="eastAsia"/>
                <w:lang w:eastAsia="zh-CN"/>
              </w:rPr>
              <w:t xml:space="preserve"> are numbered continuously in the increasing order with the lowest </w:t>
            </w:r>
            <w:proofErr w:type="spellStart"/>
            <w:r>
              <w:rPr>
                <w:rFonts w:hint="eastAsia"/>
                <w:lang w:eastAsia="zh-CN"/>
              </w:rPr>
              <w:t>subband</w:t>
            </w:r>
            <w:proofErr w:type="spellEnd"/>
            <w:r>
              <w:rPr>
                <w:rFonts w:hint="eastAsia"/>
                <w:lang w:eastAsia="zh-CN"/>
              </w:rPr>
              <w:t xml:space="preserve"> of </w:t>
            </w:r>
            <w:proofErr w:type="spellStart"/>
            <w:r>
              <w:rPr>
                <w:rFonts w:hint="eastAsia"/>
                <w:i/>
                <w:lang w:eastAsia="zh-CN"/>
              </w:rPr>
              <w:t>csi-ReportingBand</w:t>
            </w:r>
            <w:proofErr w:type="spellEnd"/>
            <w:r>
              <w:rPr>
                <w:rFonts w:hint="eastAsia"/>
                <w:lang w:eastAsia="zh-CN"/>
              </w:rPr>
              <w:t xml:space="preserve"> as </w:t>
            </w:r>
            <w:proofErr w:type="spellStart"/>
            <w:r>
              <w:rPr>
                <w:rFonts w:hint="eastAsia"/>
                <w:lang w:eastAsia="zh-CN"/>
              </w:rPr>
              <w:t>subband</w:t>
            </w:r>
            <w:proofErr w:type="spellEnd"/>
            <w:r>
              <w:rPr>
                <w:rFonts w:hint="eastAsia"/>
                <w:lang w:eastAsia="zh-CN"/>
              </w:rPr>
              <w:t xml:space="preserve"> 0.</w:t>
            </w:r>
          </w:p>
          <w:p w14:paraId="31ADCACE" w14:textId="77777777" w:rsidR="00A32CD0" w:rsidRDefault="00A82B67">
            <w:pPr>
              <w:spacing w:beforeLines="50" w:before="120"/>
              <w:rPr>
                <w:lang w:eastAsia="zh-CN"/>
              </w:rPr>
            </w:pPr>
            <w:r>
              <w:rPr>
                <w:rFonts w:hint="eastAsia"/>
                <w:kern w:val="2"/>
                <w:lang w:eastAsia="zh-CN"/>
              </w:rPr>
              <w:t>T</w:t>
            </w:r>
            <w:r>
              <w:rPr>
                <w:kern w:val="2"/>
                <w:lang w:eastAsia="zh-CN"/>
              </w:rPr>
              <w:t xml:space="preserve">aking CSI report#1 as an example, if CSI report#1 has 3 CSI sub-reports, and if the CR is written as it is now, the mapping order of multiple CSI sub-reports would be{even </w:t>
            </w:r>
            <w:proofErr w:type="spellStart"/>
            <w:r>
              <w:rPr>
                <w:kern w:val="2"/>
                <w:lang w:eastAsia="zh-CN"/>
              </w:rPr>
              <w:t>subbands</w:t>
            </w:r>
            <w:proofErr w:type="spellEnd"/>
            <w:r>
              <w:rPr>
                <w:kern w:val="2"/>
                <w:lang w:eastAsia="zh-CN"/>
              </w:rPr>
              <w:t xml:space="preserve"> of CSI sub-report#1, odd </w:t>
            </w:r>
            <w:proofErr w:type="spellStart"/>
            <w:r>
              <w:rPr>
                <w:kern w:val="2"/>
                <w:lang w:eastAsia="zh-CN"/>
              </w:rPr>
              <w:t>subbands</w:t>
            </w:r>
            <w:proofErr w:type="spellEnd"/>
            <w:r>
              <w:rPr>
                <w:kern w:val="2"/>
                <w:lang w:eastAsia="zh-CN"/>
              </w:rPr>
              <w:t xml:space="preserve"> of CSI sub-report#1, even </w:t>
            </w:r>
            <w:proofErr w:type="spellStart"/>
            <w:r>
              <w:rPr>
                <w:kern w:val="2"/>
                <w:lang w:eastAsia="zh-CN"/>
              </w:rPr>
              <w:t>subbands</w:t>
            </w:r>
            <w:proofErr w:type="spellEnd"/>
            <w:r>
              <w:rPr>
                <w:kern w:val="2"/>
                <w:lang w:eastAsia="zh-CN"/>
              </w:rPr>
              <w:t xml:space="preserve"> of CSI sub-report#2, odd </w:t>
            </w:r>
            <w:proofErr w:type="spellStart"/>
            <w:r>
              <w:rPr>
                <w:kern w:val="2"/>
                <w:lang w:eastAsia="zh-CN"/>
              </w:rPr>
              <w:t>subbands</w:t>
            </w:r>
            <w:proofErr w:type="spellEnd"/>
            <w:r>
              <w:rPr>
                <w:kern w:val="2"/>
                <w:lang w:eastAsia="zh-CN"/>
              </w:rPr>
              <w:t xml:space="preserve"> of CSI sub-report#2, even </w:t>
            </w:r>
            <w:proofErr w:type="spellStart"/>
            <w:r>
              <w:rPr>
                <w:kern w:val="2"/>
                <w:lang w:eastAsia="zh-CN"/>
              </w:rPr>
              <w:t>subbands</w:t>
            </w:r>
            <w:proofErr w:type="spellEnd"/>
            <w:r>
              <w:rPr>
                <w:kern w:val="2"/>
                <w:lang w:eastAsia="zh-CN"/>
              </w:rPr>
              <w:t xml:space="preserve"> of CSI sub-report#3, odd </w:t>
            </w:r>
            <w:proofErr w:type="spellStart"/>
            <w:r>
              <w:rPr>
                <w:kern w:val="2"/>
                <w:lang w:eastAsia="zh-CN"/>
              </w:rPr>
              <w:t>subbands</w:t>
            </w:r>
            <w:proofErr w:type="spellEnd"/>
            <w:r>
              <w:rPr>
                <w:kern w:val="2"/>
                <w:lang w:eastAsia="zh-CN"/>
              </w:rPr>
              <w:t xml:space="preserve"> of CSI sub-report#3}, which is clearly not consistent with the current agreement. To explicitly describe the mapping order of the CSI sub-reports, then the mapping table would need to be modified like the NCJT, e.g., by adding a new </w:t>
            </w:r>
            <w:r>
              <w:t xml:space="preserve">Table </w:t>
            </w:r>
            <w:r>
              <w:rPr>
                <w:rFonts w:hint="eastAsia"/>
                <w:color w:val="C00000"/>
                <w:lang w:eastAsia="zh-CN"/>
              </w:rPr>
              <w:t>6.3.1.1.2-11</w:t>
            </w:r>
            <w:r>
              <w:rPr>
                <w:color w:val="C00000"/>
                <w:lang w:eastAsia="zh-CN"/>
              </w:rPr>
              <w:t>C</w:t>
            </w:r>
          </w:p>
          <w:p w14:paraId="734A0FE2" w14:textId="77777777" w:rsidR="00A32CD0" w:rsidRDefault="00A82B67">
            <w:pPr>
              <w:pStyle w:val="TH"/>
              <w:overflowPunct w:val="0"/>
              <w:autoSpaceDE w:val="0"/>
              <w:autoSpaceDN w:val="0"/>
              <w:adjustRightInd w:val="0"/>
              <w:textAlignment w:val="baseline"/>
              <w:rPr>
                <w:color w:val="FF0000"/>
                <w:lang w:eastAsia="zh-CN"/>
              </w:rPr>
            </w:pPr>
            <w:r>
              <w:rPr>
                <w:color w:val="C00000"/>
              </w:rPr>
              <w:t xml:space="preserve">Table </w:t>
            </w:r>
            <w:r>
              <w:rPr>
                <w:rFonts w:hint="eastAsia"/>
                <w:color w:val="C00000"/>
                <w:lang w:eastAsia="zh-CN"/>
              </w:rPr>
              <w:t>6.3.1.1.2-11</w:t>
            </w:r>
            <w:r>
              <w:rPr>
                <w:color w:val="C00000"/>
                <w:lang w:eastAsia="zh-CN"/>
              </w:rPr>
              <w:t>C</w:t>
            </w:r>
            <w:r>
              <w:t>:</w:t>
            </w:r>
            <w:r>
              <w:rPr>
                <w:rFonts w:hint="eastAsia"/>
                <w:lang w:eastAsia="zh-CN"/>
              </w:rPr>
              <w:t xml:space="preserve"> Mapping order of CSI fields of one CSI report, CSI part 2 </w:t>
            </w:r>
            <w:proofErr w:type="spellStart"/>
            <w:r>
              <w:rPr>
                <w:rFonts w:hint="eastAsia"/>
                <w:lang w:eastAsia="zh-CN"/>
              </w:rPr>
              <w:t>subband</w:t>
            </w:r>
            <w:proofErr w:type="spellEnd"/>
            <w:r>
              <w:rPr>
                <w:rFonts w:hint="eastAsia"/>
                <w:lang w:eastAsia="zh-CN"/>
              </w:rPr>
              <w:t xml:space="preserve">, </w:t>
            </w:r>
            <w:proofErr w:type="spellStart"/>
            <w:r>
              <w:rPr>
                <w:i/>
                <w:lang w:val="en-US" w:eastAsia="zh-CN"/>
              </w:rPr>
              <w:t>pmi-FormatIndicator</w:t>
            </w:r>
            <w:proofErr w:type="spellEnd"/>
            <w:r>
              <w:rPr>
                <w:rFonts w:hint="eastAsia"/>
                <w:i/>
                <w:lang w:val="en-US" w:eastAsia="zh-CN"/>
              </w:rPr>
              <w:t>=</w:t>
            </w:r>
            <w:r>
              <w:t xml:space="preserve"> </w:t>
            </w:r>
            <w:proofErr w:type="spellStart"/>
            <w:r>
              <w:rPr>
                <w:i/>
                <w:lang w:val="en-US" w:eastAsia="zh-CN"/>
              </w:rPr>
              <w:t>subbandPMI</w:t>
            </w:r>
            <w:proofErr w:type="spellEnd"/>
            <w:r>
              <w:rPr>
                <w:rFonts w:hint="eastAsia"/>
                <w:lang w:val="en-US" w:eastAsia="zh-CN"/>
              </w:rPr>
              <w:t xml:space="preserve"> or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4852"/>
            </w:tblGrid>
            <w:tr w:rsidR="00A32CD0" w14:paraId="16C63F75" w14:textId="77777777" w:rsidTr="00120626">
              <w:trPr>
                <w:trHeight w:val="149"/>
                <w:jc w:val="center"/>
              </w:trPr>
              <w:tc>
                <w:tcPr>
                  <w:tcW w:w="1026" w:type="dxa"/>
                  <w:vMerge w:val="restart"/>
                  <w:vAlign w:val="center"/>
                </w:tcPr>
                <w:p w14:paraId="7B504324" w14:textId="77777777" w:rsidR="00A32CD0" w:rsidRDefault="00A82B67">
                  <w:pPr>
                    <w:pStyle w:val="TAC"/>
                    <w:rPr>
                      <w:lang w:eastAsia="zh-CN"/>
                    </w:rPr>
                  </w:pPr>
                  <w:r>
                    <w:rPr>
                      <w:rFonts w:hint="eastAsia"/>
                      <w:lang w:eastAsia="zh-CN"/>
                    </w:rPr>
                    <w:t>CSI report #n</w:t>
                  </w:r>
                </w:p>
                <w:p w14:paraId="512CA799" w14:textId="77777777" w:rsidR="00A32CD0" w:rsidRDefault="00A82B67">
                  <w:pPr>
                    <w:pStyle w:val="TAC"/>
                    <w:rPr>
                      <w:lang w:eastAsia="zh-CN"/>
                    </w:rPr>
                  </w:pPr>
                  <w:r>
                    <w:rPr>
                      <w:lang w:eastAsia="zh-CN"/>
                    </w:rPr>
                    <w:t>P</w:t>
                  </w:r>
                  <w:r>
                    <w:rPr>
                      <w:rFonts w:hint="eastAsia"/>
                      <w:lang w:eastAsia="zh-CN"/>
                    </w:rPr>
                    <w:t xml:space="preserve">art 2 </w:t>
                  </w:r>
                  <w:proofErr w:type="spellStart"/>
                  <w:r>
                    <w:rPr>
                      <w:rFonts w:hint="eastAsia"/>
                      <w:lang w:eastAsia="zh-CN"/>
                    </w:rPr>
                    <w:t>subband</w:t>
                  </w:r>
                  <w:proofErr w:type="spellEnd"/>
                </w:p>
              </w:tc>
              <w:tc>
                <w:tcPr>
                  <w:tcW w:w="4852" w:type="dxa"/>
                  <w:vAlign w:val="center"/>
                </w:tcPr>
                <w:p w14:paraId="39268B99" w14:textId="77777777" w:rsidR="00A32CD0" w:rsidRDefault="00A82B67">
                  <w:pPr>
                    <w:pStyle w:val="TAC"/>
                    <w:rPr>
                      <w:lang w:val="en-US"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175BD8DB" w14:textId="77777777" w:rsidTr="00120626">
              <w:trPr>
                <w:trHeight w:val="527"/>
                <w:jc w:val="center"/>
              </w:trPr>
              <w:tc>
                <w:tcPr>
                  <w:tcW w:w="1026" w:type="dxa"/>
                  <w:vMerge/>
                  <w:vAlign w:val="center"/>
                </w:tcPr>
                <w:p w14:paraId="4E7D1AEF" w14:textId="77777777" w:rsidR="00A32CD0" w:rsidRDefault="00A32CD0">
                  <w:pPr>
                    <w:pStyle w:val="TAC"/>
                    <w:rPr>
                      <w:lang w:eastAsia="zh-CN"/>
                    </w:rPr>
                  </w:pPr>
                </w:p>
              </w:tc>
              <w:tc>
                <w:tcPr>
                  <w:tcW w:w="4852" w:type="dxa"/>
                  <w:vAlign w:val="center"/>
                </w:tcPr>
                <w:p w14:paraId="307F1BD7"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3C291C55">
                      <v:shape id="_x0000_i1029" type="#_x0000_t75" style="width:16.7pt;height:16.7pt" o:ole="">
                        <v:imagedata r:id="rId17" o:title=""/>
                      </v:shape>
                      <o:OLEObject Type="Embed" ProgID="Equation.3" ShapeID="_x0000_i1029" DrawAspect="Content" ObjectID="_1755526947" r:id="rId20"/>
                    </w:object>
                  </w:r>
                  <w:r>
                    <w:rPr>
                      <w:rFonts w:hint="eastAsia"/>
                      <w:lang w:eastAsia="zh-CN"/>
                    </w:rPr>
                    <w:t xml:space="preserve">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6DF9DA6D" w14:textId="77777777" w:rsidTr="00120626">
              <w:trPr>
                <w:trHeight w:val="60"/>
                <w:jc w:val="center"/>
              </w:trPr>
              <w:tc>
                <w:tcPr>
                  <w:tcW w:w="1026" w:type="dxa"/>
                  <w:vMerge/>
                  <w:vAlign w:val="center"/>
                </w:tcPr>
                <w:p w14:paraId="399B038E" w14:textId="77777777" w:rsidR="00A32CD0" w:rsidRDefault="00A32CD0">
                  <w:pPr>
                    <w:pStyle w:val="TAC"/>
                    <w:rPr>
                      <w:lang w:eastAsia="zh-CN"/>
                    </w:rPr>
                  </w:pPr>
                </w:p>
              </w:tc>
              <w:tc>
                <w:tcPr>
                  <w:tcW w:w="4852" w:type="dxa"/>
                  <w:vAlign w:val="center"/>
                </w:tcPr>
                <w:p w14:paraId="0AE428B2" w14:textId="77777777" w:rsidR="00A32CD0" w:rsidRDefault="00A82B67">
                  <w:pPr>
                    <w:pStyle w:val="TAC"/>
                    <w:rPr>
                      <w:rFonts w:eastAsiaTheme="minorEastAsia"/>
                      <w:lang w:eastAsia="zh-CN"/>
                    </w:rPr>
                  </w:pPr>
                  <w:r>
                    <w:rPr>
                      <w:rFonts w:eastAsiaTheme="minorEastAsia"/>
                      <w:lang w:eastAsia="zh-CN"/>
                    </w:rPr>
                    <w:t>……</w:t>
                  </w:r>
                </w:p>
              </w:tc>
            </w:tr>
            <w:tr w:rsidR="00A32CD0" w14:paraId="638C6F11" w14:textId="77777777" w:rsidTr="00120626">
              <w:trPr>
                <w:trHeight w:val="60"/>
                <w:jc w:val="center"/>
              </w:trPr>
              <w:tc>
                <w:tcPr>
                  <w:tcW w:w="1026" w:type="dxa"/>
                  <w:vMerge/>
                  <w:vAlign w:val="center"/>
                </w:tcPr>
                <w:p w14:paraId="253D766B" w14:textId="77777777" w:rsidR="00A32CD0" w:rsidRDefault="00A32CD0">
                  <w:pPr>
                    <w:pStyle w:val="TAC"/>
                    <w:rPr>
                      <w:lang w:eastAsia="zh-CN"/>
                    </w:rPr>
                  </w:pPr>
                </w:p>
              </w:tc>
              <w:tc>
                <w:tcPr>
                  <w:tcW w:w="4852" w:type="dxa"/>
                  <w:vAlign w:val="center"/>
                </w:tcPr>
                <w:p w14:paraId="41F4B339"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4B576EDD" w14:textId="77777777" w:rsidTr="00120626">
              <w:trPr>
                <w:trHeight w:val="60"/>
                <w:jc w:val="center"/>
              </w:trPr>
              <w:tc>
                <w:tcPr>
                  <w:tcW w:w="1026" w:type="dxa"/>
                  <w:vMerge/>
                  <w:vAlign w:val="center"/>
                </w:tcPr>
                <w:p w14:paraId="1D8DC575" w14:textId="77777777" w:rsidR="00A32CD0" w:rsidRDefault="00A32CD0">
                  <w:pPr>
                    <w:pStyle w:val="TAC"/>
                    <w:rPr>
                      <w:lang w:eastAsia="zh-CN"/>
                    </w:rPr>
                  </w:pPr>
                </w:p>
              </w:tc>
              <w:tc>
                <w:tcPr>
                  <w:tcW w:w="4852" w:type="dxa"/>
                  <w:vAlign w:val="center"/>
                </w:tcPr>
                <w:p w14:paraId="62DCCAA8"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1030C7AB">
                      <v:shape id="_x0000_i1030" type="#_x0000_t75" style="width:16.7pt;height:16.7pt" o:ole="">
                        <v:imagedata r:id="rId17" o:title=""/>
                      </v:shape>
                      <o:OLEObject Type="Embed" ProgID="Equation.3" ShapeID="_x0000_i1030" DrawAspect="Content" ObjectID="_1755526948" r:id="rId21"/>
                    </w:object>
                  </w:r>
                  <w:r>
                    <w:rPr>
                      <w:rFonts w:hint="eastAsia"/>
                      <w:lang w:eastAsia="zh-CN"/>
                    </w:rPr>
                    <w:t xml:space="preserve">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from left to right as in Tables 6.3.1.1.2-1/2, or codebook index for 2 antenna ports according to Clause 5.2.2.2.1 in [6, TS38.214] of all even </w:t>
                  </w:r>
                  <w:proofErr w:type="spellStart"/>
                  <w:r>
                    <w:rPr>
                      <w:rFonts w:hint="eastAsia"/>
                      <w:lang w:eastAsia="zh-CN"/>
                    </w:rPr>
                    <w:t>subbands</w:t>
                  </w:r>
                  <w:proofErr w:type="spellEnd"/>
                  <w:r>
                    <w:rPr>
                      <w:rFonts w:hint="eastAsia"/>
                      <w:lang w:eastAsia="zh-CN"/>
                    </w:rPr>
                    <w:t xml:space="preserve"> with </w:t>
                  </w:r>
                  <w:r>
                    <w:rPr>
                      <w:rFonts w:hint="eastAsia"/>
                      <w:lang w:eastAsia="zh-CN"/>
                    </w:rPr>
                    <w:lastRenderedPageBreak/>
                    <w:t xml:space="preserve">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04769041" w14:textId="77777777" w:rsidTr="00120626">
              <w:trPr>
                <w:trHeight w:val="60"/>
                <w:jc w:val="center"/>
              </w:trPr>
              <w:tc>
                <w:tcPr>
                  <w:tcW w:w="1026" w:type="dxa"/>
                  <w:vMerge/>
                  <w:vAlign w:val="center"/>
                </w:tcPr>
                <w:p w14:paraId="7444FA56" w14:textId="77777777" w:rsidR="00A32CD0" w:rsidRDefault="00A32CD0">
                  <w:pPr>
                    <w:pStyle w:val="TAC"/>
                    <w:rPr>
                      <w:lang w:eastAsia="zh-CN"/>
                    </w:rPr>
                  </w:pPr>
                </w:p>
              </w:tc>
              <w:tc>
                <w:tcPr>
                  <w:tcW w:w="4852" w:type="dxa"/>
                  <w:vAlign w:val="center"/>
                </w:tcPr>
                <w:p w14:paraId="15449E38"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 xml:space="preserve">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3634D295" w14:textId="77777777" w:rsidTr="00120626">
              <w:trPr>
                <w:trHeight w:val="148"/>
                <w:jc w:val="center"/>
              </w:trPr>
              <w:tc>
                <w:tcPr>
                  <w:tcW w:w="1026" w:type="dxa"/>
                  <w:vMerge/>
                  <w:vAlign w:val="center"/>
                </w:tcPr>
                <w:p w14:paraId="5388D325" w14:textId="77777777" w:rsidR="00A32CD0" w:rsidRDefault="00A32CD0">
                  <w:pPr>
                    <w:pStyle w:val="TAC"/>
                    <w:rPr>
                      <w:lang w:eastAsia="zh-CN"/>
                    </w:rPr>
                  </w:pPr>
                </w:p>
              </w:tc>
              <w:tc>
                <w:tcPr>
                  <w:tcW w:w="4852" w:type="dxa"/>
                  <w:vAlign w:val="center"/>
                </w:tcPr>
                <w:p w14:paraId="431921DC"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3A6895FB">
                      <v:shape id="_x0000_i1031" type="#_x0000_t75" style="width:16.7pt;height:16.7pt" o:ole="">
                        <v:imagedata r:id="rId17" o:title=""/>
                      </v:shape>
                      <o:OLEObject Type="Embed" ProgID="Equation.3" ShapeID="_x0000_i1031" DrawAspect="Content" ObjectID="_1755526949" r:id="rId22"/>
                    </w:object>
                  </w:r>
                  <w:r>
                    <w:rPr>
                      <w:rFonts w:hint="eastAsia"/>
                      <w:lang w:eastAsia="zh-CN"/>
                    </w:rPr>
                    <w:t xml:space="preserve"> of all </w:t>
                  </w:r>
                  <w:r>
                    <w:rPr>
                      <w:rFonts w:hint="eastAsia"/>
                      <w:color w:val="C00000"/>
                      <w:lang w:eastAsia="zh-CN"/>
                    </w:rPr>
                    <w:t>odd</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5DAA97C0" w14:textId="77777777" w:rsidTr="00120626">
              <w:trPr>
                <w:trHeight w:val="148"/>
                <w:jc w:val="center"/>
              </w:trPr>
              <w:tc>
                <w:tcPr>
                  <w:tcW w:w="1026" w:type="dxa"/>
                  <w:vMerge/>
                  <w:vAlign w:val="center"/>
                </w:tcPr>
                <w:p w14:paraId="237F79EB" w14:textId="77777777" w:rsidR="00A32CD0" w:rsidRDefault="00A32CD0">
                  <w:pPr>
                    <w:pStyle w:val="TAC"/>
                    <w:rPr>
                      <w:lang w:eastAsia="zh-CN"/>
                    </w:rPr>
                  </w:pPr>
                </w:p>
              </w:tc>
              <w:tc>
                <w:tcPr>
                  <w:tcW w:w="4852" w:type="dxa"/>
                  <w:vAlign w:val="center"/>
                </w:tcPr>
                <w:p w14:paraId="6C74F367" w14:textId="77777777" w:rsidR="00A32CD0" w:rsidRDefault="00A82B67">
                  <w:pPr>
                    <w:pStyle w:val="TAC"/>
                    <w:rPr>
                      <w:rFonts w:eastAsiaTheme="minorEastAsia"/>
                      <w:lang w:eastAsia="zh-CN"/>
                    </w:rPr>
                  </w:pPr>
                  <w:r>
                    <w:rPr>
                      <w:rFonts w:eastAsiaTheme="minorEastAsia"/>
                      <w:lang w:eastAsia="zh-CN"/>
                    </w:rPr>
                    <w:t>……</w:t>
                  </w:r>
                </w:p>
              </w:tc>
            </w:tr>
            <w:tr w:rsidR="00A32CD0" w14:paraId="21B15B35" w14:textId="77777777" w:rsidTr="00120626">
              <w:trPr>
                <w:trHeight w:val="148"/>
                <w:jc w:val="center"/>
              </w:trPr>
              <w:tc>
                <w:tcPr>
                  <w:tcW w:w="1026" w:type="dxa"/>
                  <w:vMerge/>
                  <w:vAlign w:val="center"/>
                </w:tcPr>
                <w:p w14:paraId="748C78CA" w14:textId="77777777" w:rsidR="00A32CD0" w:rsidRDefault="00A32CD0">
                  <w:pPr>
                    <w:pStyle w:val="TAC"/>
                    <w:rPr>
                      <w:lang w:eastAsia="zh-CN"/>
                    </w:rPr>
                  </w:pPr>
                </w:p>
              </w:tc>
              <w:tc>
                <w:tcPr>
                  <w:tcW w:w="4852" w:type="dxa"/>
                  <w:vAlign w:val="center"/>
                </w:tcPr>
                <w:p w14:paraId="4C02C7A1"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 xml:space="preserve">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5414B173" w14:textId="77777777" w:rsidTr="00120626">
              <w:trPr>
                <w:trHeight w:val="148"/>
                <w:jc w:val="center"/>
              </w:trPr>
              <w:tc>
                <w:tcPr>
                  <w:tcW w:w="1026" w:type="dxa"/>
                  <w:vMerge/>
                  <w:vAlign w:val="center"/>
                </w:tcPr>
                <w:p w14:paraId="2C04D36D" w14:textId="77777777" w:rsidR="00A32CD0" w:rsidRDefault="00A32CD0">
                  <w:pPr>
                    <w:pStyle w:val="TAC"/>
                    <w:rPr>
                      <w:lang w:eastAsia="zh-CN"/>
                    </w:rPr>
                  </w:pPr>
                </w:p>
              </w:tc>
              <w:tc>
                <w:tcPr>
                  <w:tcW w:w="4852" w:type="dxa"/>
                  <w:vAlign w:val="center"/>
                </w:tcPr>
                <w:p w14:paraId="502FC7E6"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594E9420">
                      <v:shape id="_x0000_i1032" type="#_x0000_t75" style="width:16.7pt;height:16.7pt" o:ole="">
                        <v:imagedata r:id="rId17" o:title=""/>
                      </v:shape>
                      <o:OLEObject Type="Embed" ProgID="Equation.3" ShapeID="_x0000_i1032" DrawAspect="Content" ObjectID="_1755526950" r:id="rId23"/>
                    </w:object>
                  </w:r>
                  <w:r>
                    <w:rPr>
                      <w:rFonts w:hint="eastAsia"/>
                      <w:lang w:eastAsia="zh-CN"/>
                    </w:rPr>
                    <w:t xml:space="preserve"> of all </w:t>
                  </w:r>
                  <w:r>
                    <w:rPr>
                      <w:rFonts w:hint="eastAsia"/>
                      <w:color w:val="C00000"/>
                      <w:lang w:eastAsia="zh-CN"/>
                    </w:rPr>
                    <w:t>odd</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from left to right as in Tables 6.3.1.1.2-1/2, or codebook index for 2 antenna ports according to Clause 5.2.2.2.1 in [6, TS38.214]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bl>
          <w:p w14:paraId="38E85C06" w14:textId="77777777" w:rsidR="00A32CD0" w:rsidRDefault="00A82B67">
            <w:pPr>
              <w:pStyle w:val="NO"/>
              <w:rPr>
                <w:lang w:eastAsia="zh-CN"/>
              </w:rPr>
            </w:pPr>
            <w:r>
              <w:rPr>
                <w:lang w:eastAsia="zh-CN"/>
              </w:rPr>
              <w:t>Note:</w:t>
            </w:r>
            <w:r>
              <w:rPr>
                <w:lang w:eastAsia="zh-CN"/>
              </w:rPr>
              <w:tab/>
            </w:r>
            <w:proofErr w:type="spellStart"/>
            <w:r>
              <w:rPr>
                <w:lang w:eastAsia="zh-CN"/>
              </w:rPr>
              <w:t>S</w:t>
            </w:r>
            <w:r>
              <w:rPr>
                <w:rFonts w:hint="eastAsia"/>
                <w:lang w:eastAsia="zh-CN"/>
              </w:rPr>
              <w:t>ubbands</w:t>
            </w:r>
            <w:proofErr w:type="spellEnd"/>
            <w:r>
              <w:rPr>
                <w:rFonts w:hint="eastAsia"/>
                <w:lang w:eastAsia="zh-CN"/>
              </w:rPr>
              <w:t xml:space="preserve"> for given CSI report </w:t>
            </w:r>
            <w:r>
              <w:rPr>
                <w:rFonts w:hint="eastAsia"/>
                <w:i/>
                <w:lang w:eastAsia="zh-CN"/>
              </w:rPr>
              <w:t>n</w:t>
            </w:r>
            <w:r>
              <w:rPr>
                <w:rFonts w:hint="eastAsia"/>
                <w:lang w:eastAsia="zh-CN"/>
              </w:rPr>
              <w:t xml:space="preserve"> indicated by the higher layer parameter </w:t>
            </w:r>
            <w:proofErr w:type="spellStart"/>
            <w:r>
              <w:rPr>
                <w:rFonts w:hint="eastAsia"/>
                <w:i/>
                <w:lang w:eastAsia="zh-CN"/>
              </w:rPr>
              <w:t>csi-ReportingBand</w:t>
            </w:r>
            <w:proofErr w:type="spellEnd"/>
            <w:r>
              <w:rPr>
                <w:rFonts w:hint="eastAsia"/>
                <w:lang w:eastAsia="zh-CN"/>
              </w:rPr>
              <w:t xml:space="preserve"> are numbered continuously in the increasing order with the lowest </w:t>
            </w:r>
            <w:proofErr w:type="spellStart"/>
            <w:r>
              <w:rPr>
                <w:rFonts w:hint="eastAsia"/>
                <w:lang w:eastAsia="zh-CN"/>
              </w:rPr>
              <w:t>subband</w:t>
            </w:r>
            <w:proofErr w:type="spellEnd"/>
            <w:r>
              <w:rPr>
                <w:rFonts w:hint="eastAsia"/>
                <w:lang w:eastAsia="zh-CN"/>
              </w:rPr>
              <w:t xml:space="preserve"> of </w:t>
            </w:r>
            <w:proofErr w:type="spellStart"/>
            <w:r>
              <w:rPr>
                <w:rFonts w:hint="eastAsia"/>
                <w:i/>
                <w:lang w:eastAsia="zh-CN"/>
              </w:rPr>
              <w:t>csi-ReportingBand</w:t>
            </w:r>
            <w:proofErr w:type="spellEnd"/>
            <w:r>
              <w:rPr>
                <w:rFonts w:hint="eastAsia"/>
                <w:lang w:eastAsia="zh-CN"/>
              </w:rPr>
              <w:t xml:space="preserve"> as </w:t>
            </w:r>
            <w:proofErr w:type="spellStart"/>
            <w:r>
              <w:rPr>
                <w:rFonts w:hint="eastAsia"/>
                <w:lang w:eastAsia="zh-CN"/>
              </w:rPr>
              <w:t>subband</w:t>
            </w:r>
            <w:proofErr w:type="spellEnd"/>
            <w:r>
              <w:rPr>
                <w:rFonts w:hint="eastAsia"/>
                <w:lang w:eastAsia="zh-CN"/>
              </w:rPr>
              <w:t xml:space="preserve"> 0.</w:t>
            </w:r>
          </w:p>
          <w:p w14:paraId="3A3E4342" w14:textId="77777777" w:rsidR="00B33B42" w:rsidRPr="00B33B42" w:rsidRDefault="00AA4EFF" w:rsidP="00B33B42">
            <w:pPr>
              <w:spacing w:beforeLines="50" w:before="120"/>
              <w:rPr>
                <w:bCs/>
                <w:color w:val="7030A0"/>
                <w:kern w:val="2"/>
                <w:lang w:eastAsia="zh-CN"/>
              </w:rPr>
            </w:pPr>
            <w:r w:rsidRPr="00E8189A">
              <w:rPr>
                <w:color w:val="7030A0"/>
                <w:kern w:val="2"/>
                <w:lang w:eastAsia="zh-CN"/>
              </w:rPr>
              <w:t>[Chengyan]:</w:t>
            </w:r>
            <w:r>
              <w:rPr>
                <w:color w:val="7030A0"/>
                <w:kern w:val="2"/>
                <w:lang w:eastAsia="zh-CN"/>
              </w:rPr>
              <w:t xml:space="preserve"> </w:t>
            </w:r>
            <w:r w:rsidR="00B33B42" w:rsidRPr="00B33B42">
              <w:rPr>
                <w:bCs/>
                <w:color w:val="7030A0"/>
                <w:kern w:val="2"/>
                <w:lang w:eastAsia="zh-CN"/>
              </w:rPr>
              <w:t>I am aware of this potential issue. However, the agreements you cited is for Part 2 omission, which has been captured in 214. The current texts are for mapping purpose, and the following agreement applies</w:t>
            </w:r>
          </w:p>
          <w:p w14:paraId="01A70AB4" w14:textId="77777777" w:rsidR="00B33B42" w:rsidRPr="00B33B42" w:rsidRDefault="00B33B42" w:rsidP="00B33B42">
            <w:pPr>
              <w:pStyle w:val="aff7"/>
              <w:widowControl/>
              <w:numPr>
                <w:ilvl w:val="0"/>
                <w:numId w:val="15"/>
              </w:numPr>
              <w:ind w:left="1320" w:hanging="440"/>
              <w:rPr>
                <w:bCs/>
                <w:i/>
                <w:color w:val="7030A0"/>
                <w:kern w:val="2"/>
                <w:lang w:eastAsia="zh-CN"/>
              </w:rPr>
            </w:pPr>
            <w:r w:rsidRPr="00B33B42">
              <w:rPr>
                <w:bCs/>
                <w:i/>
                <w:color w:val="7030A0"/>
                <w:kern w:val="2"/>
                <w:lang w:eastAsia="zh-CN"/>
              </w:rPr>
              <w:t>CSI mapping rule across sub-configurations follow legacy specification principle</w:t>
            </w:r>
          </w:p>
          <w:p w14:paraId="00525910" w14:textId="77777777" w:rsidR="00B33B42" w:rsidRPr="00B33B42" w:rsidRDefault="00B33B42" w:rsidP="00B33B42">
            <w:pPr>
              <w:pStyle w:val="aff7"/>
              <w:widowControl/>
              <w:numPr>
                <w:ilvl w:val="0"/>
                <w:numId w:val="15"/>
              </w:numPr>
              <w:ind w:left="1320" w:hanging="440"/>
              <w:rPr>
                <w:bCs/>
                <w:i/>
                <w:color w:val="7030A0"/>
                <w:kern w:val="2"/>
                <w:lang w:eastAsia="zh-CN"/>
              </w:rPr>
            </w:pPr>
            <w:r w:rsidRPr="00B33B42">
              <w:rPr>
                <w:bCs/>
                <w:i/>
                <w:color w:val="7030A0"/>
                <w:kern w:val="2"/>
                <w:lang w:eastAsia="zh-CN"/>
              </w:rPr>
              <w:t>The mapping order of CSI fields of one sub-configuration is as legacy mapping order of CSI fields of one CSI report;</w:t>
            </w:r>
          </w:p>
          <w:p w14:paraId="722F5ABB" w14:textId="6A28510A" w:rsidR="00B33B42" w:rsidRPr="00B33B42" w:rsidRDefault="00B33B42" w:rsidP="00B33B42">
            <w:pPr>
              <w:spacing w:beforeLines="50" w:before="120"/>
              <w:rPr>
                <w:bCs/>
                <w:color w:val="7030A0"/>
                <w:kern w:val="2"/>
                <w:lang w:eastAsia="zh-CN"/>
              </w:rPr>
            </w:pPr>
            <w:r>
              <w:rPr>
                <w:bCs/>
                <w:color w:val="7030A0"/>
                <w:kern w:val="2"/>
                <w:lang w:eastAsia="zh-CN"/>
              </w:rPr>
              <w:t>In addition, i</w:t>
            </w:r>
            <w:r w:rsidRPr="00B33B42">
              <w:rPr>
                <w:bCs/>
                <w:color w:val="7030A0"/>
                <w:kern w:val="2"/>
                <w:lang w:eastAsia="zh-CN"/>
              </w:rPr>
              <w:t>t seems at least one company/QC share this.</w:t>
            </w:r>
          </w:p>
          <w:p w14:paraId="0FA42543" w14:textId="0A10B046" w:rsidR="00510DD8" w:rsidRDefault="00B33B42" w:rsidP="00B33B42">
            <w:pPr>
              <w:spacing w:beforeLines="50" w:before="120"/>
              <w:rPr>
                <w:bCs/>
                <w:color w:val="7030A0"/>
                <w:kern w:val="2"/>
                <w:lang w:eastAsia="zh-CN"/>
              </w:rPr>
            </w:pPr>
            <w:r w:rsidRPr="00B33B42">
              <w:rPr>
                <w:bCs/>
                <w:color w:val="7030A0"/>
                <w:kern w:val="2"/>
                <w:lang w:eastAsia="zh-CN"/>
              </w:rPr>
              <w:t>Since the agreement is a bit broad, it is possible to handle this part in either way.</w:t>
            </w:r>
            <w:r w:rsidR="00510DD8">
              <w:rPr>
                <w:bCs/>
                <w:color w:val="7030A0"/>
                <w:kern w:val="2"/>
                <w:lang w:eastAsia="zh-CN"/>
              </w:rPr>
              <w:t xml:space="preserve"> However, it seems controversial on which way to go based on the comments from companies. </w:t>
            </w:r>
            <w:proofErr w:type="gramStart"/>
            <w:r w:rsidR="00510DD8">
              <w:rPr>
                <w:bCs/>
                <w:color w:val="7030A0"/>
                <w:kern w:val="2"/>
                <w:lang w:eastAsia="zh-CN"/>
              </w:rPr>
              <w:t>Thus</w:t>
            </w:r>
            <w:proofErr w:type="gramEnd"/>
            <w:r w:rsidR="00510DD8">
              <w:rPr>
                <w:bCs/>
                <w:color w:val="7030A0"/>
                <w:kern w:val="2"/>
                <w:lang w:eastAsia="zh-CN"/>
              </w:rPr>
              <w:t xml:space="preserve"> the issue may need further discussion in RAN1 first. Let’s keep it as it is for now, and let me add the editor’s note below to keep it open and update later if needed. </w:t>
            </w:r>
          </w:p>
          <w:p w14:paraId="470B7F35" w14:textId="61A3505B" w:rsidR="00AA4EFF" w:rsidRPr="00510DD8" w:rsidRDefault="00510DD8" w:rsidP="00AA4EFF">
            <w:pPr>
              <w:pStyle w:val="NO"/>
              <w:ind w:left="0" w:firstLine="0"/>
              <w:rPr>
                <w:i/>
                <w:lang w:val="en-US" w:eastAsia="zh-CN"/>
              </w:rPr>
            </w:pPr>
            <w:r w:rsidRPr="00510DD8">
              <w:rPr>
                <w:rFonts w:hint="eastAsia"/>
                <w:i/>
                <w:lang w:eastAsia="zh-CN"/>
              </w:rPr>
              <w:t>E</w:t>
            </w:r>
            <w:r w:rsidRPr="00510DD8">
              <w:rPr>
                <w:i/>
                <w:lang w:eastAsia="zh-CN"/>
              </w:rPr>
              <w:t>ditor’s note: Regarding the mapping order of even sub-band and odd sub-band, more discussion in RAN1 is needed first. The current description follows general legacy principle, however further update can be done depending on the outcome of the discussion in future RAN1 meetings.</w:t>
            </w:r>
          </w:p>
          <w:p w14:paraId="52A088B7" w14:textId="77777777" w:rsidR="00A90DDD" w:rsidRDefault="00A82B67" w:rsidP="00A90DDD">
            <w:pPr>
              <w:pStyle w:val="NO"/>
              <w:numPr>
                <w:ilvl w:val="0"/>
                <w:numId w:val="13"/>
              </w:numPr>
              <w:rPr>
                <w:lang w:eastAsia="zh-CN"/>
              </w:rPr>
            </w:pPr>
            <w:r>
              <w:rPr>
                <w:lang w:eastAsia="zh-CN"/>
              </w:rPr>
              <w:t xml:space="preserve">The same problem also exists in </w:t>
            </w:r>
            <w:r>
              <w:t xml:space="preserve">Table </w:t>
            </w:r>
            <w:r>
              <w:rPr>
                <w:rFonts w:hint="eastAsia"/>
                <w:lang w:eastAsia="zh-CN"/>
              </w:rPr>
              <w:t>6.3.2.1.2-7</w:t>
            </w:r>
            <w:r>
              <w:rPr>
                <w:lang w:eastAsia="zh-CN"/>
              </w:rPr>
              <w:t xml:space="preserve"> and a new table similar to Table </w:t>
            </w:r>
            <w:r>
              <w:rPr>
                <w:rFonts w:hint="eastAsia"/>
                <w:lang w:eastAsia="zh-CN"/>
              </w:rPr>
              <w:t>6.3.1.1.2-11</w:t>
            </w:r>
            <w:r>
              <w:rPr>
                <w:lang w:eastAsia="zh-CN"/>
              </w:rPr>
              <w:t>C should be added as well.</w:t>
            </w:r>
          </w:p>
          <w:p w14:paraId="451F2473" w14:textId="4F1753FC" w:rsidR="00A90DDD" w:rsidRDefault="00A90DDD" w:rsidP="00A90DDD">
            <w:pPr>
              <w:pStyle w:val="NO"/>
              <w:ind w:left="0" w:firstLine="0"/>
              <w:rPr>
                <w:lang w:eastAsia="zh-CN"/>
              </w:rPr>
            </w:pPr>
            <w:r w:rsidRPr="00E8189A">
              <w:rPr>
                <w:color w:val="7030A0"/>
                <w:kern w:val="2"/>
                <w:lang w:eastAsia="zh-CN"/>
              </w:rPr>
              <w:t>[Chengyan]:</w:t>
            </w:r>
            <w:r>
              <w:rPr>
                <w:color w:val="7030A0"/>
                <w:kern w:val="2"/>
                <w:lang w:eastAsia="zh-CN"/>
              </w:rPr>
              <w:t xml:space="preserve"> Similar reply as above. </w:t>
            </w:r>
          </w:p>
        </w:tc>
      </w:tr>
      <w:tr w:rsidR="00A32CD0" w14:paraId="128BD1CA" w14:textId="77777777" w:rsidTr="00120626">
        <w:tc>
          <w:tcPr>
            <w:tcW w:w="2113" w:type="dxa"/>
            <w:tcBorders>
              <w:top w:val="single" w:sz="4" w:space="0" w:color="auto"/>
              <w:left w:val="single" w:sz="4" w:space="0" w:color="auto"/>
              <w:bottom w:val="single" w:sz="4" w:space="0" w:color="auto"/>
              <w:right w:val="single" w:sz="4" w:space="0" w:color="auto"/>
            </w:tcBorders>
          </w:tcPr>
          <w:p w14:paraId="0DC106D9" w14:textId="77777777" w:rsidR="00A32CD0" w:rsidRDefault="00A82B67">
            <w:pPr>
              <w:spacing w:beforeLines="50" w:before="120"/>
              <w:rPr>
                <w:kern w:val="2"/>
                <w:lang w:eastAsia="zh-CN"/>
              </w:rPr>
            </w:pPr>
            <w:r>
              <w:rPr>
                <w:rFonts w:hint="eastAsia"/>
                <w:kern w:val="2"/>
                <w:lang w:eastAsia="zh-CN"/>
              </w:rPr>
              <w:lastRenderedPageBreak/>
              <w:t xml:space="preserve">ZTE, </w:t>
            </w:r>
            <w:proofErr w:type="spellStart"/>
            <w:r>
              <w:rPr>
                <w:rFonts w:hint="eastAsia"/>
                <w:kern w:val="2"/>
                <w:lang w:eastAsia="zh-CN"/>
              </w:rPr>
              <w:t>Sanechips</w:t>
            </w:r>
            <w:proofErr w:type="spellEnd"/>
          </w:p>
        </w:tc>
        <w:tc>
          <w:tcPr>
            <w:tcW w:w="7194" w:type="dxa"/>
            <w:tcBorders>
              <w:top w:val="single" w:sz="4" w:space="0" w:color="auto"/>
              <w:left w:val="single" w:sz="4" w:space="0" w:color="auto"/>
              <w:bottom w:val="single" w:sz="4" w:space="0" w:color="auto"/>
              <w:right w:val="single" w:sz="4" w:space="0" w:color="auto"/>
            </w:tcBorders>
          </w:tcPr>
          <w:p w14:paraId="41305B38" w14:textId="77777777" w:rsidR="00A32CD0" w:rsidRDefault="00A82B67">
            <w:pPr>
              <w:spacing w:beforeLines="50" w:before="120"/>
              <w:rPr>
                <w:kern w:val="2"/>
                <w:lang w:eastAsia="zh-CN"/>
              </w:rPr>
            </w:pPr>
            <w:r>
              <w:rPr>
                <w:rFonts w:hint="eastAsia"/>
                <w:kern w:val="2"/>
                <w:lang w:eastAsia="zh-CN"/>
              </w:rPr>
              <w:t>Comment 1:</w:t>
            </w:r>
          </w:p>
          <w:p w14:paraId="77284982" w14:textId="77777777" w:rsidR="00A32CD0" w:rsidRDefault="00A82B67">
            <w:pPr>
              <w:spacing w:beforeLines="50" w:before="120"/>
              <w:rPr>
                <w:kern w:val="2"/>
                <w:lang w:eastAsia="zh-CN"/>
              </w:rPr>
            </w:pPr>
            <w:r>
              <w:rPr>
                <w:rFonts w:hint="eastAsia"/>
                <w:kern w:val="2"/>
                <w:lang w:eastAsia="zh-CN"/>
              </w:rPr>
              <w:t xml:space="preserve">There is a mixed use </w:t>
            </w:r>
            <w:proofErr w:type="spellStart"/>
            <w:proofErr w:type="gramStart"/>
            <w:r>
              <w:rPr>
                <w:rFonts w:hint="eastAsia"/>
                <w:kern w:val="2"/>
                <w:lang w:eastAsia="zh-CN"/>
              </w:rPr>
              <w:t>of</w:t>
            </w:r>
            <w:r>
              <w:rPr>
                <w:kern w:val="2"/>
                <w:lang w:eastAsia="zh-CN"/>
              </w:rPr>
              <w:t>“</w:t>
            </w:r>
            <w:proofErr w:type="gramEnd"/>
            <w:r>
              <w:rPr>
                <w:lang w:eastAsia="zh-CN"/>
              </w:rPr>
              <w:t>from</w:t>
            </w:r>
            <w:proofErr w:type="spellEnd"/>
            <w:r>
              <w:rPr>
                <w:lang w:eastAsia="zh-CN"/>
              </w:rPr>
              <w:t xml:space="preserve"> </w:t>
            </w:r>
            <w:r>
              <w:rPr>
                <w:rFonts w:hint="eastAsia"/>
                <w:lang w:eastAsia="zh-CN"/>
              </w:rPr>
              <w:t xml:space="preserve">upper part to lower part in increasing </w:t>
            </w:r>
            <w:r>
              <w:rPr>
                <w:rFonts w:hint="eastAsia"/>
                <w:highlight w:val="yellow"/>
                <w:lang w:eastAsia="zh-CN"/>
              </w:rPr>
              <w:t xml:space="preserve">order </w:t>
            </w:r>
            <w:r>
              <w:rPr>
                <w:highlight w:val="yellow"/>
                <w:lang w:eastAsia="zh-CN"/>
              </w:rPr>
              <w:t xml:space="preserve">of </w:t>
            </w:r>
            <w:r>
              <w:rPr>
                <w:rFonts w:hint="eastAsia"/>
                <w:highlight w:val="yellow"/>
                <w:lang w:eastAsia="zh-CN"/>
              </w:rPr>
              <w:t xml:space="preserve">CSI </w:t>
            </w:r>
            <w:r>
              <w:rPr>
                <w:highlight w:val="yellow"/>
                <w:lang w:eastAsia="zh-CN"/>
              </w:rPr>
              <w:t>sub-</w:t>
            </w:r>
            <w:r>
              <w:rPr>
                <w:rFonts w:hint="eastAsia"/>
                <w:highlight w:val="yellow"/>
                <w:lang w:eastAsia="zh-CN"/>
              </w:rPr>
              <w:t xml:space="preserve">report </w:t>
            </w:r>
            <w:r>
              <w:rPr>
                <w:highlight w:val="yellow"/>
                <w:lang w:eastAsia="zh-CN"/>
              </w:rPr>
              <w:t>number.</w:t>
            </w:r>
            <w:r>
              <w:rPr>
                <w:kern w:val="2"/>
                <w:lang w:eastAsia="zh-CN"/>
              </w:rPr>
              <w:t>”</w:t>
            </w:r>
            <w:r>
              <w:rPr>
                <w:rFonts w:hint="eastAsia"/>
                <w:kern w:val="2"/>
                <w:lang w:eastAsia="zh-CN"/>
              </w:rPr>
              <w:t xml:space="preserve"> and  </w:t>
            </w:r>
            <w:r>
              <w:rPr>
                <w:kern w:val="2"/>
                <w:lang w:eastAsia="zh-CN"/>
              </w:rPr>
              <w:t>“</w:t>
            </w:r>
            <w:r>
              <w:rPr>
                <w:lang w:eastAsia="zh-CN"/>
              </w:rPr>
              <w:t xml:space="preserve">from </w:t>
            </w:r>
            <w:r>
              <w:rPr>
                <w:rFonts w:hint="eastAsia"/>
                <w:lang w:eastAsia="zh-CN"/>
              </w:rPr>
              <w:t xml:space="preserve">upper part to lower part in increasing </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r>
              <w:rPr>
                <w:rFonts w:hint="eastAsia"/>
                <w:kern w:val="2"/>
                <w:lang w:eastAsia="zh-CN"/>
              </w:rPr>
              <w:t xml:space="preserve">. we suggest to use the latter one, i.e., </w:t>
            </w:r>
            <w:r>
              <w:rPr>
                <w:kern w:val="2"/>
                <w:lang w:eastAsia="zh-CN"/>
              </w:rPr>
              <w:t>“</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p>
          <w:p w14:paraId="4400B6A9" w14:textId="124F050C" w:rsidR="002E389A" w:rsidRPr="003C5FF2" w:rsidRDefault="002E389A">
            <w:pPr>
              <w:spacing w:beforeLines="50" w:before="120"/>
              <w:rPr>
                <w:bCs/>
                <w:kern w:val="2"/>
                <w:lang w:eastAsia="zh-CN"/>
              </w:rPr>
            </w:pPr>
            <w:r w:rsidRPr="00E8189A">
              <w:rPr>
                <w:color w:val="7030A0"/>
                <w:kern w:val="2"/>
                <w:lang w:eastAsia="zh-CN"/>
              </w:rPr>
              <w:lastRenderedPageBreak/>
              <w:t>[Chengyan]:</w:t>
            </w:r>
            <w:r>
              <w:rPr>
                <w:bCs/>
                <w:kern w:val="2"/>
                <w:lang w:eastAsia="zh-CN"/>
              </w:rPr>
              <w:t xml:space="preserve"> </w:t>
            </w:r>
            <w:r w:rsidRPr="002E389A">
              <w:rPr>
                <w:color w:val="7030A0"/>
                <w:kern w:val="2"/>
                <w:lang w:eastAsia="zh-CN"/>
              </w:rPr>
              <w:t xml:space="preserve">this is not a mixed use, but in order to be consistent with legacy case where CSI report number and CSI report priorities are separately used for single-part CSI (Table </w:t>
            </w:r>
            <w:r w:rsidRPr="002E389A">
              <w:rPr>
                <w:rFonts w:hint="eastAsia"/>
                <w:color w:val="7030A0"/>
                <w:kern w:val="2"/>
                <w:lang w:eastAsia="zh-CN"/>
              </w:rPr>
              <w:t>6.3.1.1.2-12</w:t>
            </w:r>
            <w:r w:rsidRPr="002E389A">
              <w:rPr>
                <w:color w:val="7030A0"/>
                <w:kern w:val="2"/>
                <w:lang w:eastAsia="zh-CN"/>
              </w:rPr>
              <w:t xml:space="preserve">) and two-part </w:t>
            </w:r>
            <w:proofErr w:type="gramStart"/>
            <w:r w:rsidRPr="002E389A">
              <w:rPr>
                <w:color w:val="7030A0"/>
                <w:kern w:val="2"/>
                <w:lang w:eastAsia="zh-CN"/>
              </w:rPr>
              <w:t>CSI(</w:t>
            </w:r>
            <w:proofErr w:type="gramEnd"/>
            <w:r w:rsidRPr="002E389A">
              <w:rPr>
                <w:color w:val="7030A0"/>
                <w:kern w:val="2"/>
                <w:lang w:eastAsia="zh-CN"/>
              </w:rPr>
              <w:t xml:space="preserve">Table </w:t>
            </w:r>
            <w:r w:rsidRPr="002E389A">
              <w:rPr>
                <w:rFonts w:hint="eastAsia"/>
                <w:color w:val="7030A0"/>
                <w:kern w:val="2"/>
                <w:lang w:eastAsia="zh-CN"/>
              </w:rPr>
              <w:t>6.3.1.1.2-1</w:t>
            </w:r>
            <w:r w:rsidRPr="002E389A">
              <w:rPr>
                <w:color w:val="7030A0"/>
                <w:kern w:val="2"/>
                <w:lang w:eastAsia="zh-CN"/>
              </w:rPr>
              <w:t>3/14). However, it can be updated to be clearer</w:t>
            </w:r>
            <w:r w:rsidR="003C5FF2">
              <w:rPr>
                <w:color w:val="7030A0"/>
                <w:kern w:val="2"/>
                <w:lang w:eastAsia="zh-CN"/>
              </w:rPr>
              <w:t>. Considering the priority is not d</w:t>
            </w:r>
            <w:r w:rsidR="00681844">
              <w:rPr>
                <w:color w:val="7030A0"/>
                <w:kern w:val="2"/>
                <w:lang w:eastAsia="zh-CN"/>
              </w:rPr>
              <w:t>efined in 214</w:t>
            </w:r>
            <w:r w:rsidR="003C5FF2">
              <w:rPr>
                <w:color w:val="7030A0"/>
                <w:kern w:val="2"/>
                <w:lang w:eastAsia="zh-CN"/>
              </w:rPr>
              <w:t>, for now we can take</w:t>
            </w:r>
            <w:r w:rsidRPr="002E389A">
              <w:rPr>
                <w:color w:val="7030A0"/>
                <w:kern w:val="2"/>
                <w:lang w:eastAsia="zh-CN"/>
              </w:rPr>
              <w:t xml:space="preserve"> </w:t>
            </w:r>
            <w:r w:rsidR="003C5FF2">
              <w:rPr>
                <w:color w:val="7030A0"/>
                <w:kern w:val="2"/>
                <w:lang w:eastAsia="zh-CN"/>
              </w:rPr>
              <w:t xml:space="preserve">the </w:t>
            </w:r>
            <w:r w:rsidR="00681844">
              <w:rPr>
                <w:color w:val="7030A0"/>
                <w:kern w:val="2"/>
                <w:lang w:eastAsia="zh-CN"/>
              </w:rPr>
              <w:t xml:space="preserve">similar idea </w:t>
            </w:r>
            <w:r w:rsidRPr="002E389A">
              <w:rPr>
                <w:color w:val="7030A0"/>
                <w:kern w:val="2"/>
                <w:lang w:eastAsia="zh-CN"/>
              </w:rPr>
              <w:t>from comment#4 from Samsung</w:t>
            </w:r>
            <w:r w:rsidR="003C5FF2">
              <w:rPr>
                <w:color w:val="7030A0"/>
                <w:kern w:val="2"/>
                <w:lang w:eastAsia="zh-CN"/>
              </w:rPr>
              <w:t xml:space="preserve"> below</w:t>
            </w:r>
            <w:r w:rsidRPr="002E389A">
              <w:rPr>
                <w:color w:val="7030A0"/>
                <w:kern w:val="2"/>
                <w:lang w:eastAsia="zh-CN"/>
              </w:rPr>
              <w:t>.</w:t>
            </w:r>
            <w:r w:rsidR="00681844">
              <w:rPr>
                <w:color w:val="7030A0"/>
                <w:kern w:val="2"/>
                <w:lang w:eastAsia="zh-CN"/>
              </w:rPr>
              <w:t xml:space="preserve"> Please check the updated draft CR. </w:t>
            </w:r>
          </w:p>
          <w:p w14:paraId="6A6C5CB1" w14:textId="77777777" w:rsidR="002E389A" w:rsidRPr="00681844" w:rsidRDefault="002E389A">
            <w:pPr>
              <w:spacing w:beforeLines="50" w:before="120"/>
              <w:rPr>
                <w:kern w:val="2"/>
                <w:lang w:eastAsia="zh-CN"/>
              </w:rPr>
            </w:pPr>
          </w:p>
          <w:p w14:paraId="0B0B9536" w14:textId="77777777" w:rsidR="00A32CD0" w:rsidRDefault="00A82B67">
            <w:pPr>
              <w:spacing w:beforeLines="50" w:before="120"/>
              <w:rPr>
                <w:kern w:val="2"/>
                <w:lang w:eastAsia="zh-CN"/>
              </w:rPr>
            </w:pPr>
            <w:r>
              <w:rPr>
                <w:rFonts w:hint="eastAsia"/>
                <w:kern w:val="2"/>
                <w:lang w:eastAsia="zh-CN"/>
              </w:rPr>
              <w:t>Comment 2:</w:t>
            </w:r>
          </w:p>
          <w:p w14:paraId="5667FB74" w14:textId="77777777" w:rsidR="00A32CD0" w:rsidRDefault="00A82B67">
            <w:pPr>
              <w:spacing w:beforeLines="50" w:before="120"/>
              <w:rPr>
                <w:kern w:val="2"/>
                <w:lang w:eastAsia="zh-CN"/>
              </w:rPr>
            </w:pPr>
            <w:r>
              <w:rPr>
                <w:rFonts w:hint="eastAsia"/>
                <w:kern w:val="2"/>
                <w:lang w:eastAsia="zh-CN"/>
              </w:rPr>
              <w:t>A typo in highlight.</w:t>
            </w:r>
          </w:p>
          <w:p w14:paraId="6E266BE0" w14:textId="77777777" w:rsidR="00A32CD0" w:rsidRDefault="00A82B67">
            <w:pPr>
              <w:rPr>
                <w:lang w:eastAsia="zh-CN"/>
              </w:rPr>
            </w:pPr>
            <w:r>
              <w:rPr>
                <w:lang w:eastAsia="zh-CN"/>
              </w:rPr>
              <w:t>“</w:t>
            </w:r>
            <w:r>
              <w:t xml:space="preserve">If </w:t>
            </w:r>
            <w:proofErr w:type="spellStart"/>
            <w:r>
              <w:rPr>
                <w:i/>
              </w:rPr>
              <w:t>csi-ReportSubConfig</w:t>
            </w:r>
            <w:proofErr w:type="spellEnd"/>
            <w:r>
              <w:rPr>
                <w:i/>
              </w:rPr>
              <w:t xml:space="preserve">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w:t>
            </w:r>
            <w:r>
              <w:rPr>
                <w:rFonts w:hint="eastAsia"/>
                <w:highlight w:val="yellow"/>
                <w:lang w:eastAsia="zh-CN"/>
              </w:rPr>
              <w:t xml:space="preserve">CSI </w:t>
            </w:r>
            <w:proofErr w:type="spellStart"/>
            <w:r>
              <w:rPr>
                <w:highlight w:val="yellow"/>
              </w:rPr>
              <w:t>CSI</w:t>
            </w:r>
            <w:proofErr w:type="spellEnd"/>
            <w:r>
              <w:rPr>
                <w:highlight w:val="yellow"/>
              </w:rPr>
              <w:t xml:space="preserve"> </w:t>
            </w:r>
            <w:r>
              <w:t>sub-report is determined following the procedure in this clause 6.3.1.1.2, by</w:t>
            </w:r>
            <w:r>
              <w:rPr>
                <w:lang w:eastAsia="zh-CN"/>
              </w:rPr>
              <w:t xml:space="preserve"> replacing CSI report </w:t>
            </w:r>
            <w:r>
              <w:rPr>
                <w:rFonts w:hint="eastAsia"/>
                <w:lang w:eastAsia="zh-CN"/>
              </w:rPr>
              <w:t>#n</w:t>
            </w:r>
            <w:r>
              <w:rPr>
                <w:lang w:eastAsia="zh-CN"/>
              </w:rPr>
              <w:t xml:space="preserve"> in the following applicable tables with CSI sub-report </w:t>
            </w:r>
            <w:r>
              <w:rPr>
                <w:rFonts w:hint="eastAsia"/>
                <w:lang w:eastAsia="zh-CN"/>
              </w:rPr>
              <w:t>#</w:t>
            </w:r>
            <w:proofErr w:type="gramStart"/>
            <w:r>
              <w:rPr>
                <w:rFonts w:hint="eastAsia"/>
                <w:lang w:eastAsia="zh-CN"/>
              </w:rPr>
              <w:t>n</w:t>
            </w:r>
            <w:r>
              <w:rPr>
                <w:lang w:eastAsia="zh-CN"/>
              </w:rPr>
              <w:t>.</w:t>
            </w:r>
            <w:r>
              <w:t xml:space="preserve"> </w:t>
            </w:r>
            <w:r>
              <w:rPr>
                <w:lang w:eastAsia="zh-CN"/>
              </w:rPr>
              <w:t>”</w:t>
            </w:r>
            <w:proofErr w:type="gramEnd"/>
          </w:p>
          <w:p w14:paraId="53056F4D" w14:textId="28135D89" w:rsidR="00A32CD0" w:rsidRDefault="008A0A77">
            <w:pPr>
              <w:spacing w:beforeLines="50" w:before="120"/>
              <w:rPr>
                <w:kern w:val="2"/>
                <w:lang w:eastAsia="zh-CN"/>
              </w:rPr>
            </w:pPr>
            <w:r w:rsidRPr="00E8189A">
              <w:rPr>
                <w:color w:val="7030A0"/>
                <w:kern w:val="2"/>
                <w:lang w:eastAsia="zh-CN"/>
              </w:rPr>
              <w:t>[Chengyan]:</w:t>
            </w:r>
            <w:r>
              <w:rPr>
                <w:color w:val="7030A0"/>
                <w:kern w:val="2"/>
                <w:lang w:eastAsia="zh-CN"/>
              </w:rPr>
              <w:t xml:space="preserve"> Thanks. Will reflect in the next update. </w:t>
            </w:r>
          </w:p>
        </w:tc>
      </w:tr>
      <w:tr w:rsidR="00A32CD0" w14:paraId="6A7B16A8" w14:textId="77777777" w:rsidTr="00120626">
        <w:tc>
          <w:tcPr>
            <w:tcW w:w="2113" w:type="dxa"/>
            <w:tcBorders>
              <w:top w:val="single" w:sz="4" w:space="0" w:color="auto"/>
              <w:left w:val="single" w:sz="4" w:space="0" w:color="auto"/>
              <w:bottom w:val="single" w:sz="4" w:space="0" w:color="auto"/>
              <w:right w:val="single" w:sz="4" w:space="0" w:color="auto"/>
            </w:tcBorders>
          </w:tcPr>
          <w:p w14:paraId="18FBECAE" w14:textId="4A9DE31B" w:rsidR="00A32CD0" w:rsidRDefault="00777E16">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0E49CACF" w14:textId="77777777" w:rsidR="00777E16" w:rsidRDefault="00777E16" w:rsidP="00777E16">
            <w:pPr>
              <w:spacing w:beforeLines="50" w:before="120"/>
              <w:rPr>
                <w:kern w:val="2"/>
                <w:lang w:eastAsia="zh-CN"/>
              </w:rPr>
            </w:pPr>
            <w:r>
              <w:rPr>
                <w:b/>
                <w:bCs/>
                <w:kern w:val="2"/>
                <w:lang w:eastAsia="zh-CN"/>
              </w:rPr>
              <w:t>Comment 1#:</w:t>
            </w:r>
            <w:r>
              <w:rPr>
                <w:kern w:val="2"/>
                <w:lang w:eastAsia="zh-CN"/>
              </w:rPr>
              <w:t xml:space="preserve"> For DCI format 2_9, UE is not configured with a block, instead, UE is configured with whether dynamic indication of cell DTX/DRX enabled for a serving cell by </w:t>
            </w:r>
            <w:proofErr w:type="spellStart"/>
            <w:r>
              <w:rPr>
                <w:kern w:val="2"/>
                <w:lang w:eastAsia="zh-CN"/>
              </w:rPr>
              <w:t>cellDTRX</w:t>
            </w:r>
            <w:proofErr w:type="spellEnd"/>
            <w:r>
              <w:rPr>
                <w:kern w:val="2"/>
                <w:lang w:eastAsia="zh-CN"/>
              </w:rPr>
              <w:t>-DCI-config based on the agreement below. This parameter is different from the cell DTX/DRX configuration parameter. If a serving cell is configured with cell DTX/DRX, it does not mean that the activation/deactivation of the cell can be dynamically indicated in DCI format 2_9.</w:t>
            </w:r>
          </w:p>
          <w:p w14:paraId="3FF61BCD" w14:textId="77777777" w:rsidR="00777E16" w:rsidRDefault="00777E16" w:rsidP="00777E16">
            <w:pPr>
              <w:spacing w:beforeLines="50" w:before="120"/>
              <w:rPr>
                <w:kern w:val="2"/>
                <w:lang w:eastAsia="zh-CN"/>
              </w:rPr>
            </w:pPr>
          </w:p>
          <w:p w14:paraId="5F954E94" w14:textId="77777777" w:rsidR="00777E16" w:rsidRDefault="00777E16" w:rsidP="00777E16">
            <w:pPr>
              <w:rPr>
                <w:b/>
                <w:bCs/>
                <w:highlight w:val="green"/>
                <w:lang w:eastAsia="x-none"/>
              </w:rPr>
            </w:pPr>
            <w:r>
              <w:rPr>
                <w:b/>
                <w:bCs/>
                <w:highlight w:val="green"/>
                <w:lang w:eastAsia="x-none"/>
              </w:rPr>
              <w:t>Agreement</w:t>
            </w:r>
          </w:p>
          <w:p w14:paraId="7DF46C10" w14:textId="77777777" w:rsidR="00777E16" w:rsidRDefault="00777E16" w:rsidP="00777E16">
            <w:pPr>
              <w:pStyle w:val="ac"/>
              <w:numPr>
                <w:ilvl w:val="0"/>
                <w:numId w:val="16"/>
              </w:numPr>
              <w:suppressAutoHyphens/>
              <w:autoSpaceDE/>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24E29C06" w14:textId="77777777" w:rsidR="00777E16" w:rsidRDefault="00777E16" w:rsidP="00777E16">
            <w:pPr>
              <w:pStyle w:val="ac"/>
              <w:numPr>
                <w:ilvl w:val="1"/>
                <w:numId w:val="16"/>
              </w:numPr>
              <w:suppressAutoHyphens/>
              <w:autoSpaceDE/>
              <w:adjustRightInd/>
              <w:snapToGrid/>
              <w:spacing w:after="0" w:line="252" w:lineRule="auto"/>
              <w:jc w:val="left"/>
              <w:rPr>
                <w:rFonts w:eastAsia="Malgun Gothic"/>
                <w:color w:val="FF0000"/>
                <w:lang w:eastAsia="ko-KR"/>
              </w:rPr>
            </w:pPr>
            <w:r>
              <w:rPr>
                <w:rFonts w:eastAsia="Malgun Gothic"/>
                <w:color w:val="FF0000"/>
                <w:lang w:eastAsia="ko-KR"/>
              </w:rPr>
              <w:t>Higher layer signaling configures whether the activation/deactivation of cell DTX and/or cell DRX is indicated in DCI format 2_X for a serving cell.</w:t>
            </w:r>
          </w:p>
          <w:p w14:paraId="24884F8C" w14:textId="77777777" w:rsidR="00777E16" w:rsidRDefault="00777E16" w:rsidP="00777E16">
            <w:pPr>
              <w:pStyle w:val="ac"/>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1C607EA2" w14:textId="77777777" w:rsidR="00777E16" w:rsidRDefault="00777E16" w:rsidP="00777E16">
            <w:pPr>
              <w:pStyle w:val="ac"/>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3CE6DF59" w14:textId="77777777" w:rsidR="00777E16" w:rsidRDefault="00777E16" w:rsidP="00777E16">
            <w:pPr>
              <w:pStyle w:val="ac"/>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01332A7" w14:textId="77777777" w:rsidR="00777E16" w:rsidRDefault="00777E16" w:rsidP="00777E16">
            <w:pPr>
              <w:pStyle w:val="ac"/>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7B8AD18F" w14:textId="77777777" w:rsidR="00777E16" w:rsidRDefault="00777E16" w:rsidP="00777E16">
            <w:pPr>
              <w:spacing w:beforeLines="50" w:before="120"/>
              <w:rPr>
                <w:kern w:val="2"/>
                <w:lang w:eastAsia="zh-CN"/>
              </w:rPr>
            </w:pPr>
          </w:p>
          <w:p w14:paraId="1B552DE6" w14:textId="70826AAB" w:rsidR="008A0A77" w:rsidRPr="00965021" w:rsidRDefault="008A0A77" w:rsidP="008A0A77">
            <w:pPr>
              <w:spacing w:beforeLines="50" w:before="120"/>
              <w:rPr>
                <w:color w:val="7030A0"/>
                <w:kern w:val="2"/>
                <w:lang w:eastAsia="zh-CN"/>
              </w:rPr>
            </w:pPr>
            <w:r w:rsidRPr="00E8189A">
              <w:rPr>
                <w:color w:val="7030A0"/>
                <w:kern w:val="2"/>
                <w:lang w:eastAsia="zh-CN"/>
              </w:rPr>
              <w:t>[Chengyan]:</w:t>
            </w:r>
            <w:r w:rsidR="00965021">
              <w:rPr>
                <w:color w:val="7030A0"/>
                <w:kern w:val="2"/>
                <w:lang w:eastAsia="zh-CN"/>
              </w:rPr>
              <w:t xml:space="preserve"> </w:t>
            </w:r>
            <w:r w:rsidRPr="00965021">
              <w:rPr>
                <w:bCs/>
                <w:color w:val="7030A0"/>
                <w:kern w:val="2"/>
                <w:lang w:eastAsia="zh-CN"/>
              </w:rPr>
              <w:t xml:space="preserve">As commented by </w:t>
            </w:r>
            <w:r w:rsidR="00965021">
              <w:rPr>
                <w:bCs/>
                <w:color w:val="7030A0"/>
                <w:kern w:val="2"/>
                <w:lang w:eastAsia="zh-CN"/>
              </w:rPr>
              <w:t>LGE</w:t>
            </w:r>
            <w:r w:rsidRPr="00965021">
              <w:rPr>
                <w:bCs/>
                <w:color w:val="7030A0"/>
                <w:kern w:val="2"/>
                <w:lang w:eastAsia="zh-CN"/>
              </w:rPr>
              <w:t xml:space="preserve">, the note in the same agreements indicate that there may be no dedicated new signaling. </w:t>
            </w:r>
          </w:p>
          <w:p w14:paraId="2DCEA0F4" w14:textId="77777777" w:rsidR="008A0A77" w:rsidRPr="00A9392E" w:rsidRDefault="008A0A77" w:rsidP="008A0A77">
            <w:pPr>
              <w:rPr>
                <w:b/>
                <w:bCs/>
                <w:i/>
                <w:highlight w:val="green"/>
                <w:lang w:eastAsia="x-none"/>
              </w:rPr>
            </w:pPr>
            <w:r w:rsidRPr="00A9392E">
              <w:rPr>
                <w:b/>
                <w:bCs/>
                <w:i/>
                <w:highlight w:val="green"/>
                <w:lang w:eastAsia="x-none"/>
              </w:rPr>
              <w:t>Agreement</w:t>
            </w:r>
            <w:r w:rsidRPr="00A9392E">
              <w:rPr>
                <w:b/>
                <w:bCs/>
                <w:i/>
                <w:color w:val="FF0000"/>
                <w:sz w:val="20"/>
                <w:szCs w:val="20"/>
              </w:rPr>
              <w:t>@114</w:t>
            </w:r>
          </w:p>
          <w:p w14:paraId="6B0186A8" w14:textId="77777777" w:rsidR="008A0A77" w:rsidRPr="00A9392E" w:rsidRDefault="008A0A77" w:rsidP="008A0A77">
            <w:pPr>
              <w:pStyle w:val="ac"/>
              <w:widowControl/>
              <w:numPr>
                <w:ilvl w:val="0"/>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An information block field of DCI format 2_X is variable size either 1 or 2 bits.</w:t>
            </w:r>
          </w:p>
          <w:p w14:paraId="3497C8F4" w14:textId="77777777" w:rsidR="008A0A77" w:rsidRPr="00A9392E" w:rsidRDefault="008A0A77" w:rsidP="008A0A77">
            <w:pPr>
              <w:pStyle w:val="ac"/>
              <w:widowControl/>
              <w:numPr>
                <w:ilvl w:val="1"/>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Higher layer signaling configures whether the activation/deactivation of cell DTX and/or cell DRX is indicated in DCI format 2_X for a serving cell.</w:t>
            </w:r>
          </w:p>
          <w:p w14:paraId="3E04FE19" w14:textId="77777777" w:rsidR="008A0A77" w:rsidRPr="00A9392E" w:rsidRDefault="008A0A77" w:rsidP="008A0A77">
            <w:pPr>
              <w:pStyle w:val="ac"/>
              <w:widowControl/>
              <w:numPr>
                <w:ilvl w:val="2"/>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 xml:space="preserve">If both cell DTX and cell DRX are configured for a serving cell, </w:t>
            </w:r>
          </w:p>
          <w:p w14:paraId="6094ED88" w14:textId="77777777" w:rsidR="008A0A77" w:rsidRPr="00A9392E" w:rsidRDefault="008A0A77" w:rsidP="008A0A77">
            <w:pPr>
              <w:pStyle w:val="ac"/>
              <w:widowControl/>
              <w:numPr>
                <w:ilvl w:val="3"/>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1</w:t>
            </w:r>
            <w:r w:rsidRPr="00A9392E">
              <w:rPr>
                <w:rFonts w:eastAsia="Malgun Gothic"/>
                <w:i/>
                <w:vertAlign w:val="superscript"/>
                <w:lang w:eastAsia="ko-KR"/>
              </w:rPr>
              <w:t>st</w:t>
            </w:r>
            <w:r w:rsidRPr="00A9392E">
              <w:rPr>
                <w:rFonts w:eastAsia="Malgun Gothic"/>
                <w:i/>
                <w:lang w:eastAsia="ko-KR"/>
              </w:rPr>
              <w:t xml:space="preserve"> bit corresponds to activation/deactivation of cell DTX configuration, and</w:t>
            </w:r>
          </w:p>
          <w:p w14:paraId="4C695C30" w14:textId="77777777" w:rsidR="008A0A77" w:rsidRPr="00A9392E" w:rsidRDefault="008A0A77" w:rsidP="008A0A77">
            <w:pPr>
              <w:pStyle w:val="ac"/>
              <w:widowControl/>
              <w:numPr>
                <w:ilvl w:val="3"/>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lastRenderedPageBreak/>
              <w:t>2</w:t>
            </w:r>
            <w:r w:rsidRPr="00A9392E">
              <w:rPr>
                <w:rFonts w:eastAsia="Malgun Gothic"/>
                <w:i/>
                <w:vertAlign w:val="superscript"/>
                <w:lang w:eastAsia="ko-KR"/>
              </w:rPr>
              <w:t>nd</w:t>
            </w:r>
            <w:r w:rsidRPr="00A9392E">
              <w:rPr>
                <w:rFonts w:eastAsia="Malgun Gothic"/>
                <w:i/>
                <w:lang w:eastAsia="ko-KR"/>
              </w:rPr>
              <w:t xml:space="preserve"> bit corresponds to activation/deactivation of cell DRX configuration, </w:t>
            </w:r>
          </w:p>
          <w:p w14:paraId="010278DB" w14:textId="77777777" w:rsidR="008A0A77" w:rsidRPr="00A9392E" w:rsidRDefault="008A0A77" w:rsidP="008A0A77">
            <w:pPr>
              <w:pStyle w:val="ac"/>
              <w:widowControl/>
              <w:numPr>
                <w:ilvl w:val="2"/>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otherwise, the 1 bit corresponds to the configured cell DTX or cell DRX configuration.</w:t>
            </w:r>
          </w:p>
          <w:p w14:paraId="56E30DBF" w14:textId="77777777" w:rsidR="008A0A77" w:rsidRPr="008B483A" w:rsidRDefault="008A0A77" w:rsidP="008A0A77">
            <w:pPr>
              <w:pStyle w:val="ac"/>
              <w:widowControl/>
              <w:numPr>
                <w:ilvl w:val="1"/>
                <w:numId w:val="16"/>
              </w:numPr>
              <w:suppressAutoHyphens/>
              <w:autoSpaceDE/>
              <w:autoSpaceDN/>
              <w:adjustRightInd/>
              <w:snapToGrid/>
              <w:spacing w:after="0"/>
              <w:ind w:left="1320" w:hanging="440"/>
              <w:jc w:val="left"/>
              <w:rPr>
                <w:rFonts w:eastAsia="Malgun Gothic"/>
                <w:i/>
                <w:color w:val="C00000"/>
                <w:u w:val="single"/>
                <w:lang w:eastAsia="ko-KR"/>
              </w:rPr>
            </w:pPr>
            <w:r w:rsidRPr="00A9392E">
              <w:rPr>
                <w:rFonts w:eastAsia="Malgun Gothic"/>
                <w:i/>
                <w:color w:val="C00000"/>
                <w:u w:val="single"/>
                <w:lang w:eastAsia="ko-KR"/>
              </w:rPr>
              <w:t>Note: this does not imply there may be separate higher layer signaling to enable L1 signaling based activation/deactivation for a cell DTX and/or cell DRX configuration. Signaling design is up to RAN2.</w:t>
            </w:r>
          </w:p>
          <w:p w14:paraId="5F934E53" w14:textId="29E3AD4B" w:rsidR="008A0A77" w:rsidRPr="00C46847" w:rsidRDefault="00C46847" w:rsidP="008A0A77">
            <w:pPr>
              <w:spacing w:beforeLines="50" w:before="120"/>
              <w:rPr>
                <w:color w:val="7030A0"/>
                <w:lang w:eastAsia="zh-CN"/>
              </w:rPr>
            </w:pPr>
            <w:r>
              <w:rPr>
                <w:bCs/>
                <w:color w:val="7030A0"/>
                <w:kern w:val="2"/>
                <w:lang w:eastAsia="zh-CN"/>
              </w:rPr>
              <w:t>Per the current draft CR</w:t>
            </w:r>
            <w:r w:rsidR="008A0A77" w:rsidRPr="00965021">
              <w:rPr>
                <w:bCs/>
                <w:color w:val="7030A0"/>
                <w:kern w:val="2"/>
                <w:lang w:eastAsia="zh-CN"/>
              </w:rPr>
              <w:t xml:space="preserve">, with </w:t>
            </w:r>
            <w:proofErr w:type="spellStart"/>
            <w:r w:rsidR="008A0A77" w:rsidRPr="00965021">
              <w:rPr>
                <w:i/>
                <w:color w:val="7030A0"/>
                <w:lang w:eastAsia="zh-CN"/>
              </w:rPr>
              <w:t>nes</w:t>
            </w:r>
            <w:proofErr w:type="spellEnd"/>
            <w:r w:rsidR="008A0A77" w:rsidRPr="00965021">
              <w:rPr>
                <w:i/>
                <w:color w:val="7030A0"/>
                <w:lang w:eastAsia="zh-CN"/>
              </w:rPr>
              <w:t>-RNTI</w:t>
            </w:r>
            <w:r w:rsidR="008A0A77" w:rsidRPr="00965021">
              <w:rPr>
                <w:color w:val="7030A0"/>
                <w:lang w:eastAsia="zh-CN"/>
              </w:rPr>
              <w:t xml:space="preserve"> configured, it is expected that a UE would monitor the DCI format 2_9</w:t>
            </w:r>
            <w:r>
              <w:rPr>
                <w:color w:val="7030A0"/>
                <w:lang w:eastAsia="zh-CN"/>
              </w:rPr>
              <w:t xml:space="preserve"> and</w:t>
            </w:r>
            <w:r w:rsidR="008A0A77" w:rsidRPr="00965021">
              <w:rPr>
                <w:color w:val="7030A0"/>
                <w:lang w:eastAsia="zh-CN"/>
              </w:rPr>
              <w:t xml:space="preserve"> the configuration of cell DTX/DRX would define a block. Therefore, “</w:t>
            </w:r>
            <w:r w:rsidR="008A0A77" w:rsidRPr="00965021">
              <w:rPr>
                <w:color w:val="7030A0"/>
                <w:lang w:eastAsia="ko-KR"/>
              </w:rPr>
              <w:t>for the UE configured with the block</w:t>
            </w:r>
            <w:r w:rsidR="008A0A77" w:rsidRPr="00965021">
              <w:rPr>
                <w:color w:val="7030A0"/>
                <w:lang w:eastAsia="zh-CN"/>
              </w:rPr>
              <w:t xml:space="preserve">” seems fine and the definition for </w:t>
            </w:r>
            <w:r w:rsidR="008A0A77" w:rsidRPr="00965021">
              <w:rPr>
                <w:color w:val="7030A0"/>
                <w:lang w:val="nb-NO"/>
              </w:rPr>
              <w:t xml:space="preserve">Cell DTX/DRX indication should also be fine. On the other hand, given the ‘unstable’ status of </w:t>
            </w:r>
            <w:proofErr w:type="spellStart"/>
            <w:r w:rsidR="008A0A77" w:rsidRPr="00965021">
              <w:rPr>
                <w:i/>
                <w:iCs/>
                <w:color w:val="7030A0"/>
                <w:kern w:val="2"/>
                <w:lang w:eastAsia="zh-CN"/>
              </w:rPr>
              <w:t>cellDTRX</w:t>
            </w:r>
            <w:proofErr w:type="spellEnd"/>
            <w:r w:rsidR="008A0A77" w:rsidRPr="00965021">
              <w:rPr>
                <w:i/>
                <w:iCs/>
                <w:color w:val="7030A0"/>
                <w:kern w:val="2"/>
                <w:lang w:eastAsia="zh-CN"/>
              </w:rPr>
              <w:t>-DCI-config</w:t>
            </w:r>
            <w:r w:rsidR="008A0A77" w:rsidRPr="00965021">
              <w:rPr>
                <w:iCs/>
                <w:color w:val="7030A0"/>
                <w:kern w:val="2"/>
                <w:lang w:eastAsia="zh-CN"/>
              </w:rPr>
              <w:t xml:space="preserve">, there could be a possibility later when aligning with RAN2 that </w:t>
            </w:r>
            <w:proofErr w:type="spellStart"/>
            <w:r w:rsidRPr="00965021">
              <w:rPr>
                <w:i/>
                <w:iCs/>
                <w:color w:val="7030A0"/>
                <w:kern w:val="2"/>
                <w:lang w:eastAsia="zh-CN"/>
              </w:rPr>
              <w:t>cellDTRX</w:t>
            </w:r>
            <w:proofErr w:type="spellEnd"/>
            <w:r w:rsidRPr="00965021">
              <w:rPr>
                <w:i/>
                <w:iCs/>
                <w:color w:val="7030A0"/>
                <w:kern w:val="2"/>
                <w:lang w:eastAsia="zh-CN"/>
              </w:rPr>
              <w:t>-DCI-config</w:t>
            </w:r>
            <w:r w:rsidR="008A0A77" w:rsidRPr="00965021">
              <w:rPr>
                <w:iCs/>
                <w:color w:val="7030A0"/>
                <w:kern w:val="2"/>
                <w:lang w:eastAsia="zh-CN"/>
              </w:rPr>
              <w:t xml:space="preserve"> should take place of the </w:t>
            </w:r>
            <w:proofErr w:type="spellStart"/>
            <w:r w:rsidR="008A0A77" w:rsidRPr="00965021">
              <w:rPr>
                <w:iCs/>
                <w:color w:val="7030A0"/>
                <w:kern w:val="2"/>
                <w:lang w:eastAsia="zh-CN"/>
              </w:rPr>
              <w:t>nes</w:t>
            </w:r>
            <w:proofErr w:type="spellEnd"/>
            <w:r w:rsidR="008A0A77" w:rsidRPr="00965021">
              <w:rPr>
                <w:iCs/>
                <w:color w:val="7030A0"/>
                <w:kern w:val="2"/>
                <w:lang w:eastAsia="zh-CN"/>
              </w:rPr>
              <w:t xml:space="preserve">-RNTI for further determining the applicability of a configuration. </w:t>
            </w:r>
            <w:r>
              <w:rPr>
                <w:iCs/>
                <w:color w:val="7030A0"/>
                <w:kern w:val="2"/>
                <w:lang w:eastAsia="zh-CN"/>
              </w:rPr>
              <w:t xml:space="preserve">Let me add the editor’s note below to keep it open for now. </w:t>
            </w:r>
          </w:p>
          <w:p w14:paraId="0F4862B4" w14:textId="1EC5E76D" w:rsidR="008A0A77" w:rsidRPr="00C46847" w:rsidRDefault="00C46847" w:rsidP="00777E16">
            <w:pPr>
              <w:spacing w:beforeLines="50" w:before="120"/>
              <w:rPr>
                <w:i/>
                <w:kern w:val="2"/>
                <w:lang w:eastAsia="zh-CN"/>
              </w:rPr>
            </w:pPr>
            <w:r w:rsidRPr="00C46847">
              <w:rPr>
                <w:rFonts w:hint="eastAsia"/>
                <w:i/>
                <w:lang w:eastAsia="zh-CN"/>
              </w:rPr>
              <w:t>E</w:t>
            </w:r>
            <w:r w:rsidRPr="00C46847">
              <w:rPr>
                <w:i/>
                <w:lang w:eastAsia="zh-CN"/>
              </w:rPr>
              <w:t xml:space="preserve">ditor’s note: Per further discussion in RAN1/RAN2, a new RRC parameter, </w:t>
            </w:r>
            <w:proofErr w:type="gramStart"/>
            <w:r w:rsidRPr="00C46847">
              <w:rPr>
                <w:i/>
                <w:lang w:eastAsia="zh-CN"/>
              </w:rPr>
              <w:t>e.g.</w:t>
            </w:r>
            <w:proofErr w:type="gramEnd"/>
            <w:r w:rsidRPr="00C46847">
              <w:rPr>
                <w:i/>
                <w:lang w:eastAsia="zh-CN"/>
              </w:rPr>
              <w:t xml:space="preserve"> </w:t>
            </w:r>
            <w:proofErr w:type="spellStart"/>
            <w:r w:rsidRPr="00C46847">
              <w:rPr>
                <w:i/>
                <w:iCs/>
                <w:kern w:val="2"/>
                <w:lang w:eastAsia="zh-CN"/>
              </w:rPr>
              <w:t>cellDTRX</w:t>
            </w:r>
            <w:proofErr w:type="spellEnd"/>
            <w:r w:rsidRPr="00C46847">
              <w:rPr>
                <w:i/>
                <w:iCs/>
                <w:kern w:val="2"/>
                <w:lang w:eastAsia="zh-CN"/>
              </w:rPr>
              <w:t>-DCI-config</w:t>
            </w:r>
            <w:r w:rsidRPr="00C46847">
              <w:rPr>
                <w:rStyle w:val="aff5"/>
                <w:i/>
              </w:rPr>
              <w:annotationRef/>
            </w:r>
            <w:r w:rsidRPr="00C46847">
              <w:rPr>
                <w:i/>
                <w:lang w:eastAsia="zh-CN"/>
              </w:rPr>
              <w:t xml:space="preserve"> , may be introduced. If it is decided to introduce this parameter, further update can be done in TS 38.212 here.</w:t>
            </w:r>
          </w:p>
          <w:p w14:paraId="57B68FC2" w14:textId="77777777" w:rsidR="00C46847" w:rsidRDefault="00C46847" w:rsidP="00777E16">
            <w:pPr>
              <w:spacing w:beforeLines="50" w:before="120"/>
              <w:rPr>
                <w:kern w:val="2"/>
                <w:lang w:eastAsia="zh-CN"/>
              </w:rPr>
            </w:pPr>
          </w:p>
          <w:p w14:paraId="17965131" w14:textId="77777777" w:rsidR="00777E16" w:rsidRDefault="00777E16" w:rsidP="00777E16">
            <w:pPr>
              <w:spacing w:beforeLines="50" w:before="120"/>
              <w:rPr>
                <w:kern w:val="2"/>
                <w:lang w:eastAsia="zh-CN"/>
              </w:rPr>
            </w:pPr>
            <w:r>
              <w:rPr>
                <w:b/>
                <w:bCs/>
                <w:kern w:val="2"/>
                <w:lang w:eastAsia="zh-CN"/>
              </w:rPr>
              <w:t>Comment 2:</w:t>
            </w:r>
            <w:r>
              <w:rPr>
                <w:kern w:val="2"/>
                <w:lang w:eastAsia="zh-CN"/>
              </w:rPr>
              <w:t xml:space="preserve"> the text “The number of information bits in format 2_9 shall be equal to or less than the payload size of format 2_9. If the number of information bits in format 2_9 is less than the size of format 2_9, the remaining bits are reserved.” is the restriction for gNB, it should not be captured in 38.212, we suggest to remove.</w:t>
            </w:r>
          </w:p>
          <w:p w14:paraId="371DE1B8" w14:textId="77777777" w:rsidR="00DA78B0" w:rsidRDefault="00DA78B0" w:rsidP="00DA78B0">
            <w:pPr>
              <w:spacing w:beforeLines="50" w:before="120"/>
              <w:rPr>
                <w:bCs/>
                <w:kern w:val="2"/>
                <w:lang w:eastAsia="zh-CN"/>
              </w:rPr>
            </w:pPr>
          </w:p>
          <w:p w14:paraId="331484C4" w14:textId="1CB3CB68" w:rsidR="00DA78B0" w:rsidRDefault="00DA78B0" w:rsidP="00DA78B0">
            <w:pPr>
              <w:spacing w:beforeLines="50" w:before="120"/>
              <w:rPr>
                <w:bCs/>
                <w:kern w:val="2"/>
                <w:lang w:eastAsia="zh-CN"/>
              </w:rPr>
            </w:pPr>
            <w:r w:rsidRPr="00E8189A">
              <w:rPr>
                <w:color w:val="7030A0"/>
                <w:kern w:val="2"/>
                <w:lang w:eastAsia="zh-CN"/>
              </w:rPr>
              <w:t>[Chengyan]:</w:t>
            </w:r>
            <w:r>
              <w:rPr>
                <w:color w:val="7030A0"/>
                <w:kern w:val="2"/>
                <w:lang w:eastAsia="zh-CN"/>
              </w:rPr>
              <w:t xml:space="preserve"> </w:t>
            </w:r>
            <w:r w:rsidRPr="00DA78B0">
              <w:rPr>
                <w:bCs/>
                <w:color w:val="7030A0"/>
                <w:kern w:val="2"/>
                <w:lang w:eastAsia="zh-CN"/>
              </w:rPr>
              <w:t>This is to reflect the following agreement for DCI size.</w:t>
            </w:r>
          </w:p>
          <w:p w14:paraId="35362121" w14:textId="77777777" w:rsidR="00DA78B0" w:rsidRPr="000D244C" w:rsidRDefault="00DA78B0" w:rsidP="00DA78B0">
            <w:pPr>
              <w:rPr>
                <w:rFonts w:cs="Times"/>
                <w:b/>
                <w:bCs/>
                <w:i/>
                <w:szCs w:val="20"/>
                <w:highlight w:val="green"/>
                <w:lang w:eastAsia="x-none"/>
              </w:rPr>
            </w:pPr>
            <w:r w:rsidRPr="000D244C">
              <w:rPr>
                <w:rFonts w:cs="Times"/>
                <w:b/>
                <w:bCs/>
                <w:i/>
                <w:szCs w:val="20"/>
                <w:highlight w:val="green"/>
                <w:lang w:eastAsia="x-none"/>
              </w:rPr>
              <w:t>Agreement</w:t>
            </w:r>
            <w:r w:rsidRPr="000D244C">
              <w:rPr>
                <w:b/>
                <w:bCs/>
                <w:i/>
                <w:color w:val="FF0000"/>
                <w:sz w:val="20"/>
                <w:szCs w:val="20"/>
              </w:rPr>
              <w:t>@114</w:t>
            </w:r>
          </w:p>
          <w:p w14:paraId="78A1C53A" w14:textId="77777777" w:rsidR="00DA78B0" w:rsidRPr="000D244C" w:rsidRDefault="00DA78B0" w:rsidP="00DA78B0">
            <w:pPr>
              <w:pStyle w:val="ac"/>
              <w:suppressAutoHyphens/>
              <w:spacing w:after="0"/>
              <w:ind w:left="1320" w:hanging="440"/>
              <w:rPr>
                <w:rFonts w:cs="Times"/>
                <w:i/>
                <w:lang w:eastAsia="zh-CN"/>
              </w:rPr>
            </w:pPr>
            <w:r w:rsidRPr="000D244C">
              <w:rPr>
                <w:rFonts w:cs="Times"/>
                <w:i/>
                <w:lang w:eastAsia="zh-CN"/>
              </w:rPr>
              <w:t xml:space="preserve">DCI format 2_X, for activation and deactivation of cell DTX and DRX configuration, </w:t>
            </w:r>
          </w:p>
          <w:p w14:paraId="711844E4" w14:textId="77777777" w:rsidR="00DA78B0" w:rsidRPr="000D244C" w:rsidRDefault="00DA78B0" w:rsidP="00DA78B0">
            <w:pPr>
              <w:pStyle w:val="ac"/>
              <w:widowControl/>
              <w:numPr>
                <w:ilvl w:val="0"/>
                <w:numId w:val="20"/>
              </w:numPr>
              <w:suppressAutoHyphens/>
              <w:autoSpaceDE/>
              <w:autoSpaceDN/>
              <w:adjustRightInd/>
              <w:snapToGrid/>
              <w:spacing w:after="0"/>
              <w:ind w:left="1320" w:hanging="440"/>
              <w:rPr>
                <w:rFonts w:cs="Times"/>
                <w:i/>
                <w:lang w:eastAsia="zh-CN"/>
              </w:rPr>
            </w:pPr>
            <w:r w:rsidRPr="000D244C">
              <w:rPr>
                <w:rFonts w:cs="Times"/>
                <w:i/>
                <w:lang w:eastAsia="zh-CN"/>
              </w:rPr>
              <w:t xml:space="preserve">at least includes following fields, </w:t>
            </w:r>
          </w:p>
          <w:p w14:paraId="4B17E4BA" w14:textId="77777777" w:rsidR="00DA78B0" w:rsidRPr="000D244C" w:rsidRDefault="00DA78B0" w:rsidP="00DA78B0">
            <w:pPr>
              <w:pStyle w:val="ac"/>
              <w:widowControl/>
              <w:numPr>
                <w:ilvl w:val="1"/>
                <w:numId w:val="20"/>
              </w:numPr>
              <w:suppressAutoHyphens/>
              <w:autoSpaceDE/>
              <w:autoSpaceDN/>
              <w:adjustRightInd/>
              <w:snapToGrid/>
              <w:spacing w:after="0"/>
              <w:ind w:left="1320" w:hanging="440"/>
              <w:rPr>
                <w:rFonts w:cs="Times"/>
                <w:i/>
                <w:lang w:eastAsia="zh-CN"/>
              </w:rPr>
            </w:pPr>
            <w:r w:rsidRPr="000D244C">
              <w:rPr>
                <w:rFonts w:cs="Times"/>
                <w:i/>
                <w:lang w:eastAsia="zh-CN"/>
              </w:rPr>
              <w:t xml:space="preserve">N information block field(s), </w:t>
            </w:r>
          </w:p>
          <w:p w14:paraId="6EAE7DD2" w14:textId="77777777" w:rsidR="00DA78B0" w:rsidRPr="000D244C" w:rsidRDefault="00DA78B0" w:rsidP="00DA78B0">
            <w:pPr>
              <w:pStyle w:val="ac"/>
              <w:widowControl/>
              <w:numPr>
                <w:ilvl w:val="1"/>
                <w:numId w:val="20"/>
              </w:numPr>
              <w:suppressAutoHyphens/>
              <w:autoSpaceDE/>
              <w:autoSpaceDN/>
              <w:adjustRightInd/>
              <w:snapToGrid/>
              <w:spacing w:after="0"/>
              <w:ind w:left="1320" w:hanging="440"/>
              <w:rPr>
                <w:rFonts w:cs="Times"/>
                <w:i/>
                <w:highlight w:val="yellow"/>
                <w:lang w:eastAsia="zh-CN"/>
              </w:rPr>
            </w:pPr>
            <w:r w:rsidRPr="000D244C">
              <w:rPr>
                <w:rFonts w:cs="Times"/>
                <w:i/>
                <w:highlight w:val="yellow"/>
                <w:lang w:eastAsia="zh-CN"/>
              </w:rPr>
              <w:t>Spare/reserved padding bits to match the size configured for DCI 2_X (if needed)</w:t>
            </w:r>
          </w:p>
          <w:p w14:paraId="388F163B" w14:textId="77777777" w:rsidR="00DA78B0" w:rsidRDefault="00DA78B0" w:rsidP="00777E16">
            <w:pPr>
              <w:spacing w:beforeLines="50" w:before="120"/>
              <w:rPr>
                <w:kern w:val="2"/>
                <w:lang w:eastAsia="zh-CN"/>
              </w:rPr>
            </w:pPr>
          </w:p>
          <w:p w14:paraId="6454B587" w14:textId="77777777" w:rsidR="00DA78B0" w:rsidRDefault="00DA78B0" w:rsidP="00777E16">
            <w:pPr>
              <w:spacing w:beforeLines="50" w:before="120"/>
              <w:rPr>
                <w:kern w:val="2"/>
                <w:lang w:eastAsia="zh-CN"/>
              </w:rPr>
            </w:pPr>
          </w:p>
          <w:p w14:paraId="58C2CE3D" w14:textId="77777777" w:rsidR="00777E16" w:rsidRDefault="00777E16" w:rsidP="00777E16">
            <w:pPr>
              <w:spacing w:beforeLines="50" w:before="120"/>
              <w:rPr>
                <w:kern w:val="2"/>
                <w:lang w:eastAsia="zh-CN"/>
              </w:rPr>
            </w:pPr>
            <w:r>
              <w:rPr>
                <w:kern w:val="2"/>
                <w:lang w:eastAsia="zh-CN"/>
              </w:rPr>
              <w:t>We suggest the following update</w:t>
            </w:r>
          </w:p>
          <w:p w14:paraId="446EEC47" w14:textId="77777777" w:rsidR="00777E16" w:rsidRDefault="00777E16" w:rsidP="00777E16">
            <w:pPr>
              <w:spacing w:beforeLines="50" w:before="120"/>
              <w:rPr>
                <w:kern w:val="2"/>
                <w:lang w:eastAsia="zh-CN"/>
              </w:rPr>
            </w:pPr>
          </w:p>
          <w:p w14:paraId="6E6B2BC5" w14:textId="77777777" w:rsidR="00777E16" w:rsidRDefault="00777E16" w:rsidP="00777E16">
            <w:pPr>
              <w:pStyle w:val="5"/>
              <w:numPr>
                <w:ilvl w:val="0"/>
                <w:numId w:val="0"/>
              </w:numPr>
              <w:ind w:left="720" w:hanging="720"/>
              <w:rPr>
                <w:lang w:eastAsia="zh-CN"/>
              </w:rPr>
            </w:pPr>
            <w:r>
              <w:rPr>
                <w:b w:val="0"/>
                <w:bCs w:val="0"/>
                <w:lang w:eastAsia="zh-CN"/>
              </w:rPr>
              <w:t>7.3.1.3.10</w:t>
            </w:r>
            <w:r>
              <w:rPr>
                <w:b w:val="0"/>
                <w:bCs w:val="0"/>
                <w:lang w:eastAsia="zh-CN"/>
              </w:rPr>
              <w:tab/>
            </w:r>
            <w:commentRangeStart w:id="6"/>
            <w:r>
              <w:rPr>
                <w:b w:val="0"/>
                <w:bCs w:val="0"/>
                <w:lang w:eastAsia="zh-CN"/>
              </w:rPr>
              <w:t>Format 2_9</w:t>
            </w:r>
            <w:commentRangeEnd w:id="6"/>
            <w:r>
              <w:rPr>
                <w:rStyle w:val="aff5"/>
                <w:b w:val="0"/>
                <w:bCs w:val="0"/>
                <w:i w:val="0"/>
                <w:iCs w:val="0"/>
              </w:rPr>
              <w:commentReference w:id="6"/>
            </w:r>
          </w:p>
          <w:p w14:paraId="207B0573" w14:textId="77777777" w:rsidR="00777E16" w:rsidRDefault="00777E16" w:rsidP="00777E16">
            <w:pPr>
              <w:rPr>
                <w:lang w:eastAsia="zh-CN"/>
              </w:rPr>
            </w:pPr>
            <w:r>
              <w:rPr>
                <w:lang w:eastAsia="zh-CN"/>
              </w:rPr>
              <w:t xml:space="preserve">DCI format 2_9 is used for activating or de-activating the cell DTX/DRX configuration of one or multiple serving cells </w:t>
            </w:r>
            <w:r>
              <w:rPr>
                <w:rFonts w:ascii="Times" w:eastAsia="Batang" w:hAnsi="Times"/>
                <w:bCs/>
                <w:lang w:eastAsia="zh-CN"/>
              </w:rPr>
              <w:t>for one or more UEs</w:t>
            </w:r>
            <w:r>
              <w:rPr>
                <w:lang w:eastAsia="zh-CN"/>
              </w:rPr>
              <w:t xml:space="preserve">. </w:t>
            </w:r>
          </w:p>
          <w:p w14:paraId="2A8CE15F" w14:textId="77777777" w:rsidR="00777E16" w:rsidRDefault="00777E16" w:rsidP="00777E16">
            <w:pPr>
              <w:rPr>
                <w:lang w:eastAsia="zh-CN"/>
              </w:rPr>
            </w:pPr>
            <w:r>
              <w:rPr>
                <w:lang w:eastAsia="zh-CN"/>
              </w:rPr>
              <w:t>The following information is transmitted by means of the DCI format 2_9 with CRC scrambled by NES-RNTI:</w:t>
            </w:r>
          </w:p>
          <w:p w14:paraId="79AED61F" w14:textId="77777777" w:rsidR="00777E16" w:rsidRDefault="00777E16" w:rsidP="00777E16">
            <w:pPr>
              <w:ind w:left="568" w:hanging="284"/>
              <w:rPr>
                <w:i/>
                <w:lang w:val="nb-NO"/>
              </w:rPr>
            </w:pPr>
            <w:r>
              <w:rPr>
                <w:lang w:val="nb-NO"/>
              </w:rPr>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14:paraId="43595095" w14:textId="77777777" w:rsidR="00777E16" w:rsidRDefault="00777E16" w:rsidP="00777E16">
            <w:pPr>
              <w:ind w:left="568" w:hanging="284"/>
            </w:pPr>
            <w:r>
              <w:tab/>
              <w:t xml:space="preserve">where </w:t>
            </w:r>
            <w:r>
              <w:rPr>
                <w:lang w:eastAsia="ko-KR"/>
              </w:rPr>
              <w:t xml:space="preserve">the starting position of a block </w:t>
            </w:r>
            <w:r>
              <w:t xml:space="preserve">is determined by the parameter </w:t>
            </w:r>
            <w:proofErr w:type="spellStart"/>
            <w:r>
              <w:rPr>
                <w:i/>
              </w:rPr>
              <w:t>positionInDCI-cellDTRX</w:t>
            </w:r>
            <w:proofErr w:type="spellEnd"/>
            <w:r>
              <w:rPr>
                <w:i/>
              </w:rPr>
              <w:t xml:space="preserve"> </w:t>
            </w:r>
            <w:r>
              <w:rPr>
                <w:lang w:eastAsia="ko-KR"/>
              </w:rPr>
              <w:t xml:space="preserve">provided by higher layers for the UE configured with </w:t>
            </w:r>
            <w:r>
              <w:rPr>
                <w:strike/>
                <w:color w:val="FF0000"/>
                <w:lang w:eastAsia="ko-KR"/>
              </w:rPr>
              <w:t>the block</w:t>
            </w:r>
            <w:r>
              <w:rPr>
                <w:color w:val="FF0000"/>
                <w:lang w:eastAsia="ko-KR"/>
              </w:rPr>
              <w:t xml:space="preserve"> </w:t>
            </w:r>
            <w:proofErr w:type="spellStart"/>
            <w:r>
              <w:rPr>
                <w:i/>
                <w:iCs/>
                <w:color w:val="FF0000"/>
                <w:kern w:val="2"/>
                <w:lang w:eastAsia="zh-CN"/>
              </w:rPr>
              <w:t>cellDTRX</w:t>
            </w:r>
            <w:proofErr w:type="spellEnd"/>
            <w:r>
              <w:rPr>
                <w:i/>
                <w:iCs/>
                <w:color w:val="FF0000"/>
                <w:kern w:val="2"/>
                <w:lang w:eastAsia="zh-CN"/>
              </w:rPr>
              <w:t>-DCI-config</w:t>
            </w:r>
            <w:r>
              <w:rPr>
                <w:color w:val="FF0000"/>
                <w:lang w:eastAsia="zh-CN"/>
              </w:rPr>
              <w:t xml:space="preserve"> for a serving cell</w:t>
            </w:r>
            <w:r>
              <w:rPr>
                <w:lang w:eastAsia="ko-KR"/>
              </w:rPr>
              <w:t>.</w:t>
            </w:r>
          </w:p>
          <w:p w14:paraId="54753E91" w14:textId="77777777" w:rsidR="00777E16" w:rsidRDefault="00777E16" w:rsidP="00777E16">
            <w:pPr>
              <w:rPr>
                <w:lang w:eastAsia="zh-CN"/>
              </w:rPr>
            </w:pPr>
            <w:r>
              <w:rPr>
                <w:lang w:eastAsia="zh-CN"/>
              </w:rPr>
              <w:t xml:space="preserve">If the UE is configured with higher layer parameter </w:t>
            </w:r>
            <w:proofErr w:type="spellStart"/>
            <w:r>
              <w:rPr>
                <w:i/>
                <w:strike/>
                <w:color w:val="FF0000"/>
                <w:lang w:eastAsia="zh-CN"/>
              </w:rPr>
              <w:t>nes</w:t>
            </w:r>
            <w:proofErr w:type="spellEnd"/>
            <w:r>
              <w:rPr>
                <w:i/>
                <w:strike/>
                <w:color w:val="FF0000"/>
                <w:lang w:eastAsia="zh-CN"/>
              </w:rPr>
              <w:t xml:space="preserve">-RNTI </w:t>
            </w:r>
            <w:proofErr w:type="spellStart"/>
            <w:r>
              <w:rPr>
                <w:i/>
                <w:iCs/>
                <w:color w:val="FF0000"/>
                <w:kern w:val="2"/>
                <w:lang w:eastAsia="zh-CN"/>
              </w:rPr>
              <w:t>cellDTRX</w:t>
            </w:r>
            <w:proofErr w:type="spellEnd"/>
            <w:r>
              <w:rPr>
                <w:i/>
                <w:iCs/>
                <w:color w:val="FF0000"/>
                <w:kern w:val="2"/>
                <w:lang w:eastAsia="zh-CN"/>
              </w:rPr>
              <w:t>-DCI-</w:t>
            </w:r>
            <w:r>
              <w:rPr>
                <w:i/>
                <w:iCs/>
                <w:color w:val="FF0000"/>
                <w:kern w:val="2"/>
                <w:lang w:eastAsia="zh-CN"/>
              </w:rPr>
              <w:lastRenderedPageBreak/>
              <w:t>config</w:t>
            </w:r>
            <w:r>
              <w:rPr>
                <w:color w:val="FF0000"/>
                <w:lang w:eastAsia="zh-CN"/>
              </w:rPr>
              <w:t xml:space="preserve"> for a serving cell</w:t>
            </w:r>
            <w:r>
              <w:t xml:space="preserve">, </w:t>
            </w:r>
            <w:r>
              <w:rPr>
                <w:strike/>
                <w:color w:val="FF0000"/>
              </w:rPr>
              <w:t>one or more blocks are configured for the UE by higher layers, with</w:t>
            </w:r>
            <w:r>
              <w:rPr>
                <w:color w:val="FF0000"/>
              </w:rPr>
              <w:t xml:space="preserve"> </w:t>
            </w:r>
            <w:r>
              <w:t>t</w:t>
            </w:r>
            <w:r>
              <w:rPr>
                <w:lang w:eastAsia="ko-KR"/>
              </w:rPr>
              <w:t xml:space="preserve">he following field </w:t>
            </w:r>
            <w:r>
              <w:rPr>
                <w:color w:val="FF0000"/>
                <w:lang w:eastAsia="ko-KR"/>
              </w:rPr>
              <w:t xml:space="preserve">is </w:t>
            </w:r>
            <w:r>
              <w:rPr>
                <w:lang w:eastAsia="ko-KR"/>
              </w:rPr>
              <w:t xml:space="preserve">defined for </w:t>
            </w:r>
            <w:proofErr w:type="gramStart"/>
            <w:r>
              <w:rPr>
                <w:strike/>
                <w:color w:val="FF0000"/>
                <w:lang w:eastAsia="ko-KR"/>
              </w:rPr>
              <w:t>the</w:t>
            </w:r>
            <w:r>
              <w:rPr>
                <w:color w:val="FF0000"/>
                <w:lang w:eastAsia="ko-KR"/>
              </w:rPr>
              <w:t xml:space="preserve"> a</w:t>
            </w:r>
            <w:proofErr w:type="gramEnd"/>
            <w:r>
              <w:rPr>
                <w:color w:val="FF0000"/>
                <w:lang w:eastAsia="ko-KR"/>
              </w:rPr>
              <w:t xml:space="preserve"> corresponding </w:t>
            </w:r>
            <w:r>
              <w:rPr>
                <w:lang w:eastAsia="ko-KR"/>
              </w:rPr>
              <w:t>block:</w:t>
            </w:r>
          </w:p>
          <w:p w14:paraId="30EE23BB" w14:textId="77777777" w:rsidR="00777E16" w:rsidRDefault="00777E16" w:rsidP="00777E16">
            <w:pPr>
              <w:ind w:left="568" w:hanging="284"/>
              <w:rPr>
                <w:lang w:val="nb-NO"/>
              </w:rPr>
            </w:pPr>
            <w:r>
              <w:rPr>
                <w:lang w:val="nb-NO"/>
              </w:rPr>
              <w:t>-</w:t>
            </w:r>
            <w:r>
              <w:rPr>
                <w:lang w:val="nb-NO"/>
              </w:rPr>
              <w:tab/>
              <w:t xml:space="preserve">Cell DTX/DRX indication – 2 bits if higher layer parameter </w:t>
            </w:r>
            <w:r>
              <w:rPr>
                <w:i/>
                <w:strike/>
                <w:color w:val="FF0000"/>
                <w:lang w:val="nb-NO"/>
              </w:rPr>
              <w:t>cellDTXconfig</w:t>
            </w:r>
            <w:r>
              <w:rPr>
                <w:strike/>
                <w:color w:val="FF0000"/>
                <w:lang w:val="nb-NO"/>
              </w:rPr>
              <w:t xml:space="preserve"> and </w:t>
            </w:r>
            <w:r>
              <w:rPr>
                <w:i/>
                <w:strike/>
                <w:color w:val="FF0000"/>
                <w:lang w:val="nb-NO"/>
              </w:rPr>
              <w:t>cellDRXconfig</w:t>
            </w:r>
            <w:r>
              <w:rPr>
                <w:color w:val="FF0000"/>
                <w:lang w:val="nb-NO"/>
              </w:rPr>
              <w:t xml:space="preserve"> cellDTRX-DCI-config configures </w:t>
            </w:r>
            <w:r>
              <w:rPr>
                <w:strike/>
                <w:color w:val="FF0000"/>
                <w:lang w:val="nb-NO"/>
              </w:rPr>
              <w:t>are</w:t>
            </w:r>
            <w:r>
              <w:rPr>
                <w:color w:val="FF0000"/>
                <w:lang w:val="nb-NO"/>
              </w:rPr>
              <w:t xml:space="preserve"> </w:t>
            </w:r>
            <w:r>
              <w:rPr>
                <w:lang w:val="nb-NO"/>
              </w:rPr>
              <w:t xml:space="preserve">both </w:t>
            </w:r>
            <w:r>
              <w:rPr>
                <w:strike/>
                <w:color w:val="FF0000"/>
                <w:lang w:val="nb-NO"/>
              </w:rPr>
              <w:t>configured</w:t>
            </w:r>
            <w:r>
              <w:rPr>
                <w:lang w:val="nb-NO"/>
              </w:rPr>
              <w:t xml:space="preserve"> </w:t>
            </w:r>
            <w:r>
              <w:rPr>
                <w:color w:val="FF0000"/>
                <w:lang w:val="nb-NO"/>
              </w:rPr>
              <w:t xml:space="preserve">cell DTX and cell DRX </w:t>
            </w:r>
            <w:r>
              <w:rPr>
                <w:lang w:val="nb-NO"/>
              </w:rPr>
              <w:t xml:space="preserve">for a serving cell, with the MSB corresponding to cell DTX configuration and the LSB corresponding to cell DRX configuration; otherwise 1 bit when </w:t>
            </w:r>
            <w:r>
              <w:rPr>
                <w:color w:val="FF0000"/>
                <w:lang w:val="nb-NO"/>
              </w:rPr>
              <w:t>cellDTRX-DCI-config configures</w:t>
            </w:r>
            <w:r>
              <w:rPr>
                <w:lang w:val="nb-NO"/>
              </w:rPr>
              <w:t xml:space="preserve"> either </w:t>
            </w:r>
            <w:r>
              <w:rPr>
                <w:i/>
                <w:strike/>
                <w:color w:val="FF0000"/>
                <w:lang w:val="nb-NO"/>
              </w:rPr>
              <w:t>cellDTXconfig</w:t>
            </w:r>
            <w:r>
              <w:rPr>
                <w:strike/>
                <w:color w:val="FF0000"/>
                <w:lang w:val="nb-NO"/>
              </w:rPr>
              <w:t xml:space="preserve"> or </w:t>
            </w:r>
            <w:r>
              <w:rPr>
                <w:i/>
                <w:strike/>
                <w:color w:val="FF0000"/>
                <w:lang w:val="nb-NO"/>
              </w:rPr>
              <w:t>cellDRXconfig</w:t>
            </w:r>
            <w:r>
              <w:rPr>
                <w:strike/>
                <w:color w:val="FF0000"/>
                <w:lang w:val="nb-NO"/>
              </w:rPr>
              <w:t xml:space="preserve"> is configured</w:t>
            </w:r>
            <w:r>
              <w:rPr>
                <w:color w:val="FF0000"/>
                <w:lang w:val="nb-NO"/>
              </w:rPr>
              <w:t xml:space="preserve"> cell DTX or cell DRX </w:t>
            </w:r>
            <w:r>
              <w:rPr>
                <w:lang w:val="nb-NO"/>
              </w:rPr>
              <w:t xml:space="preserve">for a serving cell. </w:t>
            </w:r>
          </w:p>
          <w:p w14:paraId="3ADD9BB8" w14:textId="77777777" w:rsidR="00777E16" w:rsidRDefault="00777E16" w:rsidP="00777E16">
            <w:pPr>
              <w:rPr>
                <w:lang w:eastAsia="zh-CN"/>
              </w:rPr>
            </w:pPr>
            <w:r>
              <w:rPr>
                <w:lang w:eastAsia="zh-CN"/>
              </w:rPr>
              <w:t xml:space="preserve">The size of DCI format 2_9 is indicated by the higher layer parameter </w:t>
            </w:r>
            <w:r>
              <w:rPr>
                <w:i/>
              </w:rPr>
              <w:t>sizeDCI-2-9</w:t>
            </w:r>
            <w:r>
              <w:rPr>
                <w:lang w:eastAsia="zh-CN"/>
              </w:rPr>
              <w:t xml:space="preserve">. </w:t>
            </w:r>
            <w:r>
              <w:rPr>
                <w:strike/>
                <w:color w:val="FF0000"/>
                <w:lang w:eastAsia="zh-CN"/>
              </w:rPr>
              <w:t xml:space="preserve">The number of information bits in format 2_9 shall be equal to or less than </w:t>
            </w:r>
            <w:r>
              <w:rPr>
                <w:strike/>
                <w:color w:val="FF0000"/>
              </w:rPr>
              <w:t xml:space="preserve">the payload </w:t>
            </w:r>
            <w:r>
              <w:rPr>
                <w:strike/>
                <w:color w:val="FF0000"/>
                <w:lang w:eastAsia="zh-CN"/>
              </w:rPr>
              <w:t>size of format 2_9</w:t>
            </w:r>
            <w:r>
              <w:rPr>
                <w:strike/>
                <w:color w:val="FF0000"/>
              </w:rPr>
              <w:t xml:space="preserve">. </w:t>
            </w:r>
            <w:r>
              <w:rPr>
                <w:strike/>
                <w:color w:val="FF0000"/>
                <w:lang w:eastAsia="zh-CN"/>
              </w:rPr>
              <w:t>If the number of information bits in format 2_9 is less than the size of format 2_9, the remaining bits are reserved</w:t>
            </w:r>
            <w:r>
              <w:rPr>
                <w:strike/>
                <w:color w:val="FF0000"/>
              </w:rPr>
              <w:t>.</w:t>
            </w:r>
          </w:p>
          <w:p w14:paraId="62ABB310" w14:textId="77777777" w:rsidR="00777E16" w:rsidRDefault="00777E16" w:rsidP="00777E16">
            <w:pPr>
              <w:spacing w:beforeLines="50" w:before="120"/>
              <w:rPr>
                <w:kern w:val="2"/>
                <w:lang w:eastAsia="zh-CN"/>
              </w:rPr>
            </w:pPr>
          </w:p>
          <w:p w14:paraId="7001691E" w14:textId="77777777" w:rsidR="00777E16" w:rsidRDefault="00777E16" w:rsidP="00777E16">
            <w:pPr>
              <w:spacing w:beforeLines="50" w:before="120"/>
              <w:rPr>
                <w:kern w:val="2"/>
                <w:lang w:eastAsia="zh-CN"/>
              </w:rPr>
            </w:pPr>
            <w:r>
              <w:rPr>
                <w:b/>
                <w:bCs/>
                <w:kern w:val="2"/>
                <w:lang w:eastAsia="zh-CN"/>
              </w:rPr>
              <w:t>Comment 3#:</w:t>
            </w:r>
            <w:r>
              <w:rPr>
                <w:kern w:val="2"/>
                <w:lang w:eastAsia="zh-CN"/>
              </w:rPr>
              <w:t xml:space="preserve">  CRI field for section 6.3.1.1.2</w:t>
            </w:r>
          </w:p>
          <w:p w14:paraId="012A8ADB" w14:textId="77777777" w:rsidR="00777E16" w:rsidRDefault="00777E16" w:rsidP="00777E16">
            <w:pPr>
              <w:spacing w:beforeLines="50" w:before="120"/>
              <w:rPr>
                <w:kern w:val="2"/>
                <w:lang w:eastAsia="zh-CN"/>
              </w:rPr>
            </w:pPr>
            <w:r>
              <w:rPr>
                <w:kern w:val="2"/>
                <w:lang w:eastAsia="zh-CN"/>
              </w:rPr>
              <w:t>In section 6.3.1.1.2, the following description related to CSI fields are as follows: “</w:t>
            </w:r>
            <w:r>
              <w:rPr>
                <w:color w:val="FF0000"/>
                <w:kern w:val="2"/>
                <w:lang w:eastAsia="zh-CN"/>
              </w:rPr>
              <w:t xml:space="preserve">the </w:t>
            </w:r>
            <w:proofErr w:type="spellStart"/>
            <w:r>
              <w:rPr>
                <w:color w:val="FF0000"/>
                <w:kern w:val="2"/>
                <w:lang w:eastAsia="zh-CN"/>
              </w:rPr>
              <w:t>bitwdith</w:t>
            </w:r>
            <w:proofErr w:type="spellEnd"/>
            <w:r>
              <w:rPr>
                <w:color w:val="FF0000"/>
                <w:kern w:val="2"/>
                <w:lang w:eastAsia="zh-CN"/>
              </w:rPr>
              <w:t xml:space="preserve"> of a CSI field of the CSI sub-report is determined following the procedure in this clause 6.3.1.1.2 by taking configurations in </w:t>
            </w:r>
            <w:r>
              <w:rPr>
                <w:i/>
                <w:iCs/>
                <w:color w:val="FF0000"/>
                <w:kern w:val="2"/>
                <w:lang w:eastAsia="zh-CN"/>
              </w:rPr>
              <w:t>CSI-</w:t>
            </w:r>
            <w:proofErr w:type="spellStart"/>
            <w:r>
              <w:rPr>
                <w:i/>
                <w:iCs/>
                <w:color w:val="FF0000"/>
                <w:kern w:val="2"/>
                <w:lang w:eastAsia="zh-CN"/>
              </w:rPr>
              <w:t>ReportSubConfig</w:t>
            </w:r>
            <w:proofErr w:type="spellEnd"/>
            <w:r>
              <w:rPr>
                <w:color w:val="FF0000"/>
                <w:kern w:val="2"/>
                <w:lang w:eastAsia="zh-CN"/>
              </w:rPr>
              <w:t xml:space="preserve"> when applicable</w:t>
            </w:r>
            <w:r>
              <w:rPr>
                <w:kern w:val="2"/>
                <w:lang w:eastAsia="zh-CN"/>
              </w:rPr>
              <w:t>”.</w:t>
            </w:r>
          </w:p>
          <w:p w14:paraId="581D96D9" w14:textId="77777777" w:rsidR="00777E16" w:rsidRDefault="00777E16" w:rsidP="00777E16">
            <w:pPr>
              <w:spacing w:beforeLines="50" w:before="120"/>
              <w:rPr>
                <w:kern w:val="2"/>
                <w:lang w:eastAsia="zh-CN"/>
              </w:rPr>
            </w:pPr>
            <w:r>
              <w:rPr>
                <w:kern w:val="2"/>
                <w:lang w:eastAsia="zh-CN"/>
              </w:rPr>
              <w:t xml:space="preserve">In our view, the above description is ok for most of the CSI fields except CRI field. In the case of type 2 SD adaptation, the actual CSI-RS sources indicated by a sub-configuration is a subset of CSI-RS configured within the CSI-RS resource set. The </w:t>
            </w:r>
            <w:proofErr w:type="spellStart"/>
            <w:r>
              <w:rPr>
                <w:kern w:val="2"/>
                <w:lang w:eastAsia="zh-CN"/>
              </w:rPr>
              <w:t>bitwidth</w:t>
            </w:r>
            <w:proofErr w:type="spellEnd"/>
            <w:r>
              <w:rPr>
                <w:kern w:val="2"/>
                <w:lang w:eastAsia="zh-CN"/>
              </w:rPr>
              <w:t xml:space="preserve"> of CRI field should be determined based on the CSI-RS resources indicated by the corresponding sub-configuration rather than the CSI-RS resources within resource set.</w:t>
            </w:r>
          </w:p>
          <w:p w14:paraId="0230F1E2" w14:textId="77777777" w:rsidR="00777E16" w:rsidRDefault="00777E16" w:rsidP="00777E16">
            <w:pPr>
              <w:spacing w:beforeLines="50" w:before="120"/>
              <w:rPr>
                <w:kern w:val="2"/>
                <w:lang w:eastAsia="zh-CN"/>
              </w:rPr>
            </w:pPr>
            <w:r>
              <w:rPr>
                <w:kern w:val="2"/>
                <w:lang w:eastAsia="zh-CN"/>
              </w:rPr>
              <w:t>Hence, the following change in section 6.3.1.1.2 is suggested:</w:t>
            </w:r>
          </w:p>
          <w:p w14:paraId="2ABC0B06" w14:textId="77777777" w:rsidR="00777E16" w:rsidRDefault="00777E16" w:rsidP="00777E16">
            <w:pPr>
              <w:spacing w:beforeLines="50" w:before="120"/>
              <w:rPr>
                <w:b/>
                <w:bCs/>
                <w:kern w:val="2"/>
                <w:lang w:eastAsia="zh-CN"/>
              </w:rPr>
            </w:pPr>
            <w:r>
              <w:rPr>
                <w:kern w:val="2"/>
                <w:lang w:eastAsia="zh-CN"/>
              </w:rPr>
              <w:t>“</w:t>
            </w:r>
            <w:r>
              <w:rPr>
                <w:color w:val="FF0000"/>
                <w:kern w:val="2"/>
                <w:lang w:eastAsia="zh-CN"/>
              </w:rPr>
              <w:t xml:space="preserve">If </w:t>
            </w:r>
            <w:proofErr w:type="spellStart"/>
            <w:r>
              <w:rPr>
                <w:i/>
                <w:iCs/>
                <w:color w:val="FF0000"/>
                <w:kern w:val="2"/>
                <w:lang w:eastAsia="zh-CN"/>
              </w:rPr>
              <w:t>csi-ReportSubConfig</w:t>
            </w:r>
            <w:proofErr w:type="spellEnd"/>
            <w:r>
              <w:rPr>
                <w:color w:val="FF0000"/>
                <w:kern w:val="2"/>
                <w:lang w:eastAsia="zh-CN"/>
              </w:rPr>
              <w:t xml:space="preserve"> is configured, for a corresponding CSI sub-report, the </w:t>
            </w:r>
            <w:proofErr w:type="spellStart"/>
            <w:r>
              <w:rPr>
                <w:color w:val="FF0000"/>
                <w:kern w:val="2"/>
                <w:lang w:eastAsia="zh-CN"/>
              </w:rPr>
              <w:t>bitwdith</w:t>
            </w:r>
            <w:proofErr w:type="spellEnd"/>
            <w:r>
              <w:rPr>
                <w:color w:val="FF0000"/>
                <w:kern w:val="2"/>
                <w:lang w:eastAsia="zh-CN"/>
              </w:rPr>
              <w:t xml:space="preserve"> of a CSI field of the CSI sub-report is determined following the procedure in this clause 6.3.1.1.2 by taking configurations in CSI-</w:t>
            </w:r>
            <w:proofErr w:type="spellStart"/>
            <w:r>
              <w:rPr>
                <w:color w:val="FF0000"/>
                <w:kern w:val="2"/>
                <w:lang w:eastAsia="zh-CN"/>
              </w:rPr>
              <w:t>ReportSubConfig</w:t>
            </w:r>
            <w:proofErr w:type="spellEnd"/>
            <w:r>
              <w:rPr>
                <w:color w:val="FF0000"/>
                <w:kern w:val="2"/>
                <w:lang w:eastAsia="zh-CN"/>
              </w:rPr>
              <w:t xml:space="preserve"> when applicable. </w:t>
            </w:r>
            <w:r w:rsidRPr="008279D1">
              <w:rPr>
                <w:color w:val="000000" w:themeColor="text1"/>
                <w:kern w:val="2"/>
                <w:lang w:eastAsia="zh-CN"/>
              </w:rPr>
              <w:t xml:space="preserve">If </w:t>
            </w:r>
            <w:proofErr w:type="spellStart"/>
            <w:r w:rsidRPr="008279D1">
              <w:rPr>
                <w:i/>
                <w:iCs/>
                <w:color w:val="000000" w:themeColor="text1"/>
                <w:kern w:val="2"/>
                <w:lang w:eastAsia="zh-CN"/>
              </w:rPr>
              <w:t>csi-ReportSubConfig</w:t>
            </w:r>
            <w:proofErr w:type="spellEnd"/>
            <w:r w:rsidRPr="008279D1">
              <w:rPr>
                <w:color w:val="000000" w:themeColor="text1"/>
                <w:kern w:val="2"/>
                <w:lang w:eastAsia="zh-CN"/>
              </w:rPr>
              <w:t xml:space="preserve"> indicates a list of CSI-RS resource IDs, for the determination of the </w:t>
            </w:r>
            <w:proofErr w:type="spellStart"/>
            <w:r w:rsidRPr="008279D1">
              <w:rPr>
                <w:color w:val="000000" w:themeColor="text1"/>
                <w:kern w:val="2"/>
                <w:lang w:eastAsia="zh-CN"/>
              </w:rPr>
              <w:t>bitwdith</w:t>
            </w:r>
            <w:proofErr w:type="spellEnd"/>
            <w:r w:rsidRPr="008279D1">
              <w:rPr>
                <w:color w:val="000000" w:themeColor="text1"/>
                <w:kern w:val="2"/>
                <w:lang w:eastAsia="zh-CN"/>
              </w:rPr>
              <w:t xml:space="preserve"> of a CRI field,</w:t>
            </w:r>
            <w:r w:rsidRPr="008279D1">
              <w:rPr>
                <w:color w:val="000000" w:themeColor="text1"/>
                <w:lang w:eastAsia="zh-CN"/>
              </w:rPr>
              <w:t xml:space="preserve"> the value of </w:t>
            </w:r>
            <w:r w:rsidRPr="008279D1">
              <w:rPr>
                <w:color w:val="000000" w:themeColor="text1"/>
                <w:position w:val="-12"/>
                <w:lang w:eastAsia="zh-CN"/>
              </w:rPr>
              <w:object w:dxaOrig="770" w:dyaOrig="380" w14:anchorId="4BBF8B24">
                <v:shape id="_x0000_i1033" type="#_x0000_t75" style="width:38.2pt;height:19.45pt" o:ole="">
                  <v:imagedata r:id="rId28" o:title=""/>
                </v:shape>
                <o:OLEObject Type="Embed" ProgID="Equation.3" ShapeID="_x0000_i1033" DrawAspect="Content" ObjectID="_1755526951" r:id="rId29"/>
              </w:object>
            </w:r>
            <w:r w:rsidRPr="008279D1">
              <w:rPr>
                <w:color w:val="000000" w:themeColor="text1"/>
                <w:lang w:eastAsia="zh-CN"/>
              </w:rPr>
              <w:t xml:space="preserve"> is the number of CSI-RS resources indicated by the list provided </w:t>
            </w:r>
            <w:proofErr w:type="spellStart"/>
            <w:r w:rsidRPr="008279D1">
              <w:rPr>
                <w:i/>
                <w:iCs/>
                <w:color w:val="000000" w:themeColor="text1"/>
                <w:kern w:val="2"/>
                <w:lang w:eastAsia="zh-CN"/>
              </w:rPr>
              <w:t>csi-ReportSubConfig</w:t>
            </w:r>
            <w:proofErr w:type="spellEnd"/>
            <w:r w:rsidRPr="008279D1">
              <w:rPr>
                <w:color w:val="000000" w:themeColor="text1"/>
                <w:kern w:val="2"/>
                <w:lang w:eastAsia="zh-CN"/>
              </w:rPr>
              <w:t>.”</w:t>
            </w:r>
          </w:p>
          <w:p w14:paraId="6756D46E" w14:textId="77777777" w:rsidR="00DA78B0" w:rsidRDefault="00DA78B0" w:rsidP="00777E16">
            <w:pPr>
              <w:spacing w:beforeLines="50" w:before="120"/>
              <w:rPr>
                <w:color w:val="7030A0"/>
                <w:kern w:val="2"/>
                <w:lang w:eastAsia="zh-CN"/>
              </w:rPr>
            </w:pPr>
          </w:p>
          <w:p w14:paraId="3DFCB5D8" w14:textId="2CB99ACA" w:rsidR="00DA78B0" w:rsidRPr="00DA78B0" w:rsidRDefault="00DA78B0" w:rsidP="00777E16">
            <w:pPr>
              <w:spacing w:beforeLines="50" w:before="120"/>
              <w:rPr>
                <w:b/>
                <w:bCs/>
                <w:kern w:val="2"/>
                <w:lang w:eastAsia="zh-CN"/>
              </w:rPr>
            </w:pPr>
            <w:r w:rsidRPr="00E8189A">
              <w:rPr>
                <w:color w:val="7030A0"/>
                <w:kern w:val="2"/>
                <w:lang w:eastAsia="zh-CN"/>
              </w:rPr>
              <w:t>[Chengyan]:</w:t>
            </w:r>
            <w:r w:rsidR="008279D1">
              <w:rPr>
                <w:color w:val="7030A0"/>
                <w:kern w:val="2"/>
                <w:lang w:eastAsia="zh-CN"/>
              </w:rPr>
              <w:t xml:space="preserve"> Thanks, will reflect in the next update. </w:t>
            </w:r>
          </w:p>
          <w:p w14:paraId="09206F62" w14:textId="77777777" w:rsidR="00DA78B0" w:rsidRDefault="00DA78B0" w:rsidP="00777E16">
            <w:pPr>
              <w:spacing w:beforeLines="50" w:before="120"/>
              <w:rPr>
                <w:b/>
                <w:bCs/>
                <w:kern w:val="2"/>
                <w:lang w:eastAsia="zh-CN"/>
              </w:rPr>
            </w:pPr>
          </w:p>
          <w:p w14:paraId="22D8F843" w14:textId="77777777" w:rsidR="00DA78B0" w:rsidRDefault="00DA78B0" w:rsidP="00777E16">
            <w:pPr>
              <w:spacing w:beforeLines="50" w:before="120"/>
              <w:rPr>
                <w:b/>
                <w:bCs/>
                <w:kern w:val="2"/>
                <w:lang w:eastAsia="zh-CN"/>
              </w:rPr>
            </w:pPr>
          </w:p>
          <w:p w14:paraId="0CBDF49F" w14:textId="77777777" w:rsidR="00777E16" w:rsidRDefault="00777E16" w:rsidP="00777E16">
            <w:pPr>
              <w:spacing w:beforeLines="50" w:before="120"/>
              <w:rPr>
                <w:kern w:val="2"/>
                <w:lang w:eastAsia="zh-CN"/>
              </w:rPr>
            </w:pPr>
            <w:r>
              <w:rPr>
                <w:b/>
                <w:bCs/>
                <w:kern w:val="2"/>
                <w:lang w:eastAsia="zh-CN"/>
              </w:rPr>
              <w:t>Comment 4#:</w:t>
            </w:r>
            <w:r>
              <w:rPr>
                <w:kern w:val="2"/>
                <w:lang w:eastAsia="zh-CN"/>
              </w:rPr>
              <w:t xml:space="preserve">  Table 6.3.1.1.2-12</w:t>
            </w:r>
          </w:p>
          <w:p w14:paraId="6E5E27DD" w14:textId="77777777" w:rsidR="00777E16" w:rsidRDefault="00777E16" w:rsidP="00777E16">
            <w:pPr>
              <w:spacing w:beforeLines="50" w:before="120"/>
              <w:rPr>
                <w:kern w:val="2"/>
                <w:lang w:eastAsia="zh-CN"/>
              </w:rPr>
            </w:pPr>
            <w:r>
              <w:rPr>
                <w:kern w:val="2"/>
                <w:lang w:eastAsia="zh-CN"/>
              </w:rPr>
              <w:t>A note is added to table using the “</w:t>
            </w:r>
            <w:r>
              <w:rPr>
                <w:lang w:eastAsia="zh-CN"/>
              </w:rPr>
              <w:t>increasing order of CSI sub-report number</w:t>
            </w:r>
            <w:r>
              <w:rPr>
                <w:kern w:val="2"/>
                <w:lang w:eastAsia="zh-CN"/>
              </w:rPr>
              <w:t>” for the ordering of CSI for sub-configurations. However, there is no definition of CSI sub-report number. Instead, the sub-configuration corresponding to the CSI sub-report is well defined in the agreement. Hence the following revision is suggested.</w:t>
            </w:r>
          </w:p>
          <w:p w14:paraId="2D2C3AA7" w14:textId="77777777" w:rsidR="00777E16" w:rsidRDefault="00777E16" w:rsidP="00777E16">
            <w:pPr>
              <w:spacing w:beforeLines="50" w:before="120"/>
              <w:rPr>
                <w:kern w:val="2"/>
                <w:lang w:eastAsia="zh-CN"/>
              </w:rPr>
            </w:pPr>
            <w:r>
              <w:rPr>
                <w:kern w:val="2"/>
                <w:lang w:eastAsia="zh-CN"/>
              </w:rPr>
              <w:t>Under the Table 6.3.1.1.2-12: “</w:t>
            </w:r>
            <w:r>
              <w:rPr>
                <w:color w:val="FF0000"/>
                <w:kern w:val="2"/>
                <w:lang w:eastAsia="zh-CN"/>
              </w:rPr>
              <w:t xml:space="preserve">Note: For a CSI report #i containing CSI sub-reports, where </w:t>
            </w:r>
            <w:proofErr w:type="spellStart"/>
            <w:r>
              <w:rPr>
                <w:color w:val="FF0000"/>
                <w:kern w:val="2"/>
                <w:lang w:eastAsia="zh-CN"/>
              </w:rPr>
              <w:t>i</w:t>
            </w:r>
            <w:proofErr w:type="spellEnd"/>
            <w:r>
              <w:rPr>
                <w:color w:val="FF0000"/>
                <w:kern w:val="2"/>
                <w:lang w:eastAsia="zh-CN"/>
              </w:rPr>
              <w:t>=</w:t>
            </w:r>
            <w:proofErr w:type="gramStart"/>
            <w:r>
              <w:rPr>
                <w:color w:val="FF0000"/>
                <w:kern w:val="2"/>
                <w:lang w:eastAsia="zh-CN"/>
              </w:rPr>
              <w:t>1,2,…</w:t>
            </w:r>
            <w:proofErr w:type="gramEnd"/>
            <w:r>
              <w:rPr>
                <w:color w:val="FF0000"/>
                <w:kern w:val="2"/>
                <w:lang w:eastAsia="zh-CN"/>
              </w:rPr>
              <w:t xml:space="preserve">,n, all CSI sub-reports within the CSI report #i are mapped to the corresponding part of UCI bit sequence of CSI report #i, from upper part to lower part in increasing order of </w:t>
            </w:r>
            <w:r>
              <w:rPr>
                <w:color w:val="0070C0"/>
                <w:kern w:val="2"/>
                <w:lang w:eastAsia="zh-CN"/>
              </w:rPr>
              <w:t xml:space="preserve">sub-configuration index </w:t>
            </w:r>
            <w:r>
              <w:rPr>
                <w:color w:val="0070C0"/>
                <w:kern w:val="2"/>
                <w:lang w:eastAsia="zh-CN"/>
              </w:rPr>
              <w:lastRenderedPageBreak/>
              <w:t xml:space="preserve">configured for the corresponding </w:t>
            </w:r>
            <w:r>
              <w:rPr>
                <w:color w:val="FF0000"/>
                <w:kern w:val="2"/>
                <w:lang w:eastAsia="zh-CN"/>
              </w:rPr>
              <w:t>CSI sub-report</w:t>
            </w:r>
            <w:r>
              <w:rPr>
                <w:strike/>
                <w:color w:val="0070C0"/>
                <w:kern w:val="2"/>
                <w:lang w:eastAsia="zh-CN"/>
              </w:rPr>
              <w:t xml:space="preserve"> number</w:t>
            </w:r>
            <w:r>
              <w:rPr>
                <w:color w:val="FF0000"/>
                <w:kern w:val="2"/>
                <w:lang w:eastAsia="zh-CN"/>
              </w:rPr>
              <w:t>.</w:t>
            </w:r>
            <w:r>
              <w:rPr>
                <w:kern w:val="2"/>
                <w:lang w:eastAsia="zh-CN"/>
              </w:rPr>
              <w:t>”.</w:t>
            </w:r>
          </w:p>
          <w:p w14:paraId="0D758177" w14:textId="15E98185" w:rsidR="008279D1" w:rsidRPr="00DA78B0" w:rsidRDefault="008279D1" w:rsidP="008279D1">
            <w:pPr>
              <w:spacing w:beforeLines="50" w:before="120"/>
              <w:rPr>
                <w:b/>
                <w:bCs/>
                <w:kern w:val="2"/>
                <w:lang w:eastAsia="zh-CN"/>
              </w:rPr>
            </w:pPr>
            <w:r w:rsidRPr="00E8189A">
              <w:rPr>
                <w:color w:val="7030A0"/>
                <w:kern w:val="2"/>
                <w:lang w:eastAsia="zh-CN"/>
              </w:rPr>
              <w:t>[Chengyan]:</w:t>
            </w:r>
            <w:r>
              <w:rPr>
                <w:color w:val="7030A0"/>
                <w:kern w:val="2"/>
                <w:lang w:eastAsia="zh-CN"/>
              </w:rPr>
              <w:t xml:space="preserve"> Please check my reply to ZTE above. </w:t>
            </w:r>
          </w:p>
          <w:p w14:paraId="14D2EBC4" w14:textId="77777777" w:rsidR="00777E16" w:rsidRDefault="00777E16" w:rsidP="00777E16">
            <w:pPr>
              <w:spacing w:beforeLines="50" w:before="120"/>
              <w:rPr>
                <w:b/>
                <w:bCs/>
                <w:kern w:val="2"/>
                <w:lang w:eastAsia="zh-CN"/>
              </w:rPr>
            </w:pPr>
          </w:p>
          <w:p w14:paraId="7AAB8289" w14:textId="77777777" w:rsidR="00777E16" w:rsidRDefault="00777E16" w:rsidP="00777E16">
            <w:pPr>
              <w:spacing w:beforeLines="50" w:before="120"/>
              <w:rPr>
                <w:kern w:val="2"/>
                <w:lang w:eastAsia="zh-CN"/>
              </w:rPr>
            </w:pPr>
            <w:r>
              <w:rPr>
                <w:b/>
                <w:bCs/>
                <w:kern w:val="2"/>
                <w:lang w:eastAsia="zh-CN"/>
              </w:rPr>
              <w:t>Comment 5#:</w:t>
            </w:r>
            <w:r>
              <w:rPr>
                <w:kern w:val="2"/>
                <w:lang w:eastAsia="zh-CN"/>
              </w:rPr>
              <w:t xml:space="preserve">  Table 6.3.1.1.2-13</w:t>
            </w:r>
          </w:p>
          <w:p w14:paraId="20BBB4C9" w14:textId="77777777" w:rsidR="00777E16" w:rsidRDefault="00777E16" w:rsidP="00777E16">
            <w:pPr>
              <w:spacing w:beforeLines="50" w:before="120"/>
              <w:rPr>
                <w:kern w:val="2"/>
                <w:lang w:eastAsia="zh-CN"/>
              </w:rPr>
            </w:pPr>
            <w:r>
              <w:rPr>
                <w:kern w:val="2"/>
                <w:lang w:eastAsia="zh-CN"/>
              </w:rPr>
              <w:t>The mentioned of priority level of sub-configuration is not necessary since there is no agreement to support sub-configuration omission rule for single part CSI or part 1 CSI. Hence, it is more appropriate to use the ordering of sub-configuration index for the ordering instead of priority level of sub-configurations. Hence, the following change is suggested.</w:t>
            </w:r>
          </w:p>
          <w:p w14:paraId="5C1355F7" w14:textId="77777777" w:rsidR="00777E16" w:rsidRDefault="00777E16" w:rsidP="00777E16">
            <w:pPr>
              <w:spacing w:beforeLines="50" w:before="120"/>
              <w:rPr>
                <w:kern w:val="2"/>
                <w:lang w:eastAsia="zh-CN"/>
              </w:rPr>
            </w:pPr>
            <w:r>
              <w:rPr>
                <w:kern w:val="2"/>
                <w:lang w:eastAsia="zh-CN"/>
              </w:rPr>
              <w:t>Under the Table 6.3.1.1.2-13: “</w:t>
            </w:r>
            <w:r>
              <w:rPr>
                <w:color w:val="FF0000"/>
                <w:kern w:val="2"/>
                <w:lang w:eastAsia="zh-CN"/>
              </w:rPr>
              <w:t xml:space="preserve">, and CSI sub-report #1, CSI sub-report #2, …, CSI sub-report #n in Table 6.3.1.1.2-13 correspond to the CSI sub-reports in increasing order of the corresponding </w:t>
            </w:r>
            <w:r>
              <w:rPr>
                <w:color w:val="0070C0"/>
                <w:kern w:val="2"/>
                <w:lang w:eastAsia="zh-CN"/>
              </w:rPr>
              <w:t>configured sub-configuration index</w:t>
            </w:r>
            <w:r>
              <w:rPr>
                <w:strike/>
                <w:color w:val="0070C0"/>
                <w:kern w:val="2"/>
                <w:lang w:eastAsia="zh-CN"/>
              </w:rPr>
              <w:t xml:space="preserve"> CSI sub-report priority values according to clause </w:t>
            </w:r>
            <w:proofErr w:type="spellStart"/>
            <w:r>
              <w:rPr>
                <w:strike/>
                <w:color w:val="0070C0"/>
                <w:kern w:val="2"/>
                <w:lang w:eastAsia="zh-CN"/>
              </w:rPr>
              <w:t>x.x.x</w:t>
            </w:r>
            <w:proofErr w:type="spellEnd"/>
            <w:r>
              <w:rPr>
                <w:strike/>
                <w:color w:val="0070C0"/>
                <w:kern w:val="2"/>
                <w:lang w:eastAsia="zh-CN"/>
              </w:rPr>
              <w:t xml:space="preserve"> of [6, TS38.214].</w:t>
            </w:r>
            <w:r>
              <w:rPr>
                <w:kern w:val="2"/>
                <w:lang w:eastAsia="zh-CN"/>
              </w:rPr>
              <w:t>”.</w:t>
            </w:r>
          </w:p>
          <w:p w14:paraId="50302E76" w14:textId="77777777" w:rsidR="00802882" w:rsidRPr="00DA78B0" w:rsidRDefault="00802882" w:rsidP="00802882">
            <w:pPr>
              <w:spacing w:beforeLines="50" w:before="120"/>
              <w:rPr>
                <w:b/>
                <w:bCs/>
                <w:kern w:val="2"/>
                <w:lang w:eastAsia="zh-CN"/>
              </w:rPr>
            </w:pPr>
            <w:r w:rsidRPr="00E8189A">
              <w:rPr>
                <w:color w:val="7030A0"/>
                <w:kern w:val="2"/>
                <w:lang w:eastAsia="zh-CN"/>
              </w:rPr>
              <w:t>[Chengyan]:</w:t>
            </w:r>
            <w:r>
              <w:rPr>
                <w:color w:val="7030A0"/>
                <w:kern w:val="2"/>
                <w:lang w:eastAsia="zh-CN"/>
              </w:rPr>
              <w:t xml:space="preserve"> Please check my reply to ZTE above. </w:t>
            </w:r>
          </w:p>
          <w:p w14:paraId="6CD5C17D" w14:textId="77777777" w:rsidR="00777E16" w:rsidRPr="00802882" w:rsidRDefault="00777E16" w:rsidP="00777E16">
            <w:pPr>
              <w:spacing w:beforeLines="50" w:before="120"/>
              <w:rPr>
                <w:kern w:val="2"/>
                <w:lang w:eastAsia="zh-CN"/>
              </w:rPr>
            </w:pPr>
          </w:p>
          <w:p w14:paraId="5F6CD3AA" w14:textId="77777777" w:rsidR="00777E16" w:rsidRDefault="00777E16" w:rsidP="00777E16">
            <w:pPr>
              <w:spacing w:beforeLines="50" w:before="120"/>
              <w:rPr>
                <w:kern w:val="2"/>
                <w:lang w:eastAsia="zh-CN"/>
              </w:rPr>
            </w:pPr>
            <w:r>
              <w:rPr>
                <w:b/>
                <w:bCs/>
                <w:kern w:val="2"/>
                <w:lang w:eastAsia="zh-CN"/>
              </w:rPr>
              <w:t>Comment 6#:</w:t>
            </w:r>
            <w:r>
              <w:rPr>
                <w:kern w:val="2"/>
                <w:lang w:eastAsia="zh-CN"/>
              </w:rPr>
              <w:t xml:space="preserve"> Table 6.3.1.1.2-14</w:t>
            </w:r>
          </w:p>
          <w:p w14:paraId="57843988" w14:textId="3C6DBE67" w:rsidR="007E5DCA" w:rsidRDefault="0072639A" w:rsidP="00777E16">
            <w:pPr>
              <w:spacing w:beforeLines="50" w:before="120"/>
              <w:rPr>
                <w:kern w:val="2"/>
                <w:lang w:eastAsia="zh-CN"/>
              </w:rPr>
            </w:pPr>
            <w:r w:rsidRPr="007E5DCA">
              <w:rPr>
                <w:kern w:val="2"/>
                <w:lang w:eastAsia="zh-CN"/>
              </w:rPr>
              <w:t>We echo the comment from vivo. Th</w:t>
            </w:r>
            <w:r w:rsidR="007E5DCA" w:rsidRPr="007E5DCA">
              <w:rPr>
                <w:kern w:val="2"/>
                <w:lang w:eastAsia="zh-CN"/>
              </w:rPr>
              <w:t>e current note under</w:t>
            </w:r>
            <w:r w:rsidRPr="007E5DCA">
              <w:rPr>
                <w:kern w:val="2"/>
                <w:lang w:eastAsia="zh-CN"/>
              </w:rPr>
              <w:t xml:space="preserve"> </w:t>
            </w:r>
            <w:r w:rsidR="007E5DCA" w:rsidRPr="007E5DCA">
              <w:rPr>
                <w:kern w:val="2"/>
                <w:lang w:eastAsia="zh-CN"/>
              </w:rPr>
              <w:t>Table 6.3.1.1.2-14 does not reflect the agreement in RAN1#114.</w:t>
            </w:r>
            <w:r>
              <w:rPr>
                <w:kern w:val="2"/>
                <w:lang w:eastAsia="zh-CN"/>
              </w:rPr>
              <w:t xml:space="preserve"> </w:t>
            </w:r>
          </w:p>
          <w:p w14:paraId="6D011951" w14:textId="2CDA8DF2" w:rsidR="00777E16" w:rsidRDefault="00777E16" w:rsidP="00777E16">
            <w:pPr>
              <w:spacing w:beforeLines="50" w:before="120"/>
              <w:rPr>
                <w:kern w:val="2"/>
                <w:lang w:eastAsia="zh-CN"/>
              </w:rPr>
            </w:pPr>
            <w:r>
              <w:rPr>
                <w:kern w:val="2"/>
                <w:lang w:eastAsia="zh-CN"/>
              </w:rPr>
              <w:t xml:space="preserve">In RAN1#114, the following agreement was made with the understanding that the order of wideband, even </w:t>
            </w:r>
            <w:proofErr w:type="spellStart"/>
            <w:r>
              <w:rPr>
                <w:kern w:val="2"/>
                <w:lang w:eastAsia="zh-CN"/>
              </w:rPr>
              <w:t>subband</w:t>
            </w:r>
            <w:proofErr w:type="spellEnd"/>
            <w:r>
              <w:rPr>
                <w:kern w:val="2"/>
                <w:lang w:eastAsia="zh-CN"/>
              </w:rPr>
              <w:t xml:space="preserve"> and odd </w:t>
            </w:r>
            <w:proofErr w:type="spellStart"/>
            <w:r>
              <w:rPr>
                <w:kern w:val="2"/>
                <w:lang w:eastAsia="zh-CN"/>
              </w:rPr>
              <w:t>subband</w:t>
            </w:r>
            <w:proofErr w:type="spellEnd"/>
            <w:r>
              <w:rPr>
                <w:kern w:val="2"/>
                <w:lang w:eastAsia="zh-CN"/>
              </w:rPr>
              <w:t xml:space="preserve"> CSI are mapped as legacy and for each band type, CSI within one report is ordered based on sub-configuration index.</w:t>
            </w:r>
          </w:p>
          <w:p w14:paraId="5E351C3B" w14:textId="77777777" w:rsidR="00777E16" w:rsidRDefault="00777E16" w:rsidP="00777E16">
            <w:pPr>
              <w:spacing w:after="0"/>
              <w:jc w:val="left"/>
              <w:rPr>
                <w:b/>
                <w:bCs/>
                <w:sz w:val="20"/>
                <w:szCs w:val="20"/>
                <w:lang w:val="en-GB"/>
              </w:rPr>
            </w:pPr>
            <w:r>
              <w:rPr>
                <w:sz w:val="20"/>
                <w:szCs w:val="20"/>
                <w:highlight w:val="green"/>
                <w:lang w:eastAsia="x-none"/>
              </w:rPr>
              <w:t>Agreement</w:t>
            </w:r>
            <w:r>
              <w:rPr>
                <w:sz w:val="20"/>
                <w:szCs w:val="20"/>
                <w:lang w:eastAsia="x-none"/>
              </w:rPr>
              <w:t xml:space="preserve"> </w:t>
            </w:r>
            <w:r>
              <w:rPr>
                <w:rFonts w:ascii="Times" w:hAnsi="Times" w:cs="Times"/>
                <w:iCs/>
                <w:color w:val="493118"/>
                <w:sz w:val="20"/>
                <w:szCs w:val="20"/>
                <w:highlight w:val="yellow"/>
              </w:rPr>
              <w:t>(</w:t>
            </w:r>
            <w:r>
              <w:rPr>
                <w:rFonts w:ascii="Times" w:hAnsi="Times" w:cs="Times"/>
                <w:sz w:val="20"/>
                <w:szCs w:val="20"/>
                <w:highlight w:val="yellow"/>
                <w:lang w:eastAsia="x-none"/>
              </w:rPr>
              <w:t>RAN1#114)</w:t>
            </w:r>
          </w:p>
          <w:p w14:paraId="3688DB2D" w14:textId="77777777" w:rsidR="00777E16" w:rsidRDefault="00777E16" w:rsidP="00777E16">
            <w:pPr>
              <w:spacing w:after="0"/>
              <w:rPr>
                <w:sz w:val="20"/>
                <w:szCs w:val="20"/>
                <w:lang w:val="en-GB"/>
              </w:rPr>
            </w:pPr>
            <w:r>
              <w:rPr>
                <w:sz w:val="20"/>
                <w:szCs w:val="20"/>
                <w:lang w:val="en-GB"/>
              </w:rPr>
              <w:t xml:space="preserve">For CSIs across multiple sub-configurations in one CSI </w:t>
            </w:r>
            <w:proofErr w:type="spellStart"/>
            <w:r>
              <w:rPr>
                <w:sz w:val="20"/>
                <w:szCs w:val="20"/>
                <w:lang w:val="en-GB"/>
              </w:rPr>
              <w:t>reportConfig</w:t>
            </w:r>
            <w:proofErr w:type="spellEnd"/>
            <w:r>
              <w:rPr>
                <w:sz w:val="20"/>
                <w:szCs w:val="20"/>
                <w:lang w:val="en-GB"/>
              </w:rPr>
              <w:t xml:space="preserve"> map different sub-configurations based on RAN1#114 agreement in 9.7.1</w:t>
            </w:r>
          </w:p>
          <w:p w14:paraId="3B4D1BB9" w14:textId="77777777" w:rsidR="00777E16" w:rsidRDefault="00777E16" w:rsidP="00777E16">
            <w:pPr>
              <w:numPr>
                <w:ilvl w:val="0"/>
                <w:numId w:val="17"/>
              </w:numPr>
              <w:autoSpaceDE/>
              <w:adjustRightInd/>
              <w:spacing w:after="0"/>
              <w:rPr>
                <w:sz w:val="20"/>
                <w:szCs w:val="20"/>
                <w:lang w:val="en-GB"/>
              </w:rPr>
            </w:pPr>
            <w:r>
              <w:rPr>
                <w:sz w:val="20"/>
                <w:szCs w:val="20"/>
                <w:lang w:val="en-GB"/>
              </w:rPr>
              <w:t>For Part 2 priority reporting level</w:t>
            </w:r>
          </w:p>
          <w:p w14:paraId="182D61E6" w14:textId="77777777" w:rsidR="00777E16" w:rsidRDefault="00777E16" w:rsidP="00777E16">
            <w:pPr>
              <w:numPr>
                <w:ilvl w:val="1"/>
                <w:numId w:val="17"/>
              </w:numPr>
              <w:autoSpaceDE/>
              <w:adjustRightInd/>
              <w:spacing w:after="0"/>
              <w:rPr>
                <w:sz w:val="20"/>
                <w:szCs w:val="20"/>
                <w:lang w:val="en-GB"/>
              </w:rPr>
            </w:pPr>
            <w:r>
              <w:rPr>
                <w:sz w:val="20"/>
                <w:szCs w:val="20"/>
                <w:lang w:val="en-GB"/>
              </w:rPr>
              <w:t xml:space="preserve">Option 1: for a given band type from {wideband, even </w:t>
            </w:r>
            <w:proofErr w:type="spellStart"/>
            <w:r>
              <w:rPr>
                <w:sz w:val="20"/>
                <w:szCs w:val="20"/>
                <w:lang w:val="en-GB"/>
              </w:rPr>
              <w:t>subband</w:t>
            </w:r>
            <w:proofErr w:type="spellEnd"/>
            <w:r>
              <w:rPr>
                <w:sz w:val="20"/>
                <w:szCs w:val="20"/>
                <w:lang w:val="en-GB"/>
              </w:rPr>
              <w:t xml:space="preserve">, odd </w:t>
            </w:r>
            <w:proofErr w:type="spellStart"/>
            <w:r>
              <w:rPr>
                <w:sz w:val="20"/>
                <w:szCs w:val="20"/>
                <w:lang w:val="en-GB"/>
              </w:rPr>
              <w:t>subband</w:t>
            </w:r>
            <w:proofErr w:type="spellEnd"/>
            <w:r>
              <w:rPr>
                <w:sz w:val="20"/>
                <w:szCs w:val="20"/>
                <w:lang w:val="en-GB"/>
              </w:rPr>
              <w:t xml:space="preserve">}, the omission order follows the priority order determined by sub-configuration index </w:t>
            </w:r>
          </w:p>
          <w:p w14:paraId="2011784B" w14:textId="58ACCE33" w:rsidR="00777E16" w:rsidRDefault="00777E16" w:rsidP="00777E16">
            <w:pPr>
              <w:spacing w:beforeLines="50" w:before="120"/>
              <w:rPr>
                <w:kern w:val="2"/>
                <w:lang w:eastAsia="zh-CN"/>
              </w:rPr>
            </w:pPr>
            <w:r>
              <w:rPr>
                <w:kern w:val="2"/>
                <w:lang w:eastAsia="zh-CN"/>
              </w:rPr>
              <w:t xml:space="preserve">The current implementation of the spec only treats {wideband, </w:t>
            </w:r>
            <w:proofErr w:type="spellStart"/>
            <w:r>
              <w:rPr>
                <w:kern w:val="2"/>
                <w:lang w:eastAsia="zh-CN"/>
              </w:rPr>
              <w:t>subband</w:t>
            </w:r>
            <w:proofErr w:type="spellEnd"/>
            <w:r>
              <w:rPr>
                <w:kern w:val="2"/>
                <w:lang w:eastAsia="zh-CN"/>
              </w:rPr>
              <w:t xml:space="preserve">} in the same level but not {wideband, even </w:t>
            </w:r>
            <w:proofErr w:type="spellStart"/>
            <w:r>
              <w:rPr>
                <w:kern w:val="2"/>
                <w:lang w:eastAsia="zh-CN"/>
              </w:rPr>
              <w:t>subband</w:t>
            </w:r>
            <w:proofErr w:type="spellEnd"/>
            <w:r>
              <w:rPr>
                <w:kern w:val="2"/>
                <w:lang w:eastAsia="zh-CN"/>
              </w:rPr>
              <w:t xml:space="preserve">, odd </w:t>
            </w:r>
            <w:proofErr w:type="spellStart"/>
            <w:r>
              <w:rPr>
                <w:kern w:val="2"/>
                <w:lang w:eastAsia="zh-CN"/>
              </w:rPr>
              <w:t>subband</w:t>
            </w:r>
            <w:proofErr w:type="spellEnd"/>
            <w:r>
              <w:rPr>
                <w:kern w:val="2"/>
                <w:lang w:eastAsia="zh-CN"/>
              </w:rPr>
              <w:t xml:space="preserve">} in the same level. This gives the sub-configuration index higher priority than the priority of even/odd </w:t>
            </w:r>
            <w:proofErr w:type="spellStart"/>
            <w:r>
              <w:rPr>
                <w:kern w:val="2"/>
                <w:lang w:eastAsia="zh-CN"/>
              </w:rPr>
              <w:t>subband</w:t>
            </w:r>
            <w:proofErr w:type="spellEnd"/>
            <w:r>
              <w:rPr>
                <w:kern w:val="2"/>
                <w:lang w:eastAsia="zh-CN"/>
              </w:rPr>
              <w:t>, which is not aligned with the above agreement.</w:t>
            </w:r>
          </w:p>
          <w:p w14:paraId="786F4D78" w14:textId="77777777" w:rsidR="005C7EAC" w:rsidRDefault="005C7EAC" w:rsidP="00777E16">
            <w:pPr>
              <w:spacing w:beforeLines="50" w:before="120"/>
              <w:rPr>
                <w:kern w:val="2"/>
                <w:lang w:eastAsia="zh-CN"/>
              </w:rPr>
            </w:pPr>
          </w:p>
          <w:p w14:paraId="331E1B41" w14:textId="3BB0F758" w:rsidR="00291497" w:rsidRDefault="00291497" w:rsidP="00777E16">
            <w:pPr>
              <w:spacing w:beforeLines="50" w:before="120"/>
              <w:rPr>
                <w:kern w:val="2"/>
                <w:lang w:eastAsia="zh-CN"/>
              </w:rPr>
            </w:pPr>
            <w:r>
              <w:rPr>
                <w:rFonts w:hint="eastAsia"/>
                <w:kern w:val="2"/>
                <w:lang w:eastAsia="zh-CN"/>
              </w:rPr>
              <w:t>H</w:t>
            </w:r>
            <w:r>
              <w:rPr>
                <w:kern w:val="2"/>
                <w:lang w:eastAsia="zh-CN"/>
              </w:rPr>
              <w:t xml:space="preserve">ence, adding a new table as suggested by vivo work for us as well. </w:t>
            </w:r>
          </w:p>
          <w:p w14:paraId="59409083" w14:textId="481A0F3B" w:rsidR="00777E16" w:rsidRDefault="00291497" w:rsidP="00777E16">
            <w:pPr>
              <w:autoSpaceDE/>
              <w:adjustRightInd/>
              <w:spacing w:after="0"/>
              <w:rPr>
                <w:kern w:val="2"/>
                <w:lang w:eastAsia="zh-CN"/>
              </w:rPr>
            </w:pPr>
            <w:r>
              <w:rPr>
                <w:kern w:val="2"/>
                <w:lang w:eastAsia="zh-CN"/>
              </w:rPr>
              <w:t>Alternatively</w:t>
            </w:r>
            <w:r w:rsidR="00777E16">
              <w:rPr>
                <w:kern w:val="2"/>
                <w:lang w:eastAsia="zh-CN"/>
              </w:rPr>
              <w:t xml:space="preserve">, the following revision </w:t>
            </w:r>
            <w:r>
              <w:rPr>
                <w:kern w:val="2"/>
                <w:lang w:eastAsia="zh-CN"/>
              </w:rPr>
              <w:t>can be considered</w:t>
            </w:r>
            <w:r w:rsidR="00777E16">
              <w:rPr>
                <w:kern w:val="2"/>
                <w:lang w:eastAsia="zh-CN"/>
              </w:rPr>
              <w:t xml:space="preserve"> to reflect the agreement mentioned above.</w:t>
            </w:r>
          </w:p>
          <w:p w14:paraId="1CF4E56E" w14:textId="77777777" w:rsidR="00777E16" w:rsidRDefault="00777E16" w:rsidP="00777E16">
            <w:pPr>
              <w:autoSpaceDE/>
              <w:adjustRightInd/>
              <w:spacing w:after="0"/>
              <w:rPr>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8"/>
            </w:tblGrid>
            <w:tr w:rsidR="00777E16" w14:paraId="46C1C286" w14:textId="77777777" w:rsidTr="00120626">
              <w:trPr>
                <w:trHeight w:val="554"/>
                <w:jc w:val="center"/>
              </w:trPr>
              <w:tc>
                <w:tcPr>
                  <w:tcW w:w="7086" w:type="dxa"/>
                  <w:tcBorders>
                    <w:top w:val="single" w:sz="4" w:space="0" w:color="auto"/>
                    <w:left w:val="single" w:sz="4" w:space="0" w:color="auto"/>
                    <w:bottom w:val="single" w:sz="4" w:space="0" w:color="auto"/>
                    <w:right w:val="single" w:sz="4" w:space="0" w:color="auto"/>
                  </w:tcBorders>
                  <w:vAlign w:val="center"/>
                  <w:hideMark/>
                </w:tcPr>
                <w:p w14:paraId="7A127FC1" w14:textId="77777777" w:rsidR="00777E16" w:rsidRDefault="00777E16" w:rsidP="00777E16">
                  <w:pPr>
                    <w:keepNext/>
                    <w:keepLines/>
                    <w:autoSpaceDE/>
                    <w:adjustRightInd/>
                    <w:snapToGrid/>
                    <w:spacing w:after="0"/>
                    <w:jc w:val="left"/>
                    <w:rPr>
                      <w:rFonts w:ascii="Arial" w:hAnsi="Arial"/>
                      <w:sz w:val="18"/>
                      <w:szCs w:val="20"/>
                      <w:lang w:val="en-GB" w:eastAsia="zh-CN"/>
                    </w:rPr>
                  </w:pPr>
                  <w:r>
                    <w:rPr>
                      <w:rFonts w:ascii="Arial" w:hAnsi="Arial"/>
                      <w:sz w:val="18"/>
                      <w:szCs w:val="20"/>
                      <w:lang w:val="en-GB" w:eastAsia="zh-CN"/>
                    </w:rPr>
                    <w:lastRenderedPageBreak/>
                    <w:t xml:space="preserve">Note: For a CSI report #i containing CSI sub-reports, where </w:t>
                  </w:r>
                  <w:proofErr w:type="spellStart"/>
                  <w:r>
                    <w:rPr>
                      <w:rFonts w:ascii="Arial" w:hAnsi="Arial"/>
                      <w:sz w:val="18"/>
                      <w:szCs w:val="20"/>
                      <w:lang w:val="en-GB" w:eastAsia="zh-CN"/>
                    </w:rPr>
                    <w:t>i</w:t>
                  </w:r>
                  <w:proofErr w:type="spellEnd"/>
                  <w:r>
                    <w:rPr>
                      <w:rFonts w:ascii="Arial" w:hAnsi="Arial"/>
                      <w:sz w:val="18"/>
                      <w:szCs w:val="20"/>
                      <w:lang w:val="en-GB" w:eastAsia="zh-CN"/>
                    </w:rPr>
                    <w:t>=</w:t>
                  </w:r>
                  <w:proofErr w:type="gramStart"/>
                  <w:r>
                    <w:rPr>
                      <w:rFonts w:ascii="Arial" w:hAnsi="Arial"/>
                      <w:sz w:val="18"/>
                      <w:szCs w:val="20"/>
                      <w:lang w:val="en-GB" w:eastAsia="zh-CN"/>
                    </w:rPr>
                    <w:t>1,2,…</w:t>
                  </w:r>
                  <w:proofErr w:type="gramEnd"/>
                  <w:r>
                    <w:rPr>
                      <w:rFonts w:ascii="Arial" w:hAnsi="Arial"/>
                      <w:sz w:val="18"/>
                      <w:szCs w:val="20"/>
                      <w:lang w:val="en-GB" w:eastAsia="zh-CN"/>
                    </w:rPr>
                    <w:t>,n,</w:t>
                  </w:r>
                </w:p>
                <w:p w14:paraId="32BC044D"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 xml:space="preserve">all the CSI part 2 </w:t>
                  </w:r>
                  <w:proofErr w:type="spellStart"/>
                  <w:r>
                    <w:rPr>
                      <w:rFonts w:ascii="Arial" w:hAnsi="Arial"/>
                      <w:sz w:val="18"/>
                      <w:szCs w:val="20"/>
                      <w:lang w:val="en-GB" w:eastAsia="zh-CN"/>
                    </w:rPr>
                    <w:t>widebands</w:t>
                  </w:r>
                  <w:proofErr w:type="spellEnd"/>
                  <w:r>
                    <w:rPr>
                      <w:rFonts w:ascii="Arial" w:hAnsi="Arial"/>
                      <w:sz w:val="18"/>
                      <w:szCs w:val="20"/>
                      <w:lang w:val="en-GB" w:eastAsia="zh-CN"/>
                    </w:rPr>
                    <w:t xml:space="preserve"> of CSI sub-reports are mapped to the corresponding part of UCI bit sequence of CSI report #i, from upper part to lower part in increasing order of CSI sub-report priority values;</w:t>
                  </w:r>
                </w:p>
                <w:p w14:paraId="71FDDB1B"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 xml:space="preserve">after the mapping of all the CSI part 2 </w:t>
                  </w:r>
                  <w:proofErr w:type="spellStart"/>
                  <w:r>
                    <w:rPr>
                      <w:rFonts w:ascii="Arial" w:hAnsi="Arial"/>
                      <w:sz w:val="18"/>
                      <w:szCs w:val="20"/>
                      <w:lang w:val="en-GB" w:eastAsia="zh-CN"/>
                    </w:rPr>
                    <w:t>widebands</w:t>
                  </w:r>
                  <w:proofErr w:type="spellEnd"/>
                  <w:r>
                    <w:rPr>
                      <w:rFonts w:ascii="Arial" w:hAnsi="Arial"/>
                      <w:sz w:val="18"/>
                      <w:szCs w:val="20"/>
                      <w:lang w:val="en-GB" w:eastAsia="zh-CN"/>
                    </w:rPr>
                    <w:t xml:space="preserve"> of CSI sub-reports, all the </w:t>
                  </w:r>
                  <w:r>
                    <w:rPr>
                      <w:rFonts w:ascii="Arial" w:hAnsi="Arial"/>
                      <w:color w:val="FF0000"/>
                      <w:sz w:val="18"/>
                      <w:szCs w:val="20"/>
                      <w:lang w:val="en-GB" w:eastAsia="zh-CN"/>
                    </w:rPr>
                    <w:t xml:space="preserve">even </w:t>
                  </w:r>
                  <w:proofErr w:type="spellStart"/>
                  <w:r>
                    <w:rPr>
                      <w:rFonts w:ascii="Arial" w:hAnsi="Arial"/>
                      <w:color w:val="FF0000"/>
                      <w:sz w:val="18"/>
                      <w:szCs w:val="20"/>
                      <w:lang w:val="en-GB" w:eastAsia="zh-CN"/>
                    </w:rPr>
                    <w:t>subbands</w:t>
                  </w:r>
                  <w:proofErr w:type="spellEnd"/>
                  <w:r>
                    <w:rPr>
                      <w:rFonts w:ascii="Arial" w:hAnsi="Arial"/>
                      <w:color w:val="FF0000"/>
                      <w:sz w:val="18"/>
                      <w:szCs w:val="20"/>
                      <w:lang w:val="en-GB" w:eastAsia="zh-CN"/>
                    </w:rPr>
                    <w:t xml:space="preserve"> of</w:t>
                  </w:r>
                  <w:r>
                    <w:rPr>
                      <w:rFonts w:ascii="Arial" w:hAnsi="Arial"/>
                      <w:sz w:val="18"/>
                      <w:szCs w:val="20"/>
                      <w:lang w:val="en-GB" w:eastAsia="zh-CN"/>
                    </w:rPr>
                    <w:t xml:space="preserve"> CSI part 2</w:t>
                  </w:r>
                  <w:r>
                    <w:rPr>
                      <w:rFonts w:ascii="Arial" w:hAnsi="Arial"/>
                      <w:color w:val="FF0000"/>
                      <w:sz w:val="18"/>
                      <w:szCs w:val="20"/>
                      <w:lang w:val="en-GB" w:eastAsia="zh-CN"/>
                    </w:rPr>
                    <w:t xml:space="preserve"> </w:t>
                  </w:r>
                  <w:proofErr w:type="spellStart"/>
                  <w:r>
                    <w:rPr>
                      <w:rFonts w:ascii="Arial" w:hAnsi="Arial"/>
                      <w:sz w:val="18"/>
                      <w:szCs w:val="20"/>
                      <w:lang w:val="en-GB" w:eastAsia="zh-CN"/>
                    </w:rPr>
                    <w:t>subbands</w:t>
                  </w:r>
                  <w:proofErr w:type="spellEnd"/>
                  <w:r>
                    <w:rPr>
                      <w:rFonts w:ascii="Arial" w:hAnsi="Arial"/>
                      <w:sz w:val="18"/>
                      <w:szCs w:val="20"/>
                      <w:lang w:val="en-GB" w:eastAsia="zh-CN"/>
                    </w:rPr>
                    <w:t xml:space="preserve"> of CSI sub-reports are mapped to the corresponding part of UCI bit sequence of CSI report #i, from upper part to lower part in increasing order of CSI sub-report priority values.</w:t>
                  </w:r>
                </w:p>
                <w:p w14:paraId="32CB928C"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color w:val="FF0000"/>
                      <w:sz w:val="18"/>
                      <w:szCs w:val="20"/>
                      <w:lang w:val="en-GB" w:eastAsia="zh-CN"/>
                    </w:rPr>
                    <w:t xml:space="preserve">after the mapping of all the CSI part 2 </w:t>
                  </w:r>
                  <w:proofErr w:type="spellStart"/>
                  <w:r>
                    <w:rPr>
                      <w:rFonts w:ascii="Arial" w:hAnsi="Arial"/>
                      <w:color w:val="FF0000"/>
                      <w:sz w:val="18"/>
                      <w:szCs w:val="20"/>
                      <w:lang w:val="en-GB" w:eastAsia="zh-CN"/>
                    </w:rPr>
                    <w:t>widebands</w:t>
                  </w:r>
                  <w:proofErr w:type="spellEnd"/>
                  <w:r>
                    <w:rPr>
                      <w:rFonts w:ascii="Arial" w:hAnsi="Arial"/>
                      <w:color w:val="FF0000"/>
                      <w:sz w:val="18"/>
                      <w:szCs w:val="20"/>
                      <w:lang w:val="en-GB" w:eastAsia="zh-CN"/>
                    </w:rPr>
                    <w:t xml:space="preserve"> of CSI sub-reports and after the mapping of all the even </w:t>
                  </w:r>
                  <w:proofErr w:type="spellStart"/>
                  <w:r>
                    <w:rPr>
                      <w:rFonts w:ascii="Arial" w:hAnsi="Arial"/>
                      <w:color w:val="FF0000"/>
                      <w:sz w:val="18"/>
                      <w:szCs w:val="20"/>
                      <w:lang w:val="en-GB" w:eastAsia="zh-CN"/>
                    </w:rPr>
                    <w:t>subbands</w:t>
                  </w:r>
                  <w:proofErr w:type="spellEnd"/>
                  <w:r>
                    <w:rPr>
                      <w:rFonts w:ascii="Arial" w:hAnsi="Arial"/>
                      <w:color w:val="FF0000"/>
                      <w:sz w:val="18"/>
                      <w:szCs w:val="20"/>
                      <w:lang w:val="en-GB" w:eastAsia="zh-CN"/>
                    </w:rPr>
                    <w:t xml:space="preserve"> of CSI part 2 </w:t>
                  </w:r>
                  <w:proofErr w:type="spellStart"/>
                  <w:r>
                    <w:rPr>
                      <w:rFonts w:ascii="Arial" w:hAnsi="Arial"/>
                      <w:color w:val="FF0000"/>
                      <w:sz w:val="18"/>
                      <w:szCs w:val="20"/>
                      <w:lang w:val="en-GB" w:eastAsia="zh-CN"/>
                    </w:rPr>
                    <w:t>subbands</w:t>
                  </w:r>
                  <w:proofErr w:type="spellEnd"/>
                  <w:r>
                    <w:rPr>
                      <w:rFonts w:ascii="Arial" w:hAnsi="Arial"/>
                      <w:color w:val="FF0000"/>
                      <w:sz w:val="18"/>
                      <w:szCs w:val="20"/>
                      <w:lang w:val="en-GB" w:eastAsia="zh-CN"/>
                    </w:rPr>
                    <w:t xml:space="preserve"> of CSI sub-reports, all the odd </w:t>
                  </w:r>
                  <w:proofErr w:type="spellStart"/>
                  <w:r>
                    <w:rPr>
                      <w:rFonts w:ascii="Arial" w:hAnsi="Arial"/>
                      <w:color w:val="FF0000"/>
                      <w:sz w:val="18"/>
                      <w:szCs w:val="20"/>
                      <w:lang w:val="en-GB" w:eastAsia="zh-CN"/>
                    </w:rPr>
                    <w:t>subbands</w:t>
                  </w:r>
                  <w:proofErr w:type="spellEnd"/>
                  <w:r>
                    <w:rPr>
                      <w:rFonts w:ascii="Arial" w:hAnsi="Arial"/>
                      <w:color w:val="FF0000"/>
                      <w:sz w:val="18"/>
                      <w:szCs w:val="20"/>
                      <w:lang w:val="en-GB" w:eastAsia="zh-CN"/>
                    </w:rPr>
                    <w:t xml:space="preserve"> of CSI part 2 </w:t>
                  </w:r>
                  <w:proofErr w:type="spellStart"/>
                  <w:r>
                    <w:rPr>
                      <w:rFonts w:ascii="Arial" w:hAnsi="Arial"/>
                      <w:color w:val="FF0000"/>
                      <w:sz w:val="18"/>
                      <w:szCs w:val="20"/>
                      <w:lang w:val="en-GB" w:eastAsia="zh-CN"/>
                    </w:rPr>
                    <w:t>subbands</w:t>
                  </w:r>
                  <w:proofErr w:type="spellEnd"/>
                  <w:r>
                    <w:rPr>
                      <w:rFonts w:ascii="Arial" w:hAnsi="Arial"/>
                      <w:color w:val="FF0000"/>
                      <w:sz w:val="18"/>
                      <w:szCs w:val="20"/>
                      <w:lang w:val="en-GB" w:eastAsia="zh-CN"/>
                    </w:rPr>
                    <w:t xml:space="preserve"> of CSI sub-reports are mapped to the corresponding part of UCI bit sequence of CSI report #i, from upper part to lower part in increasing order of CSI sub-report priority values</w:t>
                  </w:r>
                  <w:r>
                    <w:rPr>
                      <w:rFonts w:ascii="Arial" w:hAnsi="Arial"/>
                      <w:sz w:val="18"/>
                      <w:szCs w:val="20"/>
                      <w:lang w:val="en-GB" w:eastAsia="zh-CN"/>
                    </w:rPr>
                    <w:t>.</w:t>
                  </w:r>
                </w:p>
              </w:tc>
            </w:tr>
          </w:tbl>
          <w:p w14:paraId="12507B54" w14:textId="77777777" w:rsidR="00777E16" w:rsidRDefault="00777E16" w:rsidP="00777E16">
            <w:pPr>
              <w:autoSpaceDE/>
              <w:adjustRightInd/>
              <w:snapToGrid/>
              <w:spacing w:after="0"/>
              <w:jc w:val="left"/>
              <w:rPr>
                <w:sz w:val="20"/>
                <w:szCs w:val="20"/>
                <w:lang w:eastAsia="zh-CN"/>
              </w:rPr>
            </w:pPr>
          </w:p>
          <w:p w14:paraId="57B511DD" w14:textId="018C7EA4" w:rsidR="00802882" w:rsidRPr="00DA78B0" w:rsidRDefault="00802882" w:rsidP="00802882">
            <w:pPr>
              <w:spacing w:beforeLines="50" w:before="120"/>
              <w:rPr>
                <w:b/>
                <w:bCs/>
                <w:kern w:val="2"/>
                <w:lang w:eastAsia="zh-CN"/>
              </w:rPr>
            </w:pPr>
            <w:r w:rsidRPr="00E8189A">
              <w:rPr>
                <w:color w:val="7030A0"/>
                <w:kern w:val="2"/>
                <w:lang w:eastAsia="zh-CN"/>
              </w:rPr>
              <w:t>[Chengyan]:</w:t>
            </w:r>
            <w:r>
              <w:rPr>
                <w:color w:val="7030A0"/>
                <w:kern w:val="2"/>
                <w:lang w:eastAsia="zh-CN"/>
              </w:rPr>
              <w:t xml:space="preserve"> Please check my reply to vivo above. </w:t>
            </w:r>
          </w:p>
          <w:p w14:paraId="34980787" w14:textId="77777777" w:rsidR="00777E16" w:rsidRPr="00802882" w:rsidRDefault="00777E16" w:rsidP="00777E16">
            <w:pPr>
              <w:spacing w:beforeLines="50" w:before="120"/>
              <w:rPr>
                <w:kern w:val="2"/>
                <w:lang w:eastAsia="zh-CN"/>
              </w:rPr>
            </w:pPr>
          </w:p>
          <w:p w14:paraId="4765A0DB" w14:textId="77777777" w:rsidR="00777E16" w:rsidRDefault="00777E16" w:rsidP="00777E16">
            <w:pPr>
              <w:spacing w:beforeLines="50" w:before="120"/>
              <w:rPr>
                <w:kern w:val="2"/>
                <w:lang w:eastAsia="zh-CN"/>
              </w:rPr>
            </w:pPr>
            <w:r>
              <w:rPr>
                <w:b/>
                <w:bCs/>
                <w:kern w:val="2"/>
                <w:lang w:eastAsia="zh-CN"/>
              </w:rPr>
              <w:t>Comment 7#:</w:t>
            </w:r>
            <w:r>
              <w:rPr>
                <w:kern w:val="2"/>
                <w:lang w:eastAsia="zh-CN"/>
              </w:rPr>
              <w:t xml:space="preserve">  CRI field for section 6.3.2.1.2</w:t>
            </w:r>
          </w:p>
          <w:p w14:paraId="20D8D118"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Comment#3</w:t>
            </w:r>
            <w:r>
              <w:rPr>
                <w:kern w:val="2"/>
                <w:lang w:val="en-GB" w:eastAsia="zh-CN"/>
              </w:rPr>
              <w:t xml:space="preserve"> for </w:t>
            </w:r>
            <w:r>
              <w:rPr>
                <w:kern w:val="2"/>
                <w:lang w:eastAsia="zh-CN"/>
              </w:rPr>
              <w:t>6.3.1.1.2</w:t>
            </w:r>
          </w:p>
          <w:p w14:paraId="38DA4FE6" w14:textId="77777777" w:rsidR="00777E16" w:rsidRDefault="00777E16" w:rsidP="00777E16">
            <w:pPr>
              <w:spacing w:beforeLines="50" w:before="120"/>
              <w:rPr>
                <w:kern w:val="2"/>
                <w:lang w:eastAsia="zh-CN"/>
              </w:rPr>
            </w:pPr>
          </w:p>
          <w:p w14:paraId="2A37FDA7" w14:textId="77777777" w:rsidR="00777E16" w:rsidRDefault="00777E16" w:rsidP="00777E16">
            <w:pPr>
              <w:spacing w:beforeLines="50" w:before="120"/>
              <w:rPr>
                <w:kern w:val="2"/>
                <w:lang w:eastAsia="zh-CN"/>
              </w:rPr>
            </w:pPr>
            <w:r>
              <w:rPr>
                <w:b/>
                <w:bCs/>
                <w:kern w:val="2"/>
                <w:lang w:eastAsia="zh-CN"/>
              </w:rPr>
              <w:t>Comment 8#:</w:t>
            </w:r>
            <w:r>
              <w:rPr>
                <w:kern w:val="2"/>
                <w:lang w:eastAsia="zh-CN"/>
              </w:rPr>
              <w:t xml:space="preserve">  Table 6.3.2.1.2-6</w:t>
            </w:r>
          </w:p>
          <w:p w14:paraId="410AB401"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Comment#5</w:t>
            </w:r>
            <w:r>
              <w:rPr>
                <w:kern w:val="2"/>
                <w:lang w:val="en-GB" w:eastAsia="zh-CN"/>
              </w:rPr>
              <w:t xml:space="preserve"> for </w:t>
            </w:r>
            <w:r>
              <w:rPr>
                <w:kern w:val="2"/>
                <w:lang w:eastAsia="zh-CN"/>
              </w:rPr>
              <w:t>6.3.1.1.2</w:t>
            </w:r>
          </w:p>
          <w:p w14:paraId="52A85704" w14:textId="77777777" w:rsidR="00777E16" w:rsidRDefault="00777E16" w:rsidP="00777E16">
            <w:pPr>
              <w:spacing w:beforeLines="50" w:before="120"/>
              <w:rPr>
                <w:kern w:val="2"/>
                <w:lang w:val="en-GB" w:eastAsia="zh-CN"/>
              </w:rPr>
            </w:pPr>
          </w:p>
          <w:p w14:paraId="1F1F0753" w14:textId="77777777" w:rsidR="00777E16" w:rsidRDefault="00777E16" w:rsidP="00777E16">
            <w:pPr>
              <w:spacing w:beforeLines="50" w:before="120"/>
              <w:rPr>
                <w:kern w:val="2"/>
                <w:lang w:eastAsia="zh-CN"/>
              </w:rPr>
            </w:pPr>
            <w:r>
              <w:rPr>
                <w:b/>
                <w:bCs/>
                <w:kern w:val="2"/>
                <w:lang w:eastAsia="zh-CN"/>
              </w:rPr>
              <w:t>Comment 9#:</w:t>
            </w:r>
            <w:r>
              <w:rPr>
                <w:kern w:val="2"/>
                <w:lang w:eastAsia="zh-CN"/>
              </w:rPr>
              <w:t xml:space="preserve">  Table 6.3.2.1.2-7</w:t>
            </w:r>
          </w:p>
          <w:p w14:paraId="0468D0F3" w14:textId="77777777" w:rsidR="00777E16" w:rsidRDefault="00777E16" w:rsidP="00777E16">
            <w:pPr>
              <w:spacing w:beforeLines="50" w:before="120"/>
              <w:rPr>
                <w:kern w:val="2"/>
                <w:lang w:eastAsia="zh-CN"/>
              </w:rPr>
            </w:pPr>
            <w:r>
              <w:rPr>
                <w:kern w:val="2"/>
                <w:lang w:val="en-GB" w:eastAsia="zh-CN"/>
              </w:rPr>
              <w:t xml:space="preserve">Similar comments as </w:t>
            </w:r>
            <w:r>
              <w:rPr>
                <w:b/>
                <w:bCs/>
                <w:kern w:val="2"/>
                <w:lang w:val="en-GB" w:eastAsia="zh-CN"/>
              </w:rPr>
              <w:t>Comment#6</w:t>
            </w:r>
            <w:r>
              <w:rPr>
                <w:kern w:val="2"/>
                <w:lang w:val="en-GB" w:eastAsia="zh-CN"/>
              </w:rPr>
              <w:t xml:space="preserve"> for </w:t>
            </w:r>
            <w:r>
              <w:rPr>
                <w:kern w:val="2"/>
                <w:lang w:eastAsia="zh-CN"/>
              </w:rPr>
              <w:t>6.3.1.1.2</w:t>
            </w:r>
          </w:p>
          <w:p w14:paraId="13B38ED4" w14:textId="1F30C109" w:rsidR="00A32CD0" w:rsidRPr="009D4DC7" w:rsidRDefault="009D4DC7" w:rsidP="009D4DC7">
            <w:pPr>
              <w:spacing w:beforeLines="50" w:before="120"/>
              <w:rPr>
                <w:b/>
                <w:bCs/>
                <w:kern w:val="2"/>
                <w:lang w:eastAsia="zh-CN"/>
              </w:rPr>
            </w:pPr>
            <w:r w:rsidRPr="00E8189A">
              <w:rPr>
                <w:color w:val="7030A0"/>
                <w:kern w:val="2"/>
                <w:lang w:eastAsia="zh-CN"/>
              </w:rPr>
              <w:t>[Chengyan]:</w:t>
            </w:r>
            <w:r>
              <w:rPr>
                <w:color w:val="7030A0"/>
                <w:kern w:val="2"/>
                <w:lang w:eastAsia="zh-CN"/>
              </w:rPr>
              <w:t xml:space="preserve"> Please check my reply above. </w:t>
            </w:r>
          </w:p>
        </w:tc>
      </w:tr>
      <w:tr w:rsidR="006D2C23" w14:paraId="601DA5AB" w14:textId="77777777" w:rsidTr="00120626">
        <w:tc>
          <w:tcPr>
            <w:tcW w:w="2113" w:type="dxa"/>
            <w:tcBorders>
              <w:top w:val="single" w:sz="4" w:space="0" w:color="auto"/>
              <w:left w:val="single" w:sz="4" w:space="0" w:color="auto"/>
              <w:bottom w:val="single" w:sz="4" w:space="0" w:color="auto"/>
              <w:right w:val="single" w:sz="4" w:space="0" w:color="auto"/>
            </w:tcBorders>
          </w:tcPr>
          <w:p w14:paraId="49853E8E" w14:textId="52F4DB4D" w:rsidR="006D2C23" w:rsidRPr="006D2C23" w:rsidRDefault="006D2C23">
            <w:pPr>
              <w:spacing w:beforeLines="50" w:before="120"/>
              <w:rPr>
                <w:bCs/>
                <w:kern w:val="2"/>
                <w:lang w:eastAsia="zh-CN"/>
              </w:rPr>
            </w:pPr>
            <w:r w:rsidRPr="006D2C23">
              <w:rPr>
                <w:bCs/>
                <w:kern w:val="2"/>
                <w:lang w:eastAsia="zh-CN"/>
              </w:rPr>
              <w:lastRenderedPageBreak/>
              <w:t>LG Electronics</w:t>
            </w:r>
          </w:p>
        </w:tc>
        <w:tc>
          <w:tcPr>
            <w:tcW w:w="7194" w:type="dxa"/>
            <w:tcBorders>
              <w:top w:val="single" w:sz="4" w:space="0" w:color="auto"/>
              <w:left w:val="single" w:sz="4" w:space="0" w:color="auto"/>
              <w:bottom w:val="single" w:sz="4" w:space="0" w:color="auto"/>
              <w:right w:val="single" w:sz="4" w:space="0" w:color="auto"/>
            </w:tcBorders>
          </w:tcPr>
          <w:p w14:paraId="15BD6967" w14:textId="77777777" w:rsidR="006D2C23" w:rsidRDefault="006D2C23" w:rsidP="00777E16">
            <w:pPr>
              <w:spacing w:beforeLines="50" w:before="120"/>
              <w:rPr>
                <w:bCs/>
                <w:kern w:val="2"/>
                <w:lang w:eastAsia="zh-CN"/>
              </w:rPr>
            </w:pPr>
            <w:r w:rsidRPr="006D2C23">
              <w:rPr>
                <w:bCs/>
                <w:kern w:val="2"/>
                <w:lang w:eastAsia="zh-CN"/>
              </w:rPr>
              <w:t>Thank</w:t>
            </w:r>
            <w:r>
              <w:rPr>
                <w:bCs/>
                <w:kern w:val="2"/>
                <w:lang w:eastAsia="zh-CN"/>
              </w:rPr>
              <w:t xml:space="preserve"> you very much for providing the draft CRs.</w:t>
            </w:r>
          </w:p>
          <w:p w14:paraId="63536F78" w14:textId="77777777" w:rsidR="006D2C23" w:rsidRDefault="006D2C23" w:rsidP="00777E16">
            <w:pPr>
              <w:spacing w:beforeLines="50" w:before="120"/>
              <w:rPr>
                <w:bCs/>
                <w:kern w:val="2"/>
                <w:lang w:eastAsia="zh-CN"/>
              </w:rPr>
            </w:pPr>
          </w:p>
          <w:p w14:paraId="1DF88C23" w14:textId="6003AA66" w:rsidR="006D2C23" w:rsidRDefault="00513964" w:rsidP="00777E16">
            <w:pPr>
              <w:spacing w:beforeLines="50" w:before="120"/>
              <w:rPr>
                <w:bCs/>
                <w:kern w:val="2"/>
                <w:lang w:eastAsia="zh-CN"/>
              </w:rPr>
            </w:pPr>
            <w:r>
              <w:rPr>
                <w:bCs/>
                <w:kern w:val="2"/>
                <w:lang w:eastAsia="zh-CN"/>
              </w:rPr>
              <w:t>I have a different view on</w:t>
            </w:r>
            <w:r w:rsidRPr="00513964">
              <w:rPr>
                <w:b/>
                <w:kern w:val="2"/>
                <w:lang w:eastAsia="zh-CN"/>
              </w:rPr>
              <w:t xml:space="preserve"> Comment#1</w:t>
            </w:r>
            <w:r>
              <w:rPr>
                <w:bCs/>
                <w:kern w:val="2"/>
                <w:lang w:eastAsia="zh-CN"/>
              </w:rPr>
              <w:t xml:space="preserve"> from Samsung.</w:t>
            </w:r>
          </w:p>
          <w:p w14:paraId="1AF7C692" w14:textId="577BD23B" w:rsidR="00513964" w:rsidRDefault="00513964" w:rsidP="00777E16">
            <w:pPr>
              <w:spacing w:beforeLines="50" w:before="120"/>
              <w:rPr>
                <w:bCs/>
                <w:kern w:val="2"/>
                <w:lang w:eastAsia="zh-CN"/>
              </w:rPr>
            </w:pPr>
            <w:r>
              <w:rPr>
                <w:bCs/>
                <w:kern w:val="2"/>
                <w:lang w:eastAsia="zh-CN"/>
              </w:rPr>
              <w:t>The previous RAN1 agreement captured by Samsung does not contain full texts.</w:t>
            </w:r>
          </w:p>
          <w:p w14:paraId="7EF09ADC" w14:textId="77777777" w:rsidR="00513964" w:rsidRDefault="00513964" w:rsidP="00777E16">
            <w:pPr>
              <w:spacing w:beforeLines="50" w:before="120"/>
              <w:rPr>
                <w:bCs/>
                <w:kern w:val="2"/>
                <w:lang w:eastAsia="zh-CN"/>
              </w:rPr>
            </w:pPr>
          </w:p>
          <w:p w14:paraId="0A4001B2" w14:textId="77777777" w:rsidR="00513964" w:rsidRDefault="00513964" w:rsidP="00513964">
            <w:pPr>
              <w:rPr>
                <w:b/>
                <w:bCs/>
                <w:sz w:val="20"/>
                <w:szCs w:val="24"/>
                <w:highlight w:val="green"/>
                <w:lang w:eastAsia="x-none"/>
              </w:rPr>
            </w:pPr>
            <w:r>
              <w:rPr>
                <w:b/>
                <w:bCs/>
                <w:highlight w:val="green"/>
                <w:lang w:eastAsia="x-none"/>
              </w:rPr>
              <w:t>Agreement</w:t>
            </w:r>
          </w:p>
          <w:p w14:paraId="548DACE1" w14:textId="77777777" w:rsidR="00513964" w:rsidRDefault="00513964" w:rsidP="00513964">
            <w:pPr>
              <w:pStyle w:val="ac"/>
              <w:numPr>
                <w:ilvl w:val="0"/>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5A2E1BD0" w14:textId="77777777" w:rsidR="00513964" w:rsidRDefault="00513964" w:rsidP="00513964">
            <w:pPr>
              <w:pStyle w:val="ac"/>
              <w:numPr>
                <w:ilvl w:val="1"/>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Higher layer signaling configures whether the activation/deactivation of cell DTX and/or cell DRX is indicated in DCI format 2_X for a serving cell.</w:t>
            </w:r>
          </w:p>
          <w:p w14:paraId="35EDDFDE" w14:textId="77777777" w:rsidR="00513964" w:rsidRDefault="00513964" w:rsidP="00513964">
            <w:pPr>
              <w:pStyle w:val="ac"/>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01B2114F" w14:textId="77777777" w:rsidR="00513964" w:rsidRDefault="00513964" w:rsidP="00513964">
            <w:pPr>
              <w:pStyle w:val="ac"/>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274EA605" w14:textId="77777777" w:rsidR="00513964" w:rsidRDefault="00513964" w:rsidP="00513964">
            <w:pPr>
              <w:pStyle w:val="ac"/>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F43C8A4" w14:textId="77777777" w:rsidR="00513964" w:rsidRDefault="00513964" w:rsidP="00513964">
            <w:pPr>
              <w:pStyle w:val="ac"/>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3674F63F" w14:textId="77777777" w:rsidR="00513964" w:rsidRDefault="00513964" w:rsidP="00513964">
            <w:pPr>
              <w:pStyle w:val="ac"/>
              <w:numPr>
                <w:ilvl w:val="1"/>
                <w:numId w:val="19"/>
              </w:numPr>
              <w:suppressAutoHyphens/>
              <w:autoSpaceDE/>
              <w:autoSpaceDN/>
              <w:adjustRightInd/>
              <w:snapToGrid/>
              <w:spacing w:after="0" w:line="252" w:lineRule="auto"/>
              <w:jc w:val="left"/>
              <w:rPr>
                <w:rFonts w:eastAsia="Malgun Gothic"/>
                <w:color w:val="C00000"/>
                <w:u w:val="single"/>
                <w:lang w:eastAsia="ko-KR"/>
              </w:rPr>
            </w:pPr>
            <w:r>
              <w:rPr>
                <w:rFonts w:eastAsia="Malgun Gothic"/>
                <w:color w:val="C00000"/>
                <w:u w:val="single"/>
                <w:lang w:eastAsia="ko-KR"/>
              </w:rPr>
              <w:t>Note: this does not imply there may be separate higher layer signaling to enable L1 signaling based activation/deactivation for a cell DTX and/or cell DRX configuration. Signaling design is up to RAN2.</w:t>
            </w:r>
          </w:p>
          <w:p w14:paraId="7FB1250F" w14:textId="77777777" w:rsidR="00513964" w:rsidRDefault="00513964" w:rsidP="00777E16">
            <w:pPr>
              <w:spacing w:beforeLines="50" w:before="120"/>
              <w:rPr>
                <w:bCs/>
                <w:kern w:val="2"/>
                <w:lang w:eastAsia="zh-CN"/>
              </w:rPr>
            </w:pPr>
          </w:p>
          <w:p w14:paraId="6788A340" w14:textId="77777777" w:rsidR="00513964" w:rsidRDefault="00513964" w:rsidP="00777E16">
            <w:pPr>
              <w:spacing w:beforeLines="50" w:before="120"/>
              <w:rPr>
                <w:bCs/>
                <w:kern w:val="2"/>
                <w:lang w:eastAsia="zh-CN"/>
              </w:rPr>
            </w:pPr>
            <w:r>
              <w:rPr>
                <w:bCs/>
                <w:kern w:val="2"/>
                <w:lang w:eastAsia="zh-CN"/>
              </w:rPr>
              <w:t>As shown in the Note, the corresponding RAN1 agreement doesn’t necessarily mean that a separate RRC signaling will be introduced. Rather, during RRC parameter discussion in RAN1, several companies already pointed out that the separate RRC signaling is not necessary. In that sense, the current CR is more aligned with the RAN1 agreement in my view.</w:t>
            </w:r>
          </w:p>
          <w:p w14:paraId="7FEBB3A0" w14:textId="77777777" w:rsidR="00840FE9" w:rsidRDefault="00840FE9" w:rsidP="00777E16">
            <w:pPr>
              <w:spacing w:beforeLines="50" w:before="120"/>
              <w:rPr>
                <w:bCs/>
                <w:kern w:val="2"/>
                <w:lang w:eastAsia="zh-CN"/>
              </w:rPr>
            </w:pPr>
          </w:p>
          <w:p w14:paraId="17BD9C30" w14:textId="20253CF9" w:rsidR="00840FE9" w:rsidRPr="006D2C23" w:rsidRDefault="00840FE9" w:rsidP="00777E16">
            <w:pPr>
              <w:spacing w:beforeLines="50" w:before="120"/>
              <w:rPr>
                <w:bCs/>
                <w:kern w:val="2"/>
                <w:lang w:eastAsia="zh-CN"/>
              </w:rPr>
            </w:pPr>
            <w:r w:rsidRPr="00E8189A">
              <w:rPr>
                <w:color w:val="7030A0"/>
                <w:kern w:val="2"/>
                <w:lang w:eastAsia="zh-CN"/>
              </w:rPr>
              <w:t>[Chengyan]:</w:t>
            </w:r>
            <w:r>
              <w:rPr>
                <w:color w:val="7030A0"/>
                <w:kern w:val="2"/>
                <w:lang w:eastAsia="zh-CN"/>
              </w:rPr>
              <w:t xml:space="preserve"> Please check my reply to Samsung above.</w:t>
            </w:r>
          </w:p>
        </w:tc>
      </w:tr>
      <w:tr w:rsidR="00160BA5" w14:paraId="77027A62" w14:textId="77777777" w:rsidTr="00120626">
        <w:tc>
          <w:tcPr>
            <w:tcW w:w="2113" w:type="dxa"/>
            <w:tcBorders>
              <w:top w:val="single" w:sz="4" w:space="0" w:color="auto"/>
              <w:left w:val="single" w:sz="4" w:space="0" w:color="auto"/>
              <w:bottom w:val="single" w:sz="4" w:space="0" w:color="auto"/>
              <w:right w:val="single" w:sz="4" w:space="0" w:color="auto"/>
            </w:tcBorders>
          </w:tcPr>
          <w:p w14:paraId="49DB56CA" w14:textId="3BA102FF" w:rsidR="00160BA5" w:rsidRPr="006D2C23" w:rsidRDefault="00160BA5">
            <w:pPr>
              <w:spacing w:beforeLines="50" w:before="120"/>
              <w:rPr>
                <w:bCs/>
                <w:kern w:val="2"/>
                <w:lang w:eastAsia="zh-CN"/>
              </w:rPr>
            </w:pPr>
            <w:r>
              <w:rPr>
                <w:b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6A045C94" w14:textId="0FDF8F67" w:rsidR="00160BA5" w:rsidRPr="00864CC1" w:rsidRDefault="001E4C5E" w:rsidP="00777E16">
            <w:pPr>
              <w:spacing w:beforeLines="50" w:before="120"/>
            </w:pPr>
            <w:r w:rsidRPr="001E4C5E">
              <w:rPr>
                <w:b/>
                <w:kern w:val="2"/>
                <w:lang w:eastAsia="zh-CN"/>
              </w:rPr>
              <w:t>Comment 1</w:t>
            </w:r>
            <w:r>
              <w:rPr>
                <w:bCs/>
                <w:kern w:val="2"/>
                <w:lang w:eastAsia="zh-CN"/>
              </w:rPr>
              <w:t xml:space="preserve">: </w:t>
            </w:r>
            <w:r w:rsidRPr="001E4C5E">
              <w:rPr>
                <w:bCs/>
                <w:kern w:val="2"/>
                <w:highlight w:val="yellow"/>
                <w:lang w:eastAsia="zh-CN"/>
              </w:rPr>
              <w:t>Typo</w:t>
            </w:r>
            <w:r w:rsidR="00864CC1">
              <w:rPr>
                <w:bCs/>
                <w:kern w:val="2"/>
                <w:lang w:eastAsia="zh-CN"/>
              </w:rPr>
              <w:t xml:space="preserve"> in the following text in </w:t>
            </w:r>
            <w:r w:rsidR="00864CC1" w:rsidRPr="00864CC1">
              <w:rPr>
                <w:bCs/>
                <w:kern w:val="2"/>
                <w:lang w:eastAsia="zh-CN"/>
              </w:rPr>
              <w:t>6.3.1.1.2</w:t>
            </w:r>
            <w:r w:rsidR="007E73EA">
              <w:rPr>
                <w:bCs/>
                <w:kern w:val="2"/>
                <w:lang w:eastAsia="zh-CN"/>
              </w:rPr>
              <w:t xml:space="preserve">. Similar typo can be found in </w:t>
            </w:r>
            <w:r w:rsidR="007E73EA" w:rsidRPr="00ED4AF8">
              <w:rPr>
                <w:rFonts w:hint="eastAsia"/>
                <w:lang w:eastAsia="zh-CN"/>
              </w:rPr>
              <w:t>6.3.2.1.2</w:t>
            </w:r>
            <w:r w:rsidR="004D0AAC">
              <w:rPr>
                <w:lang w:eastAsia="zh-CN"/>
              </w:rPr>
              <w:t>.</w:t>
            </w:r>
          </w:p>
          <w:p w14:paraId="1C0E979E" w14:textId="77777777" w:rsidR="001E4C5E" w:rsidRPr="00ED4AF8" w:rsidRDefault="001E4C5E" w:rsidP="001E4C5E">
            <w:pPr>
              <w:rPr>
                <w:lang w:eastAsia="zh-CN"/>
              </w:rPr>
            </w:pPr>
            <w:r>
              <w:t xml:space="preserve">If </w:t>
            </w:r>
            <w:proofErr w:type="spellStart"/>
            <w:r w:rsidRPr="001B385B">
              <w:rPr>
                <w:i/>
              </w:rPr>
              <w:t>csi-ReportSubConfig</w:t>
            </w:r>
            <w:proofErr w:type="spellEnd"/>
            <w:r>
              <w:t xml:space="preserve"> is configured, for a corresponding CSI sub-report, the </w:t>
            </w:r>
            <w:proofErr w:type="spellStart"/>
            <w:r w:rsidRPr="001E4C5E">
              <w:rPr>
                <w:highlight w:val="yellow"/>
              </w:rPr>
              <w:t>bitwdith</w:t>
            </w:r>
            <w:proofErr w:type="spellEnd"/>
            <w:r>
              <w:t xml:space="preserve"> of a CSI field of the CSI sub-report is determined following the procedure in this clause 6.3.1.1.2 by taking configurations in </w:t>
            </w:r>
            <w:r>
              <w:rPr>
                <w:i/>
              </w:rPr>
              <w:t>CSI</w:t>
            </w:r>
            <w:r w:rsidRPr="001B385B">
              <w:rPr>
                <w:i/>
              </w:rPr>
              <w:t>-</w:t>
            </w:r>
            <w:proofErr w:type="spellStart"/>
            <w:r w:rsidRPr="001B385B">
              <w:rPr>
                <w:i/>
              </w:rPr>
              <w:t>ReportSubConfig</w:t>
            </w:r>
            <w:proofErr w:type="spellEnd"/>
            <w:r>
              <w:t xml:space="preserve"> when applicable.  </w:t>
            </w:r>
          </w:p>
          <w:p w14:paraId="462B315B" w14:textId="3045EAC3" w:rsidR="001E4C5E" w:rsidRPr="001E4C5E" w:rsidRDefault="009E01C1" w:rsidP="00777E16">
            <w:pPr>
              <w:spacing w:beforeLines="50" w:before="120"/>
              <w:rPr>
                <w:b/>
                <w:kern w:val="2"/>
                <w:lang w:eastAsia="zh-CN"/>
              </w:rPr>
            </w:pPr>
            <w:r w:rsidRPr="00E8189A">
              <w:rPr>
                <w:color w:val="7030A0"/>
                <w:kern w:val="2"/>
                <w:lang w:eastAsia="zh-CN"/>
              </w:rPr>
              <w:t>[Chengyan]:</w:t>
            </w:r>
            <w:r>
              <w:rPr>
                <w:color w:val="7030A0"/>
                <w:kern w:val="2"/>
                <w:lang w:eastAsia="zh-CN"/>
              </w:rPr>
              <w:t xml:space="preserve"> Thanks. Will reflect in the next update. </w:t>
            </w:r>
          </w:p>
          <w:p w14:paraId="226F1F40" w14:textId="3D218340" w:rsidR="001E4C5E" w:rsidRDefault="001E4C5E" w:rsidP="00777E16">
            <w:pPr>
              <w:spacing w:beforeLines="50" w:before="120"/>
              <w:rPr>
                <w:bCs/>
                <w:kern w:val="2"/>
                <w:lang w:eastAsia="zh-CN"/>
              </w:rPr>
            </w:pPr>
            <w:r w:rsidRPr="001E4C5E">
              <w:rPr>
                <w:b/>
                <w:kern w:val="2"/>
                <w:lang w:eastAsia="zh-CN"/>
              </w:rPr>
              <w:t>Comment 2</w:t>
            </w:r>
            <w:r>
              <w:rPr>
                <w:bCs/>
                <w:kern w:val="2"/>
                <w:lang w:eastAsia="zh-CN"/>
              </w:rPr>
              <w:t>:</w:t>
            </w:r>
            <w:r w:rsidR="00B40FC5">
              <w:rPr>
                <w:bCs/>
                <w:kern w:val="2"/>
                <w:lang w:eastAsia="zh-CN"/>
              </w:rPr>
              <w:t xml:space="preserve"> share the same comments</w:t>
            </w:r>
            <w:r w:rsidR="004C491E">
              <w:rPr>
                <w:bCs/>
                <w:kern w:val="2"/>
                <w:lang w:eastAsia="zh-CN"/>
              </w:rPr>
              <w:t xml:space="preserve"> with Comment 1 from </w:t>
            </w:r>
            <w:r w:rsidR="00B902DF">
              <w:rPr>
                <w:bCs/>
                <w:kern w:val="2"/>
                <w:lang w:eastAsia="zh-CN"/>
              </w:rPr>
              <w:t>v</w:t>
            </w:r>
            <w:r w:rsidR="004C491E">
              <w:rPr>
                <w:bCs/>
                <w:kern w:val="2"/>
                <w:lang w:eastAsia="zh-CN"/>
              </w:rPr>
              <w:t>ivo</w:t>
            </w:r>
            <w:r w:rsidR="003557DD">
              <w:rPr>
                <w:bCs/>
                <w:kern w:val="2"/>
                <w:lang w:eastAsia="zh-CN"/>
              </w:rPr>
              <w:t xml:space="preserve"> for </w:t>
            </w:r>
            <w:r w:rsidR="003557DD" w:rsidRPr="00ED4AF8">
              <w:rPr>
                <w:rFonts w:hint="eastAsia"/>
                <w:lang w:eastAsia="zh-CN"/>
              </w:rPr>
              <w:t>6.3.</w:t>
            </w:r>
            <w:r w:rsidR="003557DD">
              <w:rPr>
                <w:lang w:eastAsia="zh-CN"/>
              </w:rPr>
              <w:t>1</w:t>
            </w:r>
            <w:r w:rsidR="003557DD" w:rsidRPr="00ED4AF8">
              <w:rPr>
                <w:rFonts w:hint="eastAsia"/>
                <w:lang w:eastAsia="zh-CN"/>
              </w:rPr>
              <w:t>.1.2</w:t>
            </w:r>
            <w:r w:rsidR="004C491E">
              <w:rPr>
                <w:bCs/>
                <w:kern w:val="2"/>
                <w:lang w:eastAsia="zh-CN"/>
              </w:rPr>
              <w:t xml:space="preserve"> – we should call out the related tables explicitly. Furthermore, only tables as pointed out by vivo are </w:t>
            </w:r>
            <w:r w:rsidR="00D64F9B">
              <w:rPr>
                <w:bCs/>
                <w:kern w:val="2"/>
                <w:lang w:eastAsia="zh-CN"/>
              </w:rPr>
              <w:t>needed.</w:t>
            </w:r>
          </w:p>
          <w:p w14:paraId="75840BCE" w14:textId="77777777" w:rsidR="00784A07" w:rsidRDefault="00784A07" w:rsidP="00777E16">
            <w:pPr>
              <w:spacing w:beforeLines="50" w:before="120"/>
              <w:rPr>
                <w:bCs/>
                <w:kern w:val="2"/>
                <w:lang w:eastAsia="zh-CN"/>
              </w:rPr>
            </w:pPr>
          </w:p>
          <w:p w14:paraId="6ED925EF" w14:textId="4792D105" w:rsidR="00784A07" w:rsidRDefault="006E48C1" w:rsidP="00777E16">
            <w:pPr>
              <w:spacing w:beforeLines="50" w:before="120"/>
              <w:rPr>
                <w:bCs/>
                <w:kern w:val="2"/>
                <w:lang w:eastAsia="zh-CN"/>
              </w:rPr>
            </w:pPr>
            <w:r>
              <w:rPr>
                <w:bCs/>
                <w:kern w:val="2"/>
                <w:lang w:eastAsia="zh-CN"/>
              </w:rPr>
              <w:t xml:space="preserve">Similar comments are also applied to the </w:t>
            </w:r>
            <w:r w:rsidRPr="006E48C1">
              <w:rPr>
                <w:bCs/>
                <w:kern w:val="2"/>
                <w:highlight w:val="magenta"/>
                <w:lang w:eastAsia="zh-CN"/>
              </w:rPr>
              <w:t>following text</w:t>
            </w:r>
            <w:r w:rsidR="003557DD">
              <w:rPr>
                <w:bCs/>
                <w:kern w:val="2"/>
                <w:lang w:eastAsia="zh-CN"/>
              </w:rPr>
              <w:t xml:space="preserve"> in </w:t>
            </w:r>
            <w:r w:rsidR="003557DD" w:rsidRPr="00ED4AF8">
              <w:rPr>
                <w:rFonts w:hint="eastAsia"/>
                <w:lang w:eastAsia="zh-CN"/>
              </w:rPr>
              <w:t>6.3.2.1.2</w:t>
            </w:r>
          </w:p>
          <w:p w14:paraId="2ADDBC55" w14:textId="77777777" w:rsidR="006E48C1" w:rsidRPr="00F95B5C" w:rsidRDefault="006E48C1" w:rsidP="006E48C1">
            <w:pPr>
              <w:rPr>
                <w:lang w:eastAsia="zh-CN"/>
              </w:rPr>
            </w:pPr>
            <w:r>
              <w:t xml:space="preserve">If </w:t>
            </w:r>
            <w:proofErr w:type="spellStart"/>
            <w:r w:rsidRPr="001B385B">
              <w:rPr>
                <w:i/>
              </w:rPr>
              <w:t>csi-ReportSubConfig</w:t>
            </w:r>
            <w:proofErr w:type="spellEnd"/>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 xml:space="preserve">order of CSI fields of one CSI </w:t>
            </w:r>
            <w:proofErr w:type="spellStart"/>
            <w:r>
              <w:t>CSI</w:t>
            </w:r>
            <w:proofErr w:type="spellEnd"/>
            <w:r>
              <w:t xml:space="preserve"> sub-report is determined following the procedure in this clause 6.3.2.1.2,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in the </w:t>
            </w:r>
            <w:r w:rsidRPr="006E48C1">
              <w:rPr>
                <w:highlight w:val="magenta"/>
                <w:lang w:eastAsia="zh-CN"/>
              </w:rPr>
              <w:t>following applicable tables</w:t>
            </w:r>
            <w:r>
              <w:rPr>
                <w:lang w:eastAsia="zh-CN"/>
              </w:rPr>
              <w:t xml:space="preserve"> with CSI sub-report </w:t>
            </w:r>
            <w:r w:rsidRPr="00ED4AF8">
              <w:rPr>
                <w:rFonts w:hint="eastAsia"/>
                <w:lang w:eastAsia="zh-CN"/>
              </w:rPr>
              <w:t>#n</w:t>
            </w:r>
            <w:r>
              <w:rPr>
                <w:lang w:eastAsia="zh-CN"/>
              </w:rPr>
              <w:t>.</w:t>
            </w:r>
            <w:r>
              <w:t xml:space="preserve"> </w:t>
            </w:r>
          </w:p>
          <w:p w14:paraId="39CE07BE" w14:textId="02950186" w:rsidR="00391CA9" w:rsidRPr="001E4C5E" w:rsidRDefault="00391CA9" w:rsidP="00391CA9">
            <w:pPr>
              <w:spacing w:beforeLines="50" w:before="120"/>
              <w:rPr>
                <w:b/>
                <w:kern w:val="2"/>
                <w:lang w:eastAsia="zh-CN"/>
              </w:rPr>
            </w:pPr>
            <w:r w:rsidRPr="00E8189A">
              <w:rPr>
                <w:color w:val="7030A0"/>
                <w:kern w:val="2"/>
                <w:lang w:eastAsia="zh-CN"/>
              </w:rPr>
              <w:t>[Chengyan]:</w:t>
            </w:r>
            <w:r>
              <w:rPr>
                <w:color w:val="7030A0"/>
                <w:kern w:val="2"/>
                <w:lang w:eastAsia="zh-CN"/>
              </w:rPr>
              <w:t xml:space="preserve"> Please check my reply to vivo above. </w:t>
            </w:r>
          </w:p>
          <w:p w14:paraId="5B7B78FF" w14:textId="77777777" w:rsidR="006E48C1" w:rsidRDefault="006E48C1" w:rsidP="00777E16">
            <w:pPr>
              <w:spacing w:beforeLines="50" w:before="120"/>
              <w:rPr>
                <w:bCs/>
                <w:kern w:val="2"/>
                <w:lang w:eastAsia="zh-CN"/>
              </w:rPr>
            </w:pPr>
          </w:p>
          <w:p w14:paraId="7E9D6396" w14:textId="28E14EDA" w:rsidR="001E4C5E" w:rsidRPr="00391CA9" w:rsidRDefault="00C8362D" w:rsidP="000A32F8">
            <w:pPr>
              <w:spacing w:beforeLines="50" w:before="120"/>
              <w:rPr>
                <w:bCs/>
                <w:kern w:val="2"/>
                <w:lang w:eastAsia="zh-CN"/>
              </w:rPr>
            </w:pPr>
            <w:r w:rsidRPr="00C8362D">
              <w:rPr>
                <w:b/>
                <w:kern w:val="2"/>
                <w:lang w:eastAsia="zh-CN"/>
              </w:rPr>
              <w:t>Comment 3</w:t>
            </w:r>
            <w:r>
              <w:rPr>
                <w:bCs/>
                <w:kern w:val="2"/>
                <w:lang w:eastAsia="zh-CN"/>
              </w:rPr>
              <w:t xml:space="preserve">: </w:t>
            </w:r>
            <w:r w:rsidR="00C12B8C">
              <w:rPr>
                <w:bCs/>
                <w:kern w:val="2"/>
                <w:lang w:eastAsia="zh-CN"/>
              </w:rPr>
              <w:t>On Part 2 CSI</w:t>
            </w:r>
            <w:r w:rsidR="00F914D7">
              <w:rPr>
                <w:bCs/>
                <w:kern w:val="2"/>
                <w:lang w:eastAsia="zh-CN"/>
              </w:rPr>
              <w:t xml:space="preserve"> sub-band, </w:t>
            </w:r>
            <w:r w:rsidR="00D85F6B">
              <w:rPr>
                <w:bCs/>
                <w:kern w:val="2"/>
                <w:lang w:eastAsia="zh-CN"/>
              </w:rPr>
              <w:t>the current version of CR is aligned with our understandings.</w:t>
            </w:r>
            <w:r w:rsidR="00C12B8C">
              <w:rPr>
                <w:bCs/>
                <w:kern w:val="2"/>
                <w:lang w:eastAsia="zh-CN"/>
              </w:rPr>
              <w:t xml:space="preserve"> </w:t>
            </w:r>
            <w:r>
              <w:rPr>
                <w:bCs/>
                <w:kern w:val="2"/>
                <w:lang w:eastAsia="zh-CN"/>
              </w:rPr>
              <w:t xml:space="preserve">We don’t agree with </w:t>
            </w:r>
            <w:r w:rsidR="003C30B0">
              <w:rPr>
                <w:bCs/>
                <w:kern w:val="2"/>
                <w:lang w:eastAsia="zh-CN"/>
              </w:rPr>
              <w:t xml:space="preserve">suggestion on Part 2 CSI </w:t>
            </w:r>
            <w:r w:rsidR="00F914D7">
              <w:rPr>
                <w:bCs/>
                <w:kern w:val="2"/>
                <w:lang w:eastAsia="zh-CN"/>
              </w:rPr>
              <w:t xml:space="preserve">sub-band </w:t>
            </w:r>
            <w:r w:rsidR="003C30B0">
              <w:rPr>
                <w:bCs/>
                <w:kern w:val="2"/>
                <w:lang w:eastAsia="zh-CN"/>
              </w:rPr>
              <w:t xml:space="preserve">update that vivo provided in their Comment 2. </w:t>
            </w:r>
            <w:r w:rsidR="00C738EB">
              <w:rPr>
                <w:bCs/>
                <w:kern w:val="2"/>
                <w:lang w:eastAsia="zh-CN"/>
              </w:rPr>
              <w:t>The quoted agreement is for Part 2 CSI omission</w:t>
            </w:r>
            <w:r w:rsidR="00301D83">
              <w:rPr>
                <w:bCs/>
                <w:kern w:val="2"/>
                <w:lang w:eastAsia="zh-CN"/>
              </w:rPr>
              <w:t xml:space="preserve"> only</w:t>
            </w:r>
            <w:r w:rsidR="00C738EB">
              <w:rPr>
                <w:bCs/>
                <w:kern w:val="2"/>
                <w:lang w:eastAsia="zh-CN"/>
              </w:rPr>
              <w:t>.</w:t>
            </w:r>
          </w:p>
        </w:tc>
      </w:tr>
      <w:tr w:rsidR="00F80B6A" w14:paraId="1EBE9A8F" w14:textId="77777777" w:rsidTr="00120626">
        <w:tc>
          <w:tcPr>
            <w:tcW w:w="2113" w:type="dxa"/>
            <w:tcBorders>
              <w:top w:val="single" w:sz="4" w:space="0" w:color="auto"/>
              <w:left w:val="single" w:sz="4" w:space="0" w:color="auto"/>
              <w:bottom w:val="single" w:sz="4" w:space="0" w:color="auto"/>
              <w:right w:val="single" w:sz="4" w:space="0" w:color="auto"/>
            </w:tcBorders>
          </w:tcPr>
          <w:p w14:paraId="2C67FD6A" w14:textId="5A7F5003" w:rsidR="00F80B6A" w:rsidRDefault="00F80B6A">
            <w:pPr>
              <w:spacing w:beforeLines="50" w:before="120"/>
              <w:rPr>
                <w:bCs/>
                <w:kern w:val="2"/>
                <w:lang w:eastAsia="zh-CN"/>
              </w:rPr>
            </w:pPr>
            <w:r>
              <w:rPr>
                <w:bCs/>
                <w:kern w:val="2"/>
                <w:lang w:eastAsia="zh-CN"/>
              </w:rPr>
              <w:t>Samsung2</w:t>
            </w:r>
          </w:p>
        </w:tc>
        <w:tc>
          <w:tcPr>
            <w:tcW w:w="7194" w:type="dxa"/>
            <w:tcBorders>
              <w:top w:val="single" w:sz="4" w:space="0" w:color="auto"/>
              <w:left w:val="single" w:sz="4" w:space="0" w:color="auto"/>
              <w:bottom w:val="single" w:sz="4" w:space="0" w:color="auto"/>
              <w:right w:val="single" w:sz="4" w:space="0" w:color="auto"/>
            </w:tcBorders>
          </w:tcPr>
          <w:p w14:paraId="36C83D9E" w14:textId="2562B083" w:rsidR="00F80B6A" w:rsidRDefault="00F80B6A" w:rsidP="00777E16">
            <w:pPr>
              <w:spacing w:beforeLines="50" w:before="120"/>
              <w:rPr>
                <w:bCs/>
                <w:kern w:val="2"/>
                <w:lang w:eastAsia="zh-CN"/>
              </w:rPr>
            </w:pPr>
            <w:r w:rsidRPr="00F80B6A">
              <w:rPr>
                <w:bCs/>
                <w:kern w:val="2"/>
                <w:lang w:eastAsia="zh-CN"/>
              </w:rPr>
              <w:t xml:space="preserve">Regarding </w:t>
            </w:r>
            <w:r>
              <w:rPr>
                <w:bCs/>
                <w:kern w:val="2"/>
                <w:lang w:eastAsia="zh-CN"/>
              </w:rPr>
              <w:t xml:space="preserve">LG’s comment, we cannot agree. </w:t>
            </w:r>
          </w:p>
          <w:p w14:paraId="561A5DCA" w14:textId="5048FB03" w:rsidR="00F80B6A" w:rsidRDefault="00F80B6A" w:rsidP="00777E16">
            <w:pPr>
              <w:spacing w:beforeLines="50" w:before="120"/>
              <w:rPr>
                <w:rFonts w:eastAsia="Malgun Gothic"/>
                <w:color w:val="C00000"/>
                <w:u w:val="single"/>
                <w:lang w:eastAsia="ko-KR"/>
              </w:rPr>
            </w:pPr>
            <w:r>
              <w:rPr>
                <w:bCs/>
                <w:kern w:val="2"/>
                <w:lang w:eastAsia="zh-CN"/>
              </w:rPr>
              <w:t>Regarding the note, in our understanding, it should be interpreted that</w:t>
            </w:r>
            <w:r w:rsidR="007A32FD">
              <w:rPr>
                <w:bCs/>
                <w:kern w:val="2"/>
                <w:lang w:eastAsia="zh-CN"/>
              </w:rPr>
              <w:t xml:space="preserve"> with the agreed NEW higher layer parameter,</w:t>
            </w:r>
            <w:r>
              <w:rPr>
                <w:bCs/>
                <w:kern w:val="2"/>
                <w:lang w:eastAsia="zh-CN"/>
              </w:rPr>
              <w:t xml:space="preserve"> </w:t>
            </w:r>
            <w:r w:rsidRPr="00F80B6A">
              <w:rPr>
                <w:bCs/>
                <w:kern w:val="2"/>
                <w:lang w:eastAsia="zh-CN"/>
              </w:rPr>
              <w:t>separate higher layer signaling to enable L1 signaling may not be needed.</w:t>
            </w:r>
            <w:r>
              <w:rPr>
                <w:rFonts w:eastAsia="Malgun Gothic"/>
                <w:color w:val="C00000"/>
                <w:u w:val="single"/>
                <w:lang w:eastAsia="ko-KR"/>
              </w:rPr>
              <w:t xml:space="preserve">  </w:t>
            </w:r>
          </w:p>
          <w:p w14:paraId="669AD51D" w14:textId="77777777" w:rsidR="00F80B6A" w:rsidRDefault="00F80B6A" w:rsidP="007A32FD">
            <w:pPr>
              <w:spacing w:beforeLines="50" w:before="120"/>
              <w:rPr>
                <w:bCs/>
                <w:kern w:val="2"/>
                <w:lang w:eastAsia="zh-CN"/>
              </w:rPr>
            </w:pPr>
            <w:r>
              <w:rPr>
                <w:bCs/>
                <w:kern w:val="2"/>
                <w:lang w:eastAsia="zh-CN"/>
              </w:rPr>
              <w:t xml:space="preserve">With LG’s understanding, the agreement should be formulated as “if cell is configured with cell DTX/DRX (which is already agreed in RAN2), </w:t>
            </w:r>
            <w:r w:rsidRPr="00F80B6A">
              <w:rPr>
                <w:bCs/>
                <w:kern w:val="2"/>
                <w:lang w:eastAsia="zh-CN"/>
              </w:rPr>
              <w:t>the activation/deactivation of cell DTX and/or cell DRX is indicated in DCI format 2_X.</w:t>
            </w:r>
            <w:r>
              <w:rPr>
                <w:bCs/>
                <w:kern w:val="2"/>
                <w:lang w:eastAsia="zh-CN"/>
              </w:rPr>
              <w:t>” This makes the feature of activation/deactivation mandatory with a result of unnecessary restriction for gNB. In addition, separate UE capability may be required to support the dynamic indication/activation, the dynamic indication of activation/deactivation should n</w:t>
            </w:r>
            <w:r w:rsidR="007A32FD">
              <w:rPr>
                <w:bCs/>
                <w:kern w:val="2"/>
                <w:lang w:eastAsia="zh-CN"/>
              </w:rPr>
              <w:t>ot be based on the configuration of cell DTX/DRX operation.</w:t>
            </w:r>
          </w:p>
          <w:p w14:paraId="2C71A473" w14:textId="4230CAC2" w:rsidR="00391CA9" w:rsidRPr="001E4C5E" w:rsidRDefault="00391CA9" w:rsidP="00391CA9">
            <w:pPr>
              <w:spacing w:beforeLines="50" w:before="120"/>
              <w:rPr>
                <w:b/>
                <w:kern w:val="2"/>
                <w:lang w:eastAsia="zh-CN"/>
              </w:rPr>
            </w:pPr>
            <w:r w:rsidRPr="00E8189A">
              <w:rPr>
                <w:color w:val="7030A0"/>
                <w:kern w:val="2"/>
                <w:lang w:eastAsia="zh-CN"/>
              </w:rPr>
              <w:t>[Chengyan]:</w:t>
            </w:r>
            <w:r>
              <w:rPr>
                <w:color w:val="7030A0"/>
                <w:kern w:val="2"/>
                <w:lang w:eastAsia="zh-CN"/>
              </w:rPr>
              <w:t xml:space="preserve"> Please check my reply above. </w:t>
            </w:r>
          </w:p>
        </w:tc>
      </w:tr>
      <w:tr w:rsidR="003E24BA" w14:paraId="233C08E9" w14:textId="77777777" w:rsidTr="00120626">
        <w:tc>
          <w:tcPr>
            <w:tcW w:w="2113" w:type="dxa"/>
            <w:tcBorders>
              <w:top w:val="single" w:sz="4" w:space="0" w:color="auto"/>
              <w:left w:val="single" w:sz="4" w:space="0" w:color="auto"/>
              <w:bottom w:val="single" w:sz="4" w:space="0" w:color="auto"/>
              <w:right w:val="single" w:sz="4" w:space="0" w:color="auto"/>
            </w:tcBorders>
          </w:tcPr>
          <w:p w14:paraId="13D6B6DC" w14:textId="028F483E" w:rsidR="003E24BA" w:rsidRDefault="003E24BA" w:rsidP="003E24BA">
            <w:pPr>
              <w:spacing w:beforeLines="50" w:before="120"/>
              <w:rPr>
                <w:bCs/>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DD3373B"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#1</w:t>
            </w:r>
          </w:p>
          <w:p w14:paraId="3AFAC1EE" w14:textId="77777777" w:rsidR="003E24BA" w:rsidRDefault="003E24BA" w:rsidP="003E24BA">
            <w:pPr>
              <w:spacing w:beforeLines="50" w:before="120"/>
              <w:rPr>
                <w:kern w:val="2"/>
                <w:lang w:eastAsia="zh-CN"/>
              </w:rPr>
            </w:pPr>
            <w:r>
              <w:rPr>
                <w:kern w:val="2"/>
                <w:lang w:eastAsia="zh-CN"/>
              </w:rPr>
              <w:lastRenderedPageBreak/>
              <w:t xml:space="preserve">We think that all of the following paragraph should be in square brackets since the RRC parameter </w:t>
            </w:r>
            <w:proofErr w:type="spellStart"/>
            <w:r w:rsidRPr="00090471">
              <w:rPr>
                <w:i/>
                <w:iCs/>
                <w:kern w:val="2"/>
                <w:lang w:eastAsia="zh-CN"/>
              </w:rPr>
              <w:t>csi-ReportSubConfig</w:t>
            </w:r>
            <w:proofErr w:type="spellEnd"/>
            <w:r>
              <w:rPr>
                <w:kern w:val="2"/>
                <w:lang w:eastAsia="zh-CN"/>
              </w:rPr>
              <w:t xml:space="preserve"> is so far undefined. Furthermore, it is not clear what “</w:t>
            </w:r>
            <w:r>
              <w:t xml:space="preserve">taking configurations in </w:t>
            </w:r>
            <w:r>
              <w:rPr>
                <w:i/>
              </w:rPr>
              <w:t>CSI</w:t>
            </w:r>
            <w:r w:rsidRPr="001B385B">
              <w:rPr>
                <w:i/>
              </w:rPr>
              <w:t>-</w:t>
            </w:r>
            <w:proofErr w:type="spellStart"/>
            <w:r w:rsidRPr="001B385B">
              <w:rPr>
                <w:i/>
              </w:rPr>
              <w:t>ReportSubConfig</w:t>
            </w:r>
            <w:proofErr w:type="spellEnd"/>
            <w:r>
              <w:t xml:space="preserve"> when applicable</w:t>
            </w:r>
            <w:r>
              <w:rPr>
                <w:kern w:val="2"/>
                <w:lang w:eastAsia="zh-CN"/>
              </w:rPr>
              <w:t>” means.</w:t>
            </w:r>
          </w:p>
          <w:p w14:paraId="40EE9CBB" w14:textId="77777777" w:rsidR="003E24BA" w:rsidRPr="00880532" w:rsidRDefault="003E24BA" w:rsidP="003E24BA">
            <w:pPr>
              <w:autoSpaceDE/>
              <w:autoSpaceDN/>
              <w:adjustRightInd/>
              <w:snapToGrid/>
              <w:spacing w:after="180"/>
              <w:ind w:left="425"/>
              <w:jc w:val="left"/>
              <w:rPr>
                <w:sz w:val="20"/>
                <w:szCs w:val="20"/>
                <w:lang w:val="en-GB" w:eastAsia="zh-CN"/>
              </w:rPr>
            </w:pPr>
            <w:r w:rsidRPr="00880532">
              <w:rPr>
                <w:sz w:val="20"/>
                <w:szCs w:val="20"/>
                <w:lang w:val="en-GB"/>
              </w:rPr>
              <w:t xml:space="preserve">If </w:t>
            </w:r>
            <w:proofErr w:type="spellStart"/>
            <w:r w:rsidRPr="00880532">
              <w:rPr>
                <w:i/>
                <w:sz w:val="20"/>
                <w:szCs w:val="20"/>
                <w:lang w:val="en-GB"/>
              </w:rPr>
              <w:t>csi-ReportSubConfig</w:t>
            </w:r>
            <w:proofErr w:type="spellEnd"/>
            <w:r w:rsidRPr="00880532">
              <w:rPr>
                <w:sz w:val="20"/>
                <w:szCs w:val="20"/>
                <w:lang w:val="en-GB"/>
              </w:rPr>
              <w:t xml:space="preserve"> is configured, for a corresponding CSI sub-report, the </w:t>
            </w:r>
            <w:proofErr w:type="spellStart"/>
            <w:r w:rsidRPr="00880532">
              <w:rPr>
                <w:sz w:val="20"/>
                <w:szCs w:val="20"/>
                <w:lang w:val="en-GB"/>
              </w:rPr>
              <w:t>bitwdith</w:t>
            </w:r>
            <w:proofErr w:type="spellEnd"/>
            <w:r w:rsidRPr="00880532">
              <w:rPr>
                <w:sz w:val="20"/>
                <w:szCs w:val="20"/>
                <w:lang w:val="en-GB"/>
              </w:rPr>
              <w:t xml:space="preserve"> of a CSI field of the CSI sub-report is determined following the procedure in this clause 6.3.1.1.2 by taking configurations in </w:t>
            </w:r>
            <w:r w:rsidRPr="00880532">
              <w:rPr>
                <w:i/>
                <w:sz w:val="20"/>
                <w:szCs w:val="20"/>
                <w:lang w:val="en-GB"/>
              </w:rPr>
              <w:t>CSI-</w:t>
            </w:r>
            <w:proofErr w:type="spellStart"/>
            <w:r w:rsidRPr="00880532">
              <w:rPr>
                <w:i/>
                <w:sz w:val="20"/>
                <w:szCs w:val="20"/>
                <w:lang w:val="en-GB"/>
              </w:rPr>
              <w:t>ReportSubConfig</w:t>
            </w:r>
            <w:proofErr w:type="spellEnd"/>
            <w:r w:rsidRPr="00880532">
              <w:rPr>
                <w:sz w:val="20"/>
                <w:szCs w:val="20"/>
                <w:lang w:val="en-GB"/>
              </w:rPr>
              <w:t xml:space="preserve"> when applicable.  </w:t>
            </w:r>
          </w:p>
          <w:p w14:paraId="6522B2BA" w14:textId="7AA38999" w:rsidR="00391CA9" w:rsidRDefault="00391CA9" w:rsidP="003E24BA">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w:t>
            </w:r>
            <w:r w:rsidR="00632FCE">
              <w:rPr>
                <w:color w:val="7030A0"/>
                <w:kern w:val="2"/>
                <w:lang w:eastAsia="zh-CN"/>
              </w:rPr>
              <w:t xml:space="preserve">The CR will be submitted to RAN this </w:t>
            </w:r>
            <w:proofErr w:type="gramStart"/>
            <w:r w:rsidR="00632FCE">
              <w:rPr>
                <w:color w:val="7030A0"/>
                <w:kern w:val="2"/>
                <w:lang w:eastAsia="zh-CN"/>
              </w:rPr>
              <w:t>time,</w:t>
            </w:r>
            <w:proofErr w:type="gramEnd"/>
            <w:r w:rsidR="00632FCE">
              <w:rPr>
                <w:color w:val="7030A0"/>
                <w:kern w:val="2"/>
                <w:lang w:eastAsia="zh-CN"/>
              </w:rPr>
              <w:t xml:space="preserve"> we cannot leave bracket there. In addition, as you can </w:t>
            </w:r>
            <w:proofErr w:type="gramStart"/>
            <w:r w:rsidR="00632FCE">
              <w:rPr>
                <w:color w:val="7030A0"/>
                <w:kern w:val="2"/>
                <w:lang w:eastAsia="zh-CN"/>
              </w:rPr>
              <w:t>see</w:t>
            </w:r>
            <w:proofErr w:type="gramEnd"/>
            <w:r w:rsidR="00632FCE">
              <w:rPr>
                <w:color w:val="7030A0"/>
                <w:kern w:val="2"/>
                <w:lang w:eastAsia="zh-CN"/>
              </w:rPr>
              <w:t xml:space="preserve"> I already have the following editor’s note in the draft CR to clarify further update can be done once formal agreement is available. </w:t>
            </w:r>
          </w:p>
          <w:p w14:paraId="3BA6F625" w14:textId="68313829" w:rsidR="00632FCE" w:rsidRPr="00632FCE" w:rsidRDefault="00632FCE" w:rsidP="003E24BA">
            <w:pPr>
              <w:spacing w:beforeLines="50" w:before="120"/>
              <w:rPr>
                <w:i/>
                <w:lang w:eastAsia="zh-CN"/>
              </w:rPr>
            </w:pPr>
            <w:r w:rsidRPr="00632FCE">
              <w:rPr>
                <w:i/>
                <w:lang w:eastAsia="zh-CN"/>
              </w:rPr>
              <w:t xml:space="preserve">Editor’s note: Further update if needed can be done depending on the final RRC parameter structures  </w:t>
            </w:r>
          </w:p>
          <w:p w14:paraId="43447168" w14:textId="77777777" w:rsidR="00632FCE" w:rsidRDefault="00632FCE" w:rsidP="003E24BA">
            <w:pPr>
              <w:spacing w:beforeLines="50" w:before="120"/>
              <w:rPr>
                <w:b/>
                <w:bCs/>
                <w:kern w:val="2"/>
                <w:u w:val="single"/>
                <w:lang w:eastAsia="zh-CN"/>
              </w:rPr>
            </w:pPr>
          </w:p>
          <w:p w14:paraId="1CFF8089"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#2</w:t>
            </w:r>
          </w:p>
          <w:p w14:paraId="10F2D001" w14:textId="77777777" w:rsidR="003E24BA" w:rsidRDefault="003E24BA" w:rsidP="003E24BA">
            <w:pPr>
              <w:pStyle w:val="aff7"/>
              <w:spacing w:beforeLines="50" w:before="120"/>
              <w:ind w:left="360"/>
              <w:rPr>
                <w:kern w:val="2"/>
                <w:lang w:eastAsia="zh-CN"/>
              </w:rPr>
            </w:pPr>
            <w:r>
              <w:rPr>
                <w:kern w:val="2"/>
                <w:lang w:eastAsia="zh-CN"/>
              </w:rPr>
              <w:t>Regarding</w:t>
            </w:r>
            <w:r w:rsidRPr="00880532">
              <w:rPr>
                <w:kern w:val="2"/>
                <w:lang w:eastAsia="zh-CN"/>
              </w:rPr>
              <w:t xml:space="preserve"> </w:t>
            </w:r>
            <w:proofErr w:type="spellStart"/>
            <w:r w:rsidRPr="00880532">
              <w:rPr>
                <w:kern w:val="2"/>
                <w:lang w:eastAsia="zh-CN"/>
              </w:rPr>
              <w:t>vivo’s</w:t>
            </w:r>
            <w:proofErr w:type="spellEnd"/>
            <w:r>
              <w:rPr>
                <w:kern w:val="2"/>
                <w:lang w:eastAsia="zh-CN"/>
              </w:rPr>
              <w:t xml:space="preserve"> comment:</w:t>
            </w:r>
          </w:p>
          <w:p w14:paraId="4E226DBC" w14:textId="77777777" w:rsidR="003E24BA" w:rsidRDefault="003E24BA" w:rsidP="003E24BA">
            <w:pPr>
              <w:pStyle w:val="aff7"/>
              <w:spacing w:beforeLines="50" w:before="120"/>
              <w:ind w:left="360"/>
              <w:rPr>
                <w:kern w:val="2"/>
                <w:lang w:eastAsia="zh-CN"/>
              </w:rPr>
            </w:pPr>
          </w:p>
          <w:p w14:paraId="19D8A80E" w14:textId="77777777" w:rsidR="003E24BA" w:rsidRPr="00C42EC0" w:rsidRDefault="003E24BA" w:rsidP="003E24BA">
            <w:pPr>
              <w:pStyle w:val="aff7"/>
              <w:spacing w:beforeLines="50" w:before="120"/>
              <w:ind w:left="425"/>
              <w:rPr>
                <w:i/>
                <w:iCs/>
                <w:kern w:val="2"/>
                <w:lang w:eastAsia="zh-CN"/>
              </w:rPr>
            </w:pPr>
            <w:r w:rsidRPr="00C42EC0">
              <w:rPr>
                <w:i/>
                <w:iCs/>
                <w:kern w:val="2"/>
                <w:lang w:eastAsia="zh-CN"/>
              </w:rPr>
              <w:t>“</w:t>
            </w:r>
            <w:r w:rsidRPr="00C42EC0">
              <w:rPr>
                <w:rFonts w:hint="eastAsia"/>
                <w:i/>
                <w:iCs/>
                <w:kern w:val="2"/>
                <w:lang w:eastAsia="zh-CN"/>
              </w:rPr>
              <w:t>Further</w:t>
            </w:r>
            <w:r w:rsidRPr="00C42EC0">
              <w:rPr>
                <w:i/>
                <w:iCs/>
                <w:kern w:val="2"/>
                <w:lang w:eastAsia="zh-CN"/>
              </w:rPr>
              <w:t xml:space="preserve"> </w:t>
            </w:r>
            <w:r w:rsidRPr="00C42EC0">
              <w:rPr>
                <w:rFonts w:hint="eastAsia"/>
                <w:i/>
                <w:iCs/>
                <w:kern w:val="2"/>
                <w:lang w:eastAsia="zh-CN"/>
              </w:rPr>
              <w:t>discussion</w:t>
            </w:r>
            <w:r w:rsidRPr="00C42EC0">
              <w:rPr>
                <w:i/>
                <w:iCs/>
                <w:kern w:val="2"/>
                <w:lang w:eastAsia="zh-CN"/>
              </w:rPr>
              <w:t xml:space="preserve"> </w:t>
            </w:r>
            <w:r w:rsidRPr="00C42EC0">
              <w:rPr>
                <w:rFonts w:hint="eastAsia"/>
                <w:i/>
                <w:iCs/>
                <w:kern w:val="2"/>
                <w:lang w:eastAsia="zh-CN"/>
              </w:rPr>
              <w:t>is</w:t>
            </w:r>
            <w:r w:rsidRPr="00C42EC0">
              <w:rPr>
                <w:i/>
                <w:iCs/>
                <w:kern w:val="2"/>
                <w:lang w:eastAsia="zh-CN"/>
              </w:rPr>
              <w:t xml:space="preserve"> </w:t>
            </w:r>
            <w:r w:rsidRPr="00C42EC0">
              <w:rPr>
                <w:rFonts w:hint="eastAsia"/>
                <w:i/>
                <w:iCs/>
                <w:kern w:val="2"/>
                <w:lang w:eastAsia="zh-CN"/>
              </w:rPr>
              <w:t>needed</w:t>
            </w:r>
            <w:r w:rsidRPr="00C42EC0">
              <w:rPr>
                <w:i/>
                <w:iCs/>
                <w:kern w:val="2"/>
                <w:lang w:eastAsia="zh-CN"/>
              </w:rPr>
              <w:t xml:space="preserve"> </w:t>
            </w:r>
            <w:r w:rsidRPr="00C42EC0">
              <w:rPr>
                <w:rFonts w:hint="eastAsia"/>
                <w:i/>
                <w:iCs/>
                <w:kern w:val="2"/>
                <w:lang w:eastAsia="zh-CN"/>
              </w:rPr>
              <w:t>regarding</w:t>
            </w:r>
            <w:r w:rsidRPr="00C42EC0">
              <w:rPr>
                <w:i/>
                <w:iCs/>
                <w:kern w:val="2"/>
                <w:lang w:eastAsia="zh-CN"/>
              </w:rPr>
              <w:t xml:space="preserve"> </w:t>
            </w:r>
            <w:r w:rsidRPr="00C42EC0">
              <w:rPr>
                <w:rFonts w:hint="eastAsia"/>
                <w:i/>
                <w:iCs/>
                <w:kern w:val="2"/>
                <w:lang w:eastAsia="zh-CN"/>
              </w:rPr>
              <w:t>whether</w:t>
            </w:r>
            <w:r w:rsidRPr="00C42EC0">
              <w:rPr>
                <w:i/>
                <w:iCs/>
                <w:kern w:val="2"/>
                <w:lang w:eastAsia="zh-CN"/>
              </w:rPr>
              <w:t xml:space="preserve"> NCJT CSI </w:t>
            </w:r>
            <w:r w:rsidRPr="00C42EC0">
              <w:rPr>
                <w:rFonts w:hint="eastAsia"/>
                <w:i/>
                <w:iCs/>
                <w:kern w:val="2"/>
                <w:lang w:eastAsia="zh-CN"/>
              </w:rPr>
              <w:t>report</w:t>
            </w:r>
            <w:r w:rsidRPr="00C42EC0">
              <w:rPr>
                <w:i/>
                <w:iCs/>
                <w:kern w:val="2"/>
                <w:lang w:eastAsia="zh-CN"/>
              </w:rPr>
              <w:t xml:space="preserve"> </w:t>
            </w:r>
            <w:r w:rsidRPr="00C42EC0">
              <w:rPr>
                <w:rFonts w:hint="eastAsia"/>
                <w:i/>
                <w:iCs/>
                <w:kern w:val="2"/>
                <w:lang w:eastAsia="zh-CN"/>
              </w:rPr>
              <w:t>can</w:t>
            </w:r>
            <w:r w:rsidRPr="00C42EC0">
              <w:rPr>
                <w:i/>
                <w:iCs/>
                <w:kern w:val="2"/>
                <w:lang w:eastAsia="zh-CN"/>
              </w:rPr>
              <w:t xml:space="preserve"> be combined with multi-CSI report. For </w:t>
            </w:r>
            <w:proofErr w:type="spellStart"/>
            <w:r w:rsidRPr="00C42EC0">
              <w:rPr>
                <w:i/>
                <w:iCs/>
                <w:kern w:val="2"/>
                <w:lang w:eastAsia="zh-CN"/>
              </w:rPr>
              <w:t>subband</w:t>
            </w:r>
            <w:proofErr w:type="spellEnd"/>
            <w:r w:rsidRPr="00C42EC0">
              <w:rPr>
                <w:i/>
                <w:iCs/>
                <w:kern w:val="2"/>
                <w:lang w:eastAsia="zh-CN"/>
              </w:rPr>
              <w:t xml:space="preserve"> CSI, please see Comment #2.”</w:t>
            </w:r>
          </w:p>
          <w:p w14:paraId="27B3E400" w14:textId="77777777" w:rsidR="003E24BA" w:rsidRDefault="003E24BA" w:rsidP="003E24BA">
            <w:pPr>
              <w:pStyle w:val="aff7"/>
              <w:spacing w:beforeLines="50" w:before="120"/>
              <w:ind w:left="360"/>
              <w:rPr>
                <w:kern w:val="2"/>
                <w:lang w:eastAsia="zh-CN"/>
              </w:rPr>
            </w:pPr>
          </w:p>
          <w:p w14:paraId="3B3E8F58" w14:textId="77777777" w:rsidR="003E24BA" w:rsidRDefault="003E24BA" w:rsidP="003E24BA">
            <w:pPr>
              <w:pStyle w:val="aff7"/>
              <w:spacing w:beforeLines="50" w:before="120"/>
              <w:ind w:left="360"/>
              <w:rPr>
                <w:kern w:val="2"/>
                <w:lang w:eastAsia="zh-CN"/>
              </w:rPr>
            </w:pPr>
            <w:r>
              <w:rPr>
                <w:kern w:val="2"/>
                <w:lang w:eastAsia="zh-CN"/>
              </w:rPr>
              <w:t xml:space="preserve">Our understanding is that at least for Rel-18, this combination is </w:t>
            </w:r>
            <w:r w:rsidRPr="00C42EC0">
              <w:rPr>
                <w:kern w:val="2"/>
                <w:u w:val="single"/>
                <w:lang w:eastAsia="zh-CN"/>
              </w:rPr>
              <w:t>not</w:t>
            </w:r>
            <w:r>
              <w:rPr>
                <w:kern w:val="2"/>
                <w:lang w:eastAsia="zh-CN"/>
              </w:rPr>
              <w:t xml:space="preserve"> supported, since we have had no discussion on NES for multi-TRP. Clearly, such a combination would need agreements on how to combine multiple CSIs for multi-TRP with multiple CSIs due to sub-configurations. We are not against such functionality; it’s just that it has not been discussed at all during the WI, so it’s hard to include this in maintenance.</w:t>
            </w:r>
          </w:p>
          <w:p w14:paraId="6A0DF769" w14:textId="01A6121A" w:rsidR="003E24BA" w:rsidRDefault="006226F5" w:rsidP="003E24BA">
            <w:pPr>
              <w:spacing w:beforeLines="50" w:before="120"/>
              <w:rPr>
                <w:color w:val="7030A0"/>
                <w:kern w:val="2"/>
                <w:lang w:eastAsia="zh-CN"/>
              </w:rPr>
            </w:pPr>
            <w:bookmarkStart w:id="7" w:name="OLE_LINK18"/>
            <w:r w:rsidRPr="00E8189A">
              <w:rPr>
                <w:color w:val="7030A0"/>
                <w:kern w:val="2"/>
                <w:lang w:eastAsia="zh-CN"/>
              </w:rPr>
              <w:t>[Chengyan]:</w:t>
            </w:r>
            <w:r w:rsidR="00322B41">
              <w:rPr>
                <w:color w:val="7030A0"/>
                <w:kern w:val="2"/>
                <w:lang w:eastAsia="zh-CN"/>
              </w:rPr>
              <w:t xml:space="preserve"> Please check my reply to vivo above</w:t>
            </w:r>
          </w:p>
          <w:bookmarkEnd w:id="7"/>
          <w:p w14:paraId="324EBE14" w14:textId="77777777" w:rsidR="006226F5" w:rsidRDefault="006226F5" w:rsidP="003E24BA">
            <w:pPr>
              <w:spacing w:beforeLines="50" w:before="120"/>
              <w:rPr>
                <w:kern w:val="2"/>
                <w:u w:val="single"/>
                <w:lang w:eastAsia="zh-CN"/>
              </w:rPr>
            </w:pPr>
          </w:p>
          <w:p w14:paraId="34D96C2F"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#3 (Section 6.3.1.1.2)</w:t>
            </w:r>
          </w:p>
          <w:p w14:paraId="14181647" w14:textId="77777777" w:rsidR="003E24BA" w:rsidRPr="008C471A" w:rsidRDefault="003E24BA" w:rsidP="003E24BA">
            <w:pPr>
              <w:spacing w:beforeLines="50" w:before="120"/>
              <w:rPr>
                <w:kern w:val="2"/>
                <w:lang w:eastAsia="zh-CN"/>
              </w:rPr>
            </w:pPr>
            <w:r w:rsidRPr="008C471A">
              <w:rPr>
                <w:kern w:val="2"/>
                <w:lang w:eastAsia="zh-CN"/>
              </w:rPr>
              <w:t xml:space="preserve">Regarding the following </w:t>
            </w:r>
          </w:p>
          <w:p w14:paraId="7B1B550A" w14:textId="77777777" w:rsidR="003E24BA" w:rsidRPr="00E90B9D" w:rsidRDefault="003E24BA" w:rsidP="003E24BA">
            <w:pPr>
              <w:ind w:left="425"/>
              <w:rPr>
                <w:lang w:eastAsia="zh-CN"/>
              </w:rPr>
            </w:pPr>
            <w:r>
              <w:t xml:space="preserve">If </w:t>
            </w:r>
            <w:proofErr w:type="spellStart"/>
            <w:r w:rsidRPr="001B385B">
              <w:rPr>
                <w:i/>
              </w:rPr>
              <w:t>csi-ReportSubConfig</w:t>
            </w:r>
            <w:proofErr w:type="spellEnd"/>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 xml:space="preserve">order of CSI fields of one CSI </w:t>
            </w:r>
            <w:proofErr w:type="spellStart"/>
            <w:r>
              <w:t>CSI</w:t>
            </w:r>
            <w:proofErr w:type="spellEnd"/>
            <w:r>
              <w:t xml:space="preserve"> sub-report is determined following the procedure in this clause 6.3.1.1.2,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in the following applicable tables with CSI sub-report </w:t>
            </w:r>
            <w:r w:rsidRPr="00ED4AF8">
              <w:rPr>
                <w:rFonts w:hint="eastAsia"/>
                <w:lang w:eastAsia="zh-CN"/>
              </w:rPr>
              <w:t>#n</w:t>
            </w:r>
            <w:r>
              <w:rPr>
                <w:lang w:eastAsia="zh-CN"/>
              </w:rPr>
              <w:t>.</w:t>
            </w:r>
            <w:r>
              <w:t xml:space="preserve"> </w:t>
            </w:r>
          </w:p>
          <w:p w14:paraId="629A6A20" w14:textId="77777777" w:rsidR="003E24BA" w:rsidRDefault="003E24BA" w:rsidP="003E24BA">
            <w:pPr>
              <w:spacing w:beforeLines="50" w:before="120"/>
              <w:rPr>
                <w:kern w:val="2"/>
                <w:u w:val="single"/>
                <w:lang w:eastAsia="zh-CN"/>
              </w:rPr>
            </w:pPr>
          </w:p>
          <w:p w14:paraId="58E63374" w14:textId="77777777" w:rsidR="003E24BA" w:rsidRPr="008C471A" w:rsidRDefault="003E24BA" w:rsidP="003E24BA">
            <w:pPr>
              <w:spacing w:beforeLines="50" w:before="120"/>
              <w:rPr>
                <w:kern w:val="2"/>
                <w:lang w:eastAsia="zh-CN"/>
              </w:rPr>
            </w:pPr>
            <w:r>
              <w:rPr>
                <w:kern w:val="2"/>
                <w:lang w:eastAsia="zh-CN"/>
              </w:rPr>
              <w:t xml:space="preserve">We’d like to receive clarification: Does this restrict operation to just a single </w:t>
            </w:r>
            <w:r w:rsidRPr="008C471A">
              <w:rPr>
                <w:i/>
                <w:iCs/>
                <w:kern w:val="2"/>
                <w:lang w:eastAsia="zh-CN"/>
              </w:rPr>
              <w:t>CSI-</w:t>
            </w:r>
            <w:proofErr w:type="spellStart"/>
            <w:r w:rsidRPr="008C471A">
              <w:rPr>
                <w:i/>
                <w:iCs/>
                <w:kern w:val="2"/>
                <w:lang w:eastAsia="zh-CN"/>
              </w:rPr>
              <w:t>ReportConfig</w:t>
            </w:r>
            <w:proofErr w:type="spellEnd"/>
            <w:r>
              <w:rPr>
                <w:kern w:val="2"/>
                <w:lang w:eastAsia="zh-CN"/>
              </w:rPr>
              <w:t>? According to legacy behavior, a trigger state can trigger more than one CSI-</w:t>
            </w:r>
            <w:proofErr w:type="spellStart"/>
            <w:r>
              <w:rPr>
                <w:kern w:val="2"/>
                <w:lang w:eastAsia="zh-CN"/>
              </w:rPr>
              <w:t>ReportConfig</w:t>
            </w:r>
            <w:proofErr w:type="spellEnd"/>
            <w:r>
              <w:rPr>
                <w:kern w:val="2"/>
                <w:lang w:eastAsia="zh-CN"/>
              </w:rPr>
              <w:t>, and we don’t think this legacy behavior should be precluded.</w:t>
            </w:r>
          </w:p>
          <w:p w14:paraId="1250BD37" w14:textId="47519BAF" w:rsidR="003E24BA" w:rsidRDefault="00501625" w:rsidP="003E24BA">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There is no any restriction here. Here is just to clarify the procedure for a CSI sub-report. </w:t>
            </w:r>
          </w:p>
          <w:p w14:paraId="24C54297" w14:textId="77777777" w:rsidR="00501625" w:rsidRDefault="00501625" w:rsidP="003E24BA">
            <w:pPr>
              <w:spacing w:beforeLines="50" w:before="120"/>
              <w:rPr>
                <w:kern w:val="2"/>
                <w:u w:val="single"/>
                <w:lang w:eastAsia="zh-CN"/>
              </w:rPr>
            </w:pPr>
          </w:p>
          <w:p w14:paraId="3E7792D0"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w:t>
            </w:r>
            <w:r>
              <w:rPr>
                <w:b/>
                <w:bCs/>
                <w:kern w:val="2"/>
                <w:u w:val="single"/>
                <w:lang w:eastAsia="zh-CN"/>
              </w:rPr>
              <w:t>4</w:t>
            </w:r>
          </w:p>
          <w:p w14:paraId="0C48195F" w14:textId="77777777" w:rsidR="003E24BA" w:rsidRDefault="003E24BA" w:rsidP="003E24BA">
            <w:pPr>
              <w:spacing w:beforeLines="50" w:before="120"/>
              <w:rPr>
                <w:kern w:val="2"/>
                <w:lang w:eastAsia="zh-CN"/>
              </w:rPr>
            </w:pPr>
            <w:r>
              <w:rPr>
                <w:kern w:val="2"/>
                <w:lang w:eastAsia="zh-CN"/>
              </w:rPr>
              <w:t xml:space="preserve">We have a similar comment as </w:t>
            </w:r>
            <w:proofErr w:type="spellStart"/>
            <w:r>
              <w:rPr>
                <w:kern w:val="2"/>
                <w:lang w:eastAsia="zh-CN"/>
              </w:rPr>
              <w:t>vivo’s</w:t>
            </w:r>
            <w:proofErr w:type="spellEnd"/>
            <w:r>
              <w:rPr>
                <w:kern w:val="2"/>
                <w:lang w:eastAsia="zh-CN"/>
              </w:rPr>
              <w:t xml:space="preserve"> Comment #1 that “applicable tables” in the following paragraph needs clarification. Which tables are applicable? This </w:t>
            </w:r>
            <w:r>
              <w:rPr>
                <w:kern w:val="2"/>
                <w:lang w:eastAsia="zh-CN"/>
              </w:rPr>
              <w:lastRenderedPageBreak/>
              <w:t>should be spelled out.</w:t>
            </w:r>
          </w:p>
          <w:p w14:paraId="450202E4" w14:textId="77777777" w:rsidR="003E24BA" w:rsidRPr="00090471" w:rsidRDefault="003E24BA" w:rsidP="003E24BA">
            <w:pPr>
              <w:autoSpaceDE/>
              <w:autoSpaceDN/>
              <w:adjustRightInd/>
              <w:snapToGrid/>
              <w:spacing w:after="180"/>
              <w:ind w:left="425"/>
              <w:jc w:val="left"/>
              <w:rPr>
                <w:sz w:val="20"/>
                <w:szCs w:val="20"/>
                <w:lang w:val="en-GB" w:eastAsia="zh-CN"/>
              </w:rPr>
            </w:pPr>
            <w:r w:rsidRPr="00090471">
              <w:rPr>
                <w:sz w:val="20"/>
                <w:szCs w:val="20"/>
                <w:lang w:val="en-GB"/>
              </w:rPr>
              <w:t xml:space="preserve">If </w:t>
            </w:r>
            <w:proofErr w:type="spellStart"/>
            <w:r w:rsidRPr="00090471">
              <w:rPr>
                <w:i/>
                <w:sz w:val="20"/>
                <w:szCs w:val="20"/>
                <w:lang w:val="en-GB"/>
              </w:rPr>
              <w:t>csi-ReportSubConfig</w:t>
            </w:r>
            <w:proofErr w:type="spellEnd"/>
            <w:r w:rsidRPr="00090471">
              <w:rPr>
                <w:i/>
                <w:sz w:val="20"/>
                <w:szCs w:val="20"/>
                <w:lang w:val="en-GB"/>
              </w:rPr>
              <w:t xml:space="preserve"> </w:t>
            </w:r>
            <w:r w:rsidRPr="00090471">
              <w:rPr>
                <w:sz w:val="20"/>
                <w:szCs w:val="20"/>
                <w:lang w:val="en-GB"/>
              </w:rPr>
              <w:t>is configured, for a corresponding CSI sub-report, the m</w:t>
            </w:r>
            <w:r w:rsidRPr="00090471">
              <w:rPr>
                <w:rFonts w:hint="eastAsia"/>
                <w:sz w:val="20"/>
                <w:szCs w:val="20"/>
                <w:lang w:val="en-GB" w:eastAsia="zh-CN"/>
              </w:rPr>
              <w:t>a</w:t>
            </w:r>
            <w:r w:rsidRPr="00090471">
              <w:rPr>
                <w:sz w:val="20"/>
                <w:szCs w:val="20"/>
                <w:lang w:val="en-GB" w:eastAsia="zh-CN"/>
              </w:rPr>
              <w:t xml:space="preserve">pping </w:t>
            </w:r>
            <w:r w:rsidRPr="00090471">
              <w:rPr>
                <w:rFonts w:hint="eastAsia"/>
                <w:sz w:val="20"/>
                <w:szCs w:val="20"/>
                <w:lang w:val="en-GB" w:eastAsia="zh-CN"/>
              </w:rPr>
              <w:t xml:space="preserve">order of CSI fields of one CSI </w:t>
            </w:r>
            <w:proofErr w:type="spellStart"/>
            <w:r w:rsidRPr="00090471">
              <w:rPr>
                <w:sz w:val="20"/>
                <w:szCs w:val="20"/>
                <w:lang w:val="en-GB"/>
              </w:rPr>
              <w:t>CSI</w:t>
            </w:r>
            <w:proofErr w:type="spellEnd"/>
            <w:r w:rsidRPr="00090471">
              <w:rPr>
                <w:sz w:val="20"/>
                <w:szCs w:val="20"/>
                <w:lang w:val="en-GB"/>
              </w:rPr>
              <w:t xml:space="preserve"> sub-report is determined following the procedure in this clause 6.3.1.1.2, by</w:t>
            </w:r>
            <w:r w:rsidRPr="00090471">
              <w:rPr>
                <w:sz w:val="20"/>
                <w:szCs w:val="20"/>
                <w:lang w:val="en-GB" w:eastAsia="zh-CN"/>
              </w:rPr>
              <w:t xml:space="preserve"> replacing CSI report </w:t>
            </w:r>
            <w:r w:rsidRPr="00090471">
              <w:rPr>
                <w:rFonts w:hint="eastAsia"/>
                <w:sz w:val="20"/>
                <w:szCs w:val="20"/>
                <w:lang w:val="en-GB" w:eastAsia="zh-CN"/>
              </w:rPr>
              <w:t>#n</w:t>
            </w:r>
            <w:r w:rsidRPr="00090471">
              <w:rPr>
                <w:sz w:val="20"/>
                <w:szCs w:val="20"/>
                <w:lang w:val="en-GB" w:eastAsia="zh-CN"/>
              </w:rPr>
              <w:t xml:space="preserve"> in the following </w:t>
            </w:r>
            <w:r w:rsidRPr="00090471">
              <w:rPr>
                <w:sz w:val="20"/>
                <w:szCs w:val="20"/>
                <w:highlight w:val="yellow"/>
                <w:lang w:val="en-GB" w:eastAsia="zh-CN"/>
              </w:rPr>
              <w:t>applicable tables</w:t>
            </w:r>
            <w:r w:rsidRPr="00090471">
              <w:rPr>
                <w:sz w:val="20"/>
                <w:szCs w:val="20"/>
                <w:lang w:val="en-GB" w:eastAsia="zh-CN"/>
              </w:rPr>
              <w:t xml:space="preserve"> with CSI sub-report </w:t>
            </w:r>
            <w:r w:rsidRPr="00090471">
              <w:rPr>
                <w:rFonts w:hint="eastAsia"/>
                <w:sz w:val="20"/>
                <w:szCs w:val="20"/>
                <w:lang w:val="en-GB" w:eastAsia="zh-CN"/>
              </w:rPr>
              <w:t>#n</w:t>
            </w:r>
            <w:r w:rsidRPr="00090471">
              <w:rPr>
                <w:sz w:val="20"/>
                <w:szCs w:val="20"/>
                <w:lang w:val="en-GB" w:eastAsia="zh-CN"/>
              </w:rPr>
              <w:t>.</w:t>
            </w:r>
            <w:r w:rsidRPr="00090471">
              <w:rPr>
                <w:sz w:val="20"/>
                <w:szCs w:val="20"/>
                <w:lang w:val="en-GB"/>
              </w:rPr>
              <w:t xml:space="preserve"> </w:t>
            </w:r>
          </w:p>
          <w:p w14:paraId="34E8DC49" w14:textId="514D20D8" w:rsidR="00501625" w:rsidRDefault="00501625" w:rsidP="00501625">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Thanks. Please check my reply to vivo above.</w:t>
            </w:r>
          </w:p>
          <w:p w14:paraId="7935B333" w14:textId="77777777" w:rsidR="003E24BA" w:rsidRPr="00501625" w:rsidRDefault="003E24BA" w:rsidP="003E24BA">
            <w:pPr>
              <w:spacing w:beforeLines="50" w:before="120"/>
              <w:rPr>
                <w:kern w:val="2"/>
                <w:lang w:eastAsia="zh-CN"/>
              </w:rPr>
            </w:pPr>
          </w:p>
          <w:p w14:paraId="1C28AB95"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#5</w:t>
            </w:r>
          </w:p>
          <w:p w14:paraId="5F4B36F0" w14:textId="77777777" w:rsidR="003E24BA" w:rsidRDefault="003E24BA" w:rsidP="003E24BA">
            <w:pPr>
              <w:spacing w:beforeLines="50" w:before="120"/>
              <w:rPr>
                <w:kern w:val="2"/>
                <w:lang w:eastAsia="zh-CN"/>
              </w:rPr>
            </w:pPr>
            <w:r>
              <w:rPr>
                <w:kern w:val="2"/>
                <w:lang w:eastAsia="zh-CN"/>
              </w:rPr>
              <w:t xml:space="preserve">We echo </w:t>
            </w:r>
            <w:proofErr w:type="spellStart"/>
            <w:r>
              <w:rPr>
                <w:kern w:val="2"/>
                <w:lang w:eastAsia="zh-CN"/>
              </w:rPr>
              <w:t>vivo’s</w:t>
            </w:r>
            <w:proofErr w:type="spellEnd"/>
            <w:r>
              <w:rPr>
                <w:kern w:val="2"/>
                <w:lang w:eastAsia="zh-CN"/>
              </w:rPr>
              <w:t xml:space="preserve"> comment that the following agreement does not seem to be captured.</w:t>
            </w:r>
          </w:p>
          <w:p w14:paraId="63877DC9" w14:textId="77777777" w:rsidR="003E24BA" w:rsidRPr="008C471A" w:rsidRDefault="003E24BA" w:rsidP="003E24BA">
            <w:pPr>
              <w:autoSpaceDE/>
              <w:autoSpaceDN/>
              <w:adjustRightInd/>
              <w:snapToGrid/>
              <w:spacing w:after="0"/>
              <w:ind w:left="425"/>
              <w:jc w:val="left"/>
              <w:rPr>
                <w:rFonts w:ascii="Times" w:eastAsia="Batang" w:hAnsi="Times"/>
                <w:b/>
                <w:bCs/>
                <w:snapToGrid w:val="0"/>
                <w:sz w:val="20"/>
                <w:szCs w:val="20"/>
                <w:highlight w:val="green"/>
                <w:lang w:val="en-GB" w:eastAsia="zh-CN"/>
              </w:rPr>
            </w:pPr>
            <w:r w:rsidRPr="008C471A">
              <w:rPr>
                <w:rFonts w:ascii="Times" w:eastAsia="Batang" w:hAnsi="Times"/>
                <w:b/>
                <w:bCs/>
                <w:snapToGrid w:val="0"/>
                <w:sz w:val="20"/>
                <w:szCs w:val="20"/>
                <w:highlight w:val="green"/>
                <w:lang w:val="en-GB" w:eastAsia="zh-CN"/>
              </w:rPr>
              <w:t>Agreement</w:t>
            </w:r>
          </w:p>
          <w:p w14:paraId="5FF177BC" w14:textId="77777777" w:rsidR="003E24BA" w:rsidRPr="008C471A" w:rsidRDefault="003E24BA" w:rsidP="003E24BA">
            <w:pPr>
              <w:autoSpaceDE/>
              <w:autoSpaceDN/>
              <w:adjustRightInd/>
              <w:snapToGrid/>
              <w:spacing w:after="0"/>
              <w:ind w:left="425"/>
              <w:rPr>
                <w:rFonts w:ascii="Times" w:eastAsia="Batang" w:hAnsi="Times"/>
                <w:snapToGrid w:val="0"/>
                <w:sz w:val="20"/>
                <w:szCs w:val="20"/>
                <w:lang w:val="en-GB" w:eastAsia="zh-CN"/>
              </w:rPr>
            </w:pPr>
            <w:r w:rsidRPr="008C471A">
              <w:rPr>
                <w:rFonts w:ascii="Times" w:eastAsia="Batang" w:hAnsi="Times"/>
                <w:snapToGrid w:val="0"/>
                <w:sz w:val="20"/>
                <w:szCs w:val="20"/>
                <w:lang w:val="en-GB" w:eastAsia="zh-CN"/>
              </w:rPr>
              <w:t xml:space="preserve">For CSIs across multiple sub-configurations in one CSI </w:t>
            </w:r>
            <w:proofErr w:type="spellStart"/>
            <w:r w:rsidRPr="008C471A">
              <w:rPr>
                <w:rFonts w:ascii="Times" w:eastAsia="Batang" w:hAnsi="Times"/>
                <w:snapToGrid w:val="0"/>
                <w:sz w:val="20"/>
                <w:szCs w:val="20"/>
                <w:lang w:val="en-GB" w:eastAsia="zh-CN"/>
              </w:rPr>
              <w:t>reportConfig</w:t>
            </w:r>
            <w:proofErr w:type="spellEnd"/>
            <w:r w:rsidRPr="008C471A">
              <w:rPr>
                <w:rFonts w:ascii="Times" w:eastAsia="Batang" w:hAnsi="Times"/>
                <w:snapToGrid w:val="0"/>
                <w:sz w:val="20"/>
                <w:szCs w:val="20"/>
                <w:lang w:val="en-GB" w:eastAsia="zh-CN"/>
              </w:rPr>
              <w:t xml:space="preserve"> map different sub-configurations based on RAN1#114 agreement in 9.7.1</w:t>
            </w:r>
          </w:p>
          <w:p w14:paraId="4D8B60D4" w14:textId="77777777" w:rsidR="003E24BA" w:rsidRPr="008C471A" w:rsidRDefault="003E24BA" w:rsidP="003E24BA">
            <w:pPr>
              <w:numPr>
                <w:ilvl w:val="0"/>
                <w:numId w:val="14"/>
              </w:numPr>
              <w:autoSpaceDE/>
              <w:autoSpaceDN/>
              <w:adjustRightInd/>
              <w:snapToGrid/>
              <w:spacing w:after="0"/>
              <w:ind w:left="1145"/>
              <w:jc w:val="left"/>
              <w:rPr>
                <w:rFonts w:ascii="Times" w:eastAsia="Batang" w:hAnsi="Times"/>
                <w:snapToGrid w:val="0"/>
                <w:sz w:val="20"/>
                <w:szCs w:val="20"/>
                <w:lang w:val="en-GB" w:eastAsia="zh-CN"/>
              </w:rPr>
            </w:pPr>
            <w:r w:rsidRPr="008C471A">
              <w:rPr>
                <w:rFonts w:ascii="Cambria Math" w:eastAsia="Batang" w:hAnsi="Cambria Math"/>
                <w:sz w:val="20"/>
                <w:szCs w:val="20"/>
                <w:lang w:val="en-GB" w:eastAsia="ko-KR"/>
              </w:rPr>
              <w:t>For Part 2 priority reporting level</w:t>
            </w:r>
          </w:p>
          <w:p w14:paraId="770E96AE" w14:textId="77777777" w:rsidR="003E24BA" w:rsidRPr="008C471A" w:rsidRDefault="003E24BA" w:rsidP="003E24BA">
            <w:pPr>
              <w:numPr>
                <w:ilvl w:val="1"/>
                <w:numId w:val="14"/>
              </w:numPr>
              <w:autoSpaceDE/>
              <w:autoSpaceDN/>
              <w:adjustRightInd/>
              <w:snapToGrid/>
              <w:spacing w:after="0"/>
              <w:ind w:left="1865"/>
              <w:contextualSpacing/>
              <w:jc w:val="left"/>
              <w:rPr>
                <w:rFonts w:ascii="Cambria Math" w:eastAsia="Batang" w:hAnsi="Cambria Math"/>
                <w:sz w:val="20"/>
                <w:szCs w:val="20"/>
                <w:lang w:val="en-GB" w:eastAsia="ko-KR"/>
              </w:rPr>
            </w:pPr>
            <w:r w:rsidRPr="008C471A">
              <w:rPr>
                <w:rFonts w:ascii="Cambria Math" w:eastAsia="Batang" w:hAnsi="Cambria Math"/>
                <w:sz w:val="20"/>
                <w:szCs w:val="20"/>
                <w:lang w:val="en-GB" w:eastAsia="ko-KR"/>
              </w:rPr>
              <w:t>Option 1: for a given band type from {</w:t>
            </w:r>
            <w:r w:rsidRPr="008C471A">
              <w:rPr>
                <w:rFonts w:ascii="Cambria Math" w:eastAsia="Batang" w:hAnsi="Cambria Math"/>
                <w:sz w:val="20"/>
                <w:szCs w:val="20"/>
                <w:highlight w:val="yellow"/>
                <w:lang w:val="en-GB" w:eastAsia="ko-KR"/>
              </w:rPr>
              <w:t xml:space="preserve">wideband, even </w:t>
            </w:r>
            <w:proofErr w:type="spellStart"/>
            <w:r w:rsidRPr="008C471A">
              <w:rPr>
                <w:rFonts w:ascii="Cambria Math" w:eastAsia="Batang" w:hAnsi="Cambria Math"/>
                <w:sz w:val="20"/>
                <w:szCs w:val="20"/>
                <w:highlight w:val="yellow"/>
                <w:lang w:val="en-GB" w:eastAsia="ko-KR"/>
              </w:rPr>
              <w:t>subband</w:t>
            </w:r>
            <w:proofErr w:type="spellEnd"/>
            <w:r w:rsidRPr="008C471A">
              <w:rPr>
                <w:rFonts w:ascii="Cambria Math" w:eastAsia="Batang" w:hAnsi="Cambria Math"/>
                <w:sz w:val="20"/>
                <w:szCs w:val="20"/>
                <w:highlight w:val="yellow"/>
                <w:lang w:val="en-GB" w:eastAsia="ko-KR"/>
              </w:rPr>
              <w:t xml:space="preserve">, odd </w:t>
            </w:r>
            <w:proofErr w:type="spellStart"/>
            <w:r w:rsidRPr="008C471A">
              <w:rPr>
                <w:rFonts w:ascii="Cambria Math" w:eastAsia="Batang" w:hAnsi="Cambria Math"/>
                <w:sz w:val="20"/>
                <w:szCs w:val="20"/>
                <w:highlight w:val="yellow"/>
                <w:lang w:val="en-GB" w:eastAsia="ko-KR"/>
              </w:rPr>
              <w:t>subband</w:t>
            </w:r>
            <w:proofErr w:type="spellEnd"/>
            <w:r w:rsidRPr="008C471A">
              <w:rPr>
                <w:rFonts w:ascii="Cambria Math" w:eastAsia="Batang" w:hAnsi="Cambria Math"/>
                <w:sz w:val="20"/>
                <w:szCs w:val="20"/>
                <w:lang w:val="en-GB" w:eastAsia="ko-KR"/>
              </w:rPr>
              <w:t xml:space="preserve">}, the omission order follows the priority order determined by sub-configuration index </w:t>
            </w:r>
          </w:p>
          <w:p w14:paraId="05B7801C" w14:textId="77777777" w:rsidR="003E24BA" w:rsidRDefault="003E24BA" w:rsidP="003E24BA">
            <w:pPr>
              <w:spacing w:beforeLines="50" w:before="120"/>
              <w:rPr>
                <w:kern w:val="2"/>
                <w:lang w:eastAsia="zh-CN"/>
              </w:rPr>
            </w:pPr>
            <w:r>
              <w:rPr>
                <w:kern w:val="2"/>
                <w:lang w:eastAsia="zh-CN"/>
              </w:rPr>
              <w:t>Similar to vivo and Samsung, we also expected that new tables would need to be introduced, following a similar principle as for multi-TRP.</w:t>
            </w:r>
          </w:p>
          <w:p w14:paraId="5691258B" w14:textId="77777777" w:rsidR="00501625" w:rsidRDefault="00501625" w:rsidP="00501625">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Thanks. Please check my reply to vivo above.</w:t>
            </w:r>
          </w:p>
          <w:p w14:paraId="6BBA5F0D" w14:textId="77777777" w:rsidR="003E24BA" w:rsidRPr="00501625" w:rsidRDefault="003E24BA" w:rsidP="003E24BA">
            <w:pPr>
              <w:spacing w:beforeLines="50" w:before="120"/>
              <w:rPr>
                <w:kern w:val="2"/>
                <w:lang w:eastAsia="zh-CN"/>
              </w:rPr>
            </w:pPr>
          </w:p>
          <w:p w14:paraId="67DD6E5B"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#6</w:t>
            </w:r>
          </w:p>
          <w:p w14:paraId="34DF83FB" w14:textId="77777777" w:rsidR="003E24BA" w:rsidRDefault="003E24BA" w:rsidP="003E24BA">
            <w:pPr>
              <w:spacing w:beforeLines="50" w:before="120"/>
              <w:rPr>
                <w:kern w:val="2"/>
                <w:lang w:eastAsia="zh-CN"/>
              </w:rPr>
            </w:pPr>
            <w:r>
              <w:rPr>
                <w:kern w:val="2"/>
                <w:lang w:eastAsia="zh-CN"/>
              </w:rPr>
              <w:t>Regarding the following text:</w:t>
            </w:r>
          </w:p>
          <w:p w14:paraId="7DD715BD" w14:textId="77777777" w:rsidR="003E24BA" w:rsidRPr="008C471A" w:rsidRDefault="003E24BA" w:rsidP="003E24BA">
            <w:pPr>
              <w:autoSpaceDE/>
              <w:autoSpaceDN/>
              <w:adjustRightInd/>
              <w:snapToGrid/>
              <w:spacing w:after="180"/>
              <w:ind w:left="425"/>
              <w:jc w:val="left"/>
              <w:rPr>
                <w:sz w:val="20"/>
                <w:szCs w:val="20"/>
                <w:lang w:val="en-GB" w:eastAsia="zh-CN"/>
              </w:rPr>
            </w:pPr>
            <w:r w:rsidRPr="008C471A">
              <w:rPr>
                <w:rFonts w:hint="eastAsia"/>
                <w:sz w:val="20"/>
                <w:szCs w:val="20"/>
                <w:lang w:val="en-GB" w:eastAsia="zh-CN"/>
              </w:rPr>
              <w:t xml:space="preserve">where CSI report #1, CSI report #2, </w:t>
            </w:r>
            <w:r w:rsidRPr="008C471A">
              <w:rPr>
                <w:sz w:val="20"/>
                <w:szCs w:val="20"/>
                <w:lang w:val="en-GB" w:eastAsia="zh-CN"/>
              </w:rPr>
              <w:t>…</w:t>
            </w:r>
            <w:r w:rsidRPr="008C471A">
              <w:rPr>
                <w:rFonts w:hint="eastAsia"/>
                <w:sz w:val="20"/>
                <w:szCs w:val="20"/>
                <w:lang w:val="en-GB" w:eastAsia="zh-CN"/>
              </w:rPr>
              <w:t>, CSI report #n in Table 6.3.1.1.2-13 correspond to the CSI reports in increasing order of CSI report priority values according to Clause 5.2.5 of [6, TS38.214]</w:t>
            </w:r>
            <w:ins w:id="8" w:author="Yan Cheng" w:date="2023-09-01T21:11:00Z">
              <w:r w:rsidRPr="008C471A">
                <w:rPr>
                  <w:sz w:val="20"/>
                  <w:szCs w:val="20"/>
                  <w:lang w:val="en-GB" w:eastAsia="zh-CN"/>
                </w:rPr>
                <w:t>,</w:t>
              </w:r>
            </w:ins>
            <w:ins w:id="9" w:author="Yan Cheng" w:date="2023-09-01T21:10:00Z">
              <w:r w:rsidRPr="008C471A">
                <w:rPr>
                  <w:sz w:val="20"/>
                  <w:szCs w:val="20"/>
                  <w:lang w:val="en-GB" w:eastAsia="zh-CN"/>
                </w:rPr>
                <w:t xml:space="preserve"> and </w:t>
              </w:r>
            </w:ins>
            <w:ins w:id="10" w:author="Yan Cheng" w:date="2023-09-01T21:09:00Z">
              <w:r w:rsidRPr="008C471A">
                <w:rPr>
                  <w:rFonts w:hint="eastAsia"/>
                  <w:sz w:val="20"/>
                  <w:szCs w:val="20"/>
                  <w:lang w:val="en-GB" w:eastAsia="zh-CN"/>
                </w:rPr>
                <w:t xml:space="preserve">CSI </w:t>
              </w:r>
              <w:r w:rsidRPr="008C471A">
                <w:rPr>
                  <w:sz w:val="20"/>
                  <w:szCs w:val="20"/>
                  <w:lang w:val="en-GB" w:eastAsia="zh-CN"/>
                </w:rPr>
                <w:t>sub-report</w:t>
              </w:r>
              <w:r w:rsidRPr="008C471A">
                <w:rPr>
                  <w:rFonts w:hint="eastAsia"/>
                  <w:sz w:val="20"/>
                  <w:szCs w:val="20"/>
                  <w:lang w:val="en-GB" w:eastAsia="zh-CN"/>
                </w:rPr>
                <w:t xml:space="preserve"> #1, CSI </w:t>
              </w:r>
              <w:r w:rsidRPr="008C471A">
                <w:rPr>
                  <w:sz w:val="20"/>
                  <w:szCs w:val="20"/>
                  <w:lang w:val="en-GB" w:eastAsia="zh-CN"/>
                </w:rPr>
                <w:t>sub-report</w:t>
              </w:r>
              <w:r w:rsidRPr="008C471A">
                <w:rPr>
                  <w:rFonts w:hint="eastAsia"/>
                  <w:sz w:val="20"/>
                  <w:szCs w:val="20"/>
                  <w:lang w:val="en-GB" w:eastAsia="zh-CN"/>
                </w:rPr>
                <w:t xml:space="preserve"> #2, </w:t>
              </w:r>
              <w:r w:rsidRPr="008C471A">
                <w:rPr>
                  <w:sz w:val="20"/>
                  <w:szCs w:val="20"/>
                  <w:lang w:val="en-GB" w:eastAsia="zh-CN"/>
                </w:rPr>
                <w:t>…</w:t>
              </w:r>
              <w:r w:rsidRPr="008C471A">
                <w:rPr>
                  <w:rFonts w:hint="eastAsia"/>
                  <w:sz w:val="20"/>
                  <w:szCs w:val="20"/>
                  <w:lang w:val="en-GB" w:eastAsia="zh-CN"/>
                </w:rPr>
                <w:t xml:space="preserve">, CSI </w:t>
              </w:r>
              <w:r w:rsidRPr="008C471A">
                <w:rPr>
                  <w:sz w:val="20"/>
                  <w:szCs w:val="20"/>
                  <w:lang w:val="en-GB" w:eastAsia="zh-CN"/>
                </w:rPr>
                <w:t>sub-report</w:t>
              </w:r>
              <w:r w:rsidRPr="008C471A">
                <w:rPr>
                  <w:rFonts w:hint="eastAsia"/>
                  <w:sz w:val="20"/>
                  <w:szCs w:val="20"/>
                  <w:lang w:val="en-GB" w:eastAsia="zh-CN"/>
                </w:rPr>
                <w:t xml:space="preserve"> #</w:t>
              </w:r>
              <w:r w:rsidRPr="008C471A">
                <w:rPr>
                  <w:sz w:val="20"/>
                  <w:szCs w:val="20"/>
                  <w:lang w:val="en-GB" w:eastAsia="zh-CN"/>
                </w:rPr>
                <w:t>n</w:t>
              </w:r>
              <w:r w:rsidRPr="008C471A">
                <w:rPr>
                  <w:rFonts w:hint="eastAsia"/>
                  <w:sz w:val="20"/>
                  <w:szCs w:val="20"/>
                  <w:lang w:val="en-GB" w:eastAsia="zh-CN"/>
                </w:rPr>
                <w:t xml:space="preserve"> </w:t>
              </w:r>
            </w:ins>
            <w:ins w:id="11" w:author="Yan Cheng" w:date="2023-09-01T21:14:00Z">
              <w:r w:rsidRPr="008C471A">
                <w:rPr>
                  <w:rFonts w:hint="eastAsia"/>
                  <w:sz w:val="20"/>
                  <w:szCs w:val="20"/>
                  <w:lang w:val="en-GB" w:eastAsia="zh-CN"/>
                </w:rPr>
                <w:t>in Table 6.3.1.1.2-13</w:t>
              </w:r>
              <w:r w:rsidRPr="008C471A">
                <w:rPr>
                  <w:sz w:val="20"/>
                  <w:szCs w:val="20"/>
                  <w:lang w:val="en-GB" w:eastAsia="zh-CN"/>
                </w:rPr>
                <w:t xml:space="preserve"> </w:t>
              </w:r>
            </w:ins>
            <w:ins w:id="12" w:author="Yan Cheng" w:date="2023-09-01T21:09:00Z">
              <w:r w:rsidRPr="008C471A">
                <w:rPr>
                  <w:rFonts w:hint="eastAsia"/>
                  <w:sz w:val="20"/>
                  <w:szCs w:val="20"/>
                  <w:lang w:val="en-GB" w:eastAsia="zh-CN"/>
                </w:rPr>
                <w:t xml:space="preserve">correspond to the CSI </w:t>
              </w:r>
              <w:r w:rsidRPr="008C471A">
                <w:rPr>
                  <w:sz w:val="20"/>
                  <w:szCs w:val="20"/>
                  <w:lang w:val="en-GB" w:eastAsia="zh-CN"/>
                </w:rPr>
                <w:t>sub-</w:t>
              </w:r>
              <w:r w:rsidRPr="008C471A">
                <w:rPr>
                  <w:rFonts w:hint="eastAsia"/>
                  <w:sz w:val="20"/>
                  <w:szCs w:val="20"/>
                  <w:lang w:val="en-GB" w:eastAsia="zh-CN"/>
                </w:rPr>
                <w:t xml:space="preserve">reports in increasing order of </w:t>
              </w:r>
              <w:r w:rsidRPr="008C471A">
                <w:rPr>
                  <w:rFonts w:hint="eastAsia"/>
                  <w:sz w:val="20"/>
                  <w:szCs w:val="20"/>
                  <w:highlight w:val="yellow"/>
                  <w:lang w:val="en-GB" w:eastAsia="zh-CN"/>
                </w:rPr>
                <w:t>CSI</w:t>
              </w:r>
              <w:r w:rsidRPr="008C471A">
                <w:rPr>
                  <w:sz w:val="20"/>
                  <w:szCs w:val="20"/>
                  <w:highlight w:val="yellow"/>
                  <w:lang w:val="en-GB" w:eastAsia="zh-CN"/>
                </w:rPr>
                <w:t xml:space="preserve"> sub-</w:t>
              </w:r>
              <w:r w:rsidRPr="008C471A">
                <w:rPr>
                  <w:rFonts w:hint="eastAsia"/>
                  <w:sz w:val="20"/>
                  <w:szCs w:val="20"/>
                  <w:highlight w:val="yellow"/>
                  <w:lang w:val="en-GB" w:eastAsia="zh-CN"/>
                </w:rPr>
                <w:t>report priority values</w:t>
              </w:r>
              <w:r w:rsidRPr="008C471A">
                <w:rPr>
                  <w:rFonts w:hint="eastAsia"/>
                  <w:sz w:val="20"/>
                  <w:szCs w:val="20"/>
                  <w:lang w:val="en-GB" w:eastAsia="zh-CN"/>
                </w:rPr>
                <w:t xml:space="preserve"> according to </w:t>
              </w:r>
              <w:r w:rsidRPr="008C471A">
                <w:rPr>
                  <w:sz w:val="20"/>
                  <w:szCs w:val="20"/>
                  <w:lang w:val="en-GB" w:eastAsia="zh-CN"/>
                </w:rPr>
                <w:t>c</w:t>
              </w:r>
              <w:r w:rsidRPr="008C471A">
                <w:rPr>
                  <w:rFonts w:hint="eastAsia"/>
                  <w:sz w:val="20"/>
                  <w:szCs w:val="20"/>
                  <w:lang w:val="en-GB" w:eastAsia="zh-CN"/>
                </w:rPr>
                <w:t xml:space="preserve">lause </w:t>
              </w:r>
              <w:proofErr w:type="spellStart"/>
              <w:r w:rsidRPr="008C471A">
                <w:rPr>
                  <w:sz w:val="20"/>
                  <w:szCs w:val="20"/>
                  <w:lang w:val="en-GB" w:eastAsia="zh-CN"/>
                </w:rPr>
                <w:t>x</w:t>
              </w:r>
              <w:r w:rsidRPr="008C471A">
                <w:rPr>
                  <w:rFonts w:hint="eastAsia"/>
                  <w:sz w:val="20"/>
                  <w:szCs w:val="20"/>
                  <w:lang w:val="en-GB" w:eastAsia="zh-CN"/>
                </w:rPr>
                <w:t>.</w:t>
              </w:r>
              <w:r w:rsidRPr="008C471A">
                <w:rPr>
                  <w:sz w:val="20"/>
                  <w:szCs w:val="20"/>
                  <w:lang w:val="en-GB" w:eastAsia="zh-CN"/>
                </w:rPr>
                <w:t>x</w:t>
              </w:r>
              <w:r w:rsidRPr="008C471A">
                <w:rPr>
                  <w:rFonts w:hint="eastAsia"/>
                  <w:sz w:val="20"/>
                  <w:szCs w:val="20"/>
                  <w:lang w:val="en-GB" w:eastAsia="zh-CN"/>
                </w:rPr>
                <w:t>.</w:t>
              </w:r>
              <w:r w:rsidRPr="008C471A">
                <w:rPr>
                  <w:sz w:val="20"/>
                  <w:szCs w:val="20"/>
                  <w:lang w:val="en-GB" w:eastAsia="zh-CN"/>
                </w:rPr>
                <w:t>x</w:t>
              </w:r>
              <w:proofErr w:type="spellEnd"/>
              <w:r w:rsidRPr="008C471A">
                <w:rPr>
                  <w:rFonts w:hint="eastAsia"/>
                  <w:sz w:val="20"/>
                  <w:szCs w:val="20"/>
                  <w:lang w:val="en-GB" w:eastAsia="zh-CN"/>
                </w:rPr>
                <w:t xml:space="preserve"> of [6, TS38.214]</w:t>
              </w:r>
            </w:ins>
            <w:r w:rsidRPr="008C471A">
              <w:rPr>
                <w:rFonts w:hint="eastAsia"/>
                <w:sz w:val="20"/>
                <w:szCs w:val="20"/>
                <w:lang w:val="en-GB" w:eastAsia="zh-CN"/>
              </w:rPr>
              <w:t xml:space="preserve">.  </w:t>
            </w:r>
          </w:p>
          <w:p w14:paraId="195A2A47" w14:textId="77777777" w:rsidR="003E24BA" w:rsidRDefault="003E24BA" w:rsidP="003E24BA">
            <w:pPr>
              <w:spacing w:beforeLines="50" w:before="120"/>
              <w:rPr>
                <w:kern w:val="2"/>
                <w:lang w:eastAsia="zh-CN"/>
              </w:rPr>
            </w:pPr>
            <w:r>
              <w:rPr>
                <w:kern w:val="2"/>
                <w:lang w:eastAsia="zh-CN"/>
              </w:rPr>
              <w:t>It is not clear to us how the CSI sub-report priority values are obtained. It does seem that there is a clause in 38.214 that defines this.</w:t>
            </w:r>
          </w:p>
          <w:p w14:paraId="2F31C414" w14:textId="5EAC0B12" w:rsidR="00501625" w:rsidRPr="00501625" w:rsidRDefault="00501625" w:rsidP="00501625">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Thanks. Please check my reply to ZTE above.</w:t>
            </w:r>
          </w:p>
        </w:tc>
      </w:tr>
      <w:tr w:rsidR="00E62AD4" w14:paraId="0B261E91" w14:textId="77777777" w:rsidTr="00120626">
        <w:tc>
          <w:tcPr>
            <w:tcW w:w="2113" w:type="dxa"/>
            <w:tcBorders>
              <w:top w:val="single" w:sz="4" w:space="0" w:color="auto"/>
              <w:left w:val="single" w:sz="4" w:space="0" w:color="auto"/>
              <w:bottom w:val="single" w:sz="4" w:space="0" w:color="auto"/>
              <w:right w:val="single" w:sz="4" w:space="0" w:color="auto"/>
            </w:tcBorders>
          </w:tcPr>
          <w:p w14:paraId="71E71C37" w14:textId="18216F17" w:rsidR="00E62AD4" w:rsidRDefault="00E62AD4" w:rsidP="003E24BA">
            <w:pPr>
              <w:spacing w:beforeLines="50" w:before="120"/>
              <w:rPr>
                <w:kern w:val="2"/>
                <w:lang w:eastAsia="zh-CN"/>
              </w:rPr>
            </w:pPr>
            <w:r>
              <w:rPr>
                <w:kern w:val="2"/>
                <w:lang w:eastAsia="zh-CN"/>
              </w:rPr>
              <w:lastRenderedPageBreak/>
              <w:t>LG Electronics2</w:t>
            </w:r>
          </w:p>
        </w:tc>
        <w:tc>
          <w:tcPr>
            <w:tcW w:w="7194" w:type="dxa"/>
            <w:tcBorders>
              <w:top w:val="single" w:sz="4" w:space="0" w:color="auto"/>
              <w:left w:val="single" w:sz="4" w:space="0" w:color="auto"/>
              <w:bottom w:val="single" w:sz="4" w:space="0" w:color="auto"/>
              <w:right w:val="single" w:sz="4" w:space="0" w:color="auto"/>
            </w:tcBorders>
          </w:tcPr>
          <w:p w14:paraId="455F9331" w14:textId="77777777" w:rsidR="00E62AD4" w:rsidRPr="00E62AD4" w:rsidRDefault="00E62AD4" w:rsidP="003E24BA">
            <w:pPr>
              <w:spacing w:beforeLines="50" w:before="120"/>
              <w:rPr>
                <w:b/>
                <w:bCs/>
                <w:kern w:val="2"/>
                <w:lang w:eastAsia="zh-CN"/>
              </w:rPr>
            </w:pPr>
            <w:r w:rsidRPr="00E62AD4">
              <w:rPr>
                <w:b/>
                <w:bCs/>
                <w:kern w:val="2"/>
                <w:lang w:eastAsia="zh-CN"/>
              </w:rPr>
              <w:t>@ Samsung,</w:t>
            </w:r>
          </w:p>
          <w:p w14:paraId="7134DB60" w14:textId="77777777" w:rsidR="00E62AD4" w:rsidRDefault="00E62AD4" w:rsidP="003E24BA">
            <w:pPr>
              <w:spacing w:beforeLines="50" w:before="120"/>
              <w:rPr>
                <w:kern w:val="2"/>
                <w:lang w:eastAsia="zh-CN"/>
              </w:rPr>
            </w:pPr>
            <w:r w:rsidRPr="00E62AD4">
              <w:rPr>
                <w:kern w:val="2"/>
                <w:lang w:eastAsia="zh-CN"/>
              </w:rPr>
              <w:t>Thanks</w:t>
            </w:r>
            <w:r>
              <w:rPr>
                <w:kern w:val="2"/>
                <w:lang w:eastAsia="zh-CN"/>
              </w:rPr>
              <w:t xml:space="preserve"> for the follow-up comments.</w:t>
            </w:r>
          </w:p>
          <w:p w14:paraId="3C5F91F5" w14:textId="77777777" w:rsidR="00E62AD4" w:rsidRDefault="00E62AD4" w:rsidP="003E24BA">
            <w:pPr>
              <w:spacing w:beforeLines="50" w:before="120"/>
              <w:rPr>
                <w:kern w:val="2"/>
                <w:lang w:eastAsia="zh-CN"/>
              </w:rPr>
            </w:pPr>
            <w:r>
              <w:rPr>
                <w:kern w:val="2"/>
                <w:lang w:eastAsia="zh-CN"/>
              </w:rPr>
              <w:t xml:space="preserve">As agreed, UE can be configured with the starting position of a block for a serving cell. For instance, if a UE is associated with 4 serving cells configured with cell DTX/DRX, the UE can be configured with the starting position of a block for 2 serving cells while not configured for the other 2 serving cells. By using this higher layer signaling, gNB can enable L1 based cell DTX/DRX activation, without introducing additional/separate RRC parameter </w:t>
            </w:r>
            <w:r w:rsidR="001E29E5">
              <w:rPr>
                <w:kern w:val="2"/>
                <w:lang w:eastAsia="zh-CN"/>
              </w:rPr>
              <w:t>(</w:t>
            </w:r>
            <w:r>
              <w:rPr>
                <w:kern w:val="2"/>
                <w:lang w:eastAsia="zh-CN"/>
              </w:rPr>
              <w:t xml:space="preserve">such as </w:t>
            </w:r>
            <w:proofErr w:type="spellStart"/>
            <w:r>
              <w:rPr>
                <w:kern w:val="2"/>
                <w:lang w:eastAsia="zh-CN"/>
              </w:rPr>
              <w:t>cellDTRX</w:t>
            </w:r>
            <w:proofErr w:type="spellEnd"/>
            <w:r>
              <w:rPr>
                <w:kern w:val="2"/>
                <w:lang w:eastAsia="zh-CN"/>
              </w:rPr>
              <w:t>-DCI-config in Samsung’s comment</w:t>
            </w:r>
            <w:r w:rsidR="001E29E5">
              <w:rPr>
                <w:kern w:val="2"/>
                <w:lang w:eastAsia="zh-CN"/>
              </w:rPr>
              <w:t>)</w:t>
            </w:r>
            <w:r>
              <w:rPr>
                <w:kern w:val="2"/>
                <w:lang w:eastAsia="zh-CN"/>
              </w:rPr>
              <w:t>.</w:t>
            </w:r>
          </w:p>
          <w:p w14:paraId="4A326A55" w14:textId="6B5262C7" w:rsidR="00EF079A" w:rsidRPr="00E62AD4" w:rsidRDefault="00EF079A" w:rsidP="00EF079A">
            <w:pPr>
              <w:spacing w:beforeLines="50" w:before="120"/>
              <w:rPr>
                <w:kern w:val="2"/>
                <w:lang w:eastAsia="zh-CN"/>
              </w:rPr>
            </w:pPr>
            <w:r w:rsidRPr="00E8189A">
              <w:rPr>
                <w:color w:val="7030A0"/>
                <w:kern w:val="2"/>
                <w:lang w:eastAsia="zh-CN"/>
              </w:rPr>
              <w:t>[Chengyan]:</w:t>
            </w:r>
            <w:r>
              <w:rPr>
                <w:color w:val="7030A0"/>
                <w:kern w:val="2"/>
                <w:lang w:eastAsia="zh-CN"/>
              </w:rPr>
              <w:t xml:space="preserve"> Thanks. Please check my reply to Samsung above.</w:t>
            </w:r>
          </w:p>
        </w:tc>
      </w:tr>
      <w:tr w:rsidR="00B50625" w14:paraId="5E232E0E" w14:textId="77777777" w:rsidTr="00120626">
        <w:tc>
          <w:tcPr>
            <w:tcW w:w="2113" w:type="dxa"/>
            <w:tcBorders>
              <w:top w:val="single" w:sz="4" w:space="0" w:color="auto"/>
              <w:left w:val="single" w:sz="4" w:space="0" w:color="auto"/>
              <w:bottom w:val="single" w:sz="4" w:space="0" w:color="auto"/>
              <w:right w:val="single" w:sz="4" w:space="0" w:color="auto"/>
            </w:tcBorders>
          </w:tcPr>
          <w:p w14:paraId="2723DA62" w14:textId="6B91F5B4" w:rsidR="00B50625" w:rsidRDefault="00B50625" w:rsidP="003E24BA">
            <w:pPr>
              <w:spacing w:beforeLines="50" w:before="120"/>
              <w:rPr>
                <w:kern w:val="2"/>
                <w:lang w:eastAsia="zh-CN"/>
              </w:rPr>
            </w:pPr>
            <w:r>
              <w:rPr>
                <w:kern w:val="2"/>
                <w:lang w:eastAsia="zh-CN"/>
              </w:rPr>
              <w:t>Samsung3</w:t>
            </w:r>
          </w:p>
        </w:tc>
        <w:tc>
          <w:tcPr>
            <w:tcW w:w="7194" w:type="dxa"/>
            <w:tcBorders>
              <w:top w:val="single" w:sz="4" w:space="0" w:color="auto"/>
              <w:left w:val="single" w:sz="4" w:space="0" w:color="auto"/>
              <w:bottom w:val="single" w:sz="4" w:space="0" w:color="auto"/>
              <w:right w:val="single" w:sz="4" w:space="0" w:color="auto"/>
            </w:tcBorders>
          </w:tcPr>
          <w:p w14:paraId="404FED97" w14:textId="77777777" w:rsidR="00B50625" w:rsidRDefault="00B50625" w:rsidP="003E24BA">
            <w:pPr>
              <w:spacing w:beforeLines="50" w:before="120"/>
              <w:rPr>
                <w:b/>
                <w:bCs/>
                <w:kern w:val="2"/>
                <w:lang w:eastAsia="zh-CN"/>
              </w:rPr>
            </w:pPr>
            <w:r>
              <w:rPr>
                <w:b/>
                <w:bCs/>
                <w:kern w:val="2"/>
                <w:lang w:eastAsia="zh-CN"/>
              </w:rPr>
              <w:t>@LG</w:t>
            </w:r>
          </w:p>
          <w:p w14:paraId="548F9AFF" w14:textId="7B401160" w:rsidR="00B50625" w:rsidRDefault="00B50625" w:rsidP="003E24BA">
            <w:pPr>
              <w:spacing w:beforeLines="50" w:before="120"/>
              <w:rPr>
                <w:kern w:val="2"/>
                <w:lang w:eastAsia="zh-CN"/>
              </w:rPr>
            </w:pPr>
            <w:r w:rsidRPr="00B50625">
              <w:rPr>
                <w:kern w:val="2"/>
                <w:lang w:eastAsia="zh-CN"/>
              </w:rPr>
              <w:t xml:space="preserve">Thank </w:t>
            </w:r>
            <w:proofErr w:type="gramStart"/>
            <w:r w:rsidRPr="00B50625">
              <w:rPr>
                <w:kern w:val="2"/>
                <w:lang w:eastAsia="zh-CN"/>
              </w:rPr>
              <w:t>you LG</w:t>
            </w:r>
            <w:proofErr w:type="gramEnd"/>
            <w:r w:rsidRPr="00B50625">
              <w:rPr>
                <w:kern w:val="2"/>
                <w:lang w:eastAsia="zh-CN"/>
              </w:rPr>
              <w:t xml:space="preserve"> for further clarification.</w:t>
            </w:r>
            <w:r>
              <w:rPr>
                <w:kern w:val="2"/>
                <w:lang w:eastAsia="zh-CN"/>
              </w:rPr>
              <w:t xml:space="preserve"> We agree with your comment “For instance, if a UE is associated with 4 serving cells configured with cell </w:t>
            </w:r>
            <w:r>
              <w:rPr>
                <w:kern w:val="2"/>
                <w:lang w:eastAsia="zh-CN"/>
              </w:rPr>
              <w:lastRenderedPageBreak/>
              <w:t>DTX/DRX, the UE can be configured with the starting position of a block for 2 serving cells while not configured for the other 2 serving cells.”</w:t>
            </w:r>
          </w:p>
          <w:p w14:paraId="65BF442D" w14:textId="503D1133" w:rsidR="00614F77" w:rsidRDefault="00B50625" w:rsidP="003E24BA">
            <w:pPr>
              <w:spacing w:beforeLines="50" w:before="120"/>
              <w:rPr>
                <w:kern w:val="2"/>
                <w:lang w:eastAsia="zh-CN"/>
              </w:rPr>
            </w:pPr>
            <w:r>
              <w:rPr>
                <w:kern w:val="2"/>
                <w:lang w:eastAsia="zh-CN"/>
              </w:rPr>
              <w:t xml:space="preserve">In our understanding </w:t>
            </w:r>
            <w:r w:rsidR="00120626">
              <w:rPr>
                <w:kern w:val="2"/>
                <w:lang w:eastAsia="zh-CN"/>
              </w:rPr>
              <w:t xml:space="preserve">based on the latest version of RRC parameters, </w:t>
            </w:r>
            <w:proofErr w:type="spellStart"/>
            <w:r>
              <w:rPr>
                <w:kern w:val="2"/>
                <w:lang w:eastAsia="zh-CN"/>
              </w:rPr>
              <w:t>cellDTRX</w:t>
            </w:r>
            <w:proofErr w:type="spellEnd"/>
            <w:r>
              <w:rPr>
                <w:kern w:val="2"/>
                <w:lang w:eastAsia="zh-CN"/>
              </w:rPr>
              <w:t xml:space="preserve">-DCI-config is the parameter to configured the 2 serving cells as mentioned in LG’s example. However, </w:t>
            </w:r>
            <w:r w:rsidRPr="00823370">
              <w:rPr>
                <w:i/>
                <w:lang w:val="nb-NO"/>
              </w:rPr>
              <w:t>cellDTXconfig</w:t>
            </w:r>
            <w:r>
              <w:rPr>
                <w:i/>
                <w:lang w:val="nb-NO"/>
              </w:rPr>
              <w:t xml:space="preserve"> </w:t>
            </w:r>
            <w:r w:rsidRPr="00823370">
              <w:rPr>
                <w:lang w:val="nb-NO"/>
              </w:rPr>
              <w:t xml:space="preserve">and </w:t>
            </w:r>
            <w:r w:rsidRPr="00823370">
              <w:rPr>
                <w:i/>
                <w:lang w:val="nb-NO"/>
              </w:rPr>
              <w:t>cellDRXconfig</w:t>
            </w:r>
            <w:r>
              <w:rPr>
                <w:i/>
                <w:lang w:val="nb-NO"/>
              </w:rPr>
              <w:t xml:space="preserve"> </w:t>
            </w:r>
            <w:r w:rsidRPr="00B50625">
              <w:rPr>
                <w:iCs/>
                <w:lang w:val="nb-NO"/>
              </w:rPr>
              <w:t xml:space="preserve">are used to configure the </w:t>
            </w:r>
            <w:r>
              <w:rPr>
                <w:kern w:val="2"/>
                <w:lang w:eastAsia="zh-CN"/>
              </w:rPr>
              <w:t>4 serving cells in LG’s example.</w:t>
            </w:r>
            <w:r w:rsidR="00614F77">
              <w:rPr>
                <w:kern w:val="2"/>
                <w:lang w:eastAsia="zh-CN"/>
              </w:rPr>
              <w:t xml:space="preserve"> </w:t>
            </w:r>
            <w:proofErr w:type="spellStart"/>
            <w:r w:rsidR="00614F77">
              <w:rPr>
                <w:kern w:val="2"/>
                <w:lang w:eastAsia="zh-CN"/>
              </w:rPr>
              <w:t>cellDTRX</w:t>
            </w:r>
            <w:proofErr w:type="spellEnd"/>
            <w:r w:rsidR="00614F77">
              <w:rPr>
                <w:kern w:val="2"/>
                <w:lang w:eastAsia="zh-CN"/>
              </w:rPr>
              <w:t xml:space="preserve">-DCI-config is the parameter to enable L1 </w:t>
            </w:r>
            <w:proofErr w:type="spellStart"/>
            <w:r w:rsidR="00614F77">
              <w:rPr>
                <w:kern w:val="2"/>
                <w:lang w:eastAsia="zh-CN"/>
              </w:rPr>
              <w:t>signalling</w:t>
            </w:r>
            <w:proofErr w:type="spellEnd"/>
            <w:r w:rsidR="00614F77">
              <w:rPr>
                <w:kern w:val="2"/>
                <w:lang w:eastAsia="zh-CN"/>
              </w:rPr>
              <w:t xml:space="preserve"> as clarified in the table below.</w:t>
            </w:r>
          </w:p>
          <w:p w14:paraId="63E79206" w14:textId="02743360" w:rsidR="00B50625" w:rsidRPr="006C1888" w:rsidRDefault="00614F77" w:rsidP="003E24BA">
            <w:pPr>
              <w:spacing w:beforeLines="50" w:before="120"/>
              <w:rPr>
                <w:iCs/>
                <w:kern w:val="2"/>
                <w:lang w:eastAsia="zh-CN"/>
              </w:rPr>
            </w:pPr>
            <w:r>
              <w:rPr>
                <w:kern w:val="2"/>
                <w:lang w:eastAsia="zh-CN"/>
              </w:rPr>
              <w:t>T</w:t>
            </w:r>
            <w:r w:rsidR="00EE422E">
              <w:rPr>
                <w:kern w:val="2"/>
                <w:lang w:eastAsia="zh-CN"/>
              </w:rPr>
              <w:t xml:space="preserve">he current text uses </w:t>
            </w:r>
            <w:r w:rsidR="00EE422E" w:rsidRPr="00823370">
              <w:rPr>
                <w:i/>
                <w:lang w:val="nb-NO"/>
              </w:rPr>
              <w:t>cellDTXconfig</w:t>
            </w:r>
            <w:r w:rsidR="00EE422E">
              <w:rPr>
                <w:i/>
                <w:lang w:val="nb-NO"/>
              </w:rPr>
              <w:t xml:space="preserve"> </w:t>
            </w:r>
            <w:r w:rsidR="00EE422E" w:rsidRPr="00823370">
              <w:rPr>
                <w:lang w:val="nb-NO"/>
              </w:rPr>
              <w:t xml:space="preserve">and </w:t>
            </w:r>
            <w:r w:rsidR="00EE422E" w:rsidRPr="00823370">
              <w:rPr>
                <w:i/>
                <w:lang w:val="nb-NO"/>
              </w:rPr>
              <w:t>cellDRXconfig</w:t>
            </w:r>
            <w:r>
              <w:rPr>
                <w:i/>
                <w:lang w:val="nb-NO"/>
              </w:rPr>
              <w:t xml:space="preserve"> </w:t>
            </w:r>
            <w:r w:rsidRPr="00614F77">
              <w:rPr>
                <w:iCs/>
                <w:lang w:val="nb-NO"/>
              </w:rPr>
              <w:t>which are</w:t>
            </w:r>
            <w:r>
              <w:rPr>
                <w:iCs/>
                <w:lang w:val="nb-NO"/>
              </w:rPr>
              <w:t xml:space="preserve"> used</w:t>
            </w:r>
            <w:r w:rsidRPr="00614F77">
              <w:rPr>
                <w:iCs/>
                <w:lang w:val="nb-NO"/>
              </w:rPr>
              <w:t xml:space="preserve"> for RRC based cell DTX/DRX operation</w:t>
            </w:r>
            <w:r w:rsidR="00EE422E">
              <w:rPr>
                <w:i/>
                <w:lang w:val="nb-NO"/>
              </w:rPr>
              <w:t xml:space="preserve">, </w:t>
            </w:r>
            <w:r w:rsidR="006C1888">
              <w:rPr>
                <w:iCs/>
                <w:lang w:val="nb-NO"/>
              </w:rPr>
              <w:t>this is not correct in our understanding.</w:t>
            </w:r>
          </w:p>
          <w:p w14:paraId="1C222A5A" w14:textId="0A85C949" w:rsidR="00B50625" w:rsidRDefault="00B50625" w:rsidP="003E24BA">
            <w:pPr>
              <w:spacing w:beforeLines="50" w:before="120"/>
              <w:rPr>
                <w:b/>
                <w:bCs/>
                <w:kern w:val="2"/>
                <w:lang w:eastAsia="zh-CN"/>
              </w:rPr>
            </w:pPr>
          </w:p>
          <w:tbl>
            <w:tblPr>
              <w:tblW w:w="0" w:type="auto"/>
              <w:tblLook w:val="04A0" w:firstRow="1" w:lastRow="0" w:firstColumn="1" w:lastColumn="0" w:noHBand="0" w:noVBand="1"/>
            </w:tblPr>
            <w:tblGrid>
              <w:gridCol w:w="1543"/>
              <w:gridCol w:w="577"/>
              <w:gridCol w:w="4848"/>
            </w:tblGrid>
            <w:tr w:rsidR="00120626" w:rsidRPr="00120626" w14:paraId="647E487D" w14:textId="77777777" w:rsidTr="00120626">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FFFF00"/>
                  <w:vAlign w:val="center"/>
                  <w:hideMark/>
                </w:tcPr>
                <w:p w14:paraId="34203C10"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proofErr w:type="spellStart"/>
                  <w:r w:rsidRPr="00120626">
                    <w:rPr>
                      <w:rFonts w:ascii="Arial" w:eastAsia="Times New Roman" w:hAnsi="Arial" w:cs="Arial"/>
                      <w:color w:val="0000FF"/>
                      <w:sz w:val="18"/>
                      <w:szCs w:val="18"/>
                      <w:lang w:eastAsia="zh-CN"/>
                    </w:rPr>
                    <w:t>cellDTXConfig</w:t>
                  </w:r>
                  <w:proofErr w:type="spellEnd"/>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14:paraId="53AD0475"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F90E3C2"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cell DTX operation for at least one cell DTX pattern case, of a serving cell.</w:t>
                  </w:r>
                </w:p>
              </w:tc>
            </w:tr>
            <w:tr w:rsidR="00120626" w:rsidRPr="00120626" w14:paraId="6B2BCCB9" w14:textId="77777777" w:rsidTr="00120626">
              <w:trPr>
                <w:trHeight w:val="480"/>
              </w:trPr>
              <w:tc>
                <w:tcPr>
                  <w:tcW w:w="0" w:type="auto"/>
                  <w:tcBorders>
                    <w:top w:val="nil"/>
                    <w:left w:val="single" w:sz="4" w:space="0" w:color="auto"/>
                    <w:bottom w:val="single" w:sz="4" w:space="0" w:color="auto"/>
                    <w:right w:val="single" w:sz="4" w:space="0" w:color="auto"/>
                  </w:tcBorders>
                  <w:shd w:val="clear" w:color="000000" w:fill="FFFF00"/>
                  <w:vAlign w:val="center"/>
                  <w:hideMark/>
                </w:tcPr>
                <w:p w14:paraId="5BAFDA65"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proofErr w:type="spellStart"/>
                  <w:r w:rsidRPr="00120626">
                    <w:rPr>
                      <w:rFonts w:ascii="Arial" w:eastAsia="Times New Roman" w:hAnsi="Arial" w:cs="Arial"/>
                      <w:color w:val="0000FF"/>
                      <w:sz w:val="18"/>
                      <w:szCs w:val="18"/>
                      <w:lang w:eastAsia="zh-CN"/>
                    </w:rPr>
                    <w:t>cellDRXConfig</w:t>
                  </w:r>
                  <w:proofErr w:type="spellEnd"/>
                </w:p>
              </w:tc>
              <w:tc>
                <w:tcPr>
                  <w:tcW w:w="0" w:type="auto"/>
                  <w:tcBorders>
                    <w:top w:val="nil"/>
                    <w:left w:val="nil"/>
                    <w:bottom w:val="single" w:sz="4" w:space="0" w:color="auto"/>
                    <w:right w:val="single" w:sz="4" w:space="0" w:color="auto"/>
                  </w:tcBorders>
                  <w:shd w:val="clear" w:color="000000" w:fill="FFFF00"/>
                  <w:noWrap/>
                  <w:vAlign w:val="center"/>
                  <w:hideMark/>
                </w:tcPr>
                <w:p w14:paraId="045A3F9E"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nil"/>
                    <w:left w:val="nil"/>
                    <w:bottom w:val="single" w:sz="4" w:space="0" w:color="auto"/>
                    <w:right w:val="single" w:sz="4" w:space="0" w:color="auto"/>
                  </w:tcBorders>
                  <w:shd w:val="clear" w:color="000000" w:fill="FFFF00"/>
                  <w:vAlign w:val="center"/>
                  <w:hideMark/>
                </w:tcPr>
                <w:p w14:paraId="15474B98"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Cell DRX operation for at least one cell DRX pattern case, of a serving cell.</w:t>
                  </w:r>
                </w:p>
              </w:tc>
            </w:tr>
            <w:tr w:rsidR="00120626" w:rsidRPr="00120626" w14:paraId="099336BF" w14:textId="77777777" w:rsidTr="00120626">
              <w:trPr>
                <w:trHeight w:val="720"/>
              </w:trPr>
              <w:tc>
                <w:tcPr>
                  <w:tcW w:w="0" w:type="auto"/>
                  <w:tcBorders>
                    <w:top w:val="nil"/>
                    <w:left w:val="single" w:sz="4" w:space="0" w:color="auto"/>
                    <w:bottom w:val="single" w:sz="4" w:space="0" w:color="auto"/>
                    <w:right w:val="single" w:sz="4" w:space="0" w:color="auto"/>
                  </w:tcBorders>
                  <w:shd w:val="clear" w:color="000000" w:fill="FFFF00"/>
                  <w:vAlign w:val="center"/>
                  <w:hideMark/>
                </w:tcPr>
                <w:p w14:paraId="0A59D27E"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proofErr w:type="spellStart"/>
                  <w:r w:rsidRPr="00120626">
                    <w:rPr>
                      <w:rFonts w:ascii="Arial" w:eastAsia="Times New Roman" w:hAnsi="Arial" w:cs="Arial"/>
                      <w:color w:val="0000FF"/>
                      <w:sz w:val="18"/>
                      <w:szCs w:val="18"/>
                      <w:lang w:eastAsia="zh-CN"/>
                    </w:rPr>
                    <w:t>cellDTRX</w:t>
                  </w:r>
                  <w:proofErr w:type="spellEnd"/>
                  <w:r w:rsidRPr="00120626">
                    <w:rPr>
                      <w:rFonts w:ascii="Arial" w:eastAsia="Times New Roman" w:hAnsi="Arial" w:cs="Arial"/>
                      <w:color w:val="0000FF"/>
                      <w:sz w:val="18"/>
                      <w:szCs w:val="18"/>
                      <w:lang w:eastAsia="zh-CN"/>
                    </w:rPr>
                    <w:t>-DCI-config</w:t>
                  </w:r>
                </w:p>
              </w:tc>
              <w:tc>
                <w:tcPr>
                  <w:tcW w:w="0" w:type="auto"/>
                  <w:tcBorders>
                    <w:top w:val="nil"/>
                    <w:left w:val="nil"/>
                    <w:bottom w:val="single" w:sz="4" w:space="0" w:color="auto"/>
                    <w:right w:val="single" w:sz="4" w:space="0" w:color="auto"/>
                  </w:tcBorders>
                  <w:shd w:val="clear" w:color="000000" w:fill="FFFF00"/>
                  <w:noWrap/>
                  <w:vAlign w:val="center"/>
                  <w:hideMark/>
                </w:tcPr>
                <w:p w14:paraId="32ECD3DC"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nil"/>
                    <w:left w:val="nil"/>
                    <w:bottom w:val="single" w:sz="4" w:space="0" w:color="auto"/>
                    <w:right w:val="single" w:sz="4" w:space="0" w:color="auto"/>
                  </w:tcBorders>
                  <w:shd w:val="clear" w:color="000000" w:fill="FFFF00"/>
                  <w:vAlign w:val="center"/>
                  <w:hideMark/>
                </w:tcPr>
                <w:p w14:paraId="42887F94"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new DCI format 2_X for activation/deactivation of cell DTX/DRX configuration of one or multiple serving cells.</w:t>
                  </w:r>
                </w:p>
              </w:tc>
            </w:tr>
          </w:tbl>
          <w:p w14:paraId="257D9754" w14:textId="6A4B2EB0" w:rsidR="00B50625" w:rsidRPr="00E62AD4" w:rsidRDefault="00EF079A" w:rsidP="00EF079A">
            <w:pPr>
              <w:spacing w:beforeLines="50" w:before="120"/>
              <w:rPr>
                <w:b/>
                <w:bCs/>
                <w:kern w:val="2"/>
                <w:lang w:eastAsia="zh-CN"/>
              </w:rPr>
            </w:pPr>
            <w:r w:rsidRPr="00E8189A">
              <w:rPr>
                <w:color w:val="7030A0"/>
                <w:kern w:val="2"/>
                <w:lang w:eastAsia="zh-CN"/>
              </w:rPr>
              <w:t>[Chengyan]:</w:t>
            </w:r>
            <w:r>
              <w:rPr>
                <w:color w:val="7030A0"/>
                <w:kern w:val="2"/>
                <w:lang w:eastAsia="zh-CN"/>
              </w:rPr>
              <w:t xml:space="preserve"> Thanks. Please check my reply above.</w:t>
            </w:r>
          </w:p>
        </w:tc>
      </w:tr>
      <w:tr w:rsidR="0060241B" w14:paraId="01316D38" w14:textId="77777777" w:rsidTr="00120626">
        <w:tc>
          <w:tcPr>
            <w:tcW w:w="2113" w:type="dxa"/>
            <w:tcBorders>
              <w:top w:val="single" w:sz="4" w:space="0" w:color="auto"/>
              <w:left w:val="single" w:sz="4" w:space="0" w:color="auto"/>
              <w:bottom w:val="single" w:sz="4" w:space="0" w:color="auto"/>
              <w:right w:val="single" w:sz="4" w:space="0" w:color="auto"/>
            </w:tcBorders>
          </w:tcPr>
          <w:p w14:paraId="4544D6EC" w14:textId="13ADFA9A" w:rsidR="0060241B" w:rsidRDefault="0060241B" w:rsidP="003E24BA">
            <w:pPr>
              <w:spacing w:beforeLines="50" w:before="120"/>
              <w:rPr>
                <w:kern w:val="2"/>
                <w:lang w:eastAsia="zh-CN"/>
              </w:rPr>
            </w:pPr>
            <w:r>
              <w:rPr>
                <w:kern w:val="2"/>
                <w:lang w:eastAsia="zh-CN"/>
              </w:rPr>
              <w:lastRenderedPageBreak/>
              <w:t>LG Electronics3</w:t>
            </w:r>
          </w:p>
        </w:tc>
        <w:tc>
          <w:tcPr>
            <w:tcW w:w="7194" w:type="dxa"/>
            <w:tcBorders>
              <w:top w:val="single" w:sz="4" w:space="0" w:color="auto"/>
              <w:left w:val="single" w:sz="4" w:space="0" w:color="auto"/>
              <w:bottom w:val="single" w:sz="4" w:space="0" w:color="auto"/>
              <w:right w:val="single" w:sz="4" w:space="0" w:color="auto"/>
            </w:tcBorders>
          </w:tcPr>
          <w:p w14:paraId="73F1363C" w14:textId="77777777" w:rsidR="0060241B" w:rsidRDefault="0060241B" w:rsidP="003E24BA">
            <w:pPr>
              <w:spacing w:beforeLines="50" w:before="120"/>
              <w:rPr>
                <w:b/>
                <w:bCs/>
                <w:kern w:val="2"/>
                <w:lang w:eastAsia="zh-CN"/>
              </w:rPr>
            </w:pPr>
            <w:r>
              <w:rPr>
                <w:b/>
                <w:bCs/>
                <w:kern w:val="2"/>
                <w:lang w:eastAsia="zh-CN"/>
              </w:rPr>
              <w:t>@ Samsung,</w:t>
            </w:r>
          </w:p>
          <w:p w14:paraId="51B13FAB" w14:textId="77777777" w:rsidR="0060241B" w:rsidRDefault="0060241B" w:rsidP="003E24BA">
            <w:pPr>
              <w:spacing w:beforeLines="50" w:before="120"/>
              <w:rPr>
                <w:kern w:val="2"/>
                <w:lang w:eastAsia="zh-CN"/>
              </w:rPr>
            </w:pPr>
            <w:r>
              <w:rPr>
                <w:kern w:val="2"/>
                <w:lang w:eastAsia="zh-CN"/>
              </w:rPr>
              <w:t>Thank you for the further comments.</w:t>
            </w:r>
          </w:p>
          <w:p w14:paraId="0EC53124" w14:textId="77777777" w:rsidR="0060241B" w:rsidRDefault="0060241B" w:rsidP="003E24BA">
            <w:pPr>
              <w:spacing w:beforeLines="50" w:before="120"/>
              <w:rPr>
                <w:kern w:val="2"/>
                <w:lang w:eastAsia="zh-CN"/>
              </w:rPr>
            </w:pPr>
            <w:r>
              <w:rPr>
                <w:kern w:val="2"/>
                <w:lang w:eastAsia="zh-CN"/>
              </w:rPr>
              <w:t>However, it doesn’t seem that my comment is well understood.</w:t>
            </w:r>
          </w:p>
          <w:p w14:paraId="4C6620C3" w14:textId="77777777" w:rsidR="0060241B" w:rsidRDefault="0060241B" w:rsidP="003E24BA">
            <w:pPr>
              <w:spacing w:beforeLines="50" w:before="120"/>
              <w:rPr>
                <w:kern w:val="2"/>
                <w:lang w:eastAsia="zh-CN"/>
              </w:rPr>
            </w:pPr>
          </w:p>
          <w:tbl>
            <w:tblPr>
              <w:tblStyle w:val="aff"/>
              <w:tblW w:w="0" w:type="auto"/>
              <w:tblLook w:val="04A0" w:firstRow="1" w:lastRow="0" w:firstColumn="1" w:lastColumn="0" w:noHBand="0" w:noVBand="1"/>
            </w:tblPr>
            <w:tblGrid>
              <w:gridCol w:w="6968"/>
            </w:tblGrid>
            <w:tr w:rsidR="0060241B" w14:paraId="08E795DD" w14:textId="77777777" w:rsidTr="0060241B">
              <w:tc>
                <w:tcPr>
                  <w:tcW w:w="6968" w:type="dxa"/>
                </w:tcPr>
                <w:p w14:paraId="0F334D29" w14:textId="77777777" w:rsidR="0060241B" w:rsidRPr="0060241B" w:rsidRDefault="0060241B" w:rsidP="0060241B">
                  <w:pPr>
                    <w:autoSpaceDE/>
                    <w:autoSpaceDN/>
                    <w:adjustRightInd/>
                    <w:snapToGrid/>
                    <w:spacing w:after="180"/>
                    <w:jc w:val="left"/>
                    <w:rPr>
                      <w:sz w:val="20"/>
                      <w:szCs w:val="20"/>
                      <w:lang w:val="en-GB" w:eastAsia="zh-CN"/>
                    </w:rPr>
                  </w:pPr>
                  <w:r w:rsidRPr="0060241B">
                    <w:rPr>
                      <w:sz w:val="20"/>
                      <w:szCs w:val="20"/>
                      <w:lang w:val="en-GB" w:eastAsia="zh-CN"/>
                    </w:rPr>
                    <w:t>The following information is transmitted by means of the DCI format 2_9 with CRC scrambled by NES-RNTI:</w:t>
                  </w:r>
                </w:p>
                <w:p w14:paraId="3E23E3E1" w14:textId="77777777" w:rsidR="0060241B" w:rsidRPr="0060241B" w:rsidRDefault="0060241B" w:rsidP="0060241B">
                  <w:pPr>
                    <w:autoSpaceDE/>
                    <w:autoSpaceDN/>
                    <w:adjustRightInd/>
                    <w:snapToGrid/>
                    <w:spacing w:after="180"/>
                    <w:ind w:left="568" w:hanging="284"/>
                    <w:jc w:val="left"/>
                    <w:rPr>
                      <w:i/>
                      <w:sz w:val="20"/>
                      <w:szCs w:val="20"/>
                      <w:lang w:val="nb-NO"/>
                    </w:rPr>
                  </w:pPr>
                  <w:r w:rsidRPr="0060241B">
                    <w:rPr>
                      <w:sz w:val="20"/>
                      <w:szCs w:val="20"/>
                      <w:lang w:val="nb-NO"/>
                    </w:rPr>
                    <w:t>-</w:t>
                  </w:r>
                  <w:r w:rsidRPr="0060241B">
                    <w:rPr>
                      <w:sz w:val="20"/>
                      <w:szCs w:val="20"/>
                      <w:lang w:val="nb-NO" w:eastAsia="zh-CN"/>
                    </w:rPr>
                    <w:tab/>
                    <w:t xml:space="preserve">block </w:t>
                  </w:r>
                  <w:r w:rsidRPr="0060241B">
                    <w:rPr>
                      <w:sz w:val="20"/>
                      <w:szCs w:val="20"/>
                      <w:lang w:val="nb-NO"/>
                    </w:rPr>
                    <w:t xml:space="preserve">number 1, </w:t>
                  </w:r>
                  <w:r w:rsidRPr="0060241B">
                    <w:rPr>
                      <w:sz w:val="20"/>
                      <w:szCs w:val="20"/>
                      <w:lang w:val="nb-NO" w:eastAsia="zh-CN"/>
                    </w:rPr>
                    <w:t>block</w:t>
                  </w:r>
                  <w:r w:rsidRPr="0060241B">
                    <w:rPr>
                      <w:sz w:val="20"/>
                      <w:szCs w:val="20"/>
                      <w:lang w:val="nb-NO"/>
                    </w:rPr>
                    <w:t xml:space="preserve"> number 2,…, </w:t>
                  </w:r>
                  <w:r w:rsidRPr="0060241B">
                    <w:rPr>
                      <w:sz w:val="20"/>
                      <w:szCs w:val="20"/>
                      <w:lang w:val="nb-NO" w:eastAsia="zh-CN"/>
                    </w:rPr>
                    <w:t>block</w:t>
                  </w:r>
                  <w:r w:rsidRPr="0060241B">
                    <w:rPr>
                      <w:sz w:val="20"/>
                      <w:szCs w:val="20"/>
                      <w:lang w:val="nb-NO"/>
                    </w:rPr>
                    <w:t xml:space="preserve"> number </w:t>
                  </w:r>
                  <w:r w:rsidRPr="0060241B">
                    <w:rPr>
                      <w:i/>
                      <w:sz w:val="20"/>
                      <w:szCs w:val="20"/>
                      <w:lang w:val="nb-NO"/>
                    </w:rPr>
                    <w:t>N</w:t>
                  </w:r>
                </w:p>
                <w:p w14:paraId="01E9FB3F" w14:textId="77777777" w:rsidR="0060241B" w:rsidRPr="0060241B" w:rsidRDefault="0060241B" w:rsidP="0060241B">
                  <w:pPr>
                    <w:autoSpaceDE/>
                    <w:autoSpaceDN/>
                    <w:adjustRightInd/>
                    <w:snapToGrid/>
                    <w:spacing w:after="180"/>
                    <w:ind w:left="568" w:hanging="284"/>
                    <w:jc w:val="left"/>
                    <w:rPr>
                      <w:sz w:val="20"/>
                      <w:szCs w:val="20"/>
                    </w:rPr>
                  </w:pPr>
                  <w:r w:rsidRPr="0060241B">
                    <w:rPr>
                      <w:sz w:val="20"/>
                      <w:szCs w:val="20"/>
                    </w:rPr>
                    <w:tab/>
                    <w:t xml:space="preserve">where </w:t>
                  </w:r>
                  <w:r w:rsidRPr="0060241B">
                    <w:rPr>
                      <w:sz w:val="20"/>
                      <w:szCs w:val="20"/>
                      <w:lang w:val="en-GB" w:eastAsia="ko-KR"/>
                    </w:rPr>
                    <w:t xml:space="preserve">the starting position of a block </w:t>
                  </w:r>
                  <w:r w:rsidRPr="0060241B">
                    <w:rPr>
                      <w:sz w:val="20"/>
                      <w:szCs w:val="20"/>
                      <w:lang w:val="en-GB"/>
                    </w:rPr>
                    <w:t xml:space="preserve">is determined by the parameter </w:t>
                  </w:r>
                  <w:proofErr w:type="spellStart"/>
                  <w:r w:rsidRPr="0060241B">
                    <w:rPr>
                      <w:i/>
                      <w:sz w:val="20"/>
                      <w:szCs w:val="20"/>
                    </w:rPr>
                    <w:t>positionInDCI-cellDTRX</w:t>
                  </w:r>
                  <w:proofErr w:type="spellEnd"/>
                  <w:r w:rsidRPr="0060241B">
                    <w:rPr>
                      <w:i/>
                      <w:sz w:val="20"/>
                      <w:szCs w:val="20"/>
                    </w:rPr>
                    <w:t xml:space="preserve"> </w:t>
                  </w:r>
                  <w:r w:rsidRPr="0060241B">
                    <w:rPr>
                      <w:sz w:val="20"/>
                      <w:szCs w:val="20"/>
                      <w:lang w:val="en-GB" w:eastAsia="ko-KR"/>
                    </w:rPr>
                    <w:t>provided by higher layers</w:t>
                  </w:r>
                  <w:r w:rsidRPr="0060241B">
                    <w:rPr>
                      <w:sz w:val="20"/>
                      <w:szCs w:val="20"/>
                      <w:lang w:eastAsia="ko-KR"/>
                    </w:rPr>
                    <w:t xml:space="preserve"> for the UE configured with the block</w:t>
                  </w:r>
                  <w:r w:rsidRPr="0060241B">
                    <w:rPr>
                      <w:sz w:val="20"/>
                      <w:szCs w:val="20"/>
                      <w:lang w:val="en-GB" w:eastAsia="ko-KR"/>
                    </w:rPr>
                    <w:t>.</w:t>
                  </w:r>
                </w:p>
                <w:p w14:paraId="08583E76" w14:textId="77777777" w:rsidR="0060241B" w:rsidRPr="0060241B" w:rsidRDefault="0060241B" w:rsidP="0060241B">
                  <w:pPr>
                    <w:autoSpaceDE/>
                    <w:autoSpaceDN/>
                    <w:adjustRightInd/>
                    <w:snapToGrid/>
                    <w:spacing w:after="180"/>
                    <w:jc w:val="left"/>
                    <w:rPr>
                      <w:sz w:val="20"/>
                      <w:szCs w:val="20"/>
                      <w:highlight w:val="yellow"/>
                      <w:lang w:val="en-GB" w:eastAsia="zh-CN"/>
                    </w:rPr>
                  </w:pPr>
                  <w:r w:rsidRPr="0060241B">
                    <w:rPr>
                      <w:sz w:val="20"/>
                      <w:szCs w:val="20"/>
                      <w:highlight w:val="yellow"/>
                      <w:lang w:val="en-GB" w:eastAsia="zh-CN"/>
                    </w:rPr>
                    <w:t xml:space="preserve">If the UE is configured with higher layer parameter </w:t>
                  </w:r>
                  <w:proofErr w:type="spellStart"/>
                  <w:r w:rsidRPr="0060241B">
                    <w:rPr>
                      <w:i/>
                      <w:sz w:val="20"/>
                      <w:szCs w:val="20"/>
                      <w:highlight w:val="yellow"/>
                      <w:lang w:val="en-GB" w:eastAsia="zh-CN"/>
                    </w:rPr>
                    <w:t>nes</w:t>
                  </w:r>
                  <w:proofErr w:type="spellEnd"/>
                  <w:r w:rsidRPr="0060241B">
                    <w:rPr>
                      <w:i/>
                      <w:sz w:val="20"/>
                      <w:szCs w:val="20"/>
                      <w:highlight w:val="yellow"/>
                      <w:lang w:val="en-GB" w:eastAsia="zh-CN"/>
                    </w:rPr>
                    <w:t>-RNTI</w:t>
                  </w:r>
                  <w:r w:rsidRPr="0060241B">
                    <w:rPr>
                      <w:sz w:val="20"/>
                      <w:szCs w:val="20"/>
                      <w:highlight w:val="yellow"/>
                      <w:lang w:val="en-GB"/>
                    </w:rPr>
                    <w:t>, one or more blocks are configured for the UE by higher layers, with t</w:t>
                  </w:r>
                  <w:r w:rsidRPr="0060241B">
                    <w:rPr>
                      <w:sz w:val="20"/>
                      <w:szCs w:val="20"/>
                      <w:highlight w:val="yellow"/>
                      <w:lang w:val="en-GB" w:eastAsia="ko-KR"/>
                    </w:rPr>
                    <w:t>he following field defined for the block:</w:t>
                  </w:r>
                </w:p>
                <w:p w14:paraId="67F04DDA" w14:textId="44FCCBF2" w:rsidR="0060241B" w:rsidRPr="0060241B" w:rsidRDefault="0060241B" w:rsidP="0060241B">
                  <w:pPr>
                    <w:autoSpaceDE/>
                    <w:autoSpaceDN/>
                    <w:adjustRightInd/>
                    <w:snapToGrid/>
                    <w:spacing w:after="180"/>
                    <w:ind w:left="568" w:hanging="284"/>
                    <w:jc w:val="left"/>
                    <w:rPr>
                      <w:sz w:val="20"/>
                      <w:szCs w:val="20"/>
                      <w:lang w:val="nb-NO"/>
                    </w:rPr>
                  </w:pPr>
                  <w:r w:rsidRPr="0060241B">
                    <w:rPr>
                      <w:sz w:val="20"/>
                      <w:szCs w:val="20"/>
                      <w:highlight w:val="yellow"/>
                      <w:lang w:val="nb-NO"/>
                    </w:rPr>
                    <w:t>-</w:t>
                  </w:r>
                  <w:r w:rsidRPr="0060241B">
                    <w:rPr>
                      <w:sz w:val="20"/>
                      <w:szCs w:val="20"/>
                      <w:highlight w:val="yellow"/>
                      <w:lang w:val="nb-NO"/>
                    </w:rPr>
                    <w:tab/>
                    <w:t>Cell DTX/DRX indication – 2 bits</w:t>
                  </w:r>
                  <w:r w:rsidRPr="0060241B">
                    <w:rPr>
                      <w:rFonts w:hint="eastAsia"/>
                      <w:sz w:val="20"/>
                      <w:szCs w:val="20"/>
                      <w:highlight w:val="yellow"/>
                      <w:lang w:val="nb-NO"/>
                    </w:rPr>
                    <w:t xml:space="preserve"> </w:t>
                  </w:r>
                  <w:r w:rsidRPr="0060241B">
                    <w:rPr>
                      <w:sz w:val="20"/>
                      <w:szCs w:val="20"/>
                      <w:highlight w:val="yellow"/>
                      <w:lang w:val="nb-NO"/>
                    </w:rPr>
                    <w:t>i</w:t>
                  </w:r>
                  <w:r w:rsidRPr="0060241B">
                    <w:rPr>
                      <w:rFonts w:hint="eastAsia"/>
                      <w:sz w:val="20"/>
                      <w:szCs w:val="20"/>
                      <w:highlight w:val="yellow"/>
                      <w:lang w:val="nb-NO"/>
                    </w:rPr>
                    <w:t>f</w:t>
                  </w:r>
                  <w:r w:rsidRPr="0060241B">
                    <w:rPr>
                      <w:sz w:val="20"/>
                      <w:szCs w:val="20"/>
                      <w:highlight w:val="yellow"/>
                      <w:lang w:val="nb-NO"/>
                    </w:rPr>
                    <w:t xml:space="preserve"> </w:t>
                  </w:r>
                  <w:r w:rsidRPr="0060241B">
                    <w:rPr>
                      <w:rFonts w:hint="eastAsia"/>
                      <w:sz w:val="20"/>
                      <w:szCs w:val="20"/>
                      <w:highlight w:val="yellow"/>
                      <w:lang w:val="nb-NO"/>
                    </w:rPr>
                    <w:t>high</w:t>
                  </w:r>
                  <w:r w:rsidRPr="0060241B">
                    <w:rPr>
                      <w:sz w:val="20"/>
                      <w:szCs w:val="20"/>
                      <w:highlight w:val="yellow"/>
                      <w:lang w:val="nb-NO"/>
                    </w:rPr>
                    <w:t>er</w:t>
                  </w:r>
                  <w:r w:rsidRPr="0060241B">
                    <w:rPr>
                      <w:rFonts w:hint="eastAsia"/>
                      <w:sz w:val="20"/>
                      <w:szCs w:val="20"/>
                      <w:highlight w:val="yellow"/>
                      <w:lang w:val="nb-NO"/>
                    </w:rPr>
                    <w:t xml:space="preserve"> layer parameter </w:t>
                  </w:r>
                  <w:r w:rsidRPr="0060241B">
                    <w:rPr>
                      <w:i/>
                      <w:sz w:val="20"/>
                      <w:szCs w:val="20"/>
                      <w:highlight w:val="yellow"/>
                      <w:lang w:val="nb-NO"/>
                    </w:rPr>
                    <w:t>cellDTXconfig</w:t>
                  </w:r>
                  <w:r w:rsidRPr="0060241B">
                    <w:rPr>
                      <w:sz w:val="20"/>
                      <w:szCs w:val="20"/>
                      <w:highlight w:val="yellow"/>
                      <w:lang w:val="nb-NO"/>
                    </w:rPr>
                    <w:t xml:space="preserve"> and </w:t>
                  </w:r>
                  <w:r w:rsidRPr="0060241B">
                    <w:rPr>
                      <w:i/>
                      <w:sz w:val="20"/>
                      <w:szCs w:val="20"/>
                      <w:highlight w:val="yellow"/>
                      <w:lang w:val="nb-NO"/>
                    </w:rPr>
                    <w:t>cellDRXconfig</w:t>
                  </w:r>
                  <w:r w:rsidRPr="0060241B">
                    <w:rPr>
                      <w:sz w:val="20"/>
                      <w:szCs w:val="20"/>
                      <w:highlight w:val="yellow"/>
                      <w:lang w:val="nb-NO"/>
                    </w:rPr>
                    <w:t xml:space="preserve"> are both </w:t>
                  </w:r>
                  <w:r w:rsidRPr="0060241B">
                    <w:rPr>
                      <w:rFonts w:hint="eastAsia"/>
                      <w:sz w:val="20"/>
                      <w:szCs w:val="20"/>
                      <w:highlight w:val="yellow"/>
                      <w:lang w:val="nb-NO"/>
                    </w:rPr>
                    <w:t>configured</w:t>
                  </w:r>
                  <w:r w:rsidRPr="0060241B">
                    <w:rPr>
                      <w:sz w:val="20"/>
                      <w:szCs w:val="20"/>
                      <w:highlight w:val="yellow"/>
                      <w:lang w:val="nb-NO"/>
                    </w:rPr>
                    <w:t xml:space="preserve"> for a serving cell, with the MSB corresponding to cell DTX configuration and the LSB corresponding to cell DRX configuration</w:t>
                  </w:r>
                  <w:r w:rsidRPr="0060241B">
                    <w:rPr>
                      <w:rFonts w:hint="eastAsia"/>
                      <w:sz w:val="20"/>
                      <w:szCs w:val="20"/>
                      <w:highlight w:val="yellow"/>
                      <w:lang w:val="nb-NO"/>
                    </w:rPr>
                    <w:t>;</w:t>
                  </w:r>
                  <w:r w:rsidRPr="0060241B">
                    <w:rPr>
                      <w:sz w:val="20"/>
                      <w:szCs w:val="20"/>
                      <w:highlight w:val="yellow"/>
                      <w:lang w:val="nb-NO"/>
                    </w:rPr>
                    <w:t xml:space="preserve"> otherwise 1 bit when either </w:t>
                  </w:r>
                  <w:r w:rsidRPr="0060241B">
                    <w:rPr>
                      <w:i/>
                      <w:sz w:val="20"/>
                      <w:szCs w:val="20"/>
                      <w:highlight w:val="yellow"/>
                      <w:lang w:val="nb-NO"/>
                    </w:rPr>
                    <w:t>cellDTXconfig</w:t>
                  </w:r>
                  <w:r w:rsidRPr="0060241B">
                    <w:rPr>
                      <w:sz w:val="20"/>
                      <w:szCs w:val="20"/>
                      <w:highlight w:val="yellow"/>
                      <w:lang w:val="nb-NO"/>
                    </w:rPr>
                    <w:t xml:space="preserve"> or </w:t>
                  </w:r>
                  <w:r w:rsidRPr="0060241B">
                    <w:rPr>
                      <w:i/>
                      <w:sz w:val="20"/>
                      <w:szCs w:val="20"/>
                      <w:highlight w:val="yellow"/>
                      <w:lang w:val="nb-NO"/>
                    </w:rPr>
                    <w:t>cellDRXconfig</w:t>
                  </w:r>
                  <w:r w:rsidRPr="0060241B">
                    <w:rPr>
                      <w:sz w:val="20"/>
                      <w:szCs w:val="20"/>
                      <w:highlight w:val="yellow"/>
                      <w:lang w:val="nb-NO"/>
                    </w:rPr>
                    <w:t xml:space="preserve"> is </w:t>
                  </w:r>
                  <w:r w:rsidRPr="0060241B">
                    <w:rPr>
                      <w:rFonts w:hint="eastAsia"/>
                      <w:sz w:val="20"/>
                      <w:szCs w:val="20"/>
                      <w:highlight w:val="yellow"/>
                      <w:lang w:val="nb-NO"/>
                    </w:rPr>
                    <w:t>configured</w:t>
                  </w:r>
                  <w:r w:rsidRPr="0060241B">
                    <w:rPr>
                      <w:sz w:val="20"/>
                      <w:szCs w:val="20"/>
                      <w:highlight w:val="yellow"/>
                      <w:lang w:val="nb-NO"/>
                    </w:rPr>
                    <w:t xml:space="preserve"> for a serving cell.</w:t>
                  </w:r>
                  <w:r w:rsidRPr="0060241B">
                    <w:rPr>
                      <w:sz w:val="20"/>
                      <w:szCs w:val="20"/>
                      <w:lang w:val="nb-NO"/>
                    </w:rPr>
                    <w:t xml:space="preserve"> </w:t>
                  </w:r>
                </w:p>
              </w:tc>
            </w:tr>
          </w:tbl>
          <w:p w14:paraId="782D02ED" w14:textId="77777777" w:rsidR="0060241B" w:rsidRDefault="0060241B" w:rsidP="003E24BA">
            <w:pPr>
              <w:spacing w:beforeLines="50" w:before="120"/>
              <w:rPr>
                <w:kern w:val="2"/>
                <w:lang w:eastAsia="zh-CN"/>
              </w:rPr>
            </w:pPr>
          </w:p>
          <w:p w14:paraId="410D19B8" w14:textId="186426D3" w:rsidR="0060241B" w:rsidRDefault="0060241B" w:rsidP="003E24BA">
            <w:pPr>
              <w:spacing w:beforeLines="50" w:before="120"/>
              <w:rPr>
                <w:kern w:val="2"/>
                <w:lang w:eastAsia="zh-CN"/>
              </w:rPr>
            </w:pPr>
            <w:r>
              <w:rPr>
                <w:kern w:val="2"/>
                <w:lang w:eastAsia="zh-CN"/>
              </w:rPr>
              <w:t>In my example that “the UE can be configured with the starting position of a block for 2 serving cells while not configured for the other 2 serving cells</w:t>
            </w:r>
            <w:proofErr w:type="gramStart"/>
            <w:r>
              <w:rPr>
                <w:kern w:val="2"/>
                <w:lang w:eastAsia="zh-CN"/>
              </w:rPr>
              <w:t>”,  UE</w:t>
            </w:r>
            <w:proofErr w:type="gramEnd"/>
            <w:r>
              <w:rPr>
                <w:kern w:val="2"/>
                <w:lang w:eastAsia="zh-CN"/>
              </w:rPr>
              <w:t xml:space="preserve"> will follow the above highlighted part for 2 serving cells configured with </w:t>
            </w:r>
            <w:proofErr w:type="spellStart"/>
            <w:r w:rsidRPr="0060241B">
              <w:rPr>
                <w:i/>
                <w:kern w:val="2"/>
                <w:lang w:eastAsia="zh-CN"/>
              </w:rPr>
              <w:t>positionInDCI-cellDTRX</w:t>
            </w:r>
            <w:proofErr w:type="spellEnd"/>
            <w:r w:rsidRPr="0060241B">
              <w:rPr>
                <w:i/>
                <w:kern w:val="2"/>
                <w:lang w:eastAsia="zh-CN"/>
              </w:rPr>
              <w:t xml:space="preserve"> </w:t>
            </w:r>
            <w:r>
              <w:rPr>
                <w:kern w:val="2"/>
                <w:lang w:eastAsia="zh-CN"/>
              </w:rPr>
              <w:t xml:space="preserve">while UE doesn’t have to follow the above highlighted part for the other 2 serving cells not configured with </w:t>
            </w:r>
            <w:proofErr w:type="spellStart"/>
            <w:r w:rsidRPr="0060241B">
              <w:rPr>
                <w:i/>
                <w:kern w:val="2"/>
                <w:lang w:eastAsia="zh-CN"/>
              </w:rPr>
              <w:t>positionInDCI-cellDTRX</w:t>
            </w:r>
            <w:proofErr w:type="spellEnd"/>
            <w:r w:rsidRPr="0060241B">
              <w:rPr>
                <w:iCs/>
                <w:kern w:val="2"/>
                <w:lang w:eastAsia="zh-CN"/>
              </w:rPr>
              <w:t>.</w:t>
            </w:r>
            <w:r>
              <w:rPr>
                <w:iCs/>
                <w:kern w:val="2"/>
                <w:lang w:eastAsia="zh-CN"/>
              </w:rPr>
              <w:t xml:space="preserve"> Thus, the higher layer parameter </w:t>
            </w:r>
            <w:proofErr w:type="spellStart"/>
            <w:r w:rsidRPr="0060241B">
              <w:rPr>
                <w:i/>
                <w:kern w:val="2"/>
                <w:lang w:eastAsia="zh-CN"/>
              </w:rPr>
              <w:t>positionInDCI-cellDTRX</w:t>
            </w:r>
            <w:proofErr w:type="spellEnd"/>
            <w:r>
              <w:rPr>
                <w:iCs/>
                <w:kern w:val="2"/>
                <w:lang w:eastAsia="zh-CN"/>
              </w:rPr>
              <w:t xml:space="preserve"> is sufficient and </w:t>
            </w:r>
            <w:proofErr w:type="spellStart"/>
            <w:r>
              <w:rPr>
                <w:kern w:val="2"/>
                <w:lang w:eastAsia="zh-CN"/>
              </w:rPr>
              <w:t>cellDTRX</w:t>
            </w:r>
            <w:proofErr w:type="spellEnd"/>
            <w:r>
              <w:rPr>
                <w:kern w:val="2"/>
                <w:lang w:eastAsia="zh-CN"/>
              </w:rPr>
              <w:t>-DCI-config is NOT necessary.</w:t>
            </w:r>
          </w:p>
          <w:p w14:paraId="7CF5EA7B" w14:textId="2D6C5259" w:rsidR="0060241B" w:rsidRPr="0060241B" w:rsidRDefault="00EF079A" w:rsidP="003E24BA">
            <w:pPr>
              <w:spacing w:beforeLines="50" w:before="120"/>
              <w:rPr>
                <w:kern w:val="2"/>
                <w:lang w:eastAsia="zh-CN"/>
              </w:rPr>
            </w:pPr>
            <w:r w:rsidRPr="00E8189A">
              <w:rPr>
                <w:color w:val="7030A0"/>
                <w:kern w:val="2"/>
                <w:lang w:eastAsia="zh-CN"/>
              </w:rPr>
              <w:t>[Chengyan]:</w:t>
            </w:r>
            <w:r>
              <w:rPr>
                <w:color w:val="7030A0"/>
                <w:kern w:val="2"/>
                <w:lang w:eastAsia="zh-CN"/>
              </w:rPr>
              <w:t xml:space="preserve"> Thanks. Please check my reply above.</w:t>
            </w:r>
          </w:p>
        </w:tc>
      </w:tr>
      <w:tr w:rsidR="00A03973" w14:paraId="76A4D977" w14:textId="77777777" w:rsidTr="00120626">
        <w:tc>
          <w:tcPr>
            <w:tcW w:w="2113" w:type="dxa"/>
            <w:tcBorders>
              <w:top w:val="single" w:sz="4" w:space="0" w:color="auto"/>
              <w:left w:val="single" w:sz="4" w:space="0" w:color="auto"/>
              <w:bottom w:val="single" w:sz="4" w:space="0" w:color="auto"/>
              <w:right w:val="single" w:sz="4" w:space="0" w:color="auto"/>
            </w:tcBorders>
          </w:tcPr>
          <w:p w14:paraId="3CF19522" w14:textId="11E3BECE" w:rsidR="00A03973" w:rsidRDefault="00A03973" w:rsidP="003E24BA">
            <w:pPr>
              <w:spacing w:beforeLines="50" w:before="120"/>
              <w:rPr>
                <w:kern w:val="2"/>
                <w:lang w:eastAsia="zh-CN"/>
              </w:rPr>
            </w:pPr>
            <w:r>
              <w:rPr>
                <w:rFonts w:hint="eastAsia"/>
                <w:kern w:val="2"/>
                <w:lang w:eastAsia="zh-CN"/>
              </w:rPr>
              <w:lastRenderedPageBreak/>
              <w:t>Sam</w:t>
            </w:r>
            <w:r>
              <w:rPr>
                <w:kern w:val="2"/>
                <w:lang w:eastAsia="zh-CN"/>
              </w:rPr>
              <w:t>sung4</w:t>
            </w:r>
          </w:p>
        </w:tc>
        <w:tc>
          <w:tcPr>
            <w:tcW w:w="7194" w:type="dxa"/>
            <w:tcBorders>
              <w:top w:val="single" w:sz="4" w:space="0" w:color="auto"/>
              <w:left w:val="single" w:sz="4" w:space="0" w:color="auto"/>
              <w:bottom w:val="single" w:sz="4" w:space="0" w:color="auto"/>
              <w:right w:val="single" w:sz="4" w:space="0" w:color="auto"/>
            </w:tcBorders>
          </w:tcPr>
          <w:p w14:paraId="1D8B3ADC" w14:textId="77777777" w:rsidR="00A03973" w:rsidRDefault="00A03973" w:rsidP="00A03973">
            <w:pPr>
              <w:spacing w:beforeLines="50" w:before="120"/>
              <w:rPr>
                <w:b/>
                <w:bCs/>
                <w:kern w:val="2"/>
                <w:lang w:eastAsia="zh-CN"/>
              </w:rPr>
            </w:pPr>
            <w:r>
              <w:rPr>
                <w:b/>
                <w:bCs/>
                <w:kern w:val="2"/>
                <w:lang w:eastAsia="zh-CN"/>
              </w:rPr>
              <w:t>@LG</w:t>
            </w:r>
          </w:p>
          <w:p w14:paraId="5E2856E4" w14:textId="518C734E" w:rsidR="00A03973" w:rsidRDefault="00A03973" w:rsidP="00A03973">
            <w:pPr>
              <w:spacing w:beforeLines="50" w:before="120"/>
              <w:rPr>
                <w:kern w:val="2"/>
                <w:lang w:eastAsia="zh-CN"/>
              </w:rPr>
            </w:pPr>
            <w:r w:rsidRPr="00B50625">
              <w:rPr>
                <w:kern w:val="2"/>
                <w:lang w:eastAsia="zh-CN"/>
              </w:rPr>
              <w:t xml:space="preserve">Thank </w:t>
            </w:r>
            <w:proofErr w:type="gramStart"/>
            <w:r w:rsidRPr="00B50625">
              <w:rPr>
                <w:kern w:val="2"/>
                <w:lang w:eastAsia="zh-CN"/>
              </w:rPr>
              <w:t>you LG</w:t>
            </w:r>
            <w:proofErr w:type="gramEnd"/>
            <w:r w:rsidRPr="00B50625">
              <w:rPr>
                <w:kern w:val="2"/>
                <w:lang w:eastAsia="zh-CN"/>
              </w:rPr>
              <w:t xml:space="preserve"> for </w:t>
            </w:r>
            <w:r>
              <w:rPr>
                <w:kern w:val="2"/>
                <w:lang w:eastAsia="zh-CN"/>
              </w:rPr>
              <w:t>the follow up.</w:t>
            </w:r>
          </w:p>
          <w:p w14:paraId="14304E2E" w14:textId="20FFD83D" w:rsidR="00A03973" w:rsidRDefault="00A03973" w:rsidP="00A03973">
            <w:pPr>
              <w:spacing w:beforeLines="50" w:before="120"/>
              <w:rPr>
                <w:kern w:val="2"/>
                <w:lang w:eastAsia="zh-CN"/>
              </w:rPr>
            </w:pPr>
            <w:r>
              <w:rPr>
                <w:kern w:val="2"/>
                <w:lang w:eastAsia="zh-CN"/>
              </w:rPr>
              <w:t xml:space="preserve">We do NOT agree that </w:t>
            </w:r>
            <w:proofErr w:type="spellStart"/>
            <w:r>
              <w:rPr>
                <w:kern w:val="2"/>
                <w:lang w:eastAsia="zh-CN"/>
              </w:rPr>
              <w:t>cellDTRX</w:t>
            </w:r>
            <w:proofErr w:type="spellEnd"/>
            <w:r>
              <w:rPr>
                <w:kern w:val="2"/>
                <w:lang w:eastAsia="zh-CN"/>
              </w:rPr>
              <w:t>-DCI-config is NOT necessary.</w:t>
            </w:r>
          </w:p>
          <w:p w14:paraId="27A589E6" w14:textId="6EE9AD2D" w:rsidR="00A03973" w:rsidRDefault="00A03973" w:rsidP="00A03973">
            <w:pPr>
              <w:spacing w:beforeLines="50" w:before="120"/>
              <w:rPr>
                <w:kern w:val="2"/>
                <w:lang w:eastAsia="zh-CN"/>
              </w:rPr>
            </w:pPr>
            <w:proofErr w:type="spellStart"/>
            <w:r>
              <w:rPr>
                <w:kern w:val="2"/>
                <w:lang w:eastAsia="zh-CN"/>
              </w:rPr>
              <w:t>cellDTRX</w:t>
            </w:r>
            <w:proofErr w:type="spellEnd"/>
            <w:r>
              <w:rPr>
                <w:kern w:val="2"/>
                <w:lang w:eastAsia="zh-CN"/>
              </w:rPr>
              <w:t>-DCI-config is used to configure 1 or 2 bits, for example, a cell is configured with both cell DTX and cell DRX, it does not mean that the DCI always indicates activation/deactivation of both cell DTX and cell DRX. For example, cell DTX can be dynamic</w:t>
            </w:r>
            <w:r w:rsidR="001C37E0">
              <w:rPr>
                <w:kern w:val="2"/>
                <w:lang w:eastAsia="zh-CN"/>
              </w:rPr>
              <w:t>ally</w:t>
            </w:r>
            <w:r>
              <w:rPr>
                <w:kern w:val="2"/>
                <w:lang w:eastAsia="zh-CN"/>
              </w:rPr>
              <w:t xml:space="preserve"> indicated based on the traffic arriving at gNB while cell DRX can follow the semi-static pattern. This has been clarified during the discussion of last meeting, and it is the reason to have the following sub-bullet in the agreement.</w:t>
            </w:r>
          </w:p>
          <w:p w14:paraId="14A7FD5F" w14:textId="77777777" w:rsidR="00A03973" w:rsidRDefault="00A03973" w:rsidP="00A03973">
            <w:pPr>
              <w:pStyle w:val="ac"/>
              <w:numPr>
                <w:ilvl w:val="1"/>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 xml:space="preserve">Higher layer signaling configures whether the activation/deactivation of cell DTX </w:t>
            </w:r>
            <w:r w:rsidRPr="001C37E0">
              <w:rPr>
                <w:rFonts w:eastAsia="Malgun Gothic"/>
                <w:highlight w:val="yellow"/>
                <w:lang w:eastAsia="ko-KR"/>
              </w:rPr>
              <w:t>and/or</w:t>
            </w:r>
            <w:r>
              <w:rPr>
                <w:rFonts w:eastAsia="Malgun Gothic"/>
                <w:lang w:eastAsia="ko-KR"/>
              </w:rPr>
              <w:t xml:space="preserve"> cell DRX is indicated in DCI format 2_X for a serving cell.</w:t>
            </w:r>
          </w:p>
          <w:p w14:paraId="1AF2FB71" w14:textId="2F9FE904" w:rsidR="00A03973" w:rsidRDefault="00EF079A" w:rsidP="00A03973">
            <w:pPr>
              <w:spacing w:beforeLines="50" w:before="120"/>
              <w:rPr>
                <w:b/>
                <w:bCs/>
                <w:kern w:val="2"/>
                <w:lang w:eastAsia="zh-CN"/>
              </w:rPr>
            </w:pPr>
            <w:r w:rsidRPr="00E8189A">
              <w:rPr>
                <w:color w:val="7030A0"/>
                <w:kern w:val="2"/>
                <w:lang w:eastAsia="zh-CN"/>
              </w:rPr>
              <w:t>[Chengyan]:</w:t>
            </w:r>
            <w:r>
              <w:rPr>
                <w:color w:val="7030A0"/>
                <w:kern w:val="2"/>
                <w:lang w:eastAsia="zh-CN"/>
              </w:rPr>
              <w:t xml:space="preserve"> Thanks. Please check my reply above.</w:t>
            </w:r>
          </w:p>
        </w:tc>
      </w:tr>
      <w:tr w:rsidR="00627A01" w14:paraId="6B0607EA" w14:textId="77777777" w:rsidTr="00120626">
        <w:tc>
          <w:tcPr>
            <w:tcW w:w="2113" w:type="dxa"/>
            <w:tcBorders>
              <w:top w:val="single" w:sz="4" w:space="0" w:color="auto"/>
              <w:left w:val="single" w:sz="4" w:space="0" w:color="auto"/>
              <w:bottom w:val="single" w:sz="4" w:space="0" w:color="auto"/>
              <w:right w:val="single" w:sz="4" w:space="0" w:color="auto"/>
            </w:tcBorders>
          </w:tcPr>
          <w:p w14:paraId="2F4421CB" w14:textId="40C8F32C" w:rsidR="00627A01" w:rsidRDefault="00627A01" w:rsidP="003E24BA">
            <w:pPr>
              <w:spacing w:beforeLines="50" w:before="120"/>
              <w:rPr>
                <w:kern w:val="2"/>
                <w:lang w:eastAsia="zh-CN"/>
              </w:rPr>
            </w:pPr>
            <w:r>
              <w:rPr>
                <w:kern w:val="2"/>
                <w:lang w:eastAsia="zh-CN"/>
              </w:rPr>
              <w:t>LG Electronics4</w:t>
            </w:r>
          </w:p>
        </w:tc>
        <w:tc>
          <w:tcPr>
            <w:tcW w:w="7194" w:type="dxa"/>
            <w:tcBorders>
              <w:top w:val="single" w:sz="4" w:space="0" w:color="auto"/>
              <w:left w:val="single" w:sz="4" w:space="0" w:color="auto"/>
              <w:bottom w:val="single" w:sz="4" w:space="0" w:color="auto"/>
              <w:right w:val="single" w:sz="4" w:space="0" w:color="auto"/>
            </w:tcBorders>
          </w:tcPr>
          <w:p w14:paraId="6C681D86" w14:textId="77777777" w:rsidR="00627A01" w:rsidRDefault="00627A01" w:rsidP="00627A01">
            <w:pPr>
              <w:spacing w:beforeLines="50" w:before="120"/>
              <w:rPr>
                <w:b/>
                <w:bCs/>
                <w:kern w:val="2"/>
                <w:lang w:eastAsia="zh-CN"/>
              </w:rPr>
            </w:pPr>
            <w:r>
              <w:rPr>
                <w:b/>
                <w:bCs/>
                <w:kern w:val="2"/>
                <w:lang w:eastAsia="zh-CN"/>
              </w:rPr>
              <w:t>@ Samsung,</w:t>
            </w:r>
          </w:p>
          <w:p w14:paraId="1E66986D" w14:textId="2816566D" w:rsidR="00627A01" w:rsidRDefault="00627A01" w:rsidP="00627A01">
            <w:pPr>
              <w:spacing w:beforeLines="50" w:before="120"/>
              <w:rPr>
                <w:kern w:val="2"/>
                <w:lang w:eastAsia="zh-CN"/>
              </w:rPr>
            </w:pPr>
            <w:r w:rsidRPr="00627A01">
              <w:rPr>
                <w:kern w:val="2"/>
                <w:lang w:eastAsia="zh-CN"/>
              </w:rPr>
              <w:t xml:space="preserve">Although </w:t>
            </w:r>
            <w:r>
              <w:rPr>
                <w:kern w:val="2"/>
                <w:lang w:eastAsia="zh-CN"/>
              </w:rPr>
              <w:t>I could understand what Samsung is suggesting, I disagree that the current agreement can be interpreted as Samsung’s. From my understanding, if a serving cell is configured with cell DTX or cell DRX, then 1 bit will be allocated in DCI 2_9 for the serving cell. On the other hand, if a serving cell is configured with both cell DTX and cell DRX, then 2 bits will be allocated in DCI 2_9 for the serving cell. To cover these two cases, I thought “and/or” was written in the RAN1 agreement.</w:t>
            </w:r>
          </w:p>
          <w:p w14:paraId="24BAF946" w14:textId="77777777" w:rsidR="00627A01" w:rsidRDefault="00627A01" w:rsidP="00627A01">
            <w:pPr>
              <w:spacing w:beforeLines="50" w:before="120"/>
              <w:rPr>
                <w:kern w:val="2"/>
                <w:lang w:eastAsia="zh-CN"/>
              </w:rPr>
            </w:pPr>
            <w:r>
              <w:rPr>
                <w:kern w:val="2"/>
                <w:lang w:eastAsia="zh-CN"/>
              </w:rPr>
              <w:t>It seems that it would be better to hear other companies’ views.</w:t>
            </w:r>
          </w:p>
          <w:p w14:paraId="63D12F07" w14:textId="33F9BC76" w:rsidR="00EF079A" w:rsidRPr="00627A01" w:rsidRDefault="00EF079A" w:rsidP="00627A01">
            <w:pPr>
              <w:spacing w:beforeLines="50" w:before="120"/>
              <w:rPr>
                <w:kern w:val="2"/>
                <w:lang w:eastAsia="zh-CN"/>
              </w:rPr>
            </w:pPr>
            <w:r w:rsidRPr="00E8189A">
              <w:rPr>
                <w:color w:val="7030A0"/>
                <w:kern w:val="2"/>
                <w:lang w:eastAsia="zh-CN"/>
              </w:rPr>
              <w:t>[Chengyan]:</w:t>
            </w:r>
            <w:r>
              <w:rPr>
                <w:color w:val="7030A0"/>
                <w:kern w:val="2"/>
                <w:lang w:eastAsia="zh-CN"/>
              </w:rPr>
              <w:t xml:space="preserve"> Thanks. Please check my reply above.</w:t>
            </w:r>
          </w:p>
        </w:tc>
      </w:tr>
    </w:tbl>
    <w:bookmarkEnd w:id="2"/>
    <w:bookmarkEnd w:id="3"/>
    <w:bookmarkEnd w:id="4"/>
    <w:bookmarkEnd w:id="5"/>
    <w:p w14:paraId="0F211B5A" w14:textId="77777777" w:rsidR="00A32CD0" w:rsidRDefault="00A82B67">
      <w:pPr>
        <w:pStyle w:val="10"/>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4FEBCB3B" w14:textId="69E5C532" w:rsidR="00044BE7" w:rsidRPr="00ED4BB1" w:rsidRDefault="00044BE7" w:rsidP="00044BE7">
      <w:pPr>
        <w:adjustRightInd/>
        <w:spacing w:beforeLines="50" w:before="120" w:after="240"/>
        <w:rPr>
          <w:rFonts w:eastAsiaTheme="minorEastAsia"/>
          <w:lang w:eastAsia="zh-CN"/>
        </w:rPr>
      </w:pPr>
      <w:bookmarkStart w:id="13" w:name="OLE_LINK7"/>
      <w:r>
        <w:rPr>
          <w:lang w:eastAsia="zh-CN"/>
        </w:rPr>
        <w:t>Please find the updated</w:t>
      </w:r>
      <w:r w:rsidR="00797E48">
        <w:rPr>
          <w:lang w:eastAsia="zh-CN"/>
        </w:rPr>
        <w:t xml:space="preserve"> </w:t>
      </w:r>
      <w:hyperlink r:id="rId30" w:history="1">
        <w:r w:rsidR="00797E48" w:rsidRPr="00797E48">
          <w:rPr>
            <w:rStyle w:val="aff4"/>
            <w:lang w:eastAsia="zh-CN"/>
          </w:rPr>
          <w:t>draft CR v2</w:t>
        </w:r>
      </w:hyperlink>
      <w:r>
        <w:rPr>
          <w:lang w:eastAsia="zh-CN"/>
        </w:rPr>
        <w:t xml:space="preserve"> based on inputs from the first round. </w:t>
      </w:r>
      <w:r>
        <w:rPr>
          <w:rFonts w:eastAsiaTheme="minorEastAsia"/>
          <w:lang w:eastAsia="zh-CN"/>
        </w:rPr>
        <w:t xml:space="preserve">Companies are encouraged to provide the </w:t>
      </w:r>
      <w:proofErr w:type="gramStart"/>
      <w:r>
        <w:rPr>
          <w:rFonts w:eastAsiaTheme="minorEastAsia"/>
          <w:color w:val="FF0000"/>
          <w:lang w:eastAsia="zh-CN"/>
        </w:rPr>
        <w:t>second round</w:t>
      </w:r>
      <w:proofErr w:type="gramEnd"/>
      <w:r>
        <w:rPr>
          <w:rFonts w:eastAsiaTheme="minorEastAsia"/>
          <w:color w:val="FF0000"/>
          <w:lang w:eastAsia="zh-CN"/>
        </w:rPr>
        <w:t xml:space="preserve"> views ASAP, the latest </w:t>
      </w:r>
      <w:r>
        <w:rPr>
          <w:color w:val="FF0000"/>
        </w:rPr>
        <w:t>by 09/07 (Thursday), 3:00am UTC</w:t>
      </w:r>
      <w:r w:rsidRPr="00FF53EA">
        <w:rPr>
          <w:color w:val="000000" w:themeColor="text1"/>
        </w:rPr>
        <w:t xml:space="preserve"> if any</w:t>
      </w:r>
      <w:r>
        <w:rPr>
          <w:rFonts w:eastAsiaTheme="minorEastAsia"/>
          <w:lang w:eastAsia="zh-CN"/>
        </w:rPr>
        <w:t xml:space="preserve">.  </w:t>
      </w:r>
    </w:p>
    <w:tbl>
      <w:tblPr>
        <w:tblStyle w:val="aff"/>
        <w:tblW w:w="0" w:type="auto"/>
        <w:tblLook w:val="04A0" w:firstRow="1" w:lastRow="0" w:firstColumn="1" w:lastColumn="0" w:noHBand="0" w:noVBand="1"/>
      </w:tblPr>
      <w:tblGrid>
        <w:gridCol w:w="2113"/>
        <w:gridCol w:w="7194"/>
      </w:tblGrid>
      <w:tr w:rsidR="00044BE7" w:rsidRPr="00ED4BB1" w14:paraId="4064C962" w14:textId="77777777" w:rsidTr="00CE0A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E074B2" w14:textId="77777777" w:rsidR="00044BE7" w:rsidRPr="00ED4BB1" w:rsidRDefault="00044BE7" w:rsidP="00CE0AE6">
            <w:pPr>
              <w:widowControl/>
              <w:ind w:left="1320" w:hanging="440"/>
              <w:rPr>
                <w:i/>
                <w:lang w:eastAsia="zh-CN"/>
              </w:rPr>
            </w:pPr>
            <w:r w:rsidRPr="00ED4BB1">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E99778" w14:textId="77777777" w:rsidR="00044BE7" w:rsidRPr="00ED4BB1" w:rsidRDefault="00044BE7" w:rsidP="00CE0AE6">
            <w:pPr>
              <w:widowControl/>
              <w:ind w:left="1320" w:hanging="440"/>
              <w:rPr>
                <w:i/>
                <w:lang w:eastAsia="zh-CN"/>
              </w:rPr>
            </w:pPr>
            <w:r w:rsidRPr="00ED4BB1">
              <w:rPr>
                <w:i/>
                <w:lang w:eastAsia="zh-CN"/>
              </w:rPr>
              <w:t>View</w:t>
            </w:r>
          </w:p>
        </w:tc>
      </w:tr>
      <w:tr w:rsidR="00044BE7" w:rsidRPr="00ED4BB1" w14:paraId="2BBCB971" w14:textId="77777777" w:rsidTr="007942AE">
        <w:trPr>
          <w:trHeight w:val="12111"/>
        </w:trPr>
        <w:tc>
          <w:tcPr>
            <w:tcW w:w="2113" w:type="dxa"/>
            <w:tcBorders>
              <w:top w:val="single" w:sz="4" w:space="0" w:color="auto"/>
              <w:left w:val="single" w:sz="4" w:space="0" w:color="auto"/>
              <w:bottom w:val="single" w:sz="4" w:space="0" w:color="auto"/>
              <w:right w:val="single" w:sz="4" w:space="0" w:color="auto"/>
            </w:tcBorders>
          </w:tcPr>
          <w:p w14:paraId="758E98ED" w14:textId="0D94BE25" w:rsidR="00044BE7" w:rsidRPr="00ED4BB1" w:rsidRDefault="009E2534" w:rsidP="009E2534">
            <w:pPr>
              <w:spacing w:beforeLines="50" w:before="120"/>
              <w:rPr>
                <w:b/>
                <w:lang w:eastAsia="zh-CN"/>
              </w:rPr>
            </w:pPr>
            <w:r w:rsidRPr="009E2534">
              <w:rPr>
                <w:rFonts w:hint="eastAsia"/>
                <w:kern w:val="2"/>
                <w:lang w:eastAsia="zh-CN"/>
              </w:rPr>
              <w:lastRenderedPageBreak/>
              <w:t>v</w:t>
            </w:r>
            <w:r w:rsidRPr="009E253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D3F9B0" w14:textId="0798CD07" w:rsidR="00044BE7" w:rsidRDefault="009E2534" w:rsidP="009E2534">
            <w:pPr>
              <w:widowControl/>
              <w:rPr>
                <w:lang w:eastAsia="zh-CN"/>
              </w:rPr>
            </w:pPr>
            <w:r>
              <w:rPr>
                <w:rFonts w:hint="eastAsia"/>
                <w:lang w:eastAsia="zh-CN"/>
              </w:rPr>
              <w:t>T</w:t>
            </w:r>
            <w:r>
              <w:rPr>
                <w:lang w:eastAsia="zh-CN"/>
              </w:rPr>
              <w:t>hank Editor for the response and update. Here are our further comments:</w:t>
            </w:r>
          </w:p>
          <w:p w14:paraId="5FE24C5F" w14:textId="77777777" w:rsidR="009E2534" w:rsidRDefault="009E2534" w:rsidP="009E2534">
            <w:pPr>
              <w:spacing w:beforeLines="50" w:before="120"/>
              <w:rPr>
                <w:b/>
                <w:bCs/>
                <w:kern w:val="2"/>
                <w:lang w:eastAsia="zh-CN"/>
              </w:rPr>
            </w:pPr>
            <w:r>
              <w:rPr>
                <w:rFonts w:hint="eastAsia"/>
                <w:b/>
                <w:bCs/>
                <w:kern w:val="2"/>
                <w:lang w:eastAsia="zh-CN"/>
              </w:rPr>
              <w:t>C</w:t>
            </w:r>
            <w:r>
              <w:rPr>
                <w:b/>
                <w:bCs/>
                <w:kern w:val="2"/>
                <w:lang w:eastAsia="zh-CN"/>
              </w:rPr>
              <w:t>omment #1:</w:t>
            </w:r>
          </w:p>
          <w:p w14:paraId="63AB9F89" w14:textId="41BF9F24" w:rsidR="009E2534" w:rsidRDefault="009E2534" w:rsidP="009E2534">
            <w:pPr>
              <w:widowControl/>
              <w:rPr>
                <w:lang w:eastAsia="zh-CN"/>
              </w:rPr>
            </w:pPr>
            <w:r>
              <w:rPr>
                <w:lang w:eastAsia="zh-CN"/>
              </w:rPr>
              <w:t xml:space="preserve">Thanks for providing the following agreement for mapping. </w:t>
            </w:r>
          </w:p>
          <w:p w14:paraId="4A143504" w14:textId="77777777" w:rsidR="009E2534" w:rsidRPr="00B33B42" w:rsidRDefault="009E2534" w:rsidP="009E2534">
            <w:pPr>
              <w:pStyle w:val="aff7"/>
              <w:widowControl/>
              <w:numPr>
                <w:ilvl w:val="0"/>
                <w:numId w:val="15"/>
              </w:numPr>
              <w:ind w:left="1320" w:hanging="440"/>
              <w:rPr>
                <w:bCs/>
                <w:i/>
                <w:color w:val="7030A0"/>
                <w:kern w:val="2"/>
                <w:lang w:eastAsia="zh-CN"/>
              </w:rPr>
            </w:pPr>
            <w:r w:rsidRPr="00B33B42">
              <w:rPr>
                <w:bCs/>
                <w:i/>
                <w:color w:val="7030A0"/>
                <w:kern w:val="2"/>
                <w:lang w:eastAsia="zh-CN"/>
              </w:rPr>
              <w:t>CSI mapping rule across sub-configurations follow legacy specification principle</w:t>
            </w:r>
          </w:p>
          <w:p w14:paraId="0442CA06" w14:textId="77777777" w:rsidR="009E2534" w:rsidRPr="00B33B42" w:rsidRDefault="009E2534" w:rsidP="009E2534">
            <w:pPr>
              <w:pStyle w:val="aff7"/>
              <w:widowControl/>
              <w:numPr>
                <w:ilvl w:val="0"/>
                <w:numId w:val="15"/>
              </w:numPr>
              <w:ind w:left="1320" w:hanging="440"/>
              <w:rPr>
                <w:bCs/>
                <w:i/>
                <w:color w:val="7030A0"/>
                <w:kern w:val="2"/>
                <w:lang w:eastAsia="zh-CN"/>
              </w:rPr>
            </w:pPr>
            <w:r w:rsidRPr="00B33B42">
              <w:rPr>
                <w:bCs/>
                <w:i/>
                <w:color w:val="7030A0"/>
                <w:kern w:val="2"/>
                <w:lang w:eastAsia="zh-CN"/>
              </w:rPr>
              <w:t>The mapping order of CSI fields of one sub-configuration is as legacy mapping order of CSI fields of one CSI report;</w:t>
            </w:r>
          </w:p>
          <w:p w14:paraId="2F873F89" w14:textId="77777777" w:rsidR="009E2534" w:rsidRDefault="009E2534" w:rsidP="009E2534">
            <w:pPr>
              <w:widowControl/>
              <w:rPr>
                <w:lang w:eastAsia="zh-CN"/>
              </w:rPr>
            </w:pPr>
            <w:r>
              <w:rPr>
                <w:rFonts w:hint="eastAsia"/>
                <w:lang w:eastAsia="zh-CN"/>
              </w:rPr>
              <w:t>I</w:t>
            </w:r>
            <w:r>
              <w:rPr>
                <w:lang w:eastAsia="zh-CN"/>
              </w:rPr>
              <w:t xml:space="preserve">n our understanding, the first bullet means that CSI mapping across sub-configurations follow legacy principle where a report includes multiple CSIs, </w:t>
            </w:r>
            <w:r w:rsidR="003F6290">
              <w:rPr>
                <w:lang w:eastAsia="zh-CN"/>
              </w:rPr>
              <w:t>i.e.,</w:t>
            </w:r>
            <w:r>
              <w:rPr>
                <w:lang w:eastAsia="zh-CN"/>
              </w:rPr>
              <w:t xml:space="preserve"> NJCT. In </w:t>
            </w:r>
            <w:r w:rsidR="003F6290">
              <w:rPr>
                <w:lang w:eastAsia="zh-CN"/>
              </w:rPr>
              <w:t xml:space="preserve">NJCT case, the mapping order of part 2 CSI is wideband CSI for all CSIs, even </w:t>
            </w:r>
            <w:proofErr w:type="spellStart"/>
            <w:r w:rsidR="003F6290">
              <w:rPr>
                <w:lang w:eastAsia="zh-CN"/>
              </w:rPr>
              <w:t>subband</w:t>
            </w:r>
            <w:proofErr w:type="spellEnd"/>
            <w:r w:rsidR="003F6290">
              <w:rPr>
                <w:lang w:eastAsia="zh-CN"/>
              </w:rPr>
              <w:t xml:space="preserve"> CSI for all CSIs and odd </w:t>
            </w:r>
            <w:proofErr w:type="spellStart"/>
            <w:r w:rsidR="003F6290">
              <w:rPr>
                <w:lang w:eastAsia="zh-CN"/>
              </w:rPr>
              <w:t>subband</w:t>
            </w:r>
            <w:proofErr w:type="spellEnd"/>
            <w:r w:rsidR="003F6290">
              <w:rPr>
                <w:lang w:eastAsia="zh-CN"/>
              </w:rPr>
              <w:t xml:space="preserve"> CSI for all CSIs.</w:t>
            </w:r>
          </w:p>
          <w:p w14:paraId="32CCF0EE" w14:textId="513F05E5" w:rsidR="003F6290" w:rsidRDefault="003F6290" w:rsidP="009E2534">
            <w:pPr>
              <w:widowControl/>
              <w:rPr>
                <w:lang w:eastAsia="zh-CN"/>
              </w:rPr>
            </w:pPr>
            <w:r>
              <w:rPr>
                <w:rFonts w:hint="eastAsia"/>
                <w:lang w:eastAsia="zh-CN"/>
              </w:rPr>
              <w:t>T</w:t>
            </w:r>
            <w:r>
              <w:rPr>
                <w:lang w:eastAsia="zh-CN"/>
              </w:rPr>
              <w:t xml:space="preserve">he intention of the second bullet means in each part (i.e., wideband, even </w:t>
            </w:r>
            <w:proofErr w:type="spellStart"/>
            <w:r>
              <w:rPr>
                <w:lang w:eastAsia="zh-CN"/>
              </w:rPr>
              <w:t>subband</w:t>
            </w:r>
            <w:proofErr w:type="spellEnd"/>
            <w:r>
              <w:rPr>
                <w:lang w:eastAsia="zh-CN"/>
              </w:rPr>
              <w:t xml:space="preserve"> or odd </w:t>
            </w:r>
            <w:proofErr w:type="spellStart"/>
            <w:r>
              <w:rPr>
                <w:lang w:eastAsia="zh-CN"/>
              </w:rPr>
              <w:t>subband</w:t>
            </w:r>
            <w:proofErr w:type="spellEnd"/>
            <w:r>
              <w:rPr>
                <w:lang w:eastAsia="zh-CN"/>
              </w:rPr>
              <w:t>), the order o</w:t>
            </w:r>
            <w:r>
              <w:rPr>
                <w:rFonts w:hint="eastAsia"/>
                <w:lang w:eastAsia="zh-CN"/>
              </w:rPr>
              <w:t>f</w:t>
            </w:r>
            <w:r>
              <w:rPr>
                <w:lang w:eastAsia="zh-CN"/>
              </w:rPr>
              <w:t xml:space="preserve"> CSI fields follows legacy order.</w:t>
            </w:r>
          </w:p>
          <w:p w14:paraId="7FCF98A5" w14:textId="7B5FF09C" w:rsidR="003F6290" w:rsidRDefault="00F60938" w:rsidP="009E2534">
            <w:pPr>
              <w:widowControl/>
              <w:rPr>
                <w:lang w:eastAsia="zh-CN"/>
              </w:rPr>
            </w:pPr>
            <w:r>
              <w:rPr>
                <w:lang w:eastAsia="zh-CN"/>
              </w:rPr>
              <w:t>Besides, i</w:t>
            </w:r>
            <w:r w:rsidR="003F6290">
              <w:rPr>
                <w:lang w:eastAsia="zh-CN"/>
              </w:rPr>
              <w:t>n legacy case, mapping order is always aligned with omission priority, i.e., the omission CSIs would be always at the end of mapped UCIs. If it is not aligned, there will occur the case that middle bits of mapped UCIs would be omitted first, which will make UE implementation more complex.</w:t>
            </w:r>
          </w:p>
          <w:p w14:paraId="03E3D15A" w14:textId="4538BA5E" w:rsidR="003F6290" w:rsidRDefault="003F6290" w:rsidP="009E2534">
            <w:pPr>
              <w:widowControl/>
              <w:rPr>
                <w:lang w:eastAsia="zh-CN"/>
              </w:rPr>
            </w:pPr>
            <w:r>
              <w:rPr>
                <w:rFonts w:hint="eastAsia"/>
                <w:lang w:eastAsia="zh-CN"/>
              </w:rPr>
              <w:t>H</w:t>
            </w:r>
            <w:r>
              <w:rPr>
                <w:lang w:eastAsia="zh-CN"/>
              </w:rPr>
              <w:t xml:space="preserve">owever, </w:t>
            </w:r>
            <w:r w:rsidR="007942AE">
              <w:rPr>
                <w:lang w:eastAsia="zh-CN"/>
              </w:rPr>
              <w:t xml:space="preserve">I understand that the above agreement is too general as editor mentions. </w:t>
            </w:r>
            <w:r>
              <w:rPr>
                <w:lang w:eastAsia="zh-CN"/>
              </w:rPr>
              <w:t xml:space="preserve">if this </w:t>
            </w:r>
            <w:r w:rsidR="00F60938">
              <w:rPr>
                <w:lang w:eastAsia="zh-CN"/>
              </w:rPr>
              <w:t>can’t achieve common understanding</w:t>
            </w:r>
            <w:r w:rsidR="007942AE">
              <w:rPr>
                <w:lang w:eastAsia="zh-CN"/>
              </w:rPr>
              <w:t xml:space="preserve">, we can live with Editor’s note </w:t>
            </w:r>
            <w:r w:rsidR="007942AE" w:rsidRPr="007942AE">
              <w:rPr>
                <w:color w:val="FF0000"/>
                <w:lang w:eastAsia="zh-CN"/>
              </w:rPr>
              <w:t>without the following highlighted part</w:t>
            </w:r>
            <w:r w:rsidR="007942AE">
              <w:rPr>
                <w:color w:val="FF0000"/>
                <w:lang w:eastAsia="zh-CN"/>
              </w:rPr>
              <w:t>:</w:t>
            </w:r>
          </w:p>
          <w:p w14:paraId="4D0D1E0E" w14:textId="77777777" w:rsidR="007942AE" w:rsidRPr="00ED4AF8" w:rsidRDefault="007942AE" w:rsidP="007942AE">
            <w:pPr>
              <w:pStyle w:val="TH"/>
              <w:overflowPunct w:val="0"/>
              <w:autoSpaceDE w:val="0"/>
              <w:autoSpaceDN w:val="0"/>
              <w:adjustRightInd w:val="0"/>
              <w:textAlignment w:val="baseline"/>
              <w:rPr>
                <w:lang w:eastAsia="zh-CN"/>
              </w:rPr>
            </w:pPr>
            <w:commentRangeStart w:id="14"/>
            <w:r w:rsidRPr="00ED4AF8">
              <w:t xml:space="preserve">Table </w:t>
            </w:r>
            <w:r w:rsidRPr="00ED4AF8">
              <w:rPr>
                <w:rFonts w:hint="eastAsia"/>
                <w:lang w:eastAsia="zh-CN"/>
              </w:rPr>
              <w:t>6.3.1.1.2-14</w:t>
            </w:r>
            <w:commentRangeEnd w:id="14"/>
            <w:r>
              <w:rPr>
                <w:rStyle w:val="aff5"/>
                <w:rFonts w:ascii="Times New Roman" w:hAnsi="Times New Roman"/>
                <w:b w:val="0"/>
              </w:rPr>
              <w:commentReference w:id="14"/>
            </w:r>
            <w:r w:rsidRPr="00ED4AF8">
              <w:t>:</w:t>
            </w:r>
            <w:r w:rsidRPr="00ED4AF8">
              <w:rPr>
                <w:rFonts w:hint="eastAsia"/>
                <w:lang w:eastAsia="zh-CN"/>
              </w:rPr>
              <w:t xml:space="preserve"> Mapping order of CSI reports to UCI bit sequence </w:t>
            </w:r>
            <w:r w:rsidRPr="00ED4AF8">
              <w:rPr>
                <w:position w:val="-14"/>
              </w:rPr>
              <w:object w:dxaOrig="2560" w:dyaOrig="400" w14:anchorId="57DA9E4B">
                <v:shape id="_x0000_i1116" type="#_x0000_t75" style="width:108.15pt;height:17.4pt" o:ole="">
                  <v:imagedata r:id="rId13" o:title=""/>
                </v:shape>
                <o:OLEObject Type="Embed" ProgID="Equation.3" ShapeID="_x0000_i1116" DrawAspect="Content" ObjectID="_1755526952" r:id="rId31"/>
              </w:object>
            </w:r>
            <w:r w:rsidRPr="00ED4AF8">
              <w:rPr>
                <w:rFonts w:hint="eastAsia"/>
                <w:lang w:eastAsia="zh-CN"/>
              </w:rPr>
              <w:t xml:space="preserve">, </w:t>
            </w:r>
            <w:r w:rsidRPr="00ED4AF8">
              <w:rPr>
                <w:lang w:eastAsia="zh-CN"/>
              </w:rPr>
              <w:br/>
            </w:r>
            <w:r w:rsidRPr="00ED4AF8">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5128"/>
            </w:tblGrid>
            <w:tr w:rsidR="007942AE" w:rsidRPr="00ED4AF8" w14:paraId="54BD7186" w14:textId="77777777" w:rsidTr="00B5243E">
              <w:trPr>
                <w:trHeight w:val="554"/>
                <w:jc w:val="center"/>
              </w:trPr>
              <w:tc>
                <w:tcPr>
                  <w:tcW w:w="1857" w:type="dxa"/>
                  <w:shd w:val="clear" w:color="auto" w:fill="E0E0E0"/>
                  <w:vAlign w:val="center"/>
                </w:tcPr>
                <w:p w14:paraId="0B46E2D2" w14:textId="77777777" w:rsidR="007942AE" w:rsidRPr="00ED4AF8" w:rsidRDefault="007942AE" w:rsidP="007942AE">
                  <w:pPr>
                    <w:pStyle w:val="TAH"/>
                    <w:rPr>
                      <w:lang w:eastAsia="zh-CN"/>
                    </w:rPr>
                  </w:pPr>
                  <w:r w:rsidRPr="00ED4AF8">
                    <w:rPr>
                      <w:rFonts w:hint="eastAsia"/>
                      <w:lang w:eastAsia="zh-CN"/>
                    </w:rPr>
                    <w:t>UCI bit sequence</w:t>
                  </w:r>
                </w:p>
              </w:tc>
              <w:tc>
                <w:tcPr>
                  <w:tcW w:w="5229" w:type="dxa"/>
                  <w:shd w:val="clear" w:color="auto" w:fill="E0E0E0"/>
                  <w:vAlign w:val="center"/>
                </w:tcPr>
                <w:p w14:paraId="39783CB3" w14:textId="77777777" w:rsidR="007942AE" w:rsidRPr="00ED4AF8" w:rsidRDefault="007942AE" w:rsidP="007942AE">
                  <w:pPr>
                    <w:pStyle w:val="TAH"/>
                    <w:rPr>
                      <w:lang w:eastAsia="zh-CN"/>
                    </w:rPr>
                  </w:pPr>
                  <w:r w:rsidRPr="00ED4AF8">
                    <w:rPr>
                      <w:rFonts w:hint="eastAsia"/>
                      <w:lang w:eastAsia="zh-CN"/>
                    </w:rPr>
                    <w:t>CSI report number</w:t>
                  </w:r>
                </w:p>
              </w:tc>
            </w:tr>
            <w:tr w:rsidR="007942AE" w:rsidRPr="00ED4AF8" w14:paraId="48115411" w14:textId="77777777" w:rsidTr="00B5243E">
              <w:trPr>
                <w:trHeight w:val="554"/>
                <w:jc w:val="center"/>
              </w:trPr>
              <w:tc>
                <w:tcPr>
                  <w:tcW w:w="1857" w:type="dxa"/>
                  <w:vMerge w:val="restart"/>
                  <w:vAlign w:val="center"/>
                </w:tcPr>
                <w:p w14:paraId="02B8FB00" w14:textId="77777777" w:rsidR="007942AE" w:rsidRPr="00ED4AF8" w:rsidRDefault="007942AE" w:rsidP="007942AE">
                  <w:pPr>
                    <w:pStyle w:val="TAC"/>
                    <w:rPr>
                      <w:lang w:eastAsia="zh-CN"/>
                    </w:rPr>
                  </w:pPr>
                  <w:r w:rsidRPr="00ED4AF8">
                    <w:rPr>
                      <w:position w:val="-112"/>
                    </w:rPr>
                    <w:object w:dxaOrig="580" w:dyaOrig="2360" w14:anchorId="78F7949C">
                      <v:shape id="_x0000_i1117" type="#_x0000_t75" style="width:25.95pt;height:100.65pt" o:ole="">
                        <v:imagedata r:id="rId15" o:title=""/>
                      </v:shape>
                      <o:OLEObject Type="Embed" ProgID="Equation.3" ShapeID="_x0000_i1117" DrawAspect="Content" ObjectID="_1755526953" r:id="rId32"/>
                    </w:object>
                  </w:r>
                </w:p>
              </w:tc>
              <w:tc>
                <w:tcPr>
                  <w:tcW w:w="5229" w:type="dxa"/>
                  <w:vAlign w:val="center"/>
                </w:tcPr>
                <w:p w14:paraId="0D81CFE6" w14:textId="77777777" w:rsidR="007942AE" w:rsidRPr="00ED4AF8" w:rsidRDefault="007942AE" w:rsidP="007942AE">
                  <w:pPr>
                    <w:pStyle w:val="TAC"/>
                    <w:rPr>
                      <w:lang w:eastAsia="zh-CN"/>
                    </w:rPr>
                  </w:pPr>
                  <w:r w:rsidRPr="00ED4AF8">
                    <w:rPr>
                      <w:rFonts w:hint="eastAsia"/>
                      <w:lang w:eastAsia="zh-CN"/>
                    </w:rPr>
                    <w:t xml:space="preserve">CSI report #1, CSI part 2 wideband, as in </w:t>
                  </w:r>
                  <w:r w:rsidRPr="00ED4AF8">
                    <w:t xml:space="preserve">Table </w:t>
                  </w:r>
                  <w:r w:rsidRPr="00ED4AF8">
                    <w:rPr>
                      <w:rFonts w:hint="eastAsia"/>
                      <w:lang w:eastAsia="zh-CN"/>
                    </w:rPr>
                    <w:t>6.3.1.1.2-10</w:t>
                  </w:r>
                  <w:r w:rsidRPr="00ED4AF8">
                    <w:rPr>
                      <w:lang w:eastAsia="zh-CN"/>
                    </w:rPr>
                    <w:t>/10A/10B</w:t>
                  </w:r>
                  <w:r w:rsidRPr="00ED4AF8">
                    <w:rPr>
                      <w:lang w:eastAsia="zh-CN"/>
                    </w:rPr>
                    <w:br/>
                  </w:r>
                  <w:r w:rsidRPr="00ED4AF8">
                    <w:rPr>
                      <w:rFonts w:hint="eastAsia"/>
                      <w:lang w:eastAsia="zh-CN"/>
                    </w:rPr>
                    <w:t>if CSI part 2 exists for CSI report #1</w:t>
                  </w:r>
                </w:p>
              </w:tc>
            </w:tr>
            <w:tr w:rsidR="007942AE" w:rsidRPr="00ED4AF8" w14:paraId="385DA339" w14:textId="77777777" w:rsidTr="00B5243E">
              <w:trPr>
                <w:trHeight w:val="554"/>
                <w:jc w:val="center"/>
              </w:trPr>
              <w:tc>
                <w:tcPr>
                  <w:tcW w:w="1857" w:type="dxa"/>
                  <w:vMerge/>
                  <w:vAlign w:val="center"/>
                </w:tcPr>
                <w:p w14:paraId="5BD2F2C8" w14:textId="77777777" w:rsidR="007942AE" w:rsidRPr="00ED4AF8" w:rsidRDefault="007942AE" w:rsidP="007942AE">
                  <w:pPr>
                    <w:pStyle w:val="TAC"/>
                    <w:rPr>
                      <w:lang w:eastAsia="zh-CN"/>
                    </w:rPr>
                  </w:pPr>
                </w:p>
              </w:tc>
              <w:tc>
                <w:tcPr>
                  <w:tcW w:w="5229" w:type="dxa"/>
                  <w:vAlign w:val="center"/>
                </w:tcPr>
                <w:p w14:paraId="46B8BDFE" w14:textId="77777777" w:rsidR="007942AE" w:rsidRPr="00ED4AF8" w:rsidRDefault="007942AE" w:rsidP="007942AE">
                  <w:pPr>
                    <w:pStyle w:val="TAC"/>
                    <w:rPr>
                      <w:lang w:eastAsia="zh-CN"/>
                    </w:rPr>
                  </w:pPr>
                  <w:r w:rsidRPr="00ED4AF8">
                    <w:rPr>
                      <w:rFonts w:hint="eastAsia"/>
                      <w:lang w:eastAsia="zh-CN"/>
                    </w:rPr>
                    <w:t xml:space="preserve">CSI report #2, CSI part 2 wideband, as in </w:t>
                  </w:r>
                  <w:r w:rsidRPr="00ED4AF8">
                    <w:t xml:space="preserve">Table </w:t>
                  </w:r>
                  <w:r w:rsidRPr="00ED4AF8">
                    <w:rPr>
                      <w:rFonts w:hint="eastAsia"/>
                      <w:lang w:eastAsia="zh-CN"/>
                    </w:rPr>
                    <w:t>6.3.1.1.2-10</w:t>
                  </w:r>
                  <w:r w:rsidRPr="00ED4AF8">
                    <w:rPr>
                      <w:lang w:eastAsia="zh-CN"/>
                    </w:rPr>
                    <w:t>/10A/10B</w:t>
                  </w:r>
                  <w:r w:rsidRPr="00ED4AF8">
                    <w:rPr>
                      <w:lang w:eastAsia="zh-CN"/>
                    </w:rPr>
                    <w:br/>
                  </w:r>
                  <w:r w:rsidRPr="00ED4AF8">
                    <w:rPr>
                      <w:rFonts w:hint="eastAsia"/>
                      <w:lang w:eastAsia="zh-CN"/>
                    </w:rPr>
                    <w:t>if CSI part 2 exists for CSI report #2</w:t>
                  </w:r>
                </w:p>
              </w:tc>
            </w:tr>
            <w:tr w:rsidR="007942AE" w:rsidRPr="00ED4AF8" w14:paraId="6CEE1EC2" w14:textId="77777777" w:rsidTr="00B5243E">
              <w:trPr>
                <w:trHeight w:val="554"/>
                <w:jc w:val="center"/>
              </w:trPr>
              <w:tc>
                <w:tcPr>
                  <w:tcW w:w="1857" w:type="dxa"/>
                  <w:vMerge/>
                  <w:vAlign w:val="center"/>
                </w:tcPr>
                <w:p w14:paraId="7B4B9566" w14:textId="77777777" w:rsidR="007942AE" w:rsidRPr="00ED4AF8" w:rsidRDefault="007942AE" w:rsidP="007942AE">
                  <w:pPr>
                    <w:pStyle w:val="TAC"/>
                    <w:rPr>
                      <w:lang w:eastAsia="zh-CN"/>
                    </w:rPr>
                  </w:pPr>
                </w:p>
              </w:tc>
              <w:tc>
                <w:tcPr>
                  <w:tcW w:w="5229" w:type="dxa"/>
                  <w:vAlign w:val="center"/>
                </w:tcPr>
                <w:p w14:paraId="1DAF6623" w14:textId="77777777" w:rsidR="007942AE" w:rsidRPr="00ED4AF8" w:rsidRDefault="007942AE" w:rsidP="007942AE">
                  <w:pPr>
                    <w:pStyle w:val="TAC"/>
                    <w:rPr>
                      <w:lang w:eastAsia="zh-CN"/>
                    </w:rPr>
                  </w:pPr>
                  <w:r w:rsidRPr="00ED4AF8">
                    <w:rPr>
                      <w:lang w:eastAsia="zh-CN"/>
                    </w:rPr>
                    <w:t>…</w:t>
                  </w:r>
                </w:p>
              </w:tc>
            </w:tr>
            <w:tr w:rsidR="007942AE" w:rsidRPr="00ED4AF8" w14:paraId="1D021708" w14:textId="77777777" w:rsidTr="00B5243E">
              <w:trPr>
                <w:trHeight w:val="554"/>
                <w:jc w:val="center"/>
              </w:trPr>
              <w:tc>
                <w:tcPr>
                  <w:tcW w:w="1857" w:type="dxa"/>
                  <w:vMerge/>
                  <w:vAlign w:val="center"/>
                </w:tcPr>
                <w:p w14:paraId="061EF4B6" w14:textId="77777777" w:rsidR="007942AE" w:rsidRPr="00ED4AF8" w:rsidRDefault="007942AE" w:rsidP="007942AE">
                  <w:pPr>
                    <w:pStyle w:val="TAC"/>
                    <w:rPr>
                      <w:lang w:eastAsia="zh-CN"/>
                    </w:rPr>
                  </w:pPr>
                </w:p>
              </w:tc>
              <w:tc>
                <w:tcPr>
                  <w:tcW w:w="5229" w:type="dxa"/>
                  <w:vAlign w:val="center"/>
                </w:tcPr>
                <w:p w14:paraId="6C9EA3E2" w14:textId="77777777" w:rsidR="007942AE" w:rsidRPr="00ED4AF8" w:rsidRDefault="007942AE" w:rsidP="007942AE">
                  <w:pPr>
                    <w:pStyle w:val="TAC"/>
                    <w:rPr>
                      <w:lang w:eastAsia="zh-CN"/>
                    </w:rPr>
                  </w:pPr>
                  <w:r w:rsidRPr="00ED4AF8">
                    <w:rPr>
                      <w:rFonts w:hint="eastAsia"/>
                      <w:lang w:eastAsia="zh-CN"/>
                    </w:rPr>
                    <w:t xml:space="preserve">CSI report #n, CSI part 2 wideband, as in </w:t>
                  </w:r>
                  <w:r w:rsidRPr="00ED4AF8">
                    <w:t xml:space="preserve">Table </w:t>
                  </w:r>
                  <w:r w:rsidRPr="00ED4AF8">
                    <w:rPr>
                      <w:rFonts w:hint="eastAsia"/>
                      <w:lang w:eastAsia="zh-CN"/>
                    </w:rPr>
                    <w:t>6.3.1.1.2-10</w:t>
                  </w:r>
                  <w:r w:rsidRPr="00ED4AF8">
                    <w:rPr>
                      <w:lang w:eastAsia="zh-CN"/>
                    </w:rPr>
                    <w:t>/10A/10B</w:t>
                  </w:r>
                  <w:r w:rsidRPr="00ED4AF8">
                    <w:rPr>
                      <w:rFonts w:hint="eastAsia"/>
                      <w:lang w:eastAsia="zh-CN"/>
                    </w:rPr>
                    <w:br/>
                    <w:t>if CSI part 2 exists for CSI report #n</w:t>
                  </w:r>
                </w:p>
              </w:tc>
            </w:tr>
            <w:tr w:rsidR="007942AE" w:rsidRPr="00ED4AF8" w14:paraId="678E9EB7" w14:textId="77777777" w:rsidTr="00B5243E">
              <w:trPr>
                <w:trHeight w:val="554"/>
                <w:jc w:val="center"/>
              </w:trPr>
              <w:tc>
                <w:tcPr>
                  <w:tcW w:w="1857" w:type="dxa"/>
                  <w:vMerge/>
                  <w:vAlign w:val="center"/>
                </w:tcPr>
                <w:p w14:paraId="743A402E" w14:textId="77777777" w:rsidR="007942AE" w:rsidRPr="00ED4AF8" w:rsidRDefault="007942AE" w:rsidP="007942AE">
                  <w:pPr>
                    <w:pStyle w:val="TAC"/>
                    <w:rPr>
                      <w:lang w:eastAsia="zh-CN"/>
                    </w:rPr>
                  </w:pPr>
                </w:p>
              </w:tc>
              <w:tc>
                <w:tcPr>
                  <w:tcW w:w="5229" w:type="dxa"/>
                  <w:vAlign w:val="center"/>
                </w:tcPr>
                <w:p w14:paraId="79BD2057" w14:textId="77777777" w:rsidR="007942AE" w:rsidRPr="00ED4AF8" w:rsidRDefault="007942AE" w:rsidP="007942AE">
                  <w:pPr>
                    <w:pStyle w:val="TAC"/>
                    <w:rPr>
                      <w:lang w:eastAsia="zh-CN"/>
                    </w:rPr>
                  </w:pPr>
                  <w:r w:rsidRPr="00ED4AF8">
                    <w:rPr>
                      <w:rFonts w:hint="eastAsia"/>
                      <w:lang w:eastAsia="zh-CN"/>
                    </w:rPr>
                    <w:t xml:space="preserve">CSI report #1, CSI part 2 </w:t>
                  </w:r>
                  <w:proofErr w:type="spellStart"/>
                  <w:r w:rsidRPr="00ED4AF8">
                    <w:rPr>
                      <w:rFonts w:hint="eastAsia"/>
                      <w:lang w:eastAsia="zh-CN"/>
                    </w:rPr>
                    <w:t>subband</w:t>
                  </w:r>
                  <w:proofErr w:type="spellEnd"/>
                  <w:r w:rsidRPr="00ED4AF8">
                    <w:rPr>
                      <w:rFonts w:hint="eastAsia"/>
                      <w:lang w:eastAsia="zh-CN"/>
                    </w:rPr>
                    <w:t xml:space="preserve">, as in </w:t>
                  </w:r>
                  <w:r w:rsidRPr="00ED4AF8">
                    <w:t xml:space="preserve">Table </w:t>
                  </w:r>
                  <w:r w:rsidRPr="00ED4AF8">
                    <w:rPr>
                      <w:rFonts w:hint="eastAsia"/>
                      <w:lang w:eastAsia="zh-CN"/>
                    </w:rPr>
                    <w:t>6.3.1.1.2-11</w:t>
                  </w:r>
                  <w:r w:rsidRPr="00ED4AF8">
                    <w:rPr>
                      <w:lang w:eastAsia="zh-CN"/>
                    </w:rPr>
                    <w:t>/11A/11B</w:t>
                  </w:r>
                  <w:r w:rsidRPr="00ED4AF8">
                    <w:rPr>
                      <w:rFonts w:hint="eastAsia"/>
                      <w:lang w:eastAsia="zh-CN"/>
                    </w:rPr>
                    <w:br/>
                    <w:t>if CSI part 2 exists for CSI report #1</w:t>
                  </w:r>
                </w:p>
              </w:tc>
            </w:tr>
            <w:tr w:rsidR="007942AE" w:rsidRPr="00ED4AF8" w14:paraId="00655087" w14:textId="77777777" w:rsidTr="00B5243E">
              <w:trPr>
                <w:trHeight w:val="554"/>
                <w:jc w:val="center"/>
              </w:trPr>
              <w:tc>
                <w:tcPr>
                  <w:tcW w:w="1857" w:type="dxa"/>
                  <w:vMerge/>
                  <w:vAlign w:val="center"/>
                </w:tcPr>
                <w:p w14:paraId="656BCF16" w14:textId="77777777" w:rsidR="007942AE" w:rsidRPr="00ED4AF8" w:rsidRDefault="007942AE" w:rsidP="007942AE">
                  <w:pPr>
                    <w:pStyle w:val="TAC"/>
                    <w:rPr>
                      <w:lang w:eastAsia="zh-CN"/>
                    </w:rPr>
                  </w:pPr>
                </w:p>
              </w:tc>
              <w:tc>
                <w:tcPr>
                  <w:tcW w:w="5229" w:type="dxa"/>
                  <w:vAlign w:val="center"/>
                </w:tcPr>
                <w:p w14:paraId="73F45B73" w14:textId="77777777" w:rsidR="007942AE" w:rsidRPr="00ED4AF8" w:rsidRDefault="007942AE" w:rsidP="007942AE">
                  <w:pPr>
                    <w:pStyle w:val="TAC"/>
                    <w:rPr>
                      <w:lang w:eastAsia="zh-CN"/>
                    </w:rPr>
                  </w:pPr>
                  <w:r w:rsidRPr="00ED4AF8">
                    <w:rPr>
                      <w:rFonts w:hint="eastAsia"/>
                      <w:lang w:eastAsia="zh-CN"/>
                    </w:rPr>
                    <w:t xml:space="preserve">CSI report #2, CSI part 2 </w:t>
                  </w:r>
                  <w:proofErr w:type="spellStart"/>
                  <w:r w:rsidRPr="00ED4AF8">
                    <w:rPr>
                      <w:rFonts w:hint="eastAsia"/>
                      <w:lang w:eastAsia="zh-CN"/>
                    </w:rPr>
                    <w:t>subband</w:t>
                  </w:r>
                  <w:proofErr w:type="spellEnd"/>
                  <w:r w:rsidRPr="00ED4AF8">
                    <w:rPr>
                      <w:rFonts w:hint="eastAsia"/>
                      <w:lang w:eastAsia="zh-CN"/>
                    </w:rPr>
                    <w:t xml:space="preserve">, as in </w:t>
                  </w:r>
                  <w:r w:rsidRPr="00ED4AF8">
                    <w:t xml:space="preserve">Table </w:t>
                  </w:r>
                  <w:r w:rsidRPr="00ED4AF8">
                    <w:rPr>
                      <w:rFonts w:hint="eastAsia"/>
                      <w:lang w:eastAsia="zh-CN"/>
                    </w:rPr>
                    <w:t>6.3.1.1.2-11</w:t>
                  </w:r>
                  <w:r w:rsidRPr="00ED4AF8">
                    <w:rPr>
                      <w:lang w:eastAsia="zh-CN"/>
                    </w:rPr>
                    <w:t>/11A/11B</w:t>
                  </w:r>
                  <w:r w:rsidRPr="00ED4AF8">
                    <w:rPr>
                      <w:lang w:eastAsia="zh-CN"/>
                    </w:rPr>
                    <w:br/>
                  </w:r>
                  <w:r w:rsidRPr="00ED4AF8">
                    <w:rPr>
                      <w:rFonts w:hint="eastAsia"/>
                      <w:lang w:eastAsia="zh-CN"/>
                    </w:rPr>
                    <w:t>if CSI part 2 exists for CSI report #2</w:t>
                  </w:r>
                </w:p>
              </w:tc>
            </w:tr>
            <w:tr w:rsidR="007942AE" w:rsidRPr="00ED4AF8" w14:paraId="6DF271C8" w14:textId="77777777" w:rsidTr="00B5243E">
              <w:trPr>
                <w:trHeight w:val="554"/>
                <w:jc w:val="center"/>
              </w:trPr>
              <w:tc>
                <w:tcPr>
                  <w:tcW w:w="1857" w:type="dxa"/>
                  <w:vMerge/>
                  <w:vAlign w:val="center"/>
                </w:tcPr>
                <w:p w14:paraId="49CF075C" w14:textId="77777777" w:rsidR="007942AE" w:rsidRPr="00ED4AF8" w:rsidRDefault="007942AE" w:rsidP="007942AE">
                  <w:pPr>
                    <w:pStyle w:val="TAC"/>
                    <w:rPr>
                      <w:lang w:eastAsia="zh-CN"/>
                    </w:rPr>
                  </w:pPr>
                </w:p>
              </w:tc>
              <w:tc>
                <w:tcPr>
                  <w:tcW w:w="5229" w:type="dxa"/>
                  <w:vAlign w:val="center"/>
                </w:tcPr>
                <w:p w14:paraId="265A36BB" w14:textId="77777777" w:rsidR="007942AE" w:rsidRPr="00ED4AF8" w:rsidRDefault="007942AE" w:rsidP="007942AE">
                  <w:pPr>
                    <w:pStyle w:val="TAC"/>
                    <w:rPr>
                      <w:lang w:eastAsia="zh-CN"/>
                    </w:rPr>
                  </w:pPr>
                  <w:r w:rsidRPr="00ED4AF8">
                    <w:rPr>
                      <w:lang w:eastAsia="zh-CN"/>
                    </w:rPr>
                    <w:t>…</w:t>
                  </w:r>
                </w:p>
              </w:tc>
            </w:tr>
            <w:tr w:rsidR="007942AE" w:rsidRPr="00ED4AF8" w14:paraId="50B1FFC4" w14:textId="77777777" w:rsidTr="00B5243E">
              <w:trPr>
                <w:trHeight w:val="554"/>
                <w:jc w:val="center"/>
              </w:trPr>
              <w:tc>
                <w:tcPr>
                  <w:tcW w:w="1857" w:type="dxa"/>
                  <w:vMerge/>
                  <w:vAlign w:val="center"/>
                </w:tcPr>
                <w:p w14:paraId="0903FB4C" w14:textId="77777777" w:rsidR="007942AE" w:rsidRPr="00ED4AF8" w:rsidRDefault="007942AE" w:rsidP="007942AE">
                  <w:pPr>
                    <w:pStyle w:val="TAC"/>
                    <w:rPr>
                      <w:lang w:eastAsia="zh-CN"/>
                    </w:rPr>
                  </w:pPr>
                </w:p>
              </w:tc>
              <w:tc>
                <w:tcPr>
                  <w:tcW w:w="5229" w:type="dxa"/>
                  <w:vAlign w:val="center"/>
                </w:tcPr>
                <w:p w14:paraId="78CC4CFA" w14:textId="77777777" w:rsidR="007942AE" w:rsidRPr="00ED4AF8" w:rsidRDefault="007942AE" w:rsidP="007942AE">
                  <w:pPr>
                    <w:pStyle w:val="TAC"/>
                    <w:rPr>
                      <w:lang w:eastAsia="zh-CN"/>
                    </w:rPr>
                  </w:pPr>
                  <w:r w:rsidRPr="00ED4AF8">
                    <w:rPr>
                      <w:rFonts w:hint="eastAsia"/>
                      <w:lang w:eastAsia="zh-CN"/>
                    </w:rPr>
                    <w:t xml:space="preserve">CSI report #n, CSI part 2 </w:t>
                  </w:r>
                  <w:proofErr w:type="spellStart"/>
                  <w:r w:rsidRPr="00ED4AF8">
                    <w:rPr>
                      <w:rFonts w:hint="eastAsia"/>
                      <w:lang w:eastAsia="zh-CN"/>
                    </w:rPr>
                    <w:t>subband</w:t>
                  </w:r>
                  <w:proofErr w:type="spellEnd"/>
                  <w:r w:rsidRPr="00ED4AF8">
                    <w:rPr>
                      <w:rFonts w:hint="eastAsia"/>
                      <w:lang w:eastAsia="zh-CN"/>
                    </w:rPr>
                    <w:t xml:space="preserve">, as in </w:t>
                  </w:r>
                  <w:r w:rsidRPr="00ED4AF8">
                    <w:t xml:space="preserve">Table </w:t>
                  </w:r>
                  <w:r w:rsidRPr="00ED4AF8">
                    <w:rPr>
                      <w:rFonts w:hint="eastAsia"/>
                      <w:lang w:eastAsia="zh-CN"/>
                    </w:rPr>
                    <w:t>6.3.1.1.2-11</w:t>
                  </w:r>
                  <w:r w:rsidRPr="00ED4AF8">
                    <w:rPr>
                      <w:lang w:eastAsia="zh-CN"/>
                    </w:rPr>
                    <w:t>/11A/11B</w:t>
                  </w:r>
                  <w:r w:rsidRPr="00ED4AF8">
                    <w:rPr>
                      <w:lang w:eastAsia="zh-CN"/>
                    </w:rPr>
                    <w:br/>
                  </w:r>
                  <w:r w:rsidRPr="00ED4AF8">
                    <w:rPr>
                      <w:rFonts w:hint="eastAsia"/>
                      <w:lang w:eastAsia="zh-CN"/>
                    </w:rPr>
                    <w:t>if CSI part 2 exists for CSI report #n</w:t>
                  </w:r>
                </w:p>
              </w:tc>
            </w:tr>
            <w:tr w:rsidR="007942AE" w:rsidRPr="00ED4AF8" w14:paraId="2ADC7D58" w14:textId="77777777" w:rsidTr="00B5243E">
              <w:trPr>
                <w:trHeight w:val="554"/>
                <w:jc w:val="center"/>
              </w:trPr>
              <w:tc>
                <w:tcPr>
                  <w:tcW w:w="7086" w:type="dxa"/>
                  <w:gridSpan w:val="2"/>
                  <w:vAlign w:val="center"/>
                </w:tcPr>
                <w:p w14:paraId="57ADE03D" w14:textId="77777777" w:rsidR="007942AE" w:rsidRDefault="007942AE" w:rsidP="007942AE">
                  <w:pPr>
                    <w:pStyle w:val="TAC"/>
                    <w:jc w:val="left"/>
                    <w:rPr>
                      <w:lang w:eastAsia="zh-CN"/>
                    </w:rPr>
                  </w:pPr>
                  <w:r>
                    <w:rPr>
                      <w:lang w:eastAsia="zh-CN"/>
                    </w:rPr>
                    <w:lastRenderedPageBreak/>
                    <w:t xml:space="preserve">Note: For a CSI report #i containing CSI sub-reports, where </w:t>
                  </w:r>
                  <w:proofErr w:type="spellStart"/>
                  <w:r>
                    <w:rPr>
                      <w:lang w:eastAsia="zh-CN"/>
                    </w:rPr>
                    <w:t>i</w:t>
                  </w:r>
                  <w:proofErr w:type="spellEnd"/>
                  <w:r>
                    <w:rPr>
                      <w:lang w:eastAsia="zh-CN"/>
                    </w:rPr>
                    <w:t>=</w:t>
                  </w:r>
                  <w:proofErr w:type="gramStart"/>
                  <w:r>
                    <w:rPr>
                      <w:lang w:eastAsia="zh-CN"/>
                    </w:rPr>
                    <w:t>1,2,…</w:t>
                  </w:r>
                  <w:proofErr w:type="gramEnd"/>
                  <w:r>
                    <w:rPr>
                      <w:lang w:eastAsia="zh-CN"/>
                    </w:rPr>
                    <w:t>,n,</w:t>
                  </w:r>
                </w:p>
                <w:p w14:paraId="44805C6D" w14:textId="77777777" w:rsidR="007942AE" w:rsidRDefault="007942AE" w:rsidP="007942AE">
                  <w:pPr>
                    <w:pStyle w:val="TAC"/>
                    <w:numPr>
                      <w:ilvl w:val="0"/>
                      <w:numId w:val="15"/>
                    </w:numPr>
                    <w:jc w:val="left"/>
                    <w:rPr>
                      <w:lang w:eastAsia="zh-CN"/>
                    </w:rPr>
                  </w:pPr>
                  <w:r>
                    <w:rPr>
                      <w:lang w:eastAsia="zh-CN"/>
                    </w:rPr>
                    <w:t xml:space="preserve">all the </w:t>
                  </w:r>
                  <w:r>
                    <w:rPr>
                      <w:rFonts w:hint="eastAsia"/>
                      <w:lang w:eastAsia="zh-CN"/>
                    </w:rPr>
                    <w:t xml:space="preserve">CSI part </w:t>
                  </w:r>
                  <w:r>
                    <w:rPr>
                      <w:lang w:eastAsia="zh-CN"/>
                    </w:rPr>
                    <w:t xml:space="preserve">2 </w:t>
                  </w:r>
                  <w:proofErr w:type="spellStart"/>
                  <w:r>
                    <w:rPr>
                      <w:lang w:eastAsia="zh-CN"/>
                    </w:rPr>
                    <w:t>widebands</w:t>
                  </w:r>
                  <w:proofErr w:type="spellEnd"/>
                  <w:r>
                    <w:rPr>
                      <w:lang w:eastAsia="zh-CN"/>
                    </w:rPr>
                    <w:t xml:space="preserve"> of CSI sub-reports 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upper part to lower part in increasing order of</w:t>
                  </w:r>
                  <w:r>
                    <w:rPr>
                      <w:lang w:eastAsia="zh-CN"/>
                    </w:rPr>
                    <w:t xml:space="preserve"> </w:t>
                  </w:r>
                  <w:r w:rsidRPr="00ED4AF8">
                    <w:rPr>
                      <w:rFonts w:hint="eastAsia"/>
                      <w:lang w:eastAsia="zh-CN"/>
                    </w:rPr>
                    <w:t xml:space="preserve">CSI </w:t>
                  </w:r>
                  <w:r>
                    <w:rPr>
                      <w:lang w:eastAsia="zh-CN"/>
                    </w:rPr>
                    <w:t>sub-</w:t>
                  </w:r>
                  <w:r w:rsidRPr="00ED4AF8">
                    <w:rPr>
                      <w:rFonts w:hint="eastAsia"/>
                      <w:lang w:eastAsia="zh-CN"/>
                    </w:rPr>
                    <w:t xml:space="preserve">report </w:t>
                  </w:r>
                  <w:r>
                    <w:rPr>
                      <w:lang w:eastAsia="zh-CN"/>
                    </w:rPr>
                    <w:t>number;</w:t>
                  </w:r>
                </w:p>
                <w:p w14:paraId="0B669A64" w14:textId="77777777" w:rsidR="007942AE" w:rsidRPr="007942AE" w:rsidRDefault="007942AE" w:rsidP="007942AE">
                  <w:pPr>
                    <w:pStyle w:val="TAC"/>
                    <w:numPr>
                      <w:ilvl w:val="0"/>
                      <w:numId w:val="15"/>
                    </w:numPr>
                    <w:jc w:val="left"/>
                    <w:rPr>
                      <w:strike/>
                      <w:color w:val="FF0000"/>
                      <w:highlight w:val="yellow"/>
                      <w:lang w:eastAsia="zh-CN"/>
                    </w:rPr>
                  </w:pPr>
                  <w:r w:rsidRPr="007942AE">
                    <w:rPr>
                      <w:strike/>
                      <w:color w:val="FF0000"/>
                      <w:highlight w:val="yellow"/>
                      <w:lang w:eastAsia="zh-CN"/>
                    </w:rPr>
                    <w:t xml:space="preserve">after the mapping of all the </w:t>
                  </w:r>
                  <w:r w:rsidRPr="007942AE">
                    <w:rPr>
                      <w:rFonts w:hint="eastAsia"/>
                      <w:strike/>
                      <w:color w:val="FF0000"/>
                      <w:highlight w:val="yellow"/>
                      <w:lang w:eastAsia="zh-CN"/>
                    </w:rPr>
                    <w:t xml:space="preserve">CSI part </w:t>
                  </w:r>
                  <w:r w:rsidRPr="007942AE">
                    <w:rPr>
                      <w:strike/>
                      <w:color w:val="FF0000"/>
                      <w:highlight w:val="yellow"/>
                      <w:lang w:eastAsia="zh-CN"/>
                    </w:rPr>
                    <w:t xml:space="preserve">2 </w:t>
                  </w:r>
                  <w:proofErr w:type="spellStart"/>
                  <w:r w:rsidRPr="007942AE">
                    <w:rPr>
                      <w:strike/>
                      <w:color w:val="FF0000"/>
                      <w:highlight w:val="yellow"/>
                      <w:lang w:eastAsia="zh-CN"/>
                    </w:rPr>
                    <w:t>widebands</w:t>
                  </w:r>
                  <w:proofErr w:type="spellEnd"/>
                  <w:r w:rsidRPr="007942AE">
                    <w:rPr>
                      <w:strike/>
                      <w:color w:val="FF0000"/>
                      <w:highlight w:val="yellow"/>
                      <w:lang w:eastAsia="zh-CN"/>
                    </w:rPr>
                    <w:t xml:space="preserve"> of CSI sub-reports, all the </w:t>
                  </w:r>
                  <w:r w:rsidRPr="007942AE">
                    <w:rPr>
                      <w:rFonts w:hint="eastAsia"/>
                      <w:strike/>
                      <w:color w:val="FF0000"/>
                      <w:highlight w:val="yellow"/>
                      <w:lang w:eastAsia="zh-CN"/>
                    </w:rPr>
                    <w:t xml:space="preserve">CSI part </w:t>
                  </w:r>
                  <w:r w:rsidRPr="007942AE">
                    <w:rPr>
                      <w:strike/>
                      <w:color w:val="FF0000"/>
                      <w:highlight w:val="yellow"/>
                      <w:lang w:eastAsia="zh-CN"/>
                    </w:rPr>
                    <w:t xml:space="preserve">2 </w:t>
                  </w:r>
                  <w:proofErr w:type="spellStart"/>
                  <w:r w:rsidRPr="007942AE">
                    <w:rPr>
                      <w:strike/>
                      <w:color w:val="FF0000"/>
                      <w:highlight w:val="yellow"/>
                      <w:lang w:eastAsia="zh-CN"/>
                    </w:rPr>
                    <w:t>subbands</w:t>
                  </w:r>
                  <w:proofErr w:type="spellEnd"/>
                  <w:r w:rsidRPr="007942AE">
                    <w:rPr>
                      <w:strike/>
                      <w:color w:val="FF0000"/>
                      <w:highlight w:val="yellow"/>
                      <w:lang w:eastAsia="zh-CN"/>
                    </w:rPr>
                    <w:t xml:space="preserve"> of CSI sub-reports are mapped to the corresponding part of UCI bit sequence of CSI report #i, from </w:t>
                  </w:r>
                  <w:r w:rsidRPr="007942AE">
                    <w:rPr>
                      <w:rFonts w:hint="eastAsia"/>
                      <w:strike/>
                      <w:color w:val="FF0000"/>
                      <w:highlight w:val="yellow"/>
                      <w:lang w:eastAsia="zh-CN"/>
                    </w:rPr>
                    <w:t xml:space="preserve">upper part to lower part in increasing order of CSI </w:t>
                  </w:r>
                  <w:r w:rsidRPr="007942AE">
                    <w:rPr>
                      <w:strike/>
                      <w:color w:val="FF0000"/>
                      <w:highlight w:val="yellow"/>
                      <w:lang w:eastAsia="zh-CN"/>
                    </w:rPr>
                    <w:t>sub-</w:t>
                  </w:r>
                  <w:r w:rsidRPr="007942AE">
                    <w:rPr>
                      <w:rFonts w:hint="eastAsia"/>
                      <w:strike/>
                      <w:color w:val="FF0000"/>
                      <w:highlight w:val="yellow"/>
                      <w:lang w:eastAsia="zh-CN"/>
                    </w:rPr>
                    <w:t xml:space="preserve">report </w:t>
                  </w:r>
                  <w:r w:rsidRPr="007942AE">
                    <w:rPr>
                      <w:strike/>
                      <w:color w:val="FF0000"/>
                      <w:highlight w:val="yellow"/>
                      <w:lang w:eastAsia="zh-CN"/>
                    </w:rPr>
                    <w:t>number.</w:t>
                  </w:r>
                </w:p>
                <w:p w14:paraId="7A3DAB2B" w14:textId="77777777" w:rsidR="007942AE" w:rsidRPr="00ED4AF8" w:rsidRDefault="007942AE" w:rsidP="007942AE">
                  <w:pPr>
                    <w:pStyle w:val="TAC"/>
                    <w:numPr>
                      <w:ilvl w:val="0"/>
                      <w:numId w:val="15"/>
                    </w:numPr>
                    <w:jc w:val="left"/>
                    <w:rPr>
                      <w:lang w:eastAsia="zh-CN"/>
                    </w:rPr>
                  </w:pPr>
                  <w:r w:rsidRPr="00ED4AF8">
                    <w:rPr>
                      <w:rFonts w:hint="eastAsia"/>
                      <w:lang w:eastAsia="zh-CN"/>
                    </w:rPr>
                    <w:t xml:space="preserve">CSI </w:t>
                  </w:r>
                  <w:r w:rsidRPr="003176EB">
                    <w:rPr>
                      <w:lang w:eastAsia="zh-CN"/>
                    </w:rPr>
                    <w:t>sub-report</w:t>
                  </w:r>
                  <w:r w:rsidRPr="00ED4AF8">
                    <w:rPr>
                      <w:rFonts w:hint="eastAsia"/>
                      <w:lang w:eastAsia="zh-CN"/>
                    </w:rPr>
                    <w:t xml:space="preserve"> #1, CSI </w:t>
                  </w:r>
                  <w:r w:rsidRPr="003176EB">
                    <w:rPr>
                      <w:lang w:eastAsia="zh-CN"/>
                    </w:rPr>
                    <w:t>sub-report</w:t>
                  </w:r>
                  <w:r w:rsidRPr="00ED4AF8">
                    <w:rPr>
                      <w:rFonts w:hint="eastAsia"/>
                      <w:lang w:eastAsia="zh-CN"/>
                    </w:rPr>
                    <w:t xml:space="preserve"> #2, </w:t>
                  </w:r>
                  <w:r w:rsidRPr="00ED4AF8">
                    <w:rPr>
                      <w:lang w:eastAsia="zh-CN"/>
                    </w:rPr>
                    <w:t>…</w:t>
                  </w:r>
                  <w:r w:rsidRPr="00ED4AF8">
                    <w:rPr>
                      <w:rFonts w:hint="eastAsia"/>
                      <w:lang w:eastAsia="zh-CN"/>
                    </w:rPr>
                    <w:t xml:space="preserve">, CSI </w:t>
                  </w:r>
                  <w:r w:rsidRPr="003176EB">
                    <w:rPr>
                      <w:lang w:eastAsia="zh-CN"/>
                    </w:rPr>
                    <w:t>sub-report</w:t>
                  </w:r>
                  <w:r w:rsidRPr="00ED4AF8">
                    <w:rPr>
                      <w:rFonts w:hint="eastAsia"/>
                      <w:lang w:eastAsia="zh-CN"/>
                    </w:rPr>
                    <w:t xml:space="preserve"> #</w:t>
                  </w:r>
                  <w:r>
                    <w:rPr>
                      <w:lang w:eastAsia="zh-CN"/>
                    </w:rPr>
                    <w:t>n</w:t>
                  </w:r>
                  <w:r w:rsidRPr="00ED4AF8">
                    <w:rPr>
                      <w:rFonts w:hint="eastAsia"/>
                      <w:lang w:eastAsia="zh-CN"/>
                    </w:rPr>
                    <w:t xml:space="preserve"> correspond to the CSI </w:t>
                  </w:r>
                  <w:r>
                    <w:rPr>
                      <w:lang w:eastAsia="zh-CN"/>
                    </w:rPr>
                    <w:t>sub-</w:t>
                  </w:r>
                  <w:r w:rsidRPr="00ED4AF8">
                    <w:rPr>
                      <w:rFonts w:hint="eastAsia"/>
                      <w:lang w:eastAsia="zh-CN"/>
                    </w:rPr>
                    <w:t xml:space="preserve">reports in increasing order of </w:t>
                  </w:r>
                  <w:r w:rsidRPr="00F345CB">
                    <w:rPr>
                      <w:i/>
                      <w:lang w:eastAsia="zh-CN"/>
                    </w:rPr>
                    <w:t>CSI-</w:t>
                  </w:r>
                  <w:proofErr w:type="spellStart"/>
                  <w:r w:rsidRPr="00F345CB">
                    <w:rPr>
                      <w:i/>
                      <w:lang w:eastAsia="zh-CN"/>
                    </w:rPr>
                    <w:t>ReportSubConfigID</w:t>
                  </w:r>
                  <w:proofErr w:type="spellEnd"/>
                  <w:r>
                    <w:rPr>
                      <w:lang w:eastAsia="zh-CN"/>
                    </w:rPr>
                    <w:t>.</w:t>
                  </w:r>
                </w:p>
              </w:tc>
            </w:tr>
          </w:tbl>
          <w:p w14:paraId="2EA93D64" w14:textId="77777777" w:rsidR="007942AE" w:rsidRDefault="007942AE" w:rsidP="009E2534">
            <w:pPr>
              <w:widowControl/>
              <w:rPr>
                <w:lang w:eastAsia="zh-CN"/>
              </w:rPr>
            </w:pPr>
          </w:p>
          <w:p w14:paraId="29F2B36E" w14:textId="772778AC" w:rsidR="007942AE" w:rsidRDefault="007942AE" w:rsidP="007942AE">
            <w:pPr>
              <w:spacing w:beforeLines="50" w:before="120"/>
              <w:rPr>
                <w:b/>
                <w:bCs/>
                <w:kern w:val="2"/>
                <w:lang w:eastAsia="zh-CN"/>
              </w:rPr>
            </w:pPr>
            <w:r>
              <w:rPr>
                <w:rFonts w:hint="eastAsia"/>
                <w:b/>
                <w:bCs/>
                <w:kern w:val="2"/>
                <w:lang w:eastAsia="zh-CN"/>
              </w:rPr>
              <w:t>C</w:t>
            </w:r>
            <w:r>
              <w:rPr>
                <w:b/>
                <w:bCs/>
                <w:kern w:val="2"/>
                <w:lang w:eastAsia="zh-CN"/>
              </w:rPr>
              <w:t>omment #</w:t>
            </w:r>
            <w:r>
              <w:rPr>
                <w:b/>
                <w:bCs/>
                <w:kern w:val="2"/>
                <w:lang w:eastAsia="zh-CN"/>
              </w:rPr>
              <w:t>2</w:t>
            </w:r>
            <w:r>
              <w:rPr>
                <w:b/>
                <w:bCs/>
                <w:kern w:val="2"/>
                <w:lang w:eastAsia="zh-CN"/>
              </w:rPr>
              <w:t>:</w:t>
            </w:r>
          </w:p>
          <w:p w14:paraId="71FBA9D1" w14:textId="77777777" w:rsidR="00F60938" w:rsidRDefault="00F60938" w:rsidP="009E2534">
            <w:pPr>
              <w:widowControl/>
              <w:rPr>
                <w:lang w:eastAsia="zh-CN"/>
              </w:rPr>
            </w:pPr>
            <w:r>
              <w:rPr>
                <w:rFonts w:hint="eastAsia"/>
                <w:lang w:eastAsia="zh-CN"/>
              </w:rPr>
              <w:t>I</w:t>
            </w:r>
            <w:r>
              <w:rPr>
                <w:lang w:eastAsia="zh-CN"/>
              </w:rPr>
              <w:t>t seems that Editor’s note is missing for the following table in Section 6.3.2.1.2.</w:t>
            </w:r>
          </w:p>
          <w:p w14:paraId="76CF5639" w14:textId="4187FDBF" w:rsidR="007942AE" w:rsidRDefault="00F60938" w:rsidP="009E2534">
            <w:pPr>
              <w:widowControl/>
              <w:rPr>
                <w:lang w:eastAsia="zh-CN"/>
              </w:rPr>
            </w:pPr>
            <w:r>
              <w:rPr>
                <w:lang w:eastAsia="zh-CN"/>
              </w:rPr>
              <w:t>Similar with Comment#1, the highlighted part should be removed.</w:t>
            </w:r>
          </w:p>
          <w:p w14:paraId="6D48FD7F" w14:textId="77777777" w:rsidR="00F60938" w:rsidRPr="00ED4AF8" w:rsidRDefault="00F60938" w:rsidP="00F60938">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6.3.2.1.2-7</w:t>
            </w:r>
            <w:r w:rsidRPr="00ED4AF8">
              <w:t>:</w:t>
            </w:r>
            <w:r w:rsidRPr="00ED4AF8">
              <w:rPr>
                <w:rFonts w:hint="eastAsia"/>
                <w:lang w:eastAsia="zh-CN"/>
              </w:rPr>
              <w:t xml:space="preserve"> Mapping order of CSI reports to UCI bit sequence </w:t>
            </w:r>
            <w:r w:rsidRPr="00ED4AF8">
              <w:rPr>
                <w:position w:val="-14"/>
              </w:rPr>
              <w:object w:dxaOrig="2560" w:dyaOrig="400" w14:anchorId="0B2BC59E">
                <v:shape id="_x0000_i1120" type="#_x0000_t75" style="width:108.15pt;height:17.4pt" o:ole="">
                  <v:imagedata r:id="rId13" o:title=""/>
                </v:shape>
                <o:OLEObject Type="Embed" ProgID="Equation.3" ShapeID="_x0000_i1120" DrawAspect="Content" ObjectID="_1755526954" r:id="rId33"/>
              </w:object>
            </w:r>
            <w:r w:rsidRPr="00ED4AF8">
              <w:rPr>
                <w:rFonts w:hint="eastAsia"/>
                <w:lang w:eastAsia="zh-CN"/>
              </w:rPr>
              <w:t xml:space="preserve">, </w:t>
            </w:r>
            <w:r w:rsidRPr="00ED4AF8">
              <w:rPr>
                <w:lang w:eastAsia="zh-CN"/>
              </w:rPr>
              <w:br/>
            </w:r>
            <w:r w:rsidRPr="00ED4AF8">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5127"/>
            </w:tblGrid>
            <w:tr w:rsidR="00F60938" w:rsidRPr="00ED4AF8" w14:paraId="28DE4812" w14:textId="77777777" w:rsidTr="00B5243E">
              <w:trPr>
                <w:trHeight w:val="554"/>
                <w:jc w:val="center"/>
              </w:trPr>
              <w:tc>
                <w:tcPr>
                  <w:tcW w:w="1857" w:type="dxa"/>
                  <w:shd w:val="clear" w:color="auto" w:fill="E0E0E0"/>
                  <w:vAlign w:val="center"/>
                </w:tcPr>
                <w:p w14:paraId="2431D11F" w14:textId="77777777" w:rsidR="00F60938" w:rsidRPr="00ED4AF8" w:rsidRDefault="00F60938" w:rsidP="00F60938">
                  <w:pPr>
                    <w:pStyle w:val="TAH"/>
                    <w:rPr>
                      <w:lang w:eastAsia="zh-CN"/>
                    </w:rPr>
                  </w:pPr>
                  <w:r w:rsidRPr="00ED4AF8">
                    <w:rPr>
                      <w:rFonts w:hint="eastAsia"/>
                      <w:lang w:eastAsia="zh-CN"/>
                    </w:rPr>
                    <w:t>UCI bit sequence</w:t>
                  </w:r>
                </w:p>
              </w:tc>
              <w:tc>
                <w:tcPr>
                  <w:tcW w:w="5229" w:type="dxa"/>
                  <w:shd w:val="clear" w:color="auto" w:fill="E0E0E0"/>
                  <w:vAlign w:val="center"/>
                </w:tcPr>
                <w:p w14:paraId="26305FF7" w14:textId="77777777" w:rsidR="00F60938" w:rsidRPr="00ED4AF8" w:rsidRDefault="00F60938" w:rsidP="00F60938">
                  <w:pPr>
                    <w:pStyle w:val="TAH"/>
                    <w:rPr>
                      <w:lang w:eastAsia="zh-CN"/>
                    </w:rPr>
                  </w:pPr>
                  <w:r w:rsidRPr="00ED4AF8">
                    <w:rPr>
                      <w:rFonts w:hint="eastAsia"/>
                      <w:lang w:eastAsia="zh-CN"/>
                    </w:rPr>
                    <w:t>CSI report number</w:t>
                  </w:r>
                </w:p>
              </w:tc>
            </w:tr>
            <w:tr w:rsidR="00F60938" w:rsidRPr="00ED4AF8" w14:paraId="0A8E89FA" w14:textId="77777777" w:rsidTr="00B5243E">
              <w:trPr>
                <w:trHeight w:val="554"/>
                <w:jc w:val="center"/>
              </w:trPr>
              <w:tc>
                <w:tcPr>
                  <w:tcW w:w="1857" w:type="dxa"/>
                  <w:vMerge w:val="restart"/>
                  <w:vAlign w:val="center"/>
                </w:tcPr>
                <w:p w14:paraId="727F9CFF" w14:textId="77777777" w:rsidR="00F60938" w:rsidRPr="00ED4AF8" w:rsidRDefault="00F60938" w:rsidP="00F60938">
                  <w:pPr>
                    <w:pStyle w:val="TAC"/>
                    <w:rPr>
                      <w:lang w:eastAsia="zh-CN"/>
                    </w:rPr>
                  </w:pPr>
                  <w:r w:rsidRPr="00ED4AF8">
                    <w:rPr>
                      <w:position w:val="-112"/>
                    </w:rPr>
                    <w:object w:dxaOrig="580" w:dyaOrig="2360" w14:anchorId="2948EA15">
                      <v:shape id="_x0000_i1121" type="#_x0000_t75" style="width:25.95pt;height:100.65pt" o:ole="">
                        <v:imagedata r:id="rId15" o:title=""/>
                      </v:shape>
                      <o:OLEObject Type="Embed" ProgID="Equation.3" ShapeID="_x0000_i1121" DrawAspect="Content" ObjectID="_1755526955" r:id="rId34"/>
                    </w:object>
                  </w:r>
                </w:p>
              </w:tc>
              <w:tc>
                <w:tcPr>
                  <w:tcW w:w="5229" w:type="dxa"/>
                  <w:vAlign w:val="center"/>
                </w:tcPr>
                <w:p w14:paraId="24B6E743" w14:textId="77777777" w:rsidR="00F60938" w:rsidRPr="00ED4AF8" w:rsidRDefault="00F60938" w:rsidP="00F60938">
                  <w:pPr>
                    <w:pStyle w:val="TAC"/>
                    <w:rPr>
                      <w:lang w:eastAsia="zh-CN"/>
                    </w:rPr>
                  </w:pPr>
                  <w:r w:rsidRPr="00ED4AF8">
                    <w:rPr>
                      <w:rFonts w:hint="eastAsia"/>
                      <w:lang w:eastAsia="zh-CN"/>
                    </w:rPr>
                    <w:t xml:space="preserve">CSI report #1, CSI part 2 wideband, as in </w:t>
                  </w:r>
                  <w:r w:rsidRPr="00ED4AF8">
                    <w:t xml:space="preserve">Table </w:t>
                  </w:r>
                  <w:r w:rsidRPr="00ED4AF8">
                    <w:rPr>
                      <w:rFonts w:hint="eastAsia"/>
                      <w:lang w:eastAsia="zh-CN"/>
                    </w:rPr>
                    <w:t>6.3.2.1.2-4</w:t>
                  </w:r>
                  <w:r w:rsidRPr="00ED4AF8">
                    <w:rPr>
                      <w:lang w:eastAsia="zh-CN"/>
                    </w:rPr>
                    <w:t>/4A/4B,</w:t>
                  </w:r>
                </w:p>
                <w:p w14:paraId="17D2BC4D" w14:textId="77777777" w:rsidR="00F60938" w:rsidRPr="00ED4AF8" w:rsidRDefault="00F60938" w:rsidP="00F60938">
                  <w:pPr>
                    <w:pStyle w:val="TAC"/>
                    <w:rPr>
                      <w:lang w:eastAsia="zh-CN"/>
                    </w:rPr>
                  </w:pPr>
                  <w:r w:rsidRPr="00ED4AF8">
                    <w:rPr>
                      <w:lang w:eastAsia="zh-CN"/>
                    </w:rPr>
                    <w:t>or CSI part 2 with group 0, as in Table 6.3.2.1.2-5A/5B,</w:t>
                  </w:r>
                  <w:r w:rsidRPr="00ED4AF8">
                    <w:rPr>
                      <w:lang w:eastAsia="zh-CN"/>
                    </w:rPr>
                    <w:br/>
                  </w:r>
                  <w:r w:rsidRPr="00ED4AF8">
                    <w:rPr>
                      <w:rFonts w:hint="eastAsia"/>
                      <w:lang w:eastAsia="zh-CN"/>
                    </w:rPr>
                    <w:t>if CSI part 2 exists for CSI report #1</w:t>
                  </w:r>
                </w:p>
              </w:tc>
            </w:tr>
            <w:tr w:rsidR="00F60938" w:rsidRPr="00ED4AF8" w14:paraId="7645AE2A" w14:textId="77777777" w:rsidTr="00B5243E">
              <w:trPr>
                <w:trHeight w:val="554"/>
                <w:jc w:val="center"/>
              </w:trPr>
              <w:tc>
                <w:tcPr>
                  <w:tcW w:w="1857" w:type="dxa"/>
                  <w:vMerge/>
                  <w:vAlign w:val="center"/>
                </w:tcPr>
                <w:p w14:paraId="194FF18C" w14:textId="77777777" w:rsidR="00F60938" w:rsidRPr="00ED4AF8" w:rsidRDefault="00F60938" w:rsidP="00F60938">
                  <w:pPr>
                    <w:pStyle w:val="TAC"/>
                    <w:rPr>
                      <w:lang w:eastAsia="zh-CN"/>
                    </w:rPr>
                  </w:pPr>
                </w:p>
              </w:tc>
              <w:tc>
                <w:tcPr>
                  <w:tcW w:w="5229" w:type="dxa"/>
                  <w:vAlign w:val="center"/>
                </w:tcPr>
                <w:p w14:paraId="2AF24467" w14:textId="77777777" w:rsidR="00F60938" w:rsidRPr="00ED4AF8" w:rsidRDefault="00F60938" w:rsidP="00F60938">
                  <w:pPr>
                    <w:pStyle w:val="TAC"/>
                    <w:rPr>
                      <w:lang w:eastAsia="zh-CN"/>
                    </w:rPr>
                  </w:pPr>
                  <w:r w:rsidRPr="00ED4AF8">
                    <w:rPr>
                      <w:rFonts w:hint="eastAsia"/>
                      <w:lang w:eastAsia="zh-CN"/>
                    </w:rPr>
                    <w:t xml:space="preserve">CSI report #2, CSI part 2 wideband, as in </w:t>
                  </w:r>
                  <w:r w:rsidRPr="00ED4AF8">
                    <w:t xml:space="preserve">Table </w:t>
                  </w:r>
                  <w:r w:rsidRPr="00ED4AF8">
                    <w:rPr>
                      <w:rFonts w:hint="eastAsia"/>
                      <w:lang w:eastAsia="zh-CN"/>
                    </w:rPr>
                    <w:t>6.3.2.1.2-4</w:t>
                  </w:r>
                  <w:r w:rsidRPr="00ED4AF8">
                    <w:rPr>
                      <w:lang w:eastAsia="zh-CN"/>
                    </w:rPr>
                    <w:t>/4A/4B,</w:t>
                  </w:r>
                </w:p>
                <w:p w14:paraId="2B36F444" w14:textId="77777777" w:rsidR="00F60938" w:rsidRPr="00ED4AF8" w:rsidRDefault="00F60938" w:rsidP="00F60938">
                  <w:pPr>
                    <w:pStyle w:val="TAC"/>
                    <w:rPr>
                      <w:lang w:eastAsia="zh-CN"/>
                    </w:rPr>
                  </w:pPr>
                  <w:r w:rsidRPr="00ED4AF8">
                    <w:rPr>
                      <w:lang w:eastAsia="zh-CN"/>
                    </w:rPr>
                    <w:t>or CSI part 2 with group 0, as in Table 6.3.2.1.2-5A/5B,</w:t>
                  </w:r>
                  <w:r w:rsidRPr="00ED4AF8">
                    <w:rPr>
                      <w:lang w:eastAsia="zh-CN"/>
                    </w:rPr>
                    <w:br/>
                  </w:r>
                  <w:r w:rsidRPr="00ED4AF8">
                    <w:rPr>
                      <w:rFonts w:hint="eastAsia"/>
                      <w:lang w:eastAsia="zh-CN"/>
                    </w:rPr>
                    <w:t>if CSI part 2 exists for CSI report #2</w:t>
                  </w:r>
                </w:p>
              </w:tc>
            </w:tr>
            <w:tr w:rsidR="00F60938" w:rsidRPr="00ED4AF8" w14:paraId="65FC8B2B" w14:textId="77777777" w:rsidTr="00B5243E">
              <w:trPr>
                <w:trHeight w:val="554"/>
                <w:jc w:val="center"/>
              </w:trPr>
              <w:tc>
                <w:tcPr>
                  <w:tcW w:w="1857" w:type="dxa"/>
                  <w:vMerge/>
                  <w:vAlign w:val="center"/>
                </w:tcPr>
                <w:p w14:paraId="6A377CD0" w14:textId="77777777" w:rsidR="00F60938" w:rsidRPr="00ED4AF8" w:rsidRDefault="00F60938" w:rsidP="00F60938">
                  <w:pPr>
                    <w:pStyle w:val="TAC"/>
                    <w:rPr>
                      <w:lang w:eastAsia="zh-CN"/>
                    </w:rPr>
                  </w:pPr>
                </w:p>
              </w:tc>
              <w:tc>
                <w:tcPr>
                  <w:tcW w:w="5229" w:type="dxa"/>
                  <w:vAlign w:val="center"/>
                </w:tcPr>
                <w:p w14:paraId="6DBC25A1" w14:textId="77777777" w:rsidR="00F60938" w:rsidRPr="00ED4AF8" w:rsidRDefault="00F60938" w:rsidP="00F60938">
                  <w:pPr>
                    <w:pStyle w:val="TAC"/>
                    <w:rPr>
                      <w:lang w:eastAsia="zh-CN"/>
                    </w:rPr>
                  </w:pPr>
                  <w:r w:rsidRPr="00ED4AF8">
                    <w:rPr>
                      <w:lang w:eastAsia="zh-CN"/>
                    </w:rPr>
                    <w:t>…</w:t>
                  </w:r>
                </w:p>
              </w:tc>
            </w:tr>
            <w:tr w:rsidR="00F60938" w:rsidRPr="00ED4AF8" w14:paraId="681C4619" w14:textId="77777777" w:rsidTr="00B5243E">
              <w:trPr>
                <w:trHeight w:val="554"/>
                <w:jc w:val="center"/>
              </w:trPr>
              <w:tc>
                <w:tcPr>
                  <w:tcW w:w="1857" w:type="dxa"/>
                  <w:vMerge/>
                  <w:vAlign w:val="center"/>
                </w:tcPr>
                <w:p w14:paraId="2473F03A" w14:textId="77777777" w:rsidR="00F60938" w:rsidRPr="00ED4AF8" w:rsidRDefault="00F60938" w:rsidP="00F60938">
                  <w:pPr>
                    <w:pStyle w:val="TAC"/>
                    <w:rPr>
                      <w:lang w:eastAsia="zh-CN"/>
                    </w:rPr>
                  </w:pPr>
                </w:p>
              </w:tc>
              <w:tc>
                <w:tcPr>
                  <w:tcW w:w="5229" w:type="dxa"/>
                  <w:vAlign w:val="center"/>
                </w:tcPr>
                <w:p w14:paraId="0ED3A15D" w14:textId="77777777" w:rsidR="00F60938" w:rsidRPr="00ED4AF8" w:rsidRDefault="00F60938" w:rsidP="00F60938">
                  <w:pPr>
                    <w:pStyle w:val="TAC"/>
                    <w:rPr>
                      <w:lang w:eastAsia="zh-CN"/>
                    </w:rPr>
                  </w:pPr>
                  <w:r w:rsidRPr="00ED4AF8">
                    <w:rPr>
                      <w:rFonts w:hint="eastAsia"/>
                      <w:lang w:eastAsia="zh-CN"/>
                    </w:rPr>
                    <w:t xml:space="preserve">CSI report #n, CSI part 2 wideband, as in </w:t>
                  </w:r>
                  <w:r w:rsidRPr="00ED4AF8">
                    <w:t xml:space="preserve">Table </w:t>
                  </w:r>
                  <w:r w:rsidRPr="00ED4AF8">
                    <w:rPr>
                      <w:rFonts w:hint="eastAsia"/>
                      <w:lang w:eastAsia="zh-CN"/>
                    </w:rPr>
                    <w:t>6.3.2.1.2-4</w:t>
                  </w:r>
                  <w:r w:rsidRPr="00ED4AF8">
                    <w:rPr>
                      <w:lang w:eastAsia="zh-CN"/>
                    </w:rPr>
                    <w:t>/4A/4B,</w:t>
                  </w:r>
                </w:p>
                <w:p w14:paraId="67E21A6A" w14:textId="77777777" w:rsidR="00F60938" w:rsidRPr="00ED4AF8" w:rsidRDefault="00F60938" w:rsidP="00F60938">
                  <w:pPr>
                    <w:pStyle w:val="TAC"/>
                    <w:rPr>
                      <w:lang w:eastAsia="zh-CN"/>
                    </w:rPr>
                  </w:pPr>
                  <w:r w:rsidRPr="00ED4AF8">
                    <w:rPr>
                      <w:lang w:eastAsia="zh-CN"/>
                    </w:rPr>
                    <w:t>or CSI part 2 with group 0, as in Table 6.3.2.1.2-5A/5B,</w:t>
                  </w:r>
                  <w:r w:rsidRPr="00ED4AF8">
                    <w:rPr>
                      <w:rFonts w:hint="eastAsia"/>
                      <w:lang w:eastAsia="zh-CN"/>
                    </w:rPr>
                    <w:br/>
                    <w:t>if CSI part 2 exists for CSI report #n</w:t>
                  </w:r>
                </w:p>
              </w:tc>
            </w:tr>
            <w:tr w:rsidR="00F60938" w:rsidRPr="00ED4AF8" w14:paraId="7AC6A454" w14:textId="77777777" w:rsidTr="00B5243E">
              <w:trPr>
                <w:trHeight w:val="554"/>
                <w:jc w:val="center"/>
              </w:trPr>
              <w:tc>
                <w:tcPr>
                  <w:tcW w:w="1857" w:type="dxa"/>
                  <w:vMerge/>
                  <w:vAlign w:val="center"/>
                </w:tcPr>
                <w:p w14:paraId="1FBA1503" w14:textId="77777777" w:rsidR="00F60938" w:rsidRPr="00ED4AF8" w:rsidRDefault="00F60938" w:rsidP="00F60938">
                  <w:pPr>
                    <w:pStyle w:val="TAC"/>
                    <w:rPr>
                      <w:lang w:eastAsia="zh-CN"/>
                    </w:rPr>
                  </w:pPr>
                </w:p>
              </w:tc>
              <w:tc>
                <w:tcPr>
                  <w:tcW w:w="5229" w:type="dxa"/>
                  <w:vAlign w:val="center"/>
                </w:tcPr>
                <w:p w14:paraId="40C4C518" w14:textId="77777777" w:rsidR="00F60938" w:rsidRPr="00ED4AF8" w:rsidRDefault="00F60938" w:rsidP="00F60938">
                  <w:pPr>
                    <w:pStyle w:val="TAC"/>
                    <w:rPr>
                      <w:lang w:eastAsia="zh-CN"/>
                    </w:rPr>
                  </w:pPr>
                  <w:r w:rsidRPr="00ED4AF8">
                    <w:rPr>
                      <w:rFonts w:hint="eastAsia"/>
                      <w:lang w:eastAsia="zh-CN"/>
                    </w:rPr>
                    <w:t xml:space="preserve">CSI report #1, CSI part 2 </w:t>
                  </w:r>
                  <w:proofErr w:type="spellStart"/>
                  <w:r w:rsidRPr="00ED4AF8">
                    <w:rPr>
                      <w:rFonts w:hint="eastAsia"/>
                      <w:lang w:eastAsia="zh-CN"/>
                    </w:rPr>
                    <w:t>subband</w:t>
                  </w:r>
                  <w:proofErr w:type="spellEnd"/>
                  <w:r w:rsidRPr="00ED4AF8">
                    <w:rPr>
                      <w:rFonts w:hint="eastAsia"/>
                      <w:lang w:eastAsia="zh-CN"/>
                    </w:rPr>
                    <w:t xml:space="preserve">, as in </w:t>
                  </w:r>
                  <w:r w:rsidRPr="00ED4AF8">
                    <w:t xml:space="preserve">Table </w:t>
                  </w:r>
                  <w:r w:rsidRPr="00ED4AF8">
                    <w:rPr>
                      <w:rFonts w:hint="eastAsia"/>
                      <w:lang w:eastAsia="zh-CN"/>
                    </w:rPr>
                    <w:t>6.3.2.1.2-5</w:t>
                  </w:r>
                  <w:r w:rsidRPr="00ED4AF8">
                    <w:rPr>
                      <w:lang w:eastAsia="zh-CN"/>
                    </w:rPr>
                    <w:t>/5C/5D,</w:t>
                  </w:r>
                </w:p>
                <w:p w14:paraId="57C9FB9D" w14:textId="77777777" w:rsidR="00F60938" w:rsidRPr="00ED4AF8" w:rsidRDefault="00F60938" w:rsidP="00F60938">
                  <w:pPr>
                    <w:pStyle w:val="TAC"/>
                    <w:rPr>
                      <w:lang w:eastAsia="zh-CN"/>
                    </w:rPr>
                  </w:pPr>
                  <w:r w:rsidRPr="00ED4AF8">
                    <w:rPr>
                      <w:lang w:eastAsia="zh-CN"/>
                    </w:rPr>
                    <w:t>or CSI part 2 with group 1 and 2, as in Table 6.3.2.1.2-5A/5B,</w:t>
                  </w:r>
                  <w:r w:rsidRPr="00ED4AF8">
                    <w:rPr>
                      <w:rFonts w:hint="eastAsia"/>
                      <w:lang w:eastAsia="zh-CN"/>
                    </w:rPr>
                    <w:br/>
                    <w:t>if CSI part 2 exists for CSI report #1</w:t>
                  </w:r>
                </w:p>
              </w:tc>
            </w:tr>
            <w:tr w:rsidR="00F60938" w:rsidRPr="00ED4AF8" w14:paraId="3B71511E" w14:textId="77777777" w:rsidTr="00B5243E">
              <w:trPr>
                <w:trHeight w:val="554"/>
                <w:jc w:val="center"/>
              </w:trPr>
              <w:tc>
                <w:tcPr>
                  <w:tcW w:w="1857" w:type="dxa"/>
                  <w:vMerge/>
                  <w:vAlign w:val="center"/>
                </w:tcPr>
                <w:p w14:paraId="319B12BE" w14:textId="77777777" w:rsidR="00F60938" w:rsidRPr="00ED4AF8" w:rsidRDefault="00F60938" w:rsidP="00F60938">
                  <w:pPr>
                    <w:pStyle w:val="TAC"/>
                    <w:rPr>
                      <w:lang w:eastAsia="zh-CN"/>
                    </w:rPr>
                  </w:pPr>
                </w:p>
              </w:tc>
              <w:tc>
                <w:tcPr>
                  <w:tcW w:w="5229" w:type="dxa"/>
                  <w:vAlign w:val="center"/>
                </w:tcPr>
                <w:p w14:paraId="252ACFFA" w14:textId="77777777" w:rsidR="00F60938" w:rsidRPr="00ED4AF8" w:rsidRDefault="00F60938" w:rsidP="00F60938">
                  <w:pPr>
                    <w:pStyle w:val="TAC"/>
                    <w:rPr>
                      <w:lang w:eastAsia="zh-CN"/>
                    </w:rPr>
                  </w:pPr>
                  <w:r w:rsidRPr="00ED4AF8">
                    <w:rPr>
                      <w:rFonts w:hint="eastAsia"/>
                      <w:lang w:eastAsia="zh-CN"/>
                    </w:rPr>
                    <w:t xml:space="preserve">CSI report #2, CSI part 2 </w:t>
                  </w:r>
                  <w:proofErr w:type="spellStart"/>
                  <w:r w:rsidRPr="00ED4AF8">
                    <w:rPr>
                      <w:rFonts w:hint="eastAsia"/>
                      <w:lang w:eastAsia="zh-CN"/>
                    </w:rPr>
                    <w:t>subband</w:t>
                  </w:r>
                  <w:proofErr w:type="spellEnd"/>
                  <w:r w:rsidRPr="00ED4AF8">
                    <w:rPr>
                      <w:rFonts w:hint="eastAsia"/>
                      <w:lang w:eastAsia="zh-CN"/>
                    </w:rPr>
                    <w:t xml:space="preserve">, as in </w:t>
                  </w:r>
                  <w:r w:rsidRPr="00ED4AF8">
                    <w:t xml:space="preserve">Table </w:t>
                  </w:r>
                  <w:r w:rsidRPr="00ED4AF8">
                    <w:rPr>
                      <w:rFonts w:hint="eastAsia"/>
                      <w:lang w:eastAsia="zh-CN"/>
                    </w:rPr>
                    <w:t>6.3.2.1.2-5</w:t>
                  </w:r>
                  <w:r w:rsidRPr="00ED4AF8">
                    <w:rPr>
                      <w:lang w:eastAsia="zh-CN"/>
                    </w:rPr>
                    <w:t>/5C/5D,</w:t>
                  </w:r>
                </w:p>
                <w:p w14:paraId="76797233" w14:textId="77777777" w:rsidR="00F60938" w:rsidRPr="00ED4AF8" w:rsidRDefault="00F60938" w:rsidP="00F60938">
                  <w:pPr>
                    <w:pStyle w:val="TAC"/>
                    <w:rPr>
                      <w:lang w:eastAsia="zh-CN"/>
                    </w:rPr>
                  </w:pPr>
                  <w:r w:rsidRPr="00ED4AF8">
                    <w:rPr>
                      <w:lang w:eastAsia="zh-CN"/>
                    </w:rPr>
                    <w:t>or CSI part 2 with group 1 and 2, as in Table 6.3.2.1.2-5A/5B,</w:t>
                  </w:r>
                </w:p>
                <w:p w14:paraId="2C1EFA33" w14:textId="77777777" w:rsidR="00F60938" w:rsidRPr="00ED4AF8" w:rsidRDefault="00F60938" w:rsidP="00F60938">
                  <w:pPr>
                    <w:pStyle w:val="TAC"/>
                    <w:rPr>
                      <w:lang w:eastAsia="zh-CN"/>
                    </w:rPr>
                  </w:pPr>
                  <w:r w:rsidRPr="00ED4AF8">
                    <w:rPr>
                      <w:rFonts w:hint="eastAsia"/>
                      <w:lang w:eastAsia="zh-CN"/>
                    </w:rPr>
                    <w:t>if CSI part 2 exists for CSI report #2</w:t>
                  </w:r>
                </w:p>
              </w:tc>
            </w:tr>
            <w:tr w:rsidR="00F60938" w:rsidRPr="00ED4AF8" w14:paraId="4CA25F77" w14:textId="77777777" w:rsidTr="00B5243E">
              <w:trPr>
                <w:trHeight w:val="554"/>
                <w:jc w:val="center"/>
              </w:trPr>
              <w:tc>
                <w:tcPr>
                  <w:tcW w:w="1857" w:type="dxa"/>
                  <w:vMerge/>
                  <w:vAlign w:val="center"/>
                </w:tcPr>
                <w:p w14:paraId="0541B688" w14:textId="77777777" w:rsidR="00F60938" w:rsidRPr="00ED4AF8" w:rsidRDefault="00F60938" w:rsidP="00F60938">
                  <w:pPr>
                    <w:pStyle w:val="TAC"/>
                    <w:rPr>
                      <w:lang w:eastAsia="zh-CN"/>
                    </w:rPr>
                  </w:pPr>
                </w:p>
              </w:tc>
              <w:tc>
                <w:tcPr>
                  <w:tcW w:w="5229" w:type="dxa"/>
                  <w:vAlign w:val="center"/>
                </w:tcPr>
                <w:p w14:paraId="45042F96" w14:textId="77777777" w:rsidR="00F60938" w:rsidRPr="00ED4AF8" w:rsidRDefault="00F60938" w:rsidP="00F60938">
                  <w:pPr>
                    <w:pStyle w:val="TAC"/>
                    <w:rPr>
                      <w:lang w:eastAsia="zh-CN"/>
                    </w:rPr>
                  </w:pPr>
                  <w:r w:rsidRPr="00ED4AF8">
                    <w:rPr>
                      <w:lang w:eastAsia="zh-CN"/>
                    </w:rPr>
                    <w:t>…</w:t>
                  </w:r>
                </w:p>
              </w:tc>
            </w:tr>
            <w:tr w:rsidR="00F60938" w:rsidRPr="00ED4AF8" w14:paraId="326F7965" w14:textId="77777777" w:rsidTr="00B5243E">
              <w:trPr>
                <w:trHeight w:val="554"/>
                <w:jc w:val="center"/>
              </w:trPr>
              <w:tc>
                <w:tcPr>
                  <w:tcW w:w="1857" w:type="dxa"/>
                  <w:vMerge/>
                  <w:vAlign w:val="center"/>
                </w:tcPr>
                <w:p w14:paraId="0C352722" w14:textId="77777777" w:rsidR="00F60938" w:rsidRPr="00ED4AF8" w:rsidRDefault="00F60938" w:rsidP="00F60938">
                  <w:pPr>
                    <w:pStyle w:val="TAC"/>
                    <w:rPr>
                      <w:lang w:eastAsia="zh-CN"/>
                    </w:rPr>
                  </w:pPr>
                </w:p>
              </w:tc>
              <w:tc>
                <w:tcPr>
                  <w:tcW w:w="5229" w:type="dxa"/>
                  <w:vAlign w:val="center"/>
                </w:tcPr>
                <w:p w14:paraId="6E2B0117" w14:textId="77777777" w:rsidR="00F60938" w:rsidRPr="00ED4AF8" w:rsidRDefault="00F60938" w:rsidP="00F60938">
                  <w:pPr>
                    <w:pStyle w:val="TAC"/>
                    <w:rPr>
                      <w:lang w:eastAsia="zh-CN"/>
                    </w:rPr>
                  </w:pPr>
                  <w:r w:rsidRPr="00ED4AF8">
                    <w:rPr>
                      <w:rFonts w:hint="eastAsia"/>
                      <w:lang w:eastAsia="zh-CN"/>
                    </w:rPr>
                    <w:t xml:space="preserve">CSI report #n, CSI part 2 </w:t>
                  </w:r>
                  <w:proofErr w:type="spellStart"/>
                  <w:r w:rsidRPr="00ED4AF8">
                    <w:rPr>
                      <w:rFonts w:hint="eastAsia"/>
                      <w:lang w:eastAsia="zh-CN"/>
                    </w:rPr>
                    <w:t>subband</w:t>
                  </w:r>
                  <w:proofErr w:type="spellEnd"/>
                  <w:r w:rsidRPr="00ED4AF8">
                    <w:rPr>
                      <w:rFonts w:hint="eastAsia"/>
                      <w:lang w:eastAsia="zh-CN"/>
                    </w:rPr>
                    <w:t xml:space="preserve">, as in </w:t>
                  </w:r>
                  <w:r w:rsidRPr="00ED4AF8">
                    <w:t>Table</w:t>
                  </w:r>
                  <w:r w:rsidRPr="00ED4AF8">
                    <w:rPr>
                      <w:rFonts w:hint="eastAsia"/>
                      <w:lang w:eastAsia="zh-CN"/>
                    </w:rPr>
                    <w:t xml:space="preserve"> 6.3.2.1.2-5</w:t>
                  </w:r>
                  <w:r w:rsidRPr="00ED4AF8">
                    <w:rPr>
                      <w:lang w:eastAsia="zh-CN"/>
                    </w:rPr>
                    <w:t>/5C/5D,</w:t>
                  </w:r>
                </w:p>
                <w:p w14:paraId="02D5C2F9" w14:textId="77777777" w:rsidR="00F60938" w:rsidRPr="00ED4AF8" w:rsidRDefault="00F60938" w:rsidP="00F60938">
                  <w:pPr>
                    <w:pStyle w:val="TAC"/>
                    <w:rPr>
                      <w:lang w:eastAsia="zh-CN"/>
                    </w:rPr>
                  </w:pPr>
                  <w:r w:rsidRPr="00ED4AF8">
                    <w:rPr>
                      <w:lang w:eastAsia="zh-CN"/>
                    </w:rPr>
                    <w:t>or CSI part 2 with group 1 and 2, as in Table 6.3.2.1.2-5A/5B,</w:t>
                  </w:r>
                </w:p>
                <w:p w14:paraId="5DA5886C" w14:textId="77777777" w:rsidR="00F60938" w:rsidRPr="00ED4AF8" w:rsidRDefault="00F60938" w:rsidP="00F60938">
                  <w:pPr>
                    <w:pStyle w:val="TAC"/>
                    <w:rPr>
                      <w:lang w:eastAsia="zh-CN"/>
                    </w:rPr>
                  </w:pPr>
                  <w:r w:rsidRPr="00ED4AF8">
                    <w:rPr>
                      <w:rFonts w:hint="eastAsia"/>
                      <w:lang w:eastAsia="zh-CN"/>
                    </w:rPr>
                    <w:t>if CSI part 2 exists for CSI report #n</w:t>
                  </w:r>
                </w:p>
              </w:tc>
            </w:tr>
            <w:tr w:rsidR="00F60938" w:rsidRPr="00ED4AF8" w14:paraId="58FB4A61" w14:textId="77777777" w:rsidTr="00B5243E">
              <w:trPr>
                <w:trHeight w:val="554"/>
                <w:jc w:val="center"/>
              </w:trPr>
              <w:tc>
                <w:tcPr>
                  <w:tcW w:w="7086" w:type="dxa"/>
                  <w:gridSpan w:val="2"/>
                  <w:vAlign w:val="center"/>
                </w:tcPr>
                <w:p w14:paraId="7990E038" w14:textId="77777777" w:rsidR="00F60938" w:rsidRDefault="00F60938" w:rsidP="00F60938">
                  <w:pPr>
                    <w:pStyle w:val="TAC"/>
                    <w:jc w:val="left"/>
                    <w:rPr>
                      <w:lang w:eastAsia="zh-CN"/>
                    </w:rPr>
                  </w:pPr>
                  <w:r>
                    <w:rPr>
                      <w:lang w:eastAsia="zh-CN"/>
                    </w:rPr>
                    <w:t xml:space="preserve">Note: For a CSI report #i containing CSI sub-reports, where </w:t>
                  </w:r>
                  <w:proofErr w:type="spellStart"/>
                  <w:r>
                    <w:rPr>
                      <w:lang w:eastAsia="zh-CN"/>
                    </w:rPr>
                    <w:t>i</w:t>
                  </w:r>
                  <w:proofErr w:type="spellEnd"/>
                  <w:r>
                    <w:rPr>
                      <w:lang w:eastAsia="zh-CN"/>
                    </w:rPr>
                    <w:t>=</w:t>
                  </w:r>
                  <w:proofErr w:type="gramStart"/>
                  <w:r>
                    <w:rPr>
                      <w:lang w:eastAsia="zh-CN"/>
                    </w:rPr>
                    <w:t>1,2,…</w:t>
                  </w:r>
                  <w:proofErr w:type="gramEnd"/>
                  <w:r>
                    <w:rPr>
                      <w:lang w:eastAsia="zh-CN"/>
                    </w:rPr>
                    <w:t>,n,</w:t>
                  </w:r>
                </w:p>
                <w:p w14:paraId="45F6BDF4" w14:textId="77777777" w:rsidR="00F60938" w:rsidRDefault="00F60938" w:rsidP="00F60938">
                  <w:pPr>
                    <w:pStyle w:val="TAC"/>
                    <w:numPr>
                      <w:ilvl w:val="0"/>
                      <w:numId w:val="15"/>
                    </w:numPr>
                    <w:jc w:val="left"/>
                    <w:rPr>
                      <w:lang w:eastAsia="zh-CN"/>
                    </w:rPr>
                  </w:pPr>
                  <w:r>
                    <w:rPr>
                      <w:rFonts w:hint="eastAsia"/>
                      <w:lang w:eastAsia="zh-CN"/>
                    </w:rPr>
                    <w:t xml:space="preserve">CSI part </w:t>
                  </w:r>
                  <w:r>
                    <w:rPr>
                      <w:lang w:eastAsia="zh-CN"/>
                    </w:rPr>
                    <w:t>2 wideband of all CSI sub-reports 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 xml:space="preserve">upper part to lower part in increasing order of CSI </w:t>
                  </w:r>
                  <w:r>
                    <w:rPr>
                      <w:lang w:eastAsia="zh-CN"/>
                    </w:rPr>
                    <w:t>sub-</w:t>
                  </w:r>
                  <w:r w:rsidRPr="00ED4AF8">
                    <w:rPr>
                      <w:rFonts w:hint="eastAsia"/>
                      <w:lang w:eastAsia="zh-CN"/>
                    </w:rPr>
                    <w:t xml:space="preserve">report </w:t>
                  </w:r>
                  <w:r>
                    <w:rPr>
                      <w:lang w:eastAsia="zh-CN"/>
                    </w:rPr>
                    <w:t>number;</w:t>
                  </w:r>
                </w:p>
                <w:p w14:paraId="25E20BFD" w14:textId="77777777" w:rsidR="00F60938" w:rsidRPr="00F60938" w:rsidRDefault="00F60938" w:rsidP="00F60938">
                  <w:pPr>
                    <w:pStyle w:val="TAC"/>
                    <w:numPr>
                      <w:ilvl w:val="0"/>
                      <w:numId w:val="15"/>
                    </w:numPr>
                    <w:jc w:val="left"/>
                    <w:rPr>
                      <w:strike/>
                      <w:color w:val="FF0000"/>
                      <w:highlight w:val="yellow"/>
                      <w:lang w:eastAsia="zh-CN"/>
                    </w:rPr>
                  </w:pPr>
                  <w:r w:rsidRPr="00F60938">
                    <w:rPr>
                      <w:strike/>
                      <w:color w:val="FF0000"/>
                      <w:highlight w:val="yellow"/>
                      <w:lang w:eastAsia="zh-CN"/>
                    </w:rPr>
                    <w:t xml:space="preserve">after the mapping of </w:t>
                  </w:r>
                  <w:r w:rsidRPr="00F60938">
                    <w:rPr>
                      <w:rFonts w:hint="eastAsia"/>
                      <w:strike/>
                      <w:color w:val="FF0000"/>
                      <w:highlight w:val="yellow"/>
                      <w:lang w:eastAsia="zh-CN"/>
                    </w:rPr>
                    <w:t xml:space="preserve">CSI part </w:t>
                  </w:r>
                  <w:r w:rsidRPr="00F60938">
                    <w:rPr>
                      <w:strike/>
                      <w:color w:val="FF0000"/>
                      <w:highlight w:val="yellow"/>
                      <w:lang w:eastAsia="zh-CN"/>
                    </w:rPr>
                    <w:t xml:space="preserve">2 wideband of all CSI sub-reports, </w:t>
                  </w:r>
                  <w:r w:rsidRPr="00F60938">
                    <w:rPr>
                      <w:rFonts w:hint="eastAsia"/>
                      <w:strike/>
                      <w:color w:val="FF0000"/>
                      <w:highlight w:val="yellow"/>
                      <w:lang w:eastAsia="zh-CN"/>
                    </w:rPr>
                    <w:t xml:space="preserve">CSI part </w:t>
                  </w:r>
                  <w:r w:rsidRPr="00F60938">
                    <w:rPr>
                      <w:strike/>
                      <w:color w:val="FF0000"/>
                      <w:highlight w:val="yellow"/>
                      <w:lang w:eastAsia="zh-CN"/>
                    </w:rPr>
                    <w:t xml:space="preserve">2 </w:t>
                  </w:r>
                  <w:proofErr w:type="spellStart"/>
                  <w:r w:rsidRPr="00F60938">
                    <w:rPr>
                      <w:strike/>
                      <w:color w:val="FF0000"/>
                      <w:highlight w:val="yellow"/>
                      <w:lang w:eastAsia="zh-CN"/>
                    </w:rPr>
                    <w:t>subband</w:t>
                  </w:r>
                  <w:proofErr w:type="spellEnd"/>
                  <w:r w:rsidRPr="00F60938">
                    <w:rPr>
                      <w:strike/>
                      <w:color w:val="FF0000"/>
                      <w:highlight w:val="yellow"/>
                      <w:lang w:eastAsia="zh-CN"/>
                    </w:rPr>
                    <w:t xml:space="preserve"> of all CSI sub-reports are mapped to the corresponding part of UCI bit sequence of CSI report #i, from </w:t>
                  </w:r>
                  <w:r w:rsidRPr="00F60938">
                    <w:rPr>
                      <w:rFonts w:hint="eastAsia"/>
                      <w:strike/>
                      <w:color w:val="FF0000"/>
                      <w:highlight w:val="yellow"/>
                      <w:lang w:eastAsia="zh-CN"/>
                    </w:rPr>
                    <w:t xml:space="preserve">upper part to lower part in increasing order of CSI </w:t>
                  </w:r>
                  <w:r w:rsidRPr="00F60938">
                    <w:rPr>
                      <w:strike/>
                      <w:color w:val="FF0000"/>
                      <w:highlight w:val="yellow"/>
                      <w:lang w:eastAsia="zh-CN"/>
                    </w:rPr>
                    <w:t>sub-</w:t>
                  </w:r>
                  <w:r w:rsidRPr="00F60938">
                    <w:rPr>
                      <w:rFonts w:hint="eastAsia"/>
                      <w:strike/>
                      <w:color w:val="FF0000"/>
                      <w:highlight w:val="yellow"/>
                      <w:lang w:eastAsia="zh-CN"/>
                    </w:rPr>
                    <w:t xml:space="preserve">report </w:t>
                  </w:r>
                  <w:r w:rsidRPr="00F60938">
                    <w:rPr>
                      <w:strike/>
                      <w:color w:val="FF0000"/>
                      <w:highlight w:val="yellow"/>
                      <w:lang w:eastAsia="zh-CN"/>
                    </w:rPr>
                    <w:t>number.</w:t>
                  </w:r>
                </w:p>
                <w:p w14:paraId="6BF2B449" w14:textId="77777777" w:rsidR="00F60938" w:rsidRPr="00ED4AF8" w:rsidRDefault="00F60938" w:rsidP="00F60938">
                  <w:pPr>
                    <w:pStyle w:val="TAC"/>
                    <w:numPr>
                      <w:ilvl w:val="0"/>
                      <w:numId w:val="15"/>
                    </w:numPr>
                    <w:jc w:val="left"/>
                    <w:rPr>
                      <w:lang w:eastAsia="zh-CN"/>
                    </w:rPr>
                  </w:pPr>
                  <w:r w:rsidRPr="00ED4AF8">
                    <w:rPr>
                      <w:rFonts w:hint="eastAsia"/>
                      <w:lang w:eastAsia="zh-CN"/>
                    </w:rPr>
                    <w:t xml:space="preserve">CSI </w:t>
                  </w:r>
                  <w:r w:rsidRPr="003176EB">
                    <w:rPr>
                      <w:lang w:eastAsia="zh-CN"/>
                    </w:rPr>
                    <w:t>sub-report</w:t>
                  </w:r>
                  <w:r w:rsidRPr="00ED4AF8">
                    <w:rPr>
                      <w:rFonts w:hint="eastAsia"/>
                      <w:lang w:eastAsia="zh-CN"/>
                    </w:rPr>
                    <w:t xml:space="preserve"> #1, CSI </w:t>
                  </w:r>
                  <w:r w:rsidRPr="003176EB">
                    <w:rPr>
                      <w:lang w:eastAsia="zh-CN"/>
                    </w:rPr>
                    <w:t>sub-report</w:t>
                  </w:r>
                  <w:r w:rsidRPr="00ED4AF8">
                    <w:rPr>
                      <w:rFonts w:hint="eastAsia"/>
                      <w:lang w:eastAsia="zh-CN"/>
                    </w:rPr>
                    <w:t xml:space="preserve"> #2, </w:t>
                  </w:r>
                  <w:r w:rsidRPr="00ED4AF8">
                    <w:rPr>
                      <w:lang w:eastAsia="zh-CN"/>
                    </w:rPr>
                    <w:t>…</w:t>
                  </w:r>
                  <w:r w:rsidRPr="00ED4AF8">
                    <w:rPr>
                      <w:rFonts w:hint="eastAsia"/>
                      <w:lang w:eastAsia="zh-CN"/>
                    </w:rPr>
                    <w:t xml:space="preserve">, CSI </w:t>
                  </w:r>
                  <w:r w:rsidRPr="003176EB">
                    <w:rPr>
                      <w:lang w:eastAsia="zh-CN"/>
                    </w:rPr>
                    <w:t>sub-report</w:t>
                  </w:r>
                  <w:r w:rsidRPr="00ED4AF8">
                    <w:rPr>
                      <w:rFonts w:hint="eastAsia"/>
                      <w:lang w:eastAsia="zh-CN"/>
                    </w:rPr>
                    <w:t xml:space="preserve"> #</w:t>
                  </w:r>
                  <w:r>
                    <w:rPr>
                      <w:lang w:eastAsia="zh-CN"/>
                    </w:rPr>
                    <w:t>n</w:t>
                  </w:r>
                  <w:r w:rsidRPr="00ED4AF8">
                    <w:rPr>
                      <w:rFonts w:hint="eastAsia"/>
                      <w:lang w:eastAsia="zh-CN"/>
                    </w:rPr>
                    <w:t xml:space="preserve"> correspond to the CSI </w:t>
                  </w:r>
                  <w:r>
                    <w:rPr>
                      <w:lang w:eastAsia="zh-CN"/>
                    </w:rPr>
                    <w:t>sub-</w:t>
                  </w:r>
                  <w:r w:rsidRPr="00ED4AF8">
                    <w:rPr>
                      <w:rFonts w:hint="eastAsia"/>
                      <w:lang w:eastAsia="zh-CN"/>
                    </w:rPr>
                    <w:t xml:space="preserve">reports in increasing order of </w:t>
                  </w:r>
                  <w:r w:rsidRPr="00F345CB">
                    <w:rPr>
                      <w:i/>
                      <w:lang w:eastAsia="zh-CN"/>
                    </w:rPr>
                    <w:t>CSI-</w:t>
                  </w:r>
                  <w:proofErr w:type="spellStart"/>
                  <w:r w:rsidRPr="00F345CB">
                    <w:rPr>
                      <w:i/>
                      <w:lang w:eastAsia="zh-CN"/>
                    </w:rPr>
                    <w:t>ReportSubConfigID</w:t>
                  </w:r>
                  <w:proofErr w:type="spellEnd"/>
                  <w:r>
                    <w:rPr>
                      <w:lang w:eastAsia="zh-CN"/>
                    </w:rPr>
                    <w:t>.</w:t>
                  </w:r>
                </w:p>
              </w:tc>
            </w:tr>
          </w:tbl>
          <w:p w14:paraId="7A8DC49D" w14:textId="5512DC67" w:rsidR="00F60938" w:rsidRPr="00F60938" w:rsidRDefault="00F60938" w:rsidP="009E2534">
            <w:pPr>
              <w:widowControl/>
              <w:rPr>
                <w:rFonts w:hint="eastAsia"/>
                <w:lang w:eastAsia="zh-CN"/>
              </w:rPr>
            </w:pPr>
          </w:p>
        </w:tc>
      </w:tr>
      <w:tr w:rsidR="00044BE7" w:rsidRPr="00ED4BB1" w14:paraId="718A70D1" w14:textId="77777777" w:rsidTr="00CE0AE6">
        <w:tc>
          <w:tcPr>
            <w:tcW w:w="2113" w:type="dxa"/>
            <w:tcBorders>
              <w:top w:val="single" w:sz="4" w:space="0" w:color="auto"/>
              <w:left w:val="single" w:sz="4" w:space="0" w:color="auto"/>
              <w:bottom w:val="single" w:sz="4" w:space="0" w:color="auto"/>
              <w:right w:val="single" w:sz="4" w:space="0" w:color="auto"/>
            </w:tcBorders>
          </w:tcPr>
          <w:p w14:paraId="0222E804" w14:textId="77777777" w:rsidR="00044BE7" w:rsidRPr="00ED4BB1" w:rsidRDefault="00044BE7" w:rsidP="00CE0AE6">
            <w:pPr>
              <w:widowControl/>
              <w:ind w:left="1322" w:hanging="442"/>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102B8B44" w14:textId="77777777" w:rsidR="00044BE7" w:rsidRPr="00ED4BB1" w:rsidRDefault="00044BE7" w:rsidP="00CE0AE6">
            <w:pPr>
              <w:widowControl/>
              <w:ind w:left="1320" w:hanging="440"/>
              <w:rPr>
                <w:lang w:eastAsia="zh-CN"/>
              </w:rPr>
            </w:pPr>
          </w:p>
        </w:tc>
      </w:tr>
      <w:tr w:rsidR="00044BE7" w:rsidRPr="00ED4BB1" w14:paraId="28FBFCB5" w14:textId="77777777" w:rsidTr="00CE0AE6">
        <w:tc>
          <w:tcPr>
            <w:tcW w:w="2113" w:type="dxa"/>
            <w:tcBorders>
              <w:top w:val="single" w:sz="4" w:space="0" w:color="auto"/>
              <w:left w:val="single" w:sz="4" w:space="0" w:color="auto"/>
              <w:bottom w:val="single" w:sz="4" w:space="0" w:color="auto"/>
              <w:right w:val="single" w:sz="4" w:space="0" w:color="auto"/>
            </w:tcBorders>
          </w:tcPr>
          <w:p w14:paraId="6716ECD9" w14:textId="77777777" w:rsidR="00044BE7" w:rsidRPr="00ED4BB1" w:rsidRDefault="00044BE7" w:rsidP="00CE0AE6">
            <w:pPr>
              <w:widowControl/>
              <w:ind w:left="1322" w:hanging="442"/>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75892276" w14:textId="77777777" w:rsidR="00044BE7" w:rsidRPr="00ED4BB1" w:rsidRDefault="00044BE7" w:rsidP="00CE0AE6">
            <w:pPr>
              <w:widowControl/>
              <w:ind w:left="1320" w:hanging="440"/>
              <w:rPr>
                <w:lang w:eastAsia="zh-CN"/>
              </w:rPr>
            </w:pPr>
          </w:p>
        </w:tc>
      </w:tr>
      <w:bookmarkEnd w:id="13"/>
    </w:tbl>
    <w:p w14:paraId="4F3F1A29" w14:textId="77777777" w:rsidR="00A32CD0" w:rsidRDefault="00A32CD0">
      <w:pPr>
        <w:rPr>
          <w:lang w:eastAsia="zh-CN"/>
        </w:rPr>
      </w:pPr>
    </w:p>
    <w:sectPr w:rsidR="00A32CD0">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Yan Cheng" w:date="2023-09-01T16:46:00Z" w:initials="Yan Cheng">
    <w:p w14:paraId="4424ACEE" w14:textId="77777777" w:rsidR="00777E16" w:rsidRDefault="00777E16" w:rsidP="00777E16">
      <w:pPr>
        <w:pStyle w:val="aa"/>
      </w:pPr>
      <w:r>
        <w:rPr>
          <w:rStyle w:val="aff5"/>
        </w:rPr>
        <w:annotationRef/>
      </w:r>
      <w:r>
        <w:rPr>
          <w:lang w:eastAsia="zh-CN"/>
        </w:rPr>
        <w:t>Editor’s note: Further update if needed can be done once formal RNTI and RRC parameters are available.</w:t>
      </w:r>
    </w:p>
  </w:comment>
  <w:comment w:id="14" w:author="Yan Cheng 2" w:date="2023-09-06T14:18:00Z" w:initials="Yan Cheng">
    <w:p w14:paraId="67C16206" w14:textId="77777777" w:rsidR="007942AE" w:rsidRDefault="007942AE" w:rsidP="007942AE">
      <w:pPr>
        <w:pStyle w:val="aa"/>
        <w:rPr>
          <w:lang w:eastAsia="zh-CN"/>
        </w:rPr>
      </w:pPr>
      <w:r>
        <w:rPr>
          <w:rStyle w:val="aff5"/>
        </w:rPr>
        <w:annotationRef/>
      </w:r>
      <w:r>
        <w:rPr>
          <w:rFonts w:hint="eastAsia"/>
          <w:lang w:eastAsia="zh-CN"/>
        </w:rPr>
        <w:t>E</w:t>
      </w:r>
      <w:r>
        <w:rPr>
          <w:lang w:eastAsia="zh-CN"/>
        </w:rPr>
        <w:t xml:space="preserve">ditor’s note: Regarding the mapping order of even sub-band and odd sub-band, more discussion in RAN1 is needed first. The current description follows general legacy principle, however further update can be done depending on the outcome of the discussion in future RAN1 meetings.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24ACEE" w15:done="0"/>
  <w15:commentEx w15:paraId="67C162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17C94" w16cex:dateUtc="2023-09-05T0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24ACEE" w16cid:durableId="28A17C94"/>
  <w16cid:commentId w16cid:paraId="67C16206" w16cid:durableId="77E336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EDCBB" w14:textId="77777777" w:rsidR="0004282F" w:rsidRDefault="0004282F">
      <w:pPr>
        <w:spacing w:after="0"/>
      </w:pPr>
      <w:r>
        <w:separator/>
      </w:r>
    </w:p>
  </w:endnote>
  <w:endnote w:type="continuationSeparator" w:id="0">
    <w:p w14:paraId="47707AAE" w14:textId="77777777" w:rsidR="0004282F" w:rsidRDefault="000428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03003" w14:textId="77777777" w:rsidR="0004282F" w:rsidRDefault="0004282F">
      <w:pPr>
        <w:spacing w:after="0"/>
      </w:pPr>
      <w:r>
        <w:separator/>
      </w:r>
    </w:p>
  </w:footnote>
  <w:footnote w:type="continuationSeparator" w:id="0">
    <w:p w14:paraId="21E1F07C" w14:textId="77777777" w:rsidR="0004282F" w:rsidRDefault="000428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42D"/>
    <w:multiLevelType w:val="multilevel"/>
    <w:tmpl w:val="0168342D"/>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676285"/>
    <w:multiLevelType w:val="multilevel"/>
    <w:tmpl w:val="446762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03F4A36"/>
    <w:multiLevelType w:val="hybridMultilevel"/>
    <w:tmpl w:val="3850BC6C"/>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1809661964">
    <w:abstractNumId w:val="6"/>
  </w:num>
  <w:num w:numId="2" w16cid:durableId="950822614">
    <w:abstractNumId w:val="15"/>
  </w:num>
  <w:num w:numId="3" w16cid:durableId="1607813228">
    <w:abstractNumId w:val="8"/>
  </w:num>
  <w:num w:numId="4" w16cid:durableId="1770421962">
    <w:abstractNumId w:val="4"/>
  </w:num>
  <w:num w:numId="5" w16cid:durableId="1789885193">
    <w:abstractNumId w:val="7"/>
  </w:num>
  <w:num w:numId="6" w16cid:durableId="1498686414">
    <w:abstractNumId w:val="14"/>
  </w:num>
  <w:num w:numId="7" w16cid:durableId="218979601">
    <w:abstractNumId w:val="5"/>
  </w:num>
  <w:num w:numId="8" w16cid:durableId="975838649">
    <w:abstractNumId w:val="9"/>
  </w:num>
  <w:num w:numId="9" w16cid:durableId="304244909">
    <w:abstractNumId w:val="13"/>
  </w:num>
  <w:num w:numId="10" w16cid:durableId="344095821">
    <w:abstractNumId w:val="16"/>
  </w:num>
  <w:num w:numId="11" w16cid:durableId="10420237">
    <w:abstractNumId w:val="2"/>
  </w:num>
  <w:num w:numId="12" w16cid:durableId="55472217">
    <w:abstractNumId w:val="1"/>
  </w:num>
  <w:num w:numId="13" w16cid:durableId="1511334413">
    <w:abstractNumId w:val="10"/>
  </w:num>
  <w:num w:numId="14" w16cid:durableId="665475428">
    <w:abstractNumId w:val="0"/>
  </w:num>
  <w:num w:numId="15" w16cid:durableId="2009483481">
    <w:abstractNumId w:val="11"/>
  </w:num>
  <w:num w:numId="16" w16cid:durableId="973674471">
    <w:abstractNumId w:val="3"/>
  </w:num>
  <w:num w:numId="17" w16cid:durableId="758603780">
    <w:abstractNumId w:val="0"/>
  </w:num>
  <w:num w:numId="18" w16cid:durableId="3286543">
    <w:abstractNumId w:val="11"/>
  </w:num>
  <w:num w:numId="19" w16cid:durableId="1327056959">
    <w:abstractNumId w:val="3"/>
  </w:num>
  <w:num w:numId="20" w16cid:durableId="13014973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Cheng">
    <w15:presenceInfo w15:providerId="None" w15:userId="Yan Cheng"/>
  </w15:person>
  <w15:person w15:author="Yan Cheng 2">
    <w15:presenceInfo w15:providerId="None" w15:userId="Yan Cheng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4C3"/>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3FD"/>
    <w:rsid w:val="0003776E"/>
    <w:rsid w:val="0004023E"/>
    <w:rsid w:val="0004024B"/>
    <w:rsid w:val="00040379"/>
    <w:rsid w:val="0004086D"/>
    <w:rsid w:val="00041C57"/>
    <w:rsid w:val="00041DDD"/>
    <w:rsid w:val="0004282F"/>
    <w:rsid w:val="00042BBB"/>
    <w:rsid w:val="0004310C"/>
    <w:rsid w:val="000434B7"/>
    <w:rsid w:val="000435E4"/>
    <w:rsid w:val="00044BE7"/>
    <w:rsid w:val="0004514B"/>
    <w:rsid w:val="00046796"/>
    <w:rsid w:val="000467FD"/>
    <w:rsid w:val="00046AAF"/>
    <w:rsid w:val="00047225"/>
    <w:rsid w:val="000472FB"/>
    <w:rsid w:val="00047A2E"/>
    <w:rsid w:val="00047E60"/>
    <w:rsid w:val="00050871"/>
    <w:rsid w:val="0005144F"/>
    <w:rsid w:val="00051D3A"/>
    <w:rsid w:val="0005282D"/>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6B81"/>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2F8"/>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6D0"/>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5C12"/>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31D5"/>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626"/>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BA5"/>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21CA"/>
    <w:rsid w:val="001B2946"/>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7E0"/>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9E5"/>
    <w:rsid w:val="001E2DA4"/>
    <w:rsid w:val="001E327F"/>
    <w:rsid w:val="001E36E4"/>
    <w:rsid w:val="001E379D"/>
    <w:rsid w:val="001E3A3C"/>
    <w:rsid w:val="001E4C5E"/>
    <w:rsid w:val="001E5C23"/>
    <w:rsid w:val="001E6CF9"/>
    <w:rsid w:val="001E71E3"/>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0F68"/>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1497"/>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A4B"/>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89A"/>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3DCD"/>
    <w:rsid w:val="002F5100"/>
    <w:rsid w:val="002F55FD"/>
    <w:rsid w:val="002F574C"/>
    <w:rsid w:val="002F5DD6"/>
    <w:rsid w:val="002F5FEA"/>
    <w:rsid w:val="002F6359"/>
    <w:rsid w:val="002F63E7"/>
    <w:rsid w:val="002F7BE3"/>
    <w:rsid w:val="002F7E6A"/>
    <w:rsid w:val="00300165"/>
    <w:rsid w:val="003010CF"/>
    <w:rsid w:val="00301872"/>
    <w:rsid w:val="00301D83"/>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2B41"/>
    <w:rsid w:val="003235B4"/>
    <w:rsid w:val="00323D6B"/>
    <w:rsid w:val="00323E39"/>
    <w:rsid w:val="003251FB"/>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7DD"/>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1CA9"/>
    <w:rsid w:val="003920AB"/>
    <w:rsid w:val="003929FC"/>
    <w:rsid w:val="003934F8"/>
    <w:rsid w:val="003940CE"/>
    <w:rsid w:val="003959CB"/>
    <w:rsid w:val="003969FB"/>
    <w:rsid w:val="00396B73"/>
    <w:rsid w:val="00397C1D"/>
    <w:rsid w:val="00397DCB"/>
    <w:rsid w:val="003A0559"/>
    <w:rsid w:val="003A0F4D"/>
    <w:rsid w:val="003A1374"/>
    <w:rsid w:val="003A1733"/>
    <w:rsid w:val="003A180F"/>
    <w:rsid w:val="003A18DD"/>
    <w:rsid w:val="003A20C8"/>
    <w:rsid w:val="003A24C4"/>
    <w:rsid w:val="003A2825"/>
    <w:rsid w:val="003A2AF3"/>
    <w:rsid w:val="003A2C29"/>
    <w:rsid w:val="003A2EC3"/>
    <w:rsid w:val="003A36F2"/>
    <w:rsid w:val="003A3D39"/>
    <w:rsid w:val="003A3E0C"/>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0B0"/>
    <w:rsid w:val="003C340F"/>
    <w:rsid w:val="003C55BB"/>
    <w:rsid w:val="003C55BE"/>
    <w:rsid w:val="003C5E6B"/>
    <w:rsid w:val="003C5FF2"/>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4BA"/>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290"/>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57D8C"/>
    <w:rsid w:val="00460B64"/>
    <w:rsid w:val="00460CC3"/>
    <w:rsid w:val="00460E86"/>
    <w:rsid w:val="00460EC0"/>
    <w:rsid w:val="004616CE"/>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7"/>
    <w:rsid w:val="004A565E"/>
    <w:rsid w:val="004A5DF3"/>
    <w:rsid w:val="004A6134"/>
    <w:rsid w:val="004A649C"/>
    <w:rsid w:val="004A64DA"/>
    <w:rsid w:val="004A6667"/>
    <w:rsid w:val="004A7092"/>
    <w:rsid w:val="004B1A2F"/>
    <w:rsid w:val="004B2118"/>
    <w:rsid w:val="004B2633"/>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1DCA"/>
    <w:rsid w:val="004C24C9"/>
    <w:rsid w:val="004C31B6"/>
    <w:rsid w:val="004C37B1"/>
    <w:rsid w:val="004C3D7E"/>
    <w:rsid w:val="004C491E"/>
    <w:rsid w:val="004C5319"/>
    <w:rsid w:val="004C57C2"/>
    <w:rsid w:val="004C621F"/>
    <w:rsid w:val="004C7948"/>
    <w:rsid w:val="004C7BB8"/>
    <w:rsid w:val="004C7C60"/>
    <w:rsid w:val="004D0AAC"/>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625"/>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0DD8"/>
    <w:rsid w:val="00511067"/>
    <w:rsid w:val="00511D15"/>
    <w:rsid w:val="00511F15"/>
    <w:rsid w:val="00512073"/>
    <w:rsid w:val="005128F7"/>
    <w:rsid w:val="0051316B"/>
    <w:rsid w:val="0051318C"/>
    <w:rsid w:val="00513964"/>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49FB"/>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9"/>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6E80"/>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D2D"/>
    <w:rsid w:val="00563F47"/>
    <w:rsid w:val="00564BE9"/>
    <w:rsid w:val="005654BB"/>
    <w:rsid w:val="005656ED"/>
    <w:rsid w:val="00565E51"/>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C7EAC"/>
    <w:rsid w:val="005D0D52"/>
    <w:rsid w:val="005D0E4F"/>
    <w:rsid w:val="005D1512"/>
    <w:rsid w:val="005D1E32"/>
    <w:rsid w:val="005D206B"/>
    <w:rsid w:val="005D22B7"/>
    <w:rsid w:val="005D2BDE"/>
    <w:rsid w:val="005D2E4C"/>
    <w:rsid w:val="005D3D76"/>
    <w:rsid w:val="005D4578"/>
    <w:rsid w:val="005D4EFA"/>
    <w:rsid w:val="005D4F9D"/>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414"/>
    <w:rsid w:val="005F5B2C"/>
    <w:rsid w:val="005F5E5D"/>
    <w:rsid w:val="005F6986"/>
    <w:rsid w:val="005F6B77"/>
    <w:rsid w:val="005F6FCD"/>
    <w:rsid w:val="005F7487"/>
    <w:rsid w:val="005F769D"/>
    <w:rsid w:val="005F7D47"/>
    <w:rsid w:val="005F7E1C"/>
    <w:rsid w:val="006002C7"/>
    <w:rsid w:val="00600F95"/>
    <w:rsid w:val="00601255"/>
    <w:rsid w:val="00601395"/>
    <w:rsid w:val="006016AB"/>
    <w:rsid w:val="00601839"/>
    <w:rsid w:val="00601C28"/>
    <w:rsid w:val="0060241B"/>
    <w:rsid w:val="00602759"/>
    <w:rsid w:val="0060277A"/>
    <w:rsid w:val="00602B7C"/>
    <w:rsid w:val="00603312"/>
    <w:rsid w:val="006034B1"/>
    <w:rsid w:val="00604B04"/>
    <w:rsid w:val="00604DC7"/>
    <w:rsid w:val="00604E47"/>
    <w:rsid w:val="0060509D"/>
    <w:rsid w:val="00605441"/>
    <w:rsid w:val="00605A34"/>
    <w:rsid w:val="00606744"/>
    <w:rsid w:val="00606788"/>
    <w:rsid w:val="00606970"/>
    <w:rsid w:val="00606A20"/>
    <w:rsid w:val="006072C6"/>
    <w:rsid w:val="006076A0"/>
    <w:rsid w:val="00607A2E"/>
    <w:rsid w:val="00607C95"/>
    <w:rsid w:val="006103C3"/>
    <w:rsid w:val="0061047A"/>
    <w:rsid w:val="0061058D"/>
    <w:rsid w:val="00610FB6"/>
    <w:rsid w:val="00611145"/>
    <w:rsid w:val="006130F7"/>
    <w:rsid w:val="00613668"/>
    <w:rsid w:val="0061371A"/>
    <w:rsid w:val="00613AF8"/>
    <w:rsid w:val="00613CE3"/>
    <w:rsid w:val="00613D8E"/>
    <w:rsid w:val="00614010"/>
    <w:rsid w:val="006142E0"/>
    <w:rsid w:val="00614DAC"/>
    <w:rsid w:val="00614F77"/>
    <w:rsid w:val="006157E3"/>
    <w:rsid w:val="00616112"/>
    <w:rsid w:val="006161A9"/>
    <w:rsid w:val="00616C34"/>
    <w:rsid w:val="00616CF1"/>
    <w:rsid w:val="006205CA"/>
    <w:rsid w:val="006205E2"/>
    <w:rsid w:val="00621D80"/>
    <w:rsid w:val="00621F53"/>
    <w:rsid w:val="006221CC"/>
    <w:rsid w:val="0062221B"/>
    <w:rsid w:val="006226F5"/>
    <w:rsid w:val="00622E2A"/>
    <w:rsid w:val="00623045"/>
    <w:rsid w:val="00623064"/>
    <w:rsid w:val="00623089"/>
    <w:rsid w:val="0062308E"/>
    <w:rsid w:val="006233B9"/>
    <w:rsid w:val="006234C4"/>
    <w:rsid w:val="006238D5"/>
    <w:rsid w:val="00623DBD"/>
    <w:rsid w:val="00624181"/>
    <w:rsid w:val="006244C9"/>
    <w:rsid w:val="006245F6"/>
    <w:rsid w:val="0062475D"/>
    <w:rsid w:val="0062495F"/>
    <w:rsid w:val="0062660B"/>
    <w:rsid w:val="00626AD1"/>
    <w:rsid w:val="00626C9B"/>
    <w:rsid w:val="00626CC9"/>
    <w:rsid w:val="00626EF5"/>
    <w:rsid w:val="00627246"/>
    <w:rsid w:val="00627A01"/>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2FCE"/>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5DC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844"/>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0C2A"/>
    <w:rsid w:val="00691560"/>
    <w:rsid w:val="00691B30"/>
    <w:rsid w:val="00692D7C"/>
    <w:rsid w:val="006937D9"/>
    <w:rsid w:val="00693CE8"/>
    <w:rsid w:val="00693E1F"/>
    <w:rsid w:val="00693ECB"/>
    <w:rsid w:val="00694797"/>
    <w:rsid w:val="0069515E"/>
    <w:rsid w:val="00695887"/>
    <w:rsid w:val="006964BE"/>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1888"/>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2C23"/>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8C1"/>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39A"/>
    <w:rsid w:val="00726A9B"/>
    <w:rsid w:val="00727530"/>
    <w:rsid w:val="00727A82"/>
    <w:rsid w:val="00727EAD"/>
    <w:rsid w:val="007307F6"/>
    <w:rsid w:val="0073136A"/>
    <w:rsid w:val="00731E7C"/>
    <w:rsid w:val="007329EF"/>
    <w:rsid w:val="0073303F"/>
    <w:rsid w:val="0073327A"/>
    <w:rsid w:val="007345A8"/>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5EF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65B3"/>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88D"/>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E16"/>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A07"/>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2AE"/>
    <w:rsid w:val="00794924"/>
    <w:rsid w:val="0079520F"/>
    <w:rsid w:val="007956EE"/>
    <w:rsid w:val="00795797"/>
    <w:rsid w:val="007965DC"/>
    <w:rsid w:val="00796FAF"/>
    <w:rsid w:val="0079725D"/>
    <w:rsid w:val="00797E48"/>
    <w:rsid w:val="00797EEE"/>
    <w:rsid w:val="007A012D"/>
    <w:rsid w:val="007A0BC2"/>
    <w:rsid w:val="007A1F44"/>
    <w:rsid w:val="007A1F94"/>
    <w:rsid w:val="007A23FF"/>
    <w:rsid w:val="007A2446"/>
    <w:rsid w:val="007A295B"/>
    <w:rsid w:val="007A2969"/>
    <w:rsid w:val="007A32FD"/>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0B14"/>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5DCA"/>
    <w:rsid w:val="007E6525"/>
    <w:rsid w:val="007E709F"/>
    <w:rsid w:val="007E73EA"/>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882"/>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D0E"/>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279D1"/>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0FE9"/>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CC1"/>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15C"/>
    <w:rsid w:val="0089387C"/>
    <w:rsid w:val="00893C00"/>
    <w:rsid w:val="00893ECE"/>
    <w:rsid w:val="00894141"/>
    <w:rsid w:val="0089444E"/>
    <w:rsid w:val="008949DF"/>
    <w:rsid w:val="008951DB"/>
    <w:rsid w:val="00895A5F"/>
    <w:rsid w:val="00895D15"/>
    <w:rsid w:val="00895D29"/>
    <w:rsid w:val="00896C81"/>
    <w:rsid w:val="00896D83"/>
    <w:rsid w:val="008A0A77"/>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0F6C"/>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916"/>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021"/>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DC7"/>
    <w:rsid w:val="009D4E76"/>
    <w:rsid w:val="009D59DC"/>
    <w:rsid w:val="009D5BAB"/>
    <w:rsid w:val="009D6A0A"/>
    <w:rsid w:val="009D6F3E"/>
    <w:rsid w:val="009E01C1"/>
    <w:rsid w:val="009E0308"/>
    <w:rsid w:val="009E058F"/>
    <w:rsid w:val="009E07C1"/>
    <w:rsid w:val="009E0A9E"/>
    <w:rsid w:val="009E1139"/>
    <w:rsid w:val="009E13D7"/>
    <w:rsid w:val="009E19A2"/>
    <w:rsid w:val="009E2534"/>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973"/>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2CD0"/>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B67"/>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DDD"/>
    <w:rsid w:val="00A90E72"/>
    <w:rsid w:val="00A90E8A"/>
    <w:rsid w:val="00A91BF2"/>
    <w:rsid w:val="00A91BFF"/>
    <w:rsid w:val="00A92095"/>
    <w:rsid w:val="00A922A2"/>
    <w:rsid w:val="00A9258A"/>
    <w:rsid w:val="00A92C36"/>
    <w:rsid w:val="00A92E4D"/>
    <w:rsid w:val="00A93153"/>
    <w:rsid w:val="00A9327B"/>
    <w:rsid w:val="00A934E3"/>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4EF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B42"/>
    <w:rsid w:val="00B33DC1"/>
    <w:rsid w:val="00B340AA"/>
    <w:rsid w:val="00B34A9F"/>
    <w:rsid w:val="00B34B80"/>
    <w:rsid w:val="00B352CA"/>
    <w:rsid w:val="00B354A6"/>
    <w:rsid w:val="00B35909"/>
    <w:rsid w:val="00B35CDA"/>
    <w:rsid w:val="00B36650"/>
    <w:rsid w:val="00B37D97"/>
    <w:rsid w:val="00B40435"/>
    <w:rsid w:val="00B405A8"/>
    <w:rsid w:val="00B40AD5"/>
    <w:rsid w:val="00B40FC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625"/>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2DF"/>
    <w:rsid w:val="00B904E8"/>
    <w:rsid w:val="00B90756"/>
    <w:rsid w:val="00B907D4"/>
    <w:rsid w:val="00B90943"/>
    <w:rsid w:val="00B90A95"/>
    <w:rsid w:val="00B90CCF"/>
    <w:rsid w:val="00B90D10"/>
    <w:rsid w:val="00B90FE5"/>
    <w:rsid w:val="00B9136C"/>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1E64"/>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8C"/>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847"/>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54A"/>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225"/>
    <w:rsid w:val="00C73849"/>
    <w:rsid w:val="00C738EB"/>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135A"/>
    <w:rsid w:val="00C832DC"/>
    <w:rsid w:val="00C8362D"/>
    <w:rsid w:val="00C8377F"/>
    <w:rsid w:val="00C83DEB"/>
    <w:rsid w:val="00C84405"/>
    <w:rsid w:val="00C84E32"/>
    <w:rsid w:val="00C86044"/>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7BC"/>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4D3D"/>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3AE5"/>
    <w:rsid w:val="00D14236"/>
    <w:rsid w:val="00D14553"/>
    <w:rsid w:val="00D14AA5"/>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338"/>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12A"/>
    <w:rsid w:val="00D62C97"/>
    <w:rsid w:val="00D63517"/>
    <w:rsid w:val="00D63B75"/>
    <w:rsid w:val="00D64F9B"/>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5F6B"/>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8B0"/>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D53"/>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34F"/>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07CA2"/>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AD4"/>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89A"/>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0CF6"/>
    <w:rsid w:val="00ED162F"/>
    <w:rsid w:val="00ED17F0"/>
    <w:rsid w:val="00ED18D7"/>
    <w:rsid w:val="00ED2871"/>
    <w:rsid w:val="00ED2E52"/>
    <w:rsid w:val="00ED3024"/>
    <w:rsid w:val="00ED32C8"/>
    <w:rsid w:val="00ED3BC3"/>
    <w:rsid w:val="00ED3C83"/>
    <w:rsid w:val="00ED4432"/>
    <w:rsid w:val="00ED5C96"/>
    <w:rsid w:val="00ED5D44"/>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22E"/>
    <w:rsid w:val="00EE4E8C"/>
    <w:rsid w:val="00EE534D"/>
    <w:rsid w:val="00EE5560"/>
    <w:rsid w:val="00EE5B57"/>
    <w:rsid w:val="00EE5F57"/>
    <w:rsid w:val="00EE6F1E"/>
    <w:rsid w:val="00EE7076"/>
    <w:rsid w:val="00EE7084"/>
    <w:rsid w:val="00EF0348"/>
    <w:rsid w:val="00EF042F"/>
    <w:rsid w:val="00EF079A"/>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264"/>
    <w:rsid w:val="00F535F8"/>
    <w:rsid w:val="00F53BF4"/>
    <w:rsid w:val="00F54266"/>
    <w:rsid w:val="00F543EE"/>
    <w:rsid w:val="00F54714"/>
    <w:rsid w:val="00F55043"/>
    <w:rsid w:val="00F56D1A"/>
    <w:rsid w:val="00F56DCF"/>
    <w:rsid w:val="00F57034"/>
    <w:rsid w:val="00F57F62"/>
    <w:rsid w:val="00F60527"/>
    <w:rsid w:val="00F60860"/>
    <w:rsid w:val="00F60938"/>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B6A"/>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4D7"/>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B7D86"/>
    <w:rsid w:val="00FC0150"/>
    <w:rsid w:val="00FC03AB"/>
    <w:rsid w:val="00FC04AC"/>
    <w:rsid w:val="00FC2246"/>
    <w:rsid w:val="00FC2F79"/>
    <w:rsid w:val="00FC3519"/>
    <w:rsid w:val="00FC4632"/>
    <w:rsid w:val="00FC468A"/>
    <w:rsid w:val="00FC4729"/>
    <w:rsid w:val="00FC4890"/>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A852696"/>
    <w:rsid w:val="2C5D2EF2"/>
    <w:rsid w:val="48C4663F"/>
    <w:rsid w:val="6AA83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D3A5627"/>
  <w15:docId w15:val="{03B6AAF9-9910-4549-8150-E8A41CCA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01625"/>
    <w:pPr>
      <w:autoSpaceDE w:val="0"/>
      <w:autoSpaceDN w:val="0"/>
      <w:adjustRightInd w:val="0"/>
      <w:snapToGrid w:val="0"/>
      <w:spacing w:after="120"/>
      <w:jc w:val="both"/>
    </w:pPr>
    <w:rPr>
      <w:sz w:val="22"/>
      <w:szCs w:val="22"/>
      <w:lang w:eastAsia="en-US"/>
    </w:rPr>
  </w:style>
  <w:style w:type="paragraph" w:styleId="10">
    <w:name w:val="heading 1"/>
    <w:basedOn w:val="a0"/>
    <w:next w:val="a0"/>
    <w:link w:val="11"/>
    <w:qFormat/>
    <w:pPr>
      <w:keepNext/>
      <w:numPr>
        <w:numId w:val="1"/>
      </w:numPr>
      <w:tabs>
        <w:tab w:val="clear" w:pos="432"/>
      </w:tabs>
      <w:spacing w:before="120"/>
      <w:outlineLvl w:val="0"/>
    </w:pPr>
    <w:rPr>
      <w:b/>
      <w:bCs/>
      <w:sz w:val="28"/>
      <w:szCs w:val="28"/>
    </w:rPr>
  </w:style>
  <w:style w:type="paragraph" w:styleId="20">
    <w:name w:val="heading 2"/>
    <w:basedOn w:val="a0"/>
    <w:next w:val="a0"/>
    <w:link w:val="21"/>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spacing w:before="120"/>
      <w:outlineLvl w:val="2"/>
    </w:pPr>
    <w:rPr>
      <w:b/>
    </w:rPr>
  </w:style>
  <w:style w:type="paragraph" w:styleId="4">
    <w:name w:val="heading 4"/>
    <w:basedOn w:val="a0"/>
    <w:next w:val="a0"/>
    <w:link w:val="41"/>
    <w:qFormat/>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pPr>
      <w:ind w:leftChars="400" w:left="100" w:hangingChars="200" w:hanging="200"/>
      <w:contextualSpacing/>
    </w:pPr>
  </w:style>
  <w:style w:type="paragraph" w:styleId="40">
    <w:name w:val="List Bullet 4"/>
    <w:basedOn w:val="a0"/>
    <w:unhideWhenUsed/>
    <w:qFormat/>
    <w:pPr>
      <w:numPr>
        <w:numId w:val="2"/>
      </w:numPr>
      <w:spacing w:line="259" w:lineRule="auto"/>
      <w:contextualSpacing/>
    </w:pPr>
  </w:style>
  <w:style w:type="paragraph" w:styleId="a4">
    <w:name w:val="caption"/>
    <w:basedOn w:val="a0"/>
    <w:next w:val="a0"/>
    <w:link w:val="a5"/>
    <w:qFormat/>
    <w:pPr>
      <w:jc w:val="center"/>
    </w:pPr>
    <w:rPr>
      <w:b/>
      <w:bCs/>
      <w:sz w:val="20"/>
      <w:szCs w:val="20"/>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0"/>
    <w:qFormat/>
    <w:pPr>
      <w:ind w:left="360" w:hanging="360"/>
    </w:pPr>
  </w:style>
  <w:style w:type="paragraph" w:styleId="a8">
    <w:name w:val="Document Map"/>
    <w:basedOn w:val="a0"/>
    <w:link w:val="a9"/>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a">
    <w:name w:val="annotation text"/>
    <w:basedOn w:val="a0"/>
    <w:link w:val="ab"/>
    <w:unhideWhenUsed/>
    <w:qFormat/>
    <w:rPr>
      <w:sz w:val="20"/>
      <w:szCs w:val="20"/>
    </w:rPr>
  </w:style>
  <w:style w:type="paragraph" w:styleId="32">
    <w:name w:val="Body Text 3"/>
    <w:basedOn w:val="a0"/>
    <w:link w:val="33"/>
    <w:pPr>
      <w:autoSpaceDE/>
      <w:autoSpaceDN/>
      <w:adjustRightInd/>
      <w:snapToGrid/>
      <w:spacing w:after="0"/>
    </w:pPr>
    <w:rPr>
      <w:rFonts w:eastAsia="MS Gothic"/>
      <w:sz w:val="24"/>
      <w:szCs w:val="20"/>
      <w:lang w:val="en-GB" w:eastAsia="ja-JP"/>
    </w:rPr>
  </w:style>
  <w:style w:type="paragraph" w:styleId="ac">
    <w:name w:val="Body Text"/>
    <w:basedOn w:val="a0"/>
    <w:link w:val="ad"/>
    <w:qFormat/>
    <w:rPr>
      <w:sz w:val="20"/>
      <w:szCs w:val="20"/>
    </w:rPr>
  </w:style>
  <w:style w:type="paragraph" w:styleId="ae">
    <w:name w:val="Body Text Indent"/>
    <w:basedOn w:val="a0"/>
    <w:link w:val="af"/>
    <w:pPr>
      <w:autoSpaceDE/>
      <w:autoSpaceDN/>
      <w:adjustRightInd/>
      <w:snapToGrid/>
      <w:spacing w:after="0"/>
      <w:ind w:left="360"/>
      <w:jc w:val="left"/>
    </w:pPr>
    <w:rPr>
      <w:rFonts w:eastAsia="MS Gothic"/>
      <w:sz w:val="24"/>
      <w:szCs w:val="20"/>
      <w:lang w:val="en-GB" w:eastAsia="ja-JP"/>
    </w:rPr>
  </w:style>
  <w:style w:type="paragraph" w:styleId="22">
    <w:name w:val="List 2"/>
    <w:basedOn w:val="a0"/>
    <w:unhideWhenUsed/>
    <w:qFormat/>
    <w:pPr>
      <w:ind w:left="566" w:hanging="283"/>
      <w:contextualSpacing/>
    </w:pPr>
  </w:style>
  <w:style w:type="paragraph" w:styleId="23">
    <w:name w:val="List Bullet 2"/>
    <w:basedOn w:val="a6"/>
    <w:qFormat/>
    <w:pPr>
      <w:snapToGrid/>
      <w:spacing w:after="60"/>
      <w:ind w:left="1080" w:hanging="357"/>
    </w:pPr>
    <w:rPr>
      <w:rFonts w:ascii="Arial" w:eastAsia="MS Gothic" w:hAnsi="Arial"/>
      <w:sz w:val="24"/>
      <w:lang w:eastAsia="ja-JP"/>
    </w:rPr>
  </w:style>
  <w:style w:type="paragraph" w:styleId="af0">
    <w:name w:val="Plain Text"/>
    <w:basedOn w:val="a0"/>
    <w:link w:val="af1"/>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a0"/>
    <w:next w:val="a0"/>
    <w:semiHidden/>
    <w:unhideWhenUsed/>
    <w:qFormat/>
    <w:pPr>
      <w:ind w:leftChars="1400" w:left="2940"/>
    </w:pPr>
  </w:style>
  <w:style w:type="paragraph" w:styleId="24">
    <w:name w:val="Body Text Indent 2"/>
    <w:basedOn w:val="a0"/>
    <w:link w:val="25"/>
    <w:pPr>
      <w:widowControl w:val="0"/>
      <w:snapToGrid/>
      <w:spacing w:after="0"/>
      <w:ind w:left="1656"/>
      <w:textAlignment w:val="baseline"/>
    </w:pPr>
    <w:rPr>
      <w:rFonts w:eastAsia="MS Gothic"/>
      <w:kern w:val="2"/>
      <w:sz w:val="24"/>
      <w:szCs w:val="20"/>
      <w:lang w:val="en-GB" w:eastAsia="ja-JP"/>
    </w:rPr>
  </w:style>
  <w:style w:type="paragraph" w:styleId="af2">
    <w:name w:val="Balloon Text"/>
    <w:basedOn w:val="a0"/>
    <w:rPr>
      <w:rFonts w:ascii="Tahoma" w:hAnsi="Tahoma" w:cs="Tahoma"/>
      <w:sz w:val="16"/>
      <w:szCs w:val="16"/>
    </w:rPr>
  </w:style>
  <w:style w:type="paragraph" w:styleId="af3">
    <w:name w:val="footer"/>
    <w:basedOn w:val="a0"/>
    <w:link w:val="af4"/>
    <w:qFormat/>
    <w:pPr>
      <w:tabs>
        <w:tab w:val="center" w:pos="4680"/>
        <w:tab w:val="right" w:pos="9360"/>
      </w:tabs>
    </w:pPr>
  </w:style>
  <w:style w:type="paragraph" w:styleId="af5">
    <w:name w:val="header"/>
    <w:basedOn w:val="a0"/>
    <w:link w:val="af6"/>
    <w:qFormat/>
    <w:pPr>
      <w:tabs>
        <w:tab w:val="center" w:pos="4680"/>
        <w:tab w:val="right" w:pos="9360"/>
      </w:tabs>
    </w:pPr>
  </w:style>
  <w:style w:type="paragraph" w:styleId="TOC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7">
    <w:name w:val="footnote text"/>
    <w:basedOn w:val="a0"/>
    <w:link w:val="af8"/>
    <w:semiHidden/>
    <w:qFormat/>
    <w:rPr>
      <w:sz w:val="20"/>
      <w:szCs w:val="20"/>
    </w:rPr>
  </w:style>
  <w:style w:type="paragraph" w:styleId="af9">
    <w:name w:val="table of figures"/>
    <w:basedOn w:val="TOC1"/>
    <w:next w:val="a0"/>
    <w:semiHidden/>
    <w:qFormat/>
    <w:pPr>
      <w:tabs>
        <w:tab w:val="right" w:leader="dot" w:pos="9360"/>
      </w:tabs>
      <w:spacing w:before="120" w:after="120"/>
    </w:pPr>
    <w:rPr>
      <w:caps/>
    </w:rPr>
  </w:style>
  <w:style w:type="paragraph" w:styleId="26">
    <w:name w:val="Body Text 2"/>
    <w:basedOn w:val="a0"/>
    <w:qFormat/>
    <w:pPr>
      <w:spacing w:after="0"/>
      <w:jc w:val="left"/>
    </w:pPr>
    <w:rPr>
      <w:szCs w:val="20"/>
    </w:rPr>
  </w:style>
  <w:style w:type="paragraph" w:styleId="42">
    <w:name w:val="List 4"/>
    <w:basedOn w:val="a0"/>
    <w:qFormat/>
    <w:pPr>
      <w:ind w:leftChars="600" w:left="100" w:hangingChars="200" w:hanging="200"/>
      <w:contextualSpacing/>
    </w:pPr>
  </w:style>
  <w:style w:type="paragraph" w:styleId="afa">
    <w:name w:val="Normal (Web)"/>
    <w:basedOn w:val="a0"/>
    <w:uiPriority w:val="99"/>
    <w:unhideWhenUsed/>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b">
    <w:name w:val="Title"/>
    <w:basedOn w:val="a0"/>
    <w:link w:val="afc"/>
    <w:qFormat/>
    <w:pPr>
      <w:autoSpaceDE/>
      <w:autoSpaceDN/>
      <w:adjustRightInd/>
      <w:snapToGrid/>
      <w:spacing w:after="0"/>
      <w:jc w:val="center"/>
    </w:pPr>
    <w:rPr>
      <w:rFonts w:ascii="Arial" w:eastAsia="MS Gothic" w:hAnsi="Arial"/>
      <w:b/>
      <w:sz w:val="24"/>
      <w:szCs w:val="20"/>
      <w:lang w:val="en-GB" w:eastAsia="ja-JP"/>
    </w:rPr>
  </w:style>
  <w:style w:type="paragraph" w:styleId="afd">
    <w:name w:val="annotation subject"/>
    <w:basedOn w:val="aa"/>
    <w:next w:val="aa"/>
    <w:link w:val="afe"/>
    <w:unhideWhenUsed/>
    <w:qFormat/>
    <w:rPr>
      <w:b/>
      <w:bCs/>
    </w:rPr>
  </w:style>
  <w:style w:type="table" w:styleId="aff">
    <w:name w:val="Table Grid"/>
    <w:aliases w:val="Table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uiPriority w:val="22"/>
    <w:qFormat/>
    <w:rPr>
      <w:b/>
      <w:bCs/>
    </w:rPr>
  </w:style>
  <w:style w:type="character" w:styleId="aff1">
    <w:name w:val="page number"/>
    <w:rPr>
      <w:rFonts w:eastAsia="Times New Roman"/>
      <w:kern w:val="2"/>
      <w:sz w:val="21"/>
      <w:lang w:val="en-GB"/>
    </w:rPr>
  </w:style>
  <w:style w:type="character" w:styleId="aff2">
    <w:name w:val="FollowedHyperlink"/>
    <w:basedOn w:val="a1"/>
    <w:qFormat/>
    <w:rPr>
      <w:color w:val="800080"/>
      <w:u w:val="single"/>
    </w:rPr>
  </w:style>
  <w:style w:type="character" w:styleId="aff3">
    <w:name w:val="Emphasis"/>
    <w:uiPriority w:val="20"/>
    <w:qFormat/>
    <w:rPr>
      <w:i/>
      <w:iCs/>
    </w:rPr>
  </w:style>
  <w:style w:type="character" w:styleId="aff4">
    <w:name w:val="Hyperlink"/>
    <w:basedOn w:val="a1"/>
    <w:uiPriority w:val="99"/>
    <w:qFormat/>
    <w:rPr>
      <w:color w:val="0000FF"/>
      <w:u w:val="single"/>
    </w:rPr>
  </w:style>
  <w:style w:type="character" w:styleId="aff5">
    <w:name w:val="annotation reference"/>
    <w:basedOn w:val="a1"/>
    <w:unhideWhenUsed/>
    <w:qFormat/>
    <w:rPr>
      <w:sz w:val="16"/>
      <w:szCs w:val="16"/>
    </w:rPr>
  </w:style>
  <w:style w:type="character" w:styleId="aff6">
    <w:name w:val="footnote reference"/>
    <w:basedOn w:val="a1"/>
    <w:semiHidden/>
    <w:qFormat/>
    <w:rPr>
      <w:vertAlign w:val="superscript"/>
    </w:rPr>
  </w:style>
  <w:style w:type="character" w:customStyle="1" w:styleId="ad">
    <w:name w:val="正文文本 字符"/>
    <w:basedOn w:val="a1"/>
    <w:link w:val="ac"/>
  </w:style>
  <w:style w:type="character" w:customStyle="1" w:styleId="a5">
    <w:name w:val="题注 字符"/>
    <w:basedOn w:val="a1"/>
    <w:link w:val="a4"/>
    <w:qFormat/>
    <w:rPr>
      <w:b/>
      <w:bCs/>
    </w:rPr>
  </w:style>
  <w:style w:type="paragraph" w:customStyle="1" w:styleId="References">
    <w:name w:val="References"/>
    <w:basedOn w:val="a0"/>
    <w:qFormat/>
    <w:pPr>
      <w:numPr>
        <w:numId w:val="3"/>
      </w:numPr>
      <w:adjustRightInd/>
      <w:spacing w:after="60"/>
    </w:pPr>
    <w:rPr>
      <w:sz w:val="20"/>
      <w:szCs w:val="16"/>
    </w:rPr>
  </w:style>
  <w:style w:type="paragraph" w:customStyle="1" w:styleId="Style26">
    <w:name w:val="_Style 26"/>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af6">
    <w:name w:val="页眉 字符"/>
    <w:basedOn w:val="a1"/>
    <w:link w:val="af5"/>
    <w:qFormat/>
    <w:rPr>
      <w:sz w:val="22"/>
      <w:szCs w:val="22"/>
    </w:rPr>
  </w:style>
  <w:style w:type="character" w:customStyle="1" w:styleId="af4">
    <w:name w:val="页脚 字符"/>
    <w:basedOn w:val="a1"/>
    <w:link w:val="af3"/>
    <w:qFormat/>
    <w:rPr>
      <w:sz w:val="22"/>
      <w:szCs w:val="22"/>
    </w:rPr>
  </w:style>
  <w:style w:type="paragraph" w:customStyle="1" w:styleId="tablecol">
    <w:name w:val="tablecol"/>
    <w:basedOn w:val="tablecell"/>
    <w:qFormat/>
    <w:pPr>
      <w:jc w:val="center"/>
    </w:pPr>
    <w:rPr>
      <w:b/>
    </w:rPr>
  </w:style>
  <w:style w:type="paragraph" w:customStyle="1" w:styleId="B1">
    <w:name w:val="B1"/>
    <w:basedOn w:val="a7"/>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List,列表段落11"/>
    <w:basedOn w:val="a0"/>
    <w:link w:val="aff8"/>
    <w:uiPriority w:val="34"/>
    <w:qFormat/>
    <w:pPr>
      <w:ind w:left="720"/>
      <w:contextualSpacing/>
    </w:pPr>
  </w:style>
  <w:style w:type="character" w:customStyle="1" w:styleId="ab">
    <w:name w:val="批注文字 字符"/>
    <w:basedOn w:val="a1"/>
    <w:link w:val="aa"/>
    <w:qFormat/>
  </w:style>
  <w:style w:type="character" w:customStyle="1" w:styleId="afe">
    <w:name w:val="批注主题 字符"/>
    <w:basedOn w:val="ab"/>
    <w:link w:val="afd"/>
    <w:semiHidden/>
    <w:qFormat/>
    <w:rPr>
      <w:b/>
      <w:bCs/>
    </w:rPr>
  </w:style>
  <w:style w:type="paragraph" w:customStyle="1" w:styleId="12">
    <w:name w:val="修订1"/>
    <w:hidden/>
    <w:uiPriority w:val="99"/>
    <w:semiHidden/>
    <w:qFormat/>
    <w:rPr>
      <w:sz w:val="22"/>
      <w:szCs w:val="22"/>
      <w:lang w:eastAsia="en-US"/>
    </w:rPr>
  </w:style>
  <w:style w:type="character" w:customStyle="1" w:styleId="aff8">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7"/>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1">
    <w:name w:val="标题 1 字符"/>
    <w:basedOn w:val="a1"/>
    <w:link w:val="10"/>
    <w:rPr>
      <w:b/>
      <w:bCs/>
      <w:sz w:val="28"/>
      <w:szCs w:val="28"/>
    </w:rPr>
  </w:style>
  <w:style w:type="character" w:styleId="aff9">
    <w:name w:val="Placeholder Text"/>
    <w:basedOn w:val="a1"/>
    <w:uiPriority w:val="99"/>
    <w:semiHidden/>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c"/>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c"/>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af">
    <w:name w:val="正文文本缩进 字符"/>
    <w:basedOn w:val="a1"/>
    <w:link w:val="ae"/>
    <w:rPr>
      <w:rFonts w:eastAsia="MS Gothic"/>
      <w:sz w:val="24"/>
      <w:lang w:val="en-GB" w:eastAsia="ja-JP"/>
    </w:rPr>
  </w:style>
  <w:style w:type="character" w:customStyle="1" w:styleId="a9">
    <w:name w:val="文档结构图 字符"/>
    <w:basedOn w:val="a1"/>
    <w:link w:val="a8"/>
    <w:semiHidden/>
    <w:qFormat/>
    <w:rPr>
      <w:rFonts w:ascii="Tahoma" w:eastAsia="MS Gothic" w:hAnsi="Tahoma"/>
      <w:sz w:val="24"/>
      <w:shd w:val="clear" w:color="auto" w:fill="000080"/>
      <w:lang w:val="en-GB" w:eastAsia="ja-JP"/>
    </w:rPr>
  </w:style>
  <w:style w:type="character" w:customStyle="1" w:styleId="af1">
    <w:name w:val="纯文本 字符"/>
    <w:basedOn w:val="a1"/>
    <w:link w:val="af0"/>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5">
    <w:name w:val="正文文本缩进 2 字符"/>
    <w:basedOn w:val="a1"/>
    <w:link w:val="24"/>
    <w:qFormat/>
    <w:rPr>
      <w:rFonts w:eastAsia="MS Gothic"/>
      <w:kern w:val="2"/>
      <w:sz w:val="24"/>
      <w:lang w:val="en-GB" w:eastAsia="ja-JP"/>
    </w:rPr>
  </w:style>
  <w:style w:type="paragraph" w:customStyle="1" w:styleId="ListBulletLast">
    <w:name w:val="List Bullet Last"/>
    <w:basedOn w:val="a6"/>
    <w:next w:val="ac"/>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afc">
    <w:name w:val="标题 字符"/>
    <w:basedOn w:val="a1"/>
    <w:link w:val="afb"/>
    <w:rPr>
      <w:rFonts w:ascii="Arial" w:eastAsia="MS Gothic" w:hAnsi="Arial"/>
      <w:b/>
      <w:sz w:val="24"/>
      <w:lang w:val="en-GB" w:eastAsia="ja-JP"/>
    </w:rPr>
  </w:style>
  <w:style w:type="character" w:customStyle="1" w:styleId="33">
    <w:name w:val="正文文本 3 字符"/>
    <w:basedOn w:val="a1"/>
    <w:link w:val="32"/>
    <w:rPr>
      <w:rFonts w:eastAsia="MS Gothic"/>
      <w:sz w:val="24"/>
      <w:lang w:val="en-GB" w:eastAsia="ja-JP"/>
    </w:rPr>
  </w:style>
  <w:style w:type="paragraph" w:customStyle="1" w:styleId="TableText">
    <w:name w:val="Table_Text"/>
    <w:basedOn w:val="a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pPr>
      <w:numPr>
        <w:numId w:val="6"/>
      </w:numPr>
      <w:tabs>
        <w:tab w:val="clear" w:pos="992"/>
        <w:tab w:val="left" w:pos="360"/>
      </w:tabs>
      <w:spacing w:after="120"/>
      <w:ind w:left="360" w:hanging="360"/>
    </w:pPr>
  </w:style>
  <w:style w:type="paragraph" w:customStyle="1" w:styleId="shortcode">
    <w:name w:val="shortcode"/>
    <w:basedOn w:val="ac"/>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ffa">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f7"/>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1">
    <w:name w:val="标题 2 字符"/>
    <w:basedOn w:val="a1"/>
    <w:link w:val="20"/>
    <w:qFormat/>
    <w:rPr>
      <w:b/>
      <w:bCs/>
      <w:sz w:val="24"/>
      <w:szCs w:val="22"/>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7">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a0"/>
    <w:next w:val="a0"/>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2"/>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af8">
    <w:name w:val="脚注文本 字符"/>
    <w:link w:val="af7"/>
    <w:uiPriority w:val="99"/>
    <w:semiHidden/>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1">
    <w:name w:val="标题 4 字符"/>
    <w:link w:val="4"/>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 w:type="paragraph" w:customStyle="1" w:styleId="NO">
    <w:name w:val="NO"/>
    <w:basedOn w:val="a0"/>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90213">
      <w:bodyDiv w:val="1"/>
      <w:marLeft w:val="0"/>
      <w:marRight w:val="0"/>
      <w:marTop w:val="0"/>
      <w:marBottom w:val="0"/>
      <w:divBdr>
        <w:top w:val="none" w:sz="0" w:space="0" w:color="auto"/>
        <w:left w:val="none" w:sz="0" w:space="0" w:color="auto"/>
        <w:bottom w:val="none" w:sz="0" w:space="0" w:color="auto"/>
        <w:right w:val="none" w:sz="0" w:space="0" w:color="auto"/>
      </w:divBdr>
    </w:div>
    <w:div w:id="498887482">
      <w:bodyDiv w:val="1"/>
      <w:marLeft w:val="0"/>
      <w:marRight w:val="0"/>
      <w:marTop w:val="0"/>
      <w:marBottom w:val="0"/>
      <w:divBdr>
        <w:top w:val="none" w:sz="0" w:space="0" w:color="auto"/>
        <w:left w:val="none" w:sz="0" w:space="0" w:color="auto"/>
        <w:bottom w:val="none" w:sz="0" w:space="0" w:color="auto"/>
        <w:right w:val="none" w:sz="0" w:space="0" w:color="auto"/>
      </w:divBdr>
    </w:div>
    <w:div w:id="584800942">
      <w:bodyDiv w:val="1"/>
      <w:marLeft w:val="0"/>
      <w:marRight w:val="0"/>
      <w:marTop w:val="0"/>
      <w:marBottom w:val="0"/>
      <w:divBdr>
        <w:top w:val="none" w:sz="0" w:space="0" w:color="auto"/>
        <w:left w:val="none" w:sz="0" w:space="0" w:color="auto"/>
        <w:bottom w:val="none" w:sz="0" w:space="0" w:color="auto"/>
        <w:right w:val="none" w:sz="0" w:space="0" w:color="auto"/>
      </w:divBdr>
    </w:div>
    <w:div w:id="738527831">
      <w:bodyDiv w:val="1"/>
      <w:marLeft w:val="0"/>
      <w:marRight w:val="0"/>
      <w:marTop w:val="0"/>
      <w:marBottom w:val="0"/>
      <w:divBdr>
        <w:top w:val="none" w:sz="0" w:space="0" w:color="auto"/>
        <w:left w:val="none" w:sz="0" w:space="0" w:color="auto"/>
        <w:bottom w:val="none" w:sz="0" w:space="0" w:color="auto"/>
        <w:right w:val="none" w:sz="0" w:space="0" w:color="auto"/>
      </w:divBdr>
    </w:div>
    <w:div w:id="1089616378">
      <w:bodyDiv w:val="1"/>
      <w:marLeft w:val="0"/>
      <w:marRight w:val="0"/>
      <w:marTop w:val="0"/>
      <w:marBottom w:val="0"/>
      <w:divBdr>
        <w:top w:val="none" w:sz="0" w:space="0" w:color="auto"/>
        <w:left w:val="none" w:sz="0" w:space="0" w:color="auto"/>
        <w:bottom w:val="none" w:sz="0" w:space="0" w:color="auto"/>
        <w:right w:val="none" w:sz="0" w:space="0" w:color="auto"/>
      </w:divBdr>
    </w:div>
    <w:div w:id="1798258110">
      <w:bodyDiv w:val="1"/>
      <w:marLeft w:val="0"/>
      <w:marRight w:val="0"/>
      <w:marTop w:val="0"/>
      <w:marBottom w:val="0"/>
      <w:divBdr>
        <w:top w:val="none" w:sz="0" w:space="0" w:color="auto"/>
        <w:left w:val="none" w:sz="0" w:space="0" w:color="auto"/>
        <w:bottom w:val="none" w:sz="0" w:space="0" w:color="auto"/>
        <w:right w:val="none" w:sz="0" w:space="0" w:color="auto"/>
      </w:divBdr>
    </w:div>
    <w:div w:id="1839272875">
      <w:bodyDiv w:val="1"/>
      <w:marLeft w:val="0"/>
      <w:marRight w:val="0"/>
      <w:marTop w:val="0"/>
      <w:marBottom w:val="0"/>
      <w:divBdr>
        <w:top w:val="none" w:sz="0" w:space="0" w:color="auto"/>
        <w:left w:val="none" w:sz="0" w:space="0" w:color="auto"/>
        <w:bottom w:val="none" w:sz="0" w:space="0" w:color="auto"/>
        <w:right w:val="none" w:sz="0" w:space="0" w:color="auto"/>
      </w:divBdr>
    </w:div>
    <w:div w:id="1870337554">
      <w:bodyDiv w:val="1"/>
      <w:marLeft w:val="0"/>
      <w:marRight w:val="0"/>
      <w:marTop w:val="0"/>
      <w:marBottom w:val="0"/>
      <w:divBdr>
        <w:top w:val="none" w:sz="0" w:space="0" w:color="auto"/>
        <w:left w:val="none" w:sz="0" w:space="0" w:color="auto"/>
        <w:bottom w:val="none" w:sz="0" w:space="0" w:color="auto"/>
        <w:right w:val="none" w:sz="0" w:space="0" w:color="auto"/>
      </w:divBdr>
    </w:div>
    <w:div w:id="207724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6/09/relationships/commentsIds" Target="commentsIds.xml"/><Relationship Id="rId21" Type="http://schemas.openxmlformats.org/officeDocument/2006/relationships/oleObject" Target="embeddings/oleObject6.bin"/><Relationship Id="rId34" Type="http://schemas.openxmlformats.org/officeDocument/2006/relationships/oleObject" Target="embeddings/oleObject13.bin"/><Relationship Id="rId7" Type="http://schemas.openxmlformats.org/officeDocument/2006/relationships/styles" Target="styles.xml"/><Relationship Id="rId12" Type="http://schemas.openxmlformats.org/officeDocument/2006/relationships/hyperlink" Target="https://www.3gpp.org/ftp/tsg_ran/WG1_RL1/TSGR1_114/Inbox/drafts/9.17(Other)/38.212%20draft%20CRs/%5BPost114-38.212-Netw_Energy_NR-Core%5D/R1-23xxxxx%20Introduction%20of%20Rel-18%20network%20energy%20saving%20for%20NR.docx" TargetMode="External"/><Relationship Id="rId17" Type="http://schemas.openxmlformats.org/officeDocument/2006/relationships/image" Target="media/image3.wmf"/><Relationship Id="rId25" Type="http://schemas.microsoft.com/office/2011/relationships/commentsExtended" Target="commentsExtended.xml"/><Relationship Id="rId33" Type="http://schemas.openxmlformats.org/officeDocument/2006/relationships/oleObject" Target="embeddings/oleObject12.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oleObject" Target="embeddings/oleObject11.bin"/><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8.bin"/><Relationship Id="rId28" Type="http://schemas.openxmlformats.org/officeDocument/2006/relationships/image" Target="media/image4.wmf"/><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microsoft.com/office/2018/08/relationships/commentsExtensible" Target="commentsExtensible.xml"/><Relationship Id="rId30" Type="http://schemas.openxmlformats.org/officeDocument/2006/relationships/hyperlink" Target="https://www.3gpp.org/ftp/tsg_ran/WG1_RL1/TSGR1_114/Inbox/drafts/9.17(Other)/38.212%20draft%20CRs/%5BPost114-38.212-Netw_Energy_NR-Core%5D/R1-23xxxxx%20Introduction%20of%20Rel-18%20network%20energy%20saving%20for%20NR%20v2.docx"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AAC176C-A89D-4A40-B616-58480E7E16B0}">
  <ds:schemaRefs>
    <ds:schemaRef ds:uri="http://schemas.openxmlformats.org/officeDocument/2006/bibliography"/>
  </ds:schemaRefs>
</ds:datastoreItem>
</file>

<file path=customXml/itemProps4.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5.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17</Pages>
  <Words>5983</Words>
  <Characters>34106</Characters>
  <Application>Microsoft Office Word</Application>
  <DocSecurity>0</DocSecurity>
  <Lines>284</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40009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Gen Li(vivo)</cp:lastModifiedBy>
  <cp:revision>2</cp:revision>
  <cp:lastPrinted>2007-06-18T22:08:00Z</cp:lastPrinted>
  <dcterms:created xsi:type="dcterms:W3CDTF">2023-09-06T09:28:00Z</dcterms:created>
  <dcterms:modified xsi:type="dcterms:W3CDTF">2023-09-06T09:28:00Z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(3)RA83JMkSvwQC9BxX05pCM4VFxIMe5QN/EkcKjfNBuH4/R6Q1KX9Em6twWq495qxt2seWxa67
cI5E2AV09+4KN7Jmzn+NtuOSwAeSJwVDDivDs+pe81NG3lgY0wgnzNCml+Ni6A+bBaaB3stx
7lek/beDe2ZD1ZvYjd4zxF4D8+rYpaY/A32UYUr/cMxeFemu/ZM8Tkf/sFf2E301RkG/Xj4G
k2gV8QSojVrlDaf2f2</vt:lpwstr>
  </property>
  <property fmtid="{D5CDD505-2E9C-101B-9397-08002B2CF9AE}" pid="13" name="_2015_ms_pID_725343_00">
    <vt:lpwstr>_2015_ms_pID_725343</vt:lpwstr>
  </property>
  <property fmtid="{D5CDD505-2E9C-101B-9397-08002B2CF9AE}" pid="14" name="_2015_ms_pID_7253431">
    <vt:lpwstr>e7ROEP57LRPEBSO3SYUOxDK32k8yMQyTTEz2ib2ySL2oG4yWq3RQyY
X+laqfis9yEV3lfLWXBoja/Y2ayhVzpkfG0/m5gpt8+BvQeXEnA9qjHC75Z/E0AUCZ6YZnVJ
ElH+0lFNkGmdFLkj41hc7lFrv3lF+F7CQXOxCAE1QbwH4OiJUPsYwKOD42OMyRCHEAKRqaZ7
pjJc/F1Tx0IAmUZaIwMXZbZ6YFRquxAaNiMx</vt:lpwstr>
  </property>
  <property fmtid="{D5CDD505-2E9C-101B-9397-08002B2CF9AE}" pid="15" name="_2015_ms_pID_7253431_00">
    <vt:lpwstr>_2015_ms_pID_7253431</vt:lpwstr>
  </property>
  <property fmtid="{D5CDD505-2E9C-101B-9397-08002B2CF9AE}" pid="16" name="_2015_ms_pID_7253432">
    <vt:lpwstr>DeNfIA35frlfg2KoWdzUjTr/ADP2pp2UulzU
ZsZF1nSZtqDYtObNDqEe199YkFr2cw==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KSOProductBuildVer">
    <vt:lpwstr>2052-11.8.2.12085</vt:lpwstr>
  </property>
  <property fmtid="{D5CDD505-2E9C-101B-9397-08002B2CF9AE}" pid="26" name="ICV">
    <vt:lpwstr>966B488BB5B94DB0BD1D048DE01D6CE3</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1693883026</vt:lpwstr>
  </property>
</Properties>
</file>