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Toulouse, France, 21-25 August,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10"/>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af9"/>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af4"/>
        <w:tblW w:w="0" w:type="auto"/>
        <w:tblLook w:val="04A0" w:firstRow="1" w:lastRow="0" w:firstColumn="1" w:lastColumn="0" w:noHBand="0" w:noVBand="1"/>
      </w:tblPr>
      <w:tblGrid>
        <w:gridCol w:w="2113"/>
        <w:gridCol w:w="7194"/>
      </w:tblGrid>
      <w:tr w:rsidR="00A32CD0" w14:paraId="1D873A2E" w14:textId="77777777" w:rsidTr="0012062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rsidTr="00120626">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afc"/>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afc"/>
              <w:spacing w:beforeLines="50" w:before="120"/>
              <w:ind w:left="360"/>
              <w:rPr>
                <w:kern w:val="2"/>
                <w:lang w:eastAsia="zh-CN"/>
              </w:rPr>
            </w:pPr>
          </w:p>
          <w:p w14:paraId="22827FAF" w14:textId="77777777" w:rsidR="00A32CD0" w:rsidRDefault="00A82B67">
            <w:pPr>
              <w:pStyle w:val="afc"/>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afc"/>
              <w:spacing w:beforeLines="50" w:before="120"/>
              <w:ind w:left="360"/>
              <w:rPr>
                <w:kern w:val="2"/>
                <w:lang w:eastAsia="zh-CN"/>
              </w:rPr>
            </w:pPr>
          </w:p>
          <w:p w14:paraId="745F68F0" w14:textId="77777777" w:rsidR="00A32CD0" w:rsidRDefault="00A82B67">
            <w:pPr>
              <w:pStyle w:val="afc"/>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afc"/>
              <w:spacing w:beforeLines="50" w:before="120"/>
              <w:ind w:left="360"/>
              <w:rPr>
                <w:kern w:val="2"/>
                <w:lang w:eastAsia="zh-CN"/>
              </w:rPr>
            </w:pPr>
          </w:p>
          <w:p w14:paraId="26A4F80F" w14:textId="77777777" w:rsidR="00A32CD0" w:rsidRDefault="00A82B67">
            <w:pPr>
              <w:pStyle w:val="afc"/>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afc"/>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afc"/>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afc"/>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afc"/>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afc"/>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8pt" o:ole="">
                  <v:imagedata r:id="rId13" o:title=""/>
                </v:shape>
                <o:OLEObject Type="Embed" ProgID="Equation.3" ShapeID="_x0000_i1025" DrawAspect="Content" ObjectID="_1755446217"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rsidTr="00120626">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rsidTr="00120626">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8pt;height:101.2pt" o:ole="">
                        <v:imagedata r:id="rId15" o:title=""/>
                      </v:shape>
                      <o:OLEObject Type="Embed" ProgID="Equation.3" ShapeID="_x0000_i1026" DrawAspect="Content" ObjectID="_1755446218"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rsidTr="00120626">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rsidTr="00120626">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rsidTr="00120626">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rsidTr="00120626">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rsidTr="00120626">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rsidTr="00120626">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rsidTr="00120626">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rsidTr="00120626">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w:t>
                  </w:r>
                  <w:proofErr w:type="gramStart"/>
                  <w:r>
                    <w:rPr>
                      <w:lang w:eastAsia="zh-CN"/>
                    </w:rPr>
                    <w:t>1,2,…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rsidTr="00120626">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rsidTr="00120626">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50AC95F">
                      <v:shape id="_x0000_i1027" type="#_x0000_t75" style="width:16.8pt;height:16.8pt" o:ole="">
                        <v:imagedata r:id="rId17" o:title=""/>
                      </v:shape>
                      <o:OLEObject Type="Embed" ProgID="Equation.3" ShapeID="_x0000_i1027" DrawAspect="Content" ObjectID="_1755446219" r:id="rId18"/>
                    </w:object>
                  </w:r>
                  <w:r>
                    <w:rPr>
                      <w:rFonts w:hint="eastAsia"/>
                      <w:lang w:eastAsia="zh-CN"/>
                    </w:rPr>
                    <w:t xml:space="preserve">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rsidTr="00120626">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rsidTr="00120626">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69DC1BF3">
                      <v:shape id="_x0000_i1028" type="#_x0000_t75" style="width:16.8pt;height:16.8pt" o:ole="">
                        <v:imagedata r:id="rId17" o:title=""/>
                      </v:shape>
                      <o:OLEObject Type="Embed" ProgID="Equation.3" ShapeID="_x0000_i1028" DrawAspect="Content" ObjectID="_1755446220" r:id="rId19"/>
                    </w:object>
                  </w:r>
                  <w:r>
                    <w:rPr>
                      <w:rFonts w:hint="eastAsia"/>
                      <w:lang w:eastAsia="zh-CN"/>
                    </w:rPr>
                    <w:t xml:space="preserve">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w:t>
            </w:r>
            <w:proofErr w:type="spellStart"/>
            <w:r>
              <w:rPr>
                <w:rFonts w:hint="eastAsia"/>
                <w:lang w:eastAsia="zh-CN"/>
              </w:rPr>
              <w:t>subband</w:t>
            </w:r>
            <w:proofErr w:type="spellEnd"/>
            <w:r>
              <w:rPr>
                <w:rFonts w:hint="eastAsia"/>
                <w:lang w:eastAsia="zh-CN"/>
              </w:rPr>
              <w:t xml:space="preserve">,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rsidTr="00120626">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rsidTr="00120626">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C291C55">
                      <v:shape id="_x0000_i1029" type="#_x0000_t75" style="width:16.8pt;height:16.8pt" o:ole="">
                        <v:imagedata r:id="rId17" o:title=""/>
                      </v:shape>
                      <o:OLEObject Type="Embed" ProgID="Equation.3" ShapeID="_x0000_i1029" DrawAspect="Content" ObjectID="_1755446221" r:id="rId20"/>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rsidTr="00120626">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rsidTr="00120626">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rsidTr="00120626">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1030C7AB">
                      <v:shape id="_x0000_i1030" type="#_x0000_t75" style="width:16.8pt;height:16.8pt" o:ole="">
                        <v:imagedata r:id="rId17" o:title=""/>
                      </v:shape>
                      <o:OLEObject Type="Embed" ProgID="Equation.3" ShapeID="_x0000_i1030" DrawAspect="Content" ObjectID="_1755446222" r:id="rId21"/>
                    </w:object>
                  </w:r>
                  <w:r>
                    <w:rPr>
                      <w:rFonts w:hint="eastAsia"/>
                      <w:lang w:eastAsia="zh-CN"/>
                    </w:rPr>
                    <w:t xml:space="preserve"> of all </w:t>
                  </w:r>
                  <w:r>
                    <w:rPr>
                      <w:rFonts w:hint="eastAsia"/>
                      <w:color w:val="C00000"/>
                      <w:lang w:eastAsia="zh-CN"/>
                    </w:rPr>
                    <w:t>even</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rsidTr="00120626">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rsidTr="00120626">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3A6895FB">
                      <v:shape id="_x0000_i1031" type="#_x0000_t75" style="width:16.8pt;height:16.8pt" o:ole="">
                        <v:imagedata r:id="rId17" o:title=""/>
                      </v:shape>
                      <o:OLEObject Type="Embed" ProgID="Equation.3" ShapeID="_x0000_i1031" DrawAspect="Content" ObjectID="_1755446223" r:id="rId22"/>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rsidTr="00120626">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rsidTr="00120626">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proofErr w:type="spellStart"/>
                  <w:r>
                    <w:rPr>
                      <w:lang w:eastAsia="zh-CN"/>
                    </w:rPr>
                    <w:t>S</w:t>
                  </w:r>
                  <w:r>
                    <w:rPr>
                      <w:rFonts w:hint="eastAsia"/>
                      <w:lang w:eastAsia="zh-CN"/>
                    </w:rPr>
                    <w:t>ubband</w:t>
                  </w:r>
                  <w:proofErr w:type="spellEnd"/>
                  <w:r>
                    <w:rPr>
                      <w:rFonts w:hint="eastAsia"/>
                      <w:lang w:eastAsia="zh-CN"/>
                    </w:rPr>
                    <w:t xml:space="preserve"> differential CQI for the second TB of all </w:t>
                  </w:r>
                  <w:r>
                    <w:rPr>
                      <w:rFonts w:hint="eastAsia"/>
                      <w:color w:val="C00000"/>
                      <w:lang w:eastAsia="zh-CN"/>
                    </w:rPr>
                    <w:t xml:space="preserve">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rsidTr="00120626">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w:t>
                  </w:r>
                  <w:proofErr w:type="spellStart"/>
                  <w:r>
                    <w:rPr>
                      <w:rFonts w:hint="eastAsia"/>
                      <w:lang w:eastAsia="zh-CN"/>
                    </w:rPr>
                    <w:t>subband</w:t>
                  </w:r>
                  <w:proofErr w:type="spellEnd"/>
                  <w:r>
                    <w:rPr>
                      <w:rFonts w:hint="eastAsia"/>
                      <w:lang w:eastAsia="zh-CN"/>
                    </w:rPr>
                    <w:t xml:space="preserve"> information fields </w:t>
                  </w:r>
                  <w:r>
                    <w:rPr>
                      <w:position w:val="-10"/>
                      <w:lang w:eastAsia="zh-CN"/>
                    </w:rPr>
                    <w:object w:dxaOrig="334" w:dyaOrig="334" w14:anchorId="594E9420">
                      <v:shape id="_x0000_i1032" type="#_x0000_t75" style="width:16.8pt;height:16.8pt" o:ole="">
                        <v:imagedata r:id="rId17" o:title=""/>
                      </v:shape>
                      <o:OLEObject Type="Embed" ProgID="Equation.3" ShapeID="_x0000_i1032" DrawAspect="Content" ObjectID="_1755446224" r:id="rId23"/>
                    </w:object>
                  </w:r>
                  <w:r>
                    <w:rPr>
                      <w:rFonts w:hint="eastAsia"/>
                      <w:lang w:eastAsia="zh-CN"/>
                    </w:rPr>
                    <w:t xml:space="preserve"> of all </w:t>
                  </w:r>
                  <w:r>
                    <w:rPr>
                      <w:rFonts w:hint="eastAsia"/>
                      <w:color w:val="C00000"/>
                      <w:lang w:eastAsia="zh-CN"/>
                    </w:rPr>
                    <w:t>odd</w:t>
                  </w:r>
                  <w:r>
                    <w:rPr>
                      <w:rFonts w:hint="eastAsia"/>
                      <w:lang w:eastAsia="zh-CN"/>
                    </w:rPr>
                    <w:t xml:space="preserve">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w:t>
                  </w:r>
                  <w:proofErr w:type="spellStart"/>
                  <w:r>
                    <w:rPr>
                      <w:rFonts w:hint="eastAsia"/>
                      <w:lang w:eastAsia="zh-CN"/>
                    </w:rPr>
                    <w:t>subbands</w:t>
                  </w:r>
                  <w:proofErr w:type="spellEnd"/>
                  <w:r>
                    <w:rPr>
                      <w:rFonts w:hint="eastAsia"/>
                      <w:lang w:eastAsia="zh-CN"/>
                    </w:rPr>
                    <w:t xml:space="preserve"> with increasing order of </w:t>
                  </w:r>
                  <w:proofErr w:type="spellStart"/>
                  <w:r>
                    <w:rPr>
                      <w:rFonts w:hint="eastAsia"/>
                      <w:lang w:eastAsia="zh-CN"/>
                    </w:rPr>
                    <w:t>subband</w:t>
                  </w:r>
                  <w:proofErr w:type="spellEnd"/>
                  <w:r>
                    <w:rPr>
                      <w:rFonts w:hint="eastAsia"/>
                      <w:lang w:eastAsia="zh-CN"/>
                    </w:rPr>
                    <w:t xml:space="preserve">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w:t>
            </w:r>
            <w:proofErr w:type="spellStart"/>
            <w:r>
              <w:rPr>
                <w:rFonts w:hint="eastAsia"/>
                <w:lang w:eastAsia="zh-CN"/>
              </w:rPr>
              <w:t>subband</w:t>
            </w:r>
            <w:proofErr w:type="spellEnd"/>
            <w:r>
              <w:rPr>
                <w:rFonts w:hint="eastAsia"/>
                <w:lang w:eastAsia="zh-CN"/>
              </w:rPr>
              <w:t xml:space="preserve"> of </w:t>
            </w:r>
            <w:proofErr w:type="spellStart"/>
            <w:r>
              <w:rPr>
                <w:rFonts w:hint="eastAsia"/>
                <w:i/>
                <w:lang w:eastAsia="zh-CN"/>
              </w:rPr>
              <w:t>csi-ReportingBand</w:t>
            </w:r>
            <w:proofErr w:type="spellEnd"/>
            <w:r>
              <w:rPr>
                <w:rFonts w:hint="eastAsia"/>
                <w:lang w:eastAsia="zh-CN"/>
              </w:rPr>
              <w:t xml:space="preserve"> as </w:t>
            </w:r>
            <w:proofErr w:type="spellStart"/>
            <w:r>
              <w:rPr>
                <w:rFonts w:hint="eastAsia"/>
                <w:lang w:eastAsia="zh-CN"/>
              </w:rPr>
              <w:t>subband</w:t>
            </w:r>
            <w:proofErr w:type="spellEnd"/>
            <w:r>
              <w:rPr>
                <w:rFonts w:hint="eastAsia"/>
                <w:lang w:eastAsia="zh-CN"/>
              </w:rPr>
              <w:t xml:space="preserve">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rsidR="00A32CD0" w14:paraId="128BD1CA" w14:textId="77777777" w:rsidTr="00120626">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to use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rsidTr="00120626">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a9"/>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a9"/>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a9"/>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a9"/>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to remove.</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We suggest the following update</w:t>
            </w:r>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afa"/>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4pt;height:19.2pt" o:ole="">
                  <v:imagedata r:id="rId28" o:title=""/>
                </v:shape>
                <o:OLEObject Type="Embed" ProgID="Equation.3" ShapeID="_x0000_i1033" DrawAspect="Content" ObjectID="_1755446225"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6.3.1.1.2-12</w:t>
            </w:r>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w:t>
            </w:r>
            <w:proofErr w:type="gramStart"/>
            <w:r>
              <w:rPr>
                <w:color w:val="FF0000"/>
                <w:kern w:val="2"/>
                <w:lang w:eastAsia="zh-CN"/>
              </w:rPr>
              <w:t>1,2,…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6.3.1.1.2-13</w:t>
            </w:r>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6.3.1.1.2-14</w:t>
            </w:r>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index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12062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w:t>
                  </w:r>
                  <w:proofErr w:type="gramStart"/>
                  <w:r>
                    <w:rPr>
                      <w:rFonts w:ascii="Arial" w:hAnsi="Arial"/>
                      <w:sz w:val="18"/>
                      <w:szCs w:val="20"/>
                      <w:lang w:val="en-GB" w:eastAsia="zh-CN"/>
                    </w:rPr>
                    <w:t>1,2,…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all the CSI part 2 widebands of CSI sub-reports are mapped to the corresponding part of UCI bit sequence of CSI report #i, from upper part to lower part in increasing order of CSI sub-report priority values;</w:t>
                  </w:r>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6.3.2.1.2-6</w:t>
            </w:r>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6.3.2.1.2-7</w:t>
            </w:r>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rsidTr="00120626">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a9"/>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a9"/>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a9"/>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a9"/>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rsidTr="00120626">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rsidTr="00120626">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lastRenderedPageBreak/>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r w:rsidR="003E24BA" w14:paraId="233C08E9" w14:textId="77777777" w:rsidTr="00120626">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t xml:space="preserve">We think that all of the following paragraph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afc"/>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afc"/>
              <w:spacing w:beforeLines="50" w:before="120"/>
              <w:ind w:left="360"/>
              <w:rPr>
                <w:kern w:val="2"/>
                <w:lang w:eastAsia="zh-CN"/>
              </w:rPr>
            </w:pPr>
          </w:p>
          <w:p w14:paraId="19D8A80E" w14:textId="77777777" w:rsidR="003E24BA" w:rsidRPr="00C42EC0" w:rsidRDefault="003E24BA" w:rsidP="003E24BA">
            <w:pPr>
              <w:pStyle w:val="afc"/>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afc"/>
              <w:spacing w:beforeLines="50" w:before="120"/>
              <w:ind w:left="360"/>
              <w:rPr>
                <w:kern w:val="2"/>
                <w:lang w:eastAsia="zh-CN"/>
              </w:rPr>
            </w:pPr>
          </w:p>
          <w:p w14:paraId="3B3E8F58" w14:textId="77777777" w:rsidR="003E24BA" w:rsidRDefault="003E24BA" w:rsidP="003E24BA">
            <w:pPr>
              <w:pStyle w:val="afc"/>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77777777" w:rsidR="003E24BA" w:rsidRDefault="003E24BA"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77777777" w:rsidR="003E24BA" w:rsidRDefault="003E24BA"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lastRenderedPageBreak/>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7935B333" w14:textId="77777777" w:rsidR="003E24BA"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index </w:t>
            </w:r>
          </w:p>
          <w:p w14:paraId="05B7801C" w14:textId="77777777" w:rsidR="003E24BA" w:rsidRDefault="003E24BA" w:rsidP="003E24BA">
            <w:pPr>
              <w:spacing w:beforeLines="50" w:before="120"/>
              <w:rPr>
                <w:kern w:val="2"/>
                <w:lang w:eastAsia="zh-CN"/>
              </w:rPr>
            </w:pPr>
            <w:r>
              <w:rPr>
                <w:kern w:val="2"/>
                <w:lang w:eastAsia="zh-CN"/>
              </w:rPr>
              <w:t>Similar to vivo and Samsung, we also expected that new tables would need to be introduced, following a similar principle as for multi-TRP.</w:t>
            </w:r>
          </w:p>
          <w:p w14:paraId="6BBA5F0D" w14:textId="77777777" w:rsidR="003E24BA"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7" w:author="Yan Cheng" w:date="2023-09-01T21:11:00Z">
              <w:r w:rsidRPr="008C471A">
                <w:rPr>
                  <w:sz w:val="20"/>
                  <w:szCs w:val="20"/>
                  <w:lang w:val="en-GB" w:eastAsia="zh-CN"/>
                </w:rPr>
                <w:t>,</w:t>
              </w:r>
            </w:ins>
            <w:ins w:id="8" w:author="Yan Cheng" w:date="2023-09-01T21:10:00Z">
              <w:r w:rsidRPr="008C471A">
                <w:rPr>
                  <w:sz w:val="20"/>
                  <w:szCs w:val="20"/>
                  <w:lang w:val="en-GB" w:eastAsia="zh-CN"/>
                </w:rPr>
                <w:t xml:space="preserve"> and </w:t>
              </w:r>
            </w:ins>
            <w:ins w:id="9"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0"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1"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2F31C414" w14:textId="3F69E088" w:rsidR="003E24BA" w:rsidRPr="00F80B6A" w:rsidRDefault="003E24BA" w:rsidP="003E24BA">
            <w:pPr>
              <w:spacing w:beforeLines="50" w:before="120"/>
              <w:rPr>
                <w:bCs/>
                <w:kern w:val="2"/>
                <w:lang w:eastAsia="zh-CN"/>
              </w:rPr>
            </w:pPr>
            <w:r>
              <w:rPr>
                <w:kern w:val="2"/>
                <w:lang w:eastAsia="zh-CN"/>
              </w:rPr>
              <w:t>It is not clear to us how the CSI sub-report priority values are obtained. It does seem that there is a clause in 38.214 that defines this.</w:t>
            </w:r>
          </w:p>
        </w:tc>
      </w:tr>
      <w:tr w:rsidR="00E62AD4" w14:paraId="0B261E91" w14:textId="77777777" w:rsidTr="00120626">
        <w:tc>
          <w:tcPr>
            <w:tcW w:w="2113" w:type="dxa"/>
            <w:tcBorders>
              <w:top w:val="single" w:sz="4" w:space="0" w:color="auto"/>
              <w:left w:val="single" w:sz="4" w:space="0" w:color="auto"/>
              <w:bottom w:val="single" w:sz="4" w:space="0" w:color="auto"/>
              <w:right w:val="single" w:sz="4" w:space="0" w:color="auto"/>
            </w:tcBorders>
          </w:tcPr>
          <w:p w14:paraId="71E71C37" w14:textId="18216F17" w:rsidR="00E62AD4" w:rsidRDefault="00E62AD4" w:rsidP="003E24BA">
            <w:pPr>
              <w:spacing w:beforeLines="50" w:before="120"/>
              <w:rPr>
                <w:kern w:val="2"/>
                <w:lang w:eastAsia="zh-CN"/>
              </w:rPr>
            </w:pPr>
            <w:r>
              <w:rPr>
                <w:kern w:val="2"/>
                <w:lang w:eastAsia="zh-CN"/>
              </w:rPr>
              <w:lastRenderedPageBreak/>
              <w:t>LG Electronics2</w:t>
            </w:r>
          </w:p>
        </w:tc>
        <w:tc>
          <w:tcPr>
            <w:tcW w:w="7194" w:type="dxa"/>
            <w:tcBorders>
              <w:top w:val="single" w:sz="4" w:space="0" w:color="auto"/>
              <w:left w:val="single" w:sz="4" w:space="0" w:color="auto"/>
              <w:bottom w:val="single" w:sz="4" w:space="0" w:color="auto"/>
              <w:right w:val="single" w:sz="4" w:space="0" w:color="auto"/>
            </w:tcBorders>
          </w:tcPr>
          <w:p w14:paraId="455F9331" w14:textId="77777777" w:rsidR="00E62AD4" w:rsidRPr="00E62AD4" w:rsidRDefault="00E62AD4" w:rsidP="003E24BA">
            <w:pPr>
              <w:spacing w:beforeLines="50" w:before="120"/>
              <w:rPr>
                <w:b/>
                <w:bCs/>
                <w:kern w:val="2"/>
                <w:lang w:eastAsia="zh-CN"/>
              </w:rPr>
            </w:pPr>
            <w:r w:rsidRPr="00E62AD4">
              <w:rPr>
                <w:b/>
                <w:bCs/>
                <w:kern w:val="2"/>
                <w:lang w:eastAsia="zh-CN"/>
              </w:rPr>
              <w:t>@ Samsung,</w:t>
            </w:r>
          </w:p>
          <w:p w14:paraId="7134DB60" w14:textId="77777777" w:rsidR="00E62AD4" w:rsidRDefault="00E62AD4" w:rsidP="003E24BA">
            <w:pPr>
              <w:spacing w:beforeLines="50" w:before="120"/>
              <w:rPr>
                <w:kern w:val="2"/>
                <w:lang w:eastAsia="zh-CN"/>
              </w:rPr>
            </w:pPr>
            <w:r w:rsidRPr="00E62AD4">
              <w:rPr>
                <w:kern w:val="2"/>
                <w:lang w:eastAsia="zh-CN"/>
              </w:rPr>
              <w:t>Thanks</w:t>
            </w:r>
            <w:r>
              <w:rPr>
                <w:kern w:val="2"/>
                <w:lang w:eastAsia="zh-CN"/>
              </w:rPr>
              <w:t xml:space="preserve"> for the follow-up comments.</w:t>
            </w:r>
          </w:p>
          <w:p w14:paraId="4A326A55" w14:textId="4E5A5C3D" w:rsidR="00E62AD4" w:rsidRPr="00E62AD4" w:rsidRDefault="00E62AD4" w:rsidP="003E24BA">
            <w:pPr>
              <w:spacing w:beforeLines="50" w:before="120"/>
              <w:rPr>
                <w:kern w:val="2"/>
                <w:lang w:eastAsia="zh-CN"/>
              </w:rPr>
            </w:pPr>
            <w:r>
              <w:rPr>
                <w:kern w:val="2"/>
                <w:lang w:eastAsia="zh-CN"/>
              </w:rPr>
              <w:t xml:space="preserve">As agreed, UE can be configured with the starting position of a block for a serving cell. For instance, if a UE is associated with 4 serving cells configured with cell DTX/DRX, the UE can be configured with the starting position of a block for 2 serving cells while not configured for the other 2 serving cells. By using this higher layer signaling, </w:t>
            </w:r>
            <w:proofErr w:type="spellStart"/>
            <w:r>
              <w:rPr>
                <w:kern w:val="2"/>
                <w:lang w:eastAsia="zh-CN"/>
              </w:rPr>
              <w:t>gNB</w:t>
            </w:r>
            <w:proofErr w:type="spellEnd"/>
            <w:r>
              <w:rPr>
                <w:kern w:val="2"/>
                <w:lang w:eastAsia="zh-CN"/>
              </w:rPr>
              <w:t xml:space="preserve"> can enable L1 based cell DTX/DRX activation, without introducing additional/separate RRC parameter </w:t>
            </w:r>
            <w:r w:rsidR="001E29E5">
              <w:rPr>
                <w:kern w:val="2"/>
                <w:lang w:eastAsia="zh-CN"/>
              </w:rPr>
              <w:t>(</w:t>
            </w:r>
            <w:r>
              <w:rPr>
                <w:kern w:val="2"/>
                <w:lang w:eastAsia="zh-CN"/>
              </w:rPr>
              <w:t xml:space="preserve">such as </w:t>
            </w:r>
            <w:proofErr w:type="spellStart"/>
            <w:r>
              <w:rPr>
                <w:kern w:val="2"/>
                <w:lang w:eastAsia="zh-CN"/>
              </w:rPr>
              <w:t>cellDTRX</w:t>
            </w:r>
            <w:proofErr w:type="spellEnd"/>
            <w:r>
              <w:rPr>
                <w:kern w:val="2"/>
                <w:lang w:eastAsia="zh-CN"/>
              </w:rPr>
              <w:t>-DCI-config in Samsung’s comment</w:t>
            </w:r>
            <w:r w:rsidR="001E29E5">
              <w:rPr>
                <w:kern w:val="2"/>
                <w:lang w:eastAsia="zh-CN"/>
              </w:rPr>
              <w:t>)</w:t>
            </w:r>
            <w:r>
              <w:rPr>
                <w:kern w:val="2"/>
                <w:lang w:eastAsia="zh-CN"/>
              </w:rPr>
              <w:t>.</w:t>
            </w:r>
          </w:p>
        </w:tc>
      </w:tr>
      <w:tr w:rsidR="00B50625" w14:paraId="5E232E0E" w14:textId="77777777" w:rsidTr="00120626">
        <w:tc>
          <w:tcPr>
            <w:tcW w:w="2113" w:type="dxa"/>
            <w:tcBorders>
              <w:top w:val="single" w:sz="4" w:space="0" w:color="auto"/>
              <w:left w:val="single" w:sz="4" w:space="0" w:color="auto"/>
              <w:bottom w:val="single" w:sz="4" w:space="0" w:color="auto"/>
              <w:right w:val="single" w:sz="4" w:space="0" w:color="auto"/>
            </w:tcBorders>
          </w:tcPr>
          <w:p w14:paraId="2723DA62" w14:textId="6B91F5B4" w:rsidR="00B50625" w:rsidRDefault="00B50625" w:rsidP="003E24BA">
            <w:pPr>
              <w:spacing w:beforeLines="50" w:before="120"/>
              <w:rPr>
                <w:kern w:val="2"/>
                <w:lang w:eastAsia="zh-CN"/>
              </w:rPr>
            </w:pPr>
            <w:r>
              <w:rPr>
                <w:kern w:val="2"/>
                <w:lang w:eastAsia="zh-CN"/>
              </w:rPr>
              <w:t>Samsung3</w:t>
            </w:r>
          </w:p>
        </w:tc>
        <w:tc>
          <w:tcPr>
            <w:tcW w:w="7194" w:type="dxa"/>
            <w:tcBorders>
              <w:top w:val="single" w:sz="4" w:space="0" w:color="auto"/>
              <w:left w:val="single" w:sz="4" w:space="0" w:color="auto"/>
              <w:bottom w:val="single" w:sz="4" w:space="0" w:color="auto"/>
              <w:right w:val="single" w:sz="4" w:space="0" w:color="auto"/>
            </w:tcBorders>
          </w:tcPr>
          <w:p w14:paraId="404FED97" w14:textId="77777777" w:rsidR="00B50625" w:rsidRDefault="00B50625" w:rsidP="003E24BA">
            <w:pPr>
              <w:spacing w:beforeLines="50" w:before="120"/>
              <w:rPr>
                <w:b/>
                <w:bCs/>
                <w:kern w:val="2"/>
                <w:lang w:eastAsia="zh-CN"/>
              </w:rPr>
            </w:pPr>
            <w:r>
              <w:rPr>
                <w:b/>
                <w:bCs/>
                <w:kern w:val="2"/>
                <w:lang w:eastAsia="zh-CN"/>
              </w:rPr>
              <w:t>@LG</w:t>
            </w:r>
          </w:p>
          <w:p w14:paraId="548F9AFF" w14:textId="7B401160" w:rsidR="00B50625" w:rsidRDefault="00B50625" w:rsidP="003E24BA">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further clarification.</w:t>
            </w:r>
            <w:r>
              <w:rPr>
                <w:kern w:val="2"/>
                <w:lang w:eastAsia="zh-CN"/>
              </w:rPr>
              <w:t xml:space="preserve"> We agree with your comment “For instance, if a UE is associated with 4 serving cells configured with cell DTX/DRX, the UE can be configured with the starting position of a block for 2 serving cells while not configured for the other 2 serving cells.”</w:t>
            </w:r>
          </w:p>
          <w:p w14:paraId="65BF442D" w14:textId="503D1133" w:rsidR="00614F77" w:rsidRDefault="00B50625" w:rsidP="003E24BA">
            <w:pPr>
              <w:spacing w:beforeLines="50" w:before="120"/>
              <w:rPr>
                <w:kern w:val="2"/>
                <w:lang w:eastAsia="zh-CN"/>
              </w:rPr>
            </w:pPr>
            <w:r>
              <w:rPr>
                <w:kern w:val="2"/>
                <w:lang w:eastAsia="zh-CN"/>
              </w:rPr>
              <w:t xml:space="preserve">In our understanding </w:t>
            </w:r>
            <w:r w:rsidR="00120626">
              <w:rPr>
                <w:kern w:val="2"/>
                <w:lang w:eastAsia="zh-CN"/>
              </w:rPr>
              <w:t xml:space="preserve">based on the latest version of RRC parameters, </w:t>
            </w:r>
            <w:proofErr w:type="spellStart"/>
            <w:r>
              <w:rPr>
                <w:kern w:val="2"/>
                <w:lang w:eastAsia="zh-CN"/>
              </w:rPr>
              <w:t>cellDTRX</w:t>
            </w:r>
            <w:proofErr w:type="spellEnd"/>
            <w:r>
              <w:rPr>
                <w:kern w:val="2"/>
                <w:lang w:eastAsia="zh-CN"/>
              </w:rPr>
              <w:t xml:space="preserve">-DCI-config is the parameter to configured the 2 serving cells as mentioned in LG’s example. However, </w:t>
            </w:r>
            <w:r w:rsidRPr="00823370">
              <w:rPr>
                <w:i/>
                <w:lang w:val="nb-NO"/>
              </w:rPr>
              <w:t>cellDTXconfig</w:t>
            </w:r>
            <w:r>
              <w:rPr>
                <w:i/>
                <w:lang w:val="nb-NO"/>
              </w:rPr>
              <w:t xml:space="preserve"> </w:t>
            </w:r>
            <w:r w:rsidRPr="00823370">
              <w:rPr>
                <w:lang w:val="nb-NO"/>
              </w:rPr>
              <w:t xml:space="preserve">and </w:t>
            </w:r>
            <w:r w:rsidRPr="00823370">
              <w:rPr>
                <w:i/>
                <w:lang w:val="nb-NO"/>
              </w:rPr>
              <w:t>cellDRXconfig</w:t>
            </w:r>
            <w:r>
              <w:rPr>
                <w:i/>
                <w:lang w:val="nb-NO"/>
              </w:rPr>
              <w:t xml:space="preserve"> </w:t>
            </w:r>
            <w:r w:rsidRPr="00B50625">
              <w:rPr>
                <w:iCs/>
                <w:lang w:val="nb-NO"/>
              </w:rPr>
              <w:t xml:space="preserve">are used to configure the </w:t>
            </w:r>
            <w:r>
              <w:rPr>
                <w:kern w:val="2"/>
                <w:lang w:eastAsia="zh-CN"/>
              </w:rPr>
              <w:t>4 serving cells in LG’s example.</w:t>
            </w:r>
            <w:r w:rsidR="00614F77">
              <w:rPr>
                <w:kern w:val="2"/>
                <w:lang w:eastAsia="zh-CN"/>
              </w:rPr>
              <w:t xml:space="preserve"> </w:t>
            </w:r>
            <w:proofErr w:type="spellStart"/>
            <w:r w:rsidR="00614F77">
              <w:rPr>
                <w:kern w:val="2"/>
                <w:lang w:eastAsia="zh-CN"/>
              </w:rPr>
              <w:t>cellDTRX</w:t>
            </w:r>
            <w:proofErr w:type="spellEnd"/>
            <w:r w:rsidR="00614F77">
              <w:rPr>
                <w:kern w:val="2"/>
                <w:lang w:eastAsia="zh-CN"/>
              </w:rPr>
              <w:t xml:space="preserve">-DCI-config is the </w:t>
            </w:r>
            <w:r w:rsidR="00614F77">
              <w:rPr>
                <w:kern w:val="2"/>
                <w:lang w:eastAsia="zh-CN"/>
              </w:rPr>
              <w:lastRenderedPageBreak/>
              <w:t xml:space="preserve">parameter to enable L1 </w:t>
            </w:r>
            <w:proofErr w:type="spellStart"/>
            <w:r w:rsidR="00614F77">
              <w:rPr>
                <w:kern w:val="2"/>
                <w:lang w:eastAsia="zh-CN"/>
              </w:rPr>
              <w:t>signalling</w:t>
            </w:r>
            <w:proofErr w:type="spellEnd"/>
            <w:r w:rsidR="00614F77">
              <w:rPr>
                <w:kern w:val="2"/>
                <w:lang w:eastAsia="zh-CN"/>
              </w:rPr>
              <w:t xml:space="preserve"> as clarified in the table below.</w:t>
            </w:r>
          </w:p>
          <w:p w14:paraId="63E79206" w14:textId="02743360" w:rsidR="00B50625" w:rsidRPr="006C1888" w:rsidRDefault="00614F77" w:rsidP="003E24BA">
            <w:pPr>
              <w:spacing w:beforeLines="50" w:before="120"/>
              <w:rPr>
                <w:iCs/>
                <w:kern w:val="2"/>
                <w:lang w:eastAsia="zh-CN"/>
              </w:rPr>
            </w:pPr>
            <w:r>
              <w:rPr>
                <w:kern w:val="2"/>
                <w:lang w:eastAsia="zh-CN"/>
              </w:rPr>
              <w:t>T</w:t>
            </w:r>
            <w:r w:rsidR="00EE422E">
              <w:rPr>
                <w:kern w:val="2"/>
                <w:lang w:eastAsia="zh-CN"/>
              </w:rPr>
              <w:t xml:space="preserve">he current text uses </w:t>
            </w:r>
            <w:r w:rsidR="00EE422E" w:rsidRPr="00823370">
              <w:rPr>
                <w:i/>
                <w:lang w:val="nb-NO"/>
              </w:rPr>
              <w:t>cellDTXconfig</w:t>
            </w:r>
            <w:r w:rsidR="00EE422E">
              <w:rPr>
                <w:i/>
                <w:lang w:val="nb-NO"/>
              </w:rPr>
              <w:t xml:space="preserve"> </w:t>
            </w:r>
            <w:r w:rsidR="00EE422E" w:rsidRPr="00823370">
              <w:rPr>
                <w:lang w:val="nb-NO"/>
              </w:rPr>
              <w:t xml:space="preserve">and </w:t>
            </w:r>
            <w:r w:rsidR="00EE422E" w:rsidRPr="00823370">
              <w:rPr>
                <w:i/>
                <w:lang w:val="nb-NO"/>
              </w:rPr>
              <w:t>cellDRXconfig</w:t>
            </w:r>
            <w:r>
              <w:rPr>
                <w:i/>
                <w:lang w:val="nb-NO"/>
              </w:rPr>
              <w:t xml:space="preserve"> </w:t>
            </w:r>
            <w:r w:rsidRPr="00614F77">
              <w:rPr>
                <w:iCs/>
                <w:lang w:val="nb-NO"/>
              </w:rPr>
              <w:t>which are</w:t>
            </w:r>
            <w:r>
              <w:rPr>
                <w:iCs/>
                <w:lang w:val="nb-NO"/>
              </w:rPr>
              <w:t xml:space="preserve"> used</w:t>
            </w:r>
            <w:r w:rsidRPr="00614F77">
              <w:rPr>
                <w:iCs/>
                <w:lang w:val="nb-NO"/>
              </w:rPr>
              <w:t xml:space="preserve"> for RRC based cell DTX/DRX operation</w:t>
            </w:r>
            <w:r w:rsidR="00EE422E">
              <w:rPr>
                <w:i/>
                <w:lang w:val="nb-NO"/>
              </w:rPr>
              <w:t xml:space="preserve">, </w:t>
            </w:r>
            <w:r w:rsidR="006C1888">
              <w:rPr>
                <w:iCs/>
                <w:lang w:val="nb-NO"/>
              </w:rPr>
              <w:t>this is not correct in our understanding.</w:t>
            </w:r>
          </w:p>
          <w:p w14:paraId="1C222A5A" w14:textId="0A85C949" w:rsidR="00B50625" w:rsidRDefault="00B50625" w:rsidP="003E24BA">
            <w:pPr>
              <w:spacing w:beforeLines="50" w:before="120"/>
              <w:rPr>
                <w:b/>
                <w:bCs/>
                <w:kern w:val="2"/>
                <w:lang w:eastAsia="zh-CN"/>
              </w:rPr>
            </w:pPr>
          </w:p>
          <w:tbl>
            <w:tblPr>
              <w:tblW w:w="0" w:type="auto"/>
              <w:tblLook w:val="04A0" w:firstRow="1" w:lastRow="0" w:firstColumn="1" w:lastColumn="0" w:noHBand="0" w:noVBand="1"/>
            </w:tblPr>
            <w:tblGrid>
              <w:gridCol w:w="1543"/>
              <w:gridCol w:w="577"/>
              <w:gridCol w:w="4848"/>
            </w:tblGrid>
            <w:tr w:rsidR="00120626" w:rsidRPr="00120626" w14:paraId="647E487D" w14:textId="77777777" w:rsidTr="00120626">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34203C10"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cellDTXConfig</w:t>
                  </w:r>
                  <w:proofErr w:type="spellEnd"/>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53AD047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F90E3C2"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DTX operation for at least one cell DTX pattern case, of a serving cell.</w:t>
                  </w:r>
                </w:p>
              </w:tc>
            </w:tr>
            <w:tr w:rsidR="00120626" w:rsidRPr="00120626" w14:paraId="6B2BCCB9" w14:textId="77777777" w:rsidTr="00120626">
              <w:trPr>
                <w:trHeight w:val="48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5BAFDA65"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cellDRXConfig</w:t>
                  </w:r>
                  <w:proofErr w:type="spellEnd"/>
                </w:p>
              </w:tc>
              <w:tc>
                <w:tcPr>
                  <w:tcW w:w="0" w:type="auto"/>
                  <w:tcBorders>
                    <w:top w:val="nil"/>
                    <w:left w:val="nil"/>
                    <w:bottom w:val="single" w:sz="4" w:space="0" w:color="auto"/>
                    <w:right w:val="single" w:sz="4" w:space="0" w:color="auto"/>
                  </w:tcBorders>
                  <w:shd w:val="clear" w:color="000000" w:fill="FFFF00"/>
                  <w:noWrap/>
                  <w:vAlign w:val="center"/>
                  <w:hideMark/>
                </w:tcPr>
                <w:p w14:paraId="045A3F9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15474B98"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Cell DRX operation for at least one cell DRX pattern case, of a serving cell.</w:t>
                  </w:r>
                </w:p>
              </w:tc>
            </w:tr>
            <w:tr w:rsidR="00120626" w:rsidRPr="00120626" w14:paraId="099336BF" w14:textId="77777777" w:rsidTr="00120626">
              <w:trPr>
                <w:trHeight w:val="720"/>
              </w:trPr>
              <w:tc>
                <w:tcPr>
                  <w:tcW w:w="0" w:type="auto"/>
                  <w:tcBorders>
                    <w:top w:val="nil"/>
                    <w:left w:val="single" w:sz="4" w:space="0" w:color="auto"/>
                    <w:bottom w:val="single" w:sz="4" w:space="0" w:color="auto"/>
                    <w:right w:val="single" w:sz="4" w:space="0" w:color="auto"/>
                  </w:tcBorders>
                  <w:shd w:val="clear" w:color="000000" w:fill="FFFF00"/>
                  <w:vAlign w:val="center"/>
                  <w:hideMark/>
                </w:tcPr>
                <w:p w14:paraId="0A59D27E"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proofErr w:type="spellStart"/>
                  <w:r w:rsidRPr="00120626">
                    <w:rPr>
                      <w:rFonts w:ascii="Arial" w:eastAsia="Times New Roman" w:hAnsi="Arial" w:cs="Arial"/>
                      <w:color w:val="0000FF"/>
                      <w:sz w:val="18"/>
                      <w:szCs w:val="18"/>
                      <w:lang w:eastAsia="zh-CN"/>
                    </w:rPr>
                    <w:t>cellDTRX</w:t>
                  </w:r>
                  <w:proofErr w:type="spellEnd"/>
                  <w:r w:rsidRPr="00120626">
                    <w:rPr>
                      <w:rFonts w:ascii="Arial" w:eastAsia="Times New Roman" w:hAnsi="Arial" w:cs="Arial"/>
                      <w:color w:val="0000FF"/>
                      <w:sz w:val="18"/>
                      <w:szCs w:val="18"/>
                      <w:lang w:eastAsia="zh-CN"/>
                    </w:rPr>
                    <w:t>-DCI-config</w:t>
                  </w:r>
                </w:p>
              </w:tc>
              <w:tc>
                <w:tcPr>
                  <w:tcW w:w="0" w:type="auto"/>
                  <w:tcBorders>
                    <w:top w:val="nil"/>
                    <w:left w:val="nil"/>
                    <w:bottom w:val="single" w:sz="4" w:space="0" w:color="auto"/>
                    <w:right w:val="single" w:sz="4" w:space="0" w:color="auto"/>
                  </w:tcBorders>
                  <w:shd w:val="clear" w:color="000000" w:fill="FFFF00"/>
                  <w:noWrap/>
                  <w:vAlign w:val="center"/>
                  <w:hideMark/>
                </w:tcPr>
                <w:p w14:paraId="32ECD3DC"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New</w:t>
                  </w:r>
                </w:p>
              </w:tc>
              <w:tc>
                <w:tcPr>
                  <w:tcW w:w="0" w:type="auto"/>
                  <w:tcBorders>
                    <w:top w:val="nil"/>
                    <w:left w:val="nil"/>
                    <w:bottom w:val="single" w:sz="4" w:space="0" w:color="auto"/>
                    <w:right w:val="single" w:sz="4" w:space="0" w:color="auto"/>
                  </w:tcBorders>
                  <w:shd w:val="clear" w:color="000000" w:fill="FFFF00"/>
                  <w:vAlign w:val="center"/>
                  <w:hideMark/>
                </w:tcPr>
                <w:p w14:paraId="42887F94" w14:textId="77777777" w:rsidR="00120626" w:rsidRPr="00120626" w:rsidRDefault="00120626" w:rsidP="00120626">
                  <w:pPr>
                    <w:autoSpaceDE/>
                    <w:autoSpaceDN/>
                    <w:adjustRightInd/>
                    <w:snapToGrid/>
                    <w:spacing w:after="0"/>
                    <w:jc w:val="left"/>
                    <w:rPr>
                      <w:rFonts w:ascii="Arial" w:eastAsia="Times New Roman" w:hAnsi="Arial" w:cs="Arial"/>
                      <w:color w:val="0000FF"/>
                      <w:sz w:val="18"/>
                      <w:szCs w:val="18"/>
                      <w:lang w:eastAsia="zh-CN"/>
                    </w:rPr>
                  </w:pPr>
                  <w:r w:rsidRPr="00120626">
                    <w:rPr>
                      <w:rFonts w:ascii="Arial" w:eastAsia="Times New Roman" w:hAnsi="Arial" w:cs="Arial"/>
                      <w:color w:val="0000FF"/>
                      <w:sz w:val="18"/>
                      <w:szCs w:val="18"/>
                      <w:lang w:eastAsia="zh-CN"/>
                    </w:rPr>
                    <w:t>Include the configuration for new DCI format 2_X for activation/deactivation of cell DTX/DRX configuration of one or multiple serving cells.</w:t>
                  </w:r>
                </w:p>
              </w:tc>
            </w:tr>
          </w:tbl>
          <w:p w14:paraId="4987A3C0" w14:textId="77777777" w:rsidR="00120626" w:rsidRDefault="00120626" w:rsidP="003E24BA">
            <w:pPr>
              <w:spacing w:beforeLines="50" w:before="120"/>
              <w:rPr>
                <w:b/>
                <w:bCs/>
                <w:kern w:val="2"/>
                <w:lang w:eastAsia="zh-CN"/>
              </w:rPr>
            </w:pPr>
          </w:p>
          <w:p w14:paraId="4F35C66F" w14:textId="77777777" w:rsidR="00B50625" w:rsidRDefault="00B50625" w:rsidP="003E24BA">
            <w:pPr>
              <w:spacing w:beforeLines="50" w:before="120"/>
              <w:rPr>
                <w:b/>
                <w:bCs/>
                <w:kern w:val="2"/>
                <w:lang w:eastAsia="zh-CN"/>
              </w:rPr>
            </w:pPr>
          </w:p>
          <w:p w14:paraId="257D9754" w14:textId="2C217F6C" w:rsidR="00B50625" w:rsidRPr="00E62AD4" w:rsidRDefault="00B50625" w:rsidP="003E24BA">
            <w:pPr>
              <w:spacing w:beforeLines="50" w:before="120"/>
              <w:rPr>
                <w:b/>
                <w:bCs/>
                <w:kern w:val="2"/>
                <w:lang w:eastAsia="zh-CN"/>
              </w:rPr>
            </w:pPr>
          </w:p>
        </w:tc>
      </w:tr>
      <w:tr w:rsidR="0060241B" w14:paraId="01316D38" w14:textId="77777777" w:rsidTr="00120626">
        <w:tc>
          <w:tcPr>
            <w:tcW w:w="2113" w:type="dxa"/>
            <w:tcBorders>
              <w:top w:val="single" w:sz="4" w:space="0" w:color="auto"/>
              <w:left w:val="single" w:sz="4" w:space="0" w:color="auto"/>
              <w:bottom w:val="single" w:sz="4" w:space="0" w:color="auto"/>
              <w:right w:val="single" w:sz="4" w:space="0" w:color="auto"/>
            </w:tcBorders>
          </w:tcPr>
          <w:p w14:paraId="4544D6EC" w14:textId="13ADFA9A" w:rsidR="0060241B" w:rsidRDefault="0060241B" w:rsidP="003E24BA">
            <w:pPr>
              <w:spacing w:beforeLines="50" w:before="120"/>
              <w:rPr>
                <w:kern w:val="2"/>
                <w:lang w:eastAsia="zh-CN"/>
              </w:rPr>
            </w:pPr>
            <w:r>
              <w:rPr>
                <w:kern w:val="2"/>
                <w:lang w:eastAsia="zh-CN"/>
              </w:rPr>
              <w:lastRenderedPageBreak/>
              <w:t>LG Electronics3</w:t>
            </w:r>
          </w:p>
        </w:tc>
        <w:tc>
          <w:tcPr>
            <w:tcW w:w="7194" w:type="dxa"/>
            <w:tcBorders>
              <w:top w:val="single" w:sz="4" w:space="0" w:color="auto"/>
              <w:left w:val="single" w:sz="4" w:space="0" w:color="auto"/>
              <w:bottom w:val="single" w:sz="4" w:space="0" w:color="auto"/>
              <w:right w:val="single" w:sz="4" w:space="0" w:color="auto"/>
            </w:tcBorders>
          </w:tcPr>
          <w:p w14:paraId="73F1363C" w14:textId="77777777" w:rsidR="0060241B" w:rsidRDefault="0060241B" w:rsidP="003E24BA">
            <w:pPr>
              <w:spacing w:beforeLines="50" w:before="120"/>
              <w:rPr>
                <w:b/>
                <w:bCs/>
                <w:kern w:val="2"/>
                <w:lang w:eastAsia="zh-CN"/>
              </w:rPr>
            </w:pPr>
            <w:r>
              <w:rPr>
                <w:b/>
                <w:bCs/>
                <w:kern w:val="2"/>
                <w:lang w:eastAsia="zh-CN"/>
              </w:rPr>
              <w:t>@ Samsung,</w:t>
            </w:r>
          </w:p>
          <w:p w14:paraId="51B13FAB" w14:textId="77777777" w:rsidR="0060241B" w:rsidRDefault="0060241B" w:rsidP="003E24BA">
            <w:pPr>
              <w:spacing w:beforeLines="50" w:before="120"/>
              <w:rPr>
                <w:kern w:val="2"/>
                <w:lang w:eastAsia="zh-CN"/>
              </w:rPr>
            </w:pPr>
            <w:r>
              <w:rPr>
                <w:kern w:val="2"/>
                <w:lang w:eastAsia="zh-CN"/>
              </w:rPr>
              <w:t>Thank you for the further comments.</w:t>
            </w:r>
          </w:p>
          <w:p w14:paraId="0EC53124" w14:textId="77777777" w:rsidR="0060241B" w:rsidRDefault="0060241B" w:rsidP="003E24BA">
            <w:pPr>
              <w:spacing w:beforeLines="50" w:before="120"/>
              <w:rPr>
                <w:kern w:val="2"/>
                <w:lang w:eastAsia="zh-CN"/>
              </w:rPr>
            </w:pPr>
            <w:r>
              <w:rPr>
                <w:kern w:val="2"/>
                <w:lang w:eastAsia="zh-CN"/>
              </w:rPr>
              <w:t>However, it doesn’t seem that my comment is well understood.</w:t>
            </w:r>
          </w:p>
          <w:p w14:paraId="4C6620C3" w14:textId="77777777" w:rsidR="0060241B" w:rsidRDefault="0060241B" w:rsidP="003E24B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60241B" w14:paraId="08E795DD" w14:textId="77777777" w:rsidTr="0060241B">
              <w:tc>
                <w:tcPr>
                  <w:tcW w:w="6968" w:type="dxa"/>
                </w:tcPr>
                <w:p w14:paraId="0F334D29" w14:textId="77777777" w:rsidR="0060241B" w:rsidRPr="0060241B" w:rsidRDefault="0060241B" w:rsidP="0060241B">
                  <w:pPr>
                    <w:autoSpaceDE/>
                    <w:autoSpaceDN/>
                    <w:adjustRightInd/>
                    <w:snapToGrid/>
                    <w:spacing w:after="180"/>
                    <w:jc w:val="left"/>
                    <w:rPr>
                      <w:sz w:val="20"/>
                      <w:szCs w:val="20"/>
                      <w:lang w:val="en-GB" w:eastAsia="zh-CN"/>
                    </w:rPr>
                  </w:pPr>
                  <w:r w:rsidRPr="0060241B">
                    <w:rPr>
                      <w:sz w:val="20"/>
                      <w:szCs w:val="20"/>
                      <w:lang w:val="en-GB" w:eastAsia="zh-CN"/>
                    </w:rPr>
                    <w:t>The following information is transmitted by means of the DCI format 2_9 with CRC scrambled by NES-RNTI:</w:t>
                  </w:r>
                </w:p>
                <w:p w14:paraId="3E23E3E1" w14:textId="77777777" w:rsidR="0060241B" w:rsidRPr="0060241B" w:rsidRDefault="0060241B" w:rsidP="0060241B">
                  <w:pPr>
                    <w:autoSpaceDE/>
                    <w:autoSpaceDN/>
                    <w:adjustRightInd/>
                    <w:snapToGrid/>
                    <w:spacing w:after="180"/>
                    <w:ind w:left="568" w:hanging="284"/>
                    <w:jc w:val="left"/>
                    <w:rPr>
                      <w:i/>
                      <w:sz w:val="20"/>
                      <w:szCs w:val="20"/>
                      <w:lang w:val="nb-NO"/>
                    </w:rPr>
                  </w:pPr>
                  <w:r w:rsidRPr="0060241B">
                    <w:rPr>
                      <w:sz w:val="20"/>
                      <w:szCs w:val="20"/>
                      <w:lang w:val="nb-NO"/>
                    </w:rPr>
                    <w:t>-</w:t>
                  </w:r>
                  <w:r w:rsidRPr="0060241B">
                    <w:rPr>
                      <w:sz w:val="20"/>
                      <w:szCs w:val="20"/>
                      <w:lang w:val="nb-NO" w:eastAsia="zh-CN"/>
                    </w:rPr>
                    <w:tab/>
                    <w:t xml:space="preserve">block </w:t>
                  </w:r>
                  <w:r w:rsidRPr="0060241B">
                    <w:rPr>
                      <w:sz w:val="20"/>
                      <w:szCs w:val="20"/>
                      <w:lang w:val="nb-NO"/>
                    </w:rPr>
                    <w:t xml:space="preserve">number 1, </w:t>
                  </w:r>
                  <w:r w:rsidRPr="0060241B">
                    <w:rPr>
                      <w:sz w:val="20"/>
                      <w:szCs w:val="20"/>
                      <w:lang w:val="nb-NO" w:eastAsia="zh-CN"/>
                    </w:rPr>
                    <w:t>block</w:t>
                  </w:r>
                  <w:r w:rsidRPr="0060241B">
                    <w:rPr>
                      <w:sz w:val="20"/>
                      <w:szCs w:val="20"/>
                      <w:lang w:val="nb-NO"/>
                    </w:rPr>
                    <w:t xml:space="preserve"> number 2,…, </w:t>
                  </w:r>
                  <w:r w:rsidRPr="0060241B">
                    <w:rPr>
                      <w:sz w:val="20"/>
                      <w:szCs w:val="20"/>
                      <w:lang w:val="nb-NO" w:eastAsia="zh-CN"/>
                    </w:rPr>
                    <w:t>block</w:t>
                  </w:r>
                  <w:r w:rsidRPr="0060241B">
                    <w:rPr>
                      <w:sz w:val="20"/>
                      <w:szCs w:val="20"/>
                      <w:lang w:val="nb-NO"/>
                    </w:rPr>
                    <w:t xml:space="preserve"> number </w:t>
                  </w:r>
                  <w:r w:rsidRPr="0060241B">
                    <w:rPr>
                      <w:i/>
                      <w:sz w:val="20"/>
                      <w:szCs w:val="20"/>
                      <w:lang w:val="nb-NO"/>
                    </w:rPr>
                    <w:t>N</w:t>
                  </w:r>
                </w:p>
                <w:p w14:paraId="01E9FB3F" w14:textId="77777777" w:rsidR="0060241B" w:rsidRPr="0060241B" w:rsidRDefault="0060241B" w:rsidP="0060241B">
                  <w:pPr>
                    <w:autoSpaceDE/>
                    <w:autoSpaceDN/>
                    <w:adjustRightInd/>
                    <w:snapToGrid/>
                    <w:spacing w:after="180"/>
                    <w:ind w:left="568" w:hanging="284"/>
                    <w:jc w:val="left"/>
                    <w:rPr>
                      <w:sz w:val="20"/>
                      <w:szCs w:val="20"/>
                    </w:rPr>
                  </w:pPr>
                  <w:r w:rsidRPr="0060241B">
                    <w:rPr>
                      <w:sz w:val="20"/>
                      <w:szCs w:val="20"/>
                    </w:rPr>
                    <w:tab/>
                    <w:t xml:space="preserve">where </w:t>
                  </w:r>
                  <w:r w:rsidRPr="0060241B">
                    <w:rPr>
                      <w:sz w:val="20"/>
                      <w:szCs w:val="20"/>
                      <w:lang w:val="en-GB" w:eastAsia="ko-KR"/>
                    </w:rPr>
                    <w:t xml:space="preserve">the starting position of a block </w:t>
                  </w:r>
                  <w:r w:rsidRPr="0060241B">
                    <w:rPr>
                      <w:sz w:val="20"/>
                      <w:szCs w:val="20"/>
                      <w:lang w:val="en-GB"/>
                    </w:rPr>
                    <w:t xml:space="preserve">is determined by the parameter </w:t>
                  </w:r>
                  <w:proofErr w:type="spellStart"/>
                  <w:r w:rsidRPr="0060241B">
                    <w:rPr>
                      <w:i/>
                      <w:sz w:val="20"/>
                      <w:szCs w:val="20"/>
                    </w:rPr>
                    <w:t>positionInDCI-cellDTRX</w:t>
                  </w:r>
                  <w:proofErr w:type="spellEnd"/>
                  <w:r w:rsidRPr="0060241B">
                    <w:rPr>
                      <w:i/>
                      <w:sz w:val="20"/>
                      <w:szCs w:val="20"/>
                    </w:rPr>
                    <w:t xml:space="preserve"> </w:t>
                  </w:r>
                  <w:r w:rsidRPr="0060241B">
                    <w:rPr>
                      <w:sz w:val="20"/>
                      <w:szCs w:val="20"/>
                      <w:lang w:val="en-GB" w:eastAsia="ko-KR"/>
                    </w:rPr>
                    <w:t>provided by higher layers</w:t>
                  </w:r>
                  <w:r w:rsidRPr="0060241B">
                    <w:rPr>
                      <w:sz w:val="20"/>
                      <w:szCs w:val="20"/>
                      <w:lang w:eastAsia="ko-KR"/>
                    </w:rPr>
                    <w:t xml:space="preserve"> for the UE configured with the block</w:t>
                  </w:r>
                  <w:r w:rsidRPr="0060241B">
                    <w:rPr>
                      <w:sz w:val="20"/>
                      <w:szCs w:val="20"/>
                      <w:lang w:val="en-GB" w:eastAsia="ko-KR"/>
                    </w:rPr>
                    <w:t>.</w:t>
                  </w:r>
                </w:p>
                <w:p w14:paraId="08583E76" w14:textId="77777777" w:rsidR="0060241B" w:rsidRPr="0060241B" w:rsidRDefault="0060241B" w:rsidP="0060241B">
                  <w:pPr>
                    <w:autoSpaceDE/>
                    <w:autoSpaceDN/>
                    <w:adjustRightInd/>
                    <w:snapToGrid/>
                    <w:spacing w:after="180"/>
                    <w:jc w:val="left"/>
                    <w:rPr>
                      <w:sz w:val="20"/>
                      <w:szCs w:val="20"/>
                      <w:highlight w:val="yellow"/>
                      <w:lang w:val="en-GB" w:eastAsia="zh-CN"/>
                    </w:rPr>
                  </w:pPr>
                  <w:r w:rsidRPr="0060241B">
                    <w:rPr>
                      <w:sz w:val="20"/>
                      <w:szCs w:val="20"/>
                      <w:highlight w:val="yellow"/>
                      <w:lang w:val="en-GB" w:eastAsia="zh-CN"/>
                    </w:rPr>
                    <w:t xml:space="preserve">If the UE is configured with higher layer parameter </w:t>
                  </w:r>
                  <w:proofErr w:type="spellStart"/>
                  <w:r w:rsidRPr="0060241B">
                    <w:rPr>
                      <w:i/>
                      <w:sz w:val="20"/>
                      <w:szCs w:val="20"/>
                      <w:highlight w:val="yellow"/>
                      <w:lang w:val="en-GB" w:eastAsia="zh-CN"/>
                    </w:rPr>
                    <w:t>nes</w:t>
                  </w:r>
                  <w:proofErr w:type="spellEnd"/>
                  <w:r w:rsidRPr="0060241B">
                    <w:rPr>
                      <w:i/>
                      <w:sz w:val="20"/>
                      <w:szCs w:val="20"/>
                      <w:highlight w:val="yellow"/>
                      <w:lang w:val="en-GB" w:eastAsia="zh-CN"/>
                    </w:rPr>
                    <w:t>-RNTI</w:t>
                  </w:r>
                  <w:r w:rsidRPr="0060241B">
                    <w:rPr>
                      <w:sz w:val="20"/>
                      <w:szCs w:val="20"/>
                      <w:highlight w:val="yellow"/>
                      <w:lang w:val="en-GB"/>
                    </w:rPr>
                    <w:t>, one or more blocks are configured for the UE by higher layers, with t</w:t>
                  </w:r>
                  <w:r w:rsidRPr="0060241B">
                    <w:rPr>
                      <w:sz w:val="20"/>
                      <w:szCs w:val="20"/>
                      <w:highlight w:val="yellow"/>
                      <w:lang w:val="en-GB" w:eastAsia="ko-KR"/>
                    </w:rPr>
                    <w:t>he following field defined for the block:</w:t>
                  </w:r>
                </w:p>
                <w:p w14:paraId="67F04DDA" w14:textId="44FCCBF2" w:rsidR="0060241B" w:rsidRPr="0060241B" w:rsidRDefault="0060241B" w:rsidP="0060241B">
                  <w:pPr>
                    <w:autoSpaceDE/>
                    <w:autoSpaceDN/>
                    <w:adjustRightInd/>
                    <w:snapToGrid/>
                    <w:spacing w:after="180"/>
                    <w:ind w:left="568" w:hanging="284"/>
                    <w:jc w:val="left"/>
                    <w:rPr>
                      <w:sz w:val="20"/>
                      <w:szCs w:val="20"/>
                      <w:lang w:val="nb-NO"/>
                    </w:rPr>
                  </w:pPr>
                  <w:r w:rsidRPr="0060241B">
                    <w:rPr>
                      <w:sz w:val="20"/>
                      <w:szCs w:val="20"/>
                      <w:highlight w:val="yellow"/>
                      <w:lang w:val="nb-NO"/>
                    </w:rPr>
                    <w:t>-</w:t>
                  </w:r>
                  <w:r w:rsidRPr="0060241B">
                    <w:rPr>
                      <w:sz w:val="20"/>
                      <w:szCs w:val="20"/>
                      <w:highlight w:val="yellow"/>
                      <w:lang w:val="nb-NO"/>
                    </w:rPr>
                    <w:tab/>
                    <w:t>Cell DTX/DRX indication – 2 bits</w:t>
                  </w:r>
                  <w:r w:rsidRPr="0060241B">
                    <w:rPr>
                      <w:rFonts w:hint="eastAsia"/>
                      <w:sz w:val="20"/>
                      <w:szCs w:val="20"/>
                      <w:highlight w:val="yellow"/>
                      <w:lang w:val="nb-NO"/>
                    </w:rPr>
                    <w:t xml:space="preserve"> </w:t>
                  </w:r>
                  <w:r w:rsidRPr="0060241B">
                    <w:rPr>
                      <w:sz w:val="20"/>
                      <w:szCs w:val="20"/>
                      <w:highlight w:val="yellow"/>
                      <w:lang w:val="nb-NO"/>
                    </w:rPr>
                    <w:t>i</w:t>
                  </w:r>
                  <w:r w:rsidRPr="0060241B">
                    <w:rPr>
                      <w:rFonts w:hint="eastAsia"/>
                      <w:sz w:val="20"/>
                      <w:szCs w:val="20"/>
                      <w:highlight w:val="yellow"/>
                      <w:lang w:val="nb-NO"/>
                    </w:rPr>
                    <w:t>f</w:t>
                  </w:r>
                  <w:r w:rsidRPr="0060241B">
                    <w:rPr>
                      <w:sz w:val="20"/>
                      <w:szCs w:val="20"/>
                      <w:highlight w:val="yellow"/>
                      <w:lang w:val="nb-NO"/>
                    </w:rPr>
                    <w:t xml:space="preserve"> </w:t>
                  </w:r>
                  <w:r w:rsidRPr="0060241B">
                    <w:rPr>
                      <w:rFonts w:hint="eastAsia"/>
                      <w:sz w:val="20"/>
                      <w:szCs w:val="20"/>
                      <w:highlight w:val="yellow"/>
                      <w:lang w:val="nb-NO"/>
                    </w:rPr>
                    <w:t>high</w:t>
                  </w:r>
                  <w:r w:rsidRPr="0060241B">
                    <w:rPr>
                      <w:sz w:val="20"/>
                      <w:szCs w:val="20"/>
                      <w:highlight w:val="yellow"/>
                      <w:lang w:val="nb-NO"/>
                    </w:rPr>
                    <w:t>er</w:t>
                  </w:r>
                  <w:r w:rsidRPr="0060241B">
                    <w:rPr>
                      <w:rFonts w:hint="eastAsia"/>
                      <w:sz w:val="20"/>
                      <w:szCs w:val="20"/>
                      <w:highlight w:val="yellow"/>
                      <w:lang w:val="nb-NO"/>
                    </w:rPr>
                    <w:t xml:space="preserve"> layer parameter </w:t>
                  </w:r>
                  <w:r w:rsidRPr="0060241B">
                    <w:rPr>
                      <w:i/>
                      <w:sz w:val="20"/>
                      <w:szCs w:val="20"/>
                      <w:highlight w:val="yellow"/>
                      <w:lang w:val="nb-NO"/>
                    </w:rPr>
                    <w:t>cellDTXconfig</w:t>
                  </w:r>
                  <w:r w:rsidRPr="0060241B">
                    <w:rPr>
                      <w:sz w:val="20"/>
                      <w:szCs w:val="20"/>
                      <w:highlight w:val="yellow"/>
                      <w:lang w:val="nb-NO"/>
                    </w:rPr>
                    <w:t xml:space="preserve"> and </w:t>
                  </w:r>
                  <w:r w:rsidRPr="0060241B">
                    <w:rPr>
                      <w:i/>
                      <w:sz w:val="20"/>
                      <w:szCs w:val="20"/>
                      <w:highlight w:val="yellow"/>
                      <w:lang w:val="nb-NO"/>
                    </w:rPr>
                    <w:t>cellDRXconfig</w:t>
                  </w:r>
                  <w:r w:rsidRPr="0060241B">
                    <w:rPr>
                      <w:sz w:val="20"/>
                      <w:szCs w:val="20"/>
                      <w:highlight w:val="yellow"/>
                      <w:lang w:val="nb-NO"/>
                    </w:rPr>
                    <w:t xml:space="preserve"> are both </w:t>
                  </w:r>
                  <w:r w:rsidRPr="0060241B">
                    <w:rPr>
                      <w:rFonts w:hint="eastAsia"/>
                      <w:sz w:val="20"/>
                      <w:szCs w:val="20"/>
                      <w:highlight w:val="yellow"/>
                      <w:lang w:val="nb-NO"/>
                    </w:rPr>
                    <w:t>configured</w:t>
                  </w:r>
                  <w:r w:rsidRPr="0060241B">
                    <w:rPr>
                      <w:sz w:val="20"/>
                      <w:szCs w:val="20"/>
                      <w:highlight w:val="yellow"/>
                      <w:lang w:val="nb-NO"/>
                    </w:rPr>
                    <w:t xml:space="preserve"> for a serving cell, with the MSB corresponding to cell DTX configuration and the LSB corresponding to cell DRX configuration</w:t>
                  </w:r>
                  <w:r w:rsidRPr="0060241B">
                    <w:rPr>
                      <w:rFonts w:hint="eastAsia"/>
                      <w:sz w:val="20"/>
                      <w:szCs w:val="20"/>
                      <w:highlight w:val="yellow"/>
                      <w:lang w:val="nb-NO"/>
                    </w:rPr>
                    <w:t>;</w:t>
                  </w:r>
                  <w:r w:rsidRPr="0060241B">
                    <w:rPr>
                      <w:sz w:val="20"/>
                      <w:szCs w:val="20"/>
                      <w:highlight w:val="yellow"/>
                      <w:lang w:val="nb-NO"/>
                    </w:rPr>
                    <w:t xml:space="preserve"> otherwise 1 bit when either </w:t>
                  </w:r>
                  <w:r w:rsidRPr="0060241B">
                    <w:rPr>
                      <w:i/>
                      <w:sz w:val="20"/>
                      <w:szCs w:val="20"/>
                      <w:highlight w:val="yellow"/>
                      <w:lang w:val="nb-NO"/>
                    </w:rPr>
                    <w:t>cellDTXconfig</w:t>
                  </w:r>
                  <w:r w:rsidRPr="0060241B">
                    <w:rPr>
                      <w:sz w:val="20"/>
                      <w:szCs w:val="20"/>
                      <w:highlight w:val="yellow"/>
                      <w:lang w:val="nb-NO"/>
                    </w:rPr>
                    <w:t xml:space="preserve"> or </w:t>
                  </w:r>
                  <w:r w:rsidRPr="0060241B">
                    <w:rPr>
                      <w:i/>
                      <w:sz w:val="20"/>
                      <w:szCs w:val="20"/>
                      <w:highlight w:val="yellow"/>
                      <w:lang w:val="nb-NO"/>
                    </w:rPr>
                    <w:t>cellDRXconfig</w:t>
                  </w:r>
                  <w:r w:rsidRPr="0060241B">
                    <w:rPr>
                      <w:sz w:val="20"/>
                      <w:szCs w:val="20"/>
                      <w:highlight w:val="yellow"/>
                      <w:lang w:val="nb-NO"/>
                    </w:rPr>
                    <w:t xml:space="preserve"> is </w:t>
                  </w:r>
                  <w:r w:rsidRPr="0060241B">
                    <w:rPr>
                      <w:rFonts w:hint="eastAsia"/>
                      <w:sz w:val="20"/>
                      <w:szCs w:val="20"/>
                      <w:highlight w:val="yellow"/>
                      <w:lang w:val="nb-NO"/>
                    </w:rPr>
                    <w:t>configured</w:t>
                  </w:r>
                  <w:r w:rsidRPr="0060241B">
                    <w:rPr>
                      <w:sz w:val="20"/>
                      <w:szCs w:val="20"/>
                      <w:highlight w:val="yellow"/>
                      <w:lang w:val="nb-NO"/>
                    </w:rPr>
                    <w:t xml:space="preserve"> for a serving cell.</w:t>
                  </w:r>
                  <w:r w:rsidRPr="0060241B">
                    <w:rPr>
                      <w:sz w:val="20"/>
                      <w:szCs w:val="20"/>
                      <w:lang w:val="nb-NO"/>
                    </w:rPr>
                    <w:t xml:space="preserve"> </w:t>
                  </w:r>
                </w:p>
              </w:tc>
            </w:tr>
          </w:tbl>
          <w:p w14:paraId="782D02ED" w14:textId="77777777" w:rsidR="0060241B" w:rsidRDefault="0060241B" w:rsidP="003E24BA">
            <w:pPr>
              <w:spacing w:beforeLines="50" w:before="120"/>
              <w:rPr>
                <w:kern w:val="2"/>
                <w:lang w:eastAsia="zh-CN"/>
              </w:rPr>
            </w:pPr>
          </w:p>
          <w:p w14:paraId="410D19B8" w14:textId="186426D3" w:rsidR="0060241B" w:rsidRDefault="0060241B" w:rsidP="003E24BA">
            <w:pPr>
              <w:spacing w:beforeLines="50" w:before="120"/>
              <w:rPr>
                <w:kern w:val="2"/>
                <w:lang w:eastAsia="zh-CN"/>
              </w:rPr>
            </w:pPr>
            <w:r>
              <w:rPr>
                <w:kern w:val="2"/>
                <w:lang w:eastAsia="zh-CN"/>
              </w:rPr>
              <w:t>In my example that “the UE can be configured with the starting position of a block for 2 serving cells while not configured for the other 2 serving cells</w:t>
            </w:r>
            <w:proofErr w:type="gramStart"/>
            <w:r>
              <w:rPr>
                <w:kern w:val="2"/>
                <w:lang w:eastAsia="zh-CN"/>
              </w:rPr>
              <w:t>”,  UE</w:t>
            </w:r>
            <w:proofErr w:type="gramEnd"/>
            <w:r>
              <w:rPr>
                <w:kern w:val="2"/>
                <w:lang w:eastAsia="zh-CN"/>
              </w:rPr>
              <w:t xml:space="preserve"> will follow the above highlighted part for 2 serving cells configured with </w:t>
            </w:r>
            <w:proofErr w:type="spellStart"/>
            <w:r w:rsidRPr="0060241B">
              <w:rPr>
                <w:i/>
                <w:kern w:val="2"/>
                <w:lang w:eastAsia="zh-CN"/>
              </w:rPr>
              <w:t>positionInDCI-cellDTRX</w:t>
            </w:r>
            <w:proofErr w:type="spellEnd"/>
            <w:r w:rsidRPr="0060241B">
              <w:rPr>
                <w:i/>
                <w:kern w:val="2"/>
                <w:lang w:eastAsia="zh-CN"/>
              </w:rPr>
              <w:t xml:space="preserve"> </w:t>
            </w:r>
            <w:r>
              <w:rPr>
                <w:kern w:val="2"/>
                <w:lang w:eastAsia="zh-CN"/>
              </w:rPr>
              <w:t xml:space="preserve">while UE doesn’t have to follow the above highlighted part for the other 2 serving cells not configured with </w:t>
            </w:r>
            <w:proofErr w:type="spellStart"/>
            <w:r w:rsidRPr="0060241B">
              <w:rPr>
                <w:i/>
                <w:kern w:val="2"/>
                <w:lang w:eastAsia="zh-CN"/>
              </w:rPr>
              <w:t>positionInDCI-cellDTRX</w:t>
            </w:r>
            <w:proofErr w:type="spellEnd"/>
            <w:r w:rsidRPr="0060241B">
              <w:rPr>
                <w:iCs/>
                <w:kern w:val="2"/>
                <w:lang w:eastAsia="zh-CN"/>
              </w:rPr>
              <w:t>.</w:t>
            </w:r>
            <w:r>
              <w:rPr>
                <w:iCs/>
                <w:kern w:val="2"/>
                <w:lang w:eastAsia="zh-CN"/>
              </w:rPr>
              <w:t xml:space="preserve"> Thus, the higher layer parameter </w:t>
            </w:r>
            <w:proofErr w:type="spellStart"/>
            <w:r w:rsidRPr="0060241B">
              <w:rPr>
                <w:i/>
                <w:kern w:val="2"/>
                <w:lang w:eastAsia="zh-CN"/>
              </w:rPr>
              <w:t>positionInDCI-cellDTRX</w:t>
            </w:r>
            <w:proofErr w:type="spellEnd"/>
            <w:r>
              <w:rPr>
                <w:iCs/>
                <w:kern w:val="2"/>
                <w:lang w:eastAsia="zh-CN"/>
              </w:rPr>
              <w:t xml:space="preserve"> is sufficient and </w:t>
            </w:r>
            <w:proofErr w:type="spellStart"/>
            <w:r>
              <w:rPr>
                <w:kern w:val="2"/>
                <w:lang w:eastAsia="zh-CN"/>
              </w:rPr>
              <w:t>cellDTRX</w:t>
            </w:r>
            <w:proofErr w:type="spellEnd"/>
            <w:r>
              <w:rPr>
                <w:kern w:val="2"/>
                <w:lang w:eastAsia="zh-CN"/>
              </w:rPr>
              <w:t>-DCI-config is NOT necessary.</w:t>
            </w:r>
          </w:p>
          <w:p w14:paraId="7CF5EA7B" w14:textId="133FBC24" w:rsidR="0060241B" w:rsidRPr="0060241B" w:rsidRDefault="0060241B" w:rsidP="003E24BA">
            <w:pPr>
              <w:spacing w:beforeLines="50" w:before="120"/>
              <w:rPr>
                <w:kern w:val="2"/>
                <w:lang w:eastAsia="zh-CN"/>
              </w:rPr>
            </w:pPr>
          </w:p>
        </w:tc>
      </w:tr>
      <w:tr w:rsidR="00A03973" w14:paraId="76A4D977" w14:textId="77777777" w:rsidTr="00120626">
        <w:tc>
          <w:tcPr>
            <w:tcW w:w="2113" w:type="dxa"/>
            <w:tcBorders>
              <w:top w:val="single" w:sz="4" w:space="0" w:color="auto"/>
              <w:left w:val="single" w:sz="4" w:space="0" w:color="auto"/>
              <w:bottom w:val="single" w:sz="4" w:space="0" w:color="auto"/>
              <w:right w:val="single" w:sz="4" w:space="0" w:color="auto"/>
            </w:tcBorders>
          </w:tcPr>
          <w:p w14:paraId="3CF19522" w14:textId="11E3BECE" w:rsidR="00A03973" w:rsidRDefault="00A03973" w:rsidP="003E24BA">
            <w:pPr>
              <w:spacing w:beforeLines="50" w:before="120"/>
              <w:rPr>
                <w:kern w:val="2"/>
                <w:lang w:eastAsia="zh-CN"/>
              </w:rPr>
            </w:pPr>
            <w:r>
              <w:rPr>
                <w:rFonts w:hint="eastAsia"/>
                <w:kern w:val="2"/>
                <w:lang w:eastAsia="zh-CN"/>
              </w:rPr>
              <w:t>Sam</w:t>
            </w:r>
            <w:r>
              <w:rPr>
                <w:kern w:val="2"/>
                <w:lang w:eastAsia="zh-CN"/>
              </w:rPr>
              <w:t>sung4</w:t>
            </w:r>
          </w:p>
        </w:tc>
        <w:tc>
          <w:tcPr>
            <w:tcW w:w="7194" w:type="dxa"/>
            <w:tcBorders>
              <w:top w:val="single" w:sz="4" w:space="0" w:color="auto"/>
              <w:left w:val="single" w:sz="4" w:space="0" w:color="auto"/>
              <w:bottom w:val="single" w:sz="4" w:space="0" w:color="auto"/>
              <w:right w:val="single" w:sz="4" w:space="0" w:color="auto"/>
            </w:tcBorders>
          </w:tcPr>
          <w:p w14:paraId="1D8B3ADC" w14:textId="77777777" w:rsidR="00A03973" w:rsidRDefault="00A03973" w:rsidP="00A03973">
            <w:pPr>
              <w:spacing w:beforeLines="50" w:before="120"/>
              <w:rPr>
                <w:b/>
                <w:bCs/>
                <w:kern w:val="2"/>
                <w:lang w:eastAsia="zh-CN"/>
              </w:rPr>
            </w:pPr>
            <w:r>
              <w:rPr>
                <w:b/>
                <w:bCs/>
                <w:kern w:val="2"/>
                <w:lang w:eastAsia="zh-CN"/>
              </w:rPr>
              <w:t>@LG</w:t>
            </w:r>
          </w:p>
          <w:p w14:paraId="5E2856E4" w14:textId="518C734E" w:rsidR="00A03973" w:rsidRDefault="00A03973" w:rsidP="00A03973">
            <w:pPr>
              <w:spacing w:beforeLines="50" w:before="120"/>
              <w:rPr>
                <w:kern w:val="2"/>
                <w:lang w:eastAsia="zh-CN"/>
              </w:rPr>
            </w:pPr>
            <w:r w:rsidRPr="00B50625">
              <w:rPr>
                <w:kern w:val="2"/>
                <w:lang w:eastAsia="zh-CN"/>
              </w:rPr>
              <w:t xml:space="preserve">Thank </w:t>
            </w:r>
            <w:proofErr w:type="gramStart"/>
            <w:r w:rsidRPr="00B50625">
              <w:rPr>
                <w:kern w:val="2"/>
                <w:lang w:eastAsia="zh-CN"/>
              </w:rPr>
              <w:t>you LG</w:t>
            </w:r>
            <w:proofErr w:type="gramEnd"/>
            <w:r w:rsidRPr="00B50625">
              <w:rPr>
                <w:kern w:val="2"/>
                <w:lang w:eastAsia="zh-CN"/>
              </w:rPr>
              <w:t xml:space="preserve"> for </w:t>
            </w:r>
            <w:r>
              <w:rPr>
                <w:kern w:val="2"/>
                <w:lang w:eastAsia="zh-CN"/>
              </w:rPr>
              <w:t>the follow up.</w:t>
            </w:r>
          </w:p>
          <w:p w14:paraId="14304E2E" w14:textId="20FFD83D" w:rsidR="00A03973" w:rsidRDefault="00A03973" w:rsidP="00A03973">
            <w:pPr>
              <w:spacing w:beforeLines="50" w:before="120"/>
              <w:rPr>
                <w:kern w:val="2"/>
                <w:lang w:eastAsia="zh-CN"/>
              </w:rPr>
            </w:pPr>
            <w:r>
              <w:rPr>
                <w:kern w:val="2"/>
                <w:lang w:eastAsia="zh-CN"/>
              </w:rPr>
              <w:lastRenderedPageBreak/>
              <w:t xml:space="preserve">We do NOT agree that </w:t>
            </w:r>
            <w:proofErr w:type="spellStart"/>
            <w:r>
              <w:rPr>
                <w:kern w:val="2"/>
                <w:lang w:eastAsia="zh-CN"/>
              </w:rPr>
              <w:t>cellDTRX</w:t>
            </w:r>
            <w:proofErr w:type="spellEnd"/>
            <w:r>
              <w:rPr>
                <w:kern w:val="2"/>
                <w:lang w:eastAsia="zh-CN"/>
              </w:rPr>
              <w:t>-DCI-config is NOT necessary.</w:t>
            </w:r>
          </w:p>
          <w:p w14:paraId="27A589E6" w14:textId="6EE9AD2D" w:rsidR="00A03973" w:rsidRDefault="00A03973" w:rsidP="00A03973">
            <w:pPr>
              <w:spacing w:beforeLines="50" w:before="120"/>
              <w:rPr>
                <w:kern w:val="2"/>
                <w:lang w:eastAsia="zh-CN"/>
              </w:rPr>
            </w:pPr>
            <w:proofErr w:type="spellStart"/>
            <w:r>
              <w:rPr>
                <w:kern w:val="2"/>
                <w:lang w:eastAsia="zh-CN"/>
              </w:rPr>
              <w:t>cellDTRX</w:t>
            </w:r>
            <w:proofErr w:type="spellEnd"/>
            <w:r>
              <w:rPr>
                <w:kern w:val="2"/>
                <w:lang w:eastAsia="zh-CN"/>
              </w:rPr>
              <w:t>-DCI-config is used to configure 1 or 2 bits, for example, a cell is configured with both cell DTX and cell DRX, it does not mean that the DCI always indicates activation/deactivation of both cell DTX and cell DRX. For example, cell DTX can be dynamic</w:t>
            </w:r>
            <w:r w:rsidR="001C37E0">
              <w:rPr>
                <w:kern w:val="2"/>
                <w:lang w:eastAsia="zh-CN"/>
              </w:rPr>
              <w:t>ally</w:t>
            </w:r>
            <w:r>
              <w:rPr>
                <w:kern w:val="2"/>
                <w:lang w:eastAsia="zh-CN"/>
              </w:rPr>
              <w:t xml:space="preserve"> indicated based on the traffic arriving at </w:t>
            </w:r>
            <w:proofErr w:type="spellStart"/>
            <w:r>
              <w:rPr>
                <w:kern w:val="2"/>
                <w:lang w:eastAsia="zh-CN"/>
              </w:rPr>
              <w:t>gNB</w:t>
            </w:r>
            <w:proofErr w:type="spellEnd"/>
            <w:r>
              <w:rPr>
                <w:kern w:val="2"/>
                <w:lang w:eastAsia="zh-CN"/>
              </w:rPr>
              <w:t xml:space="preserve"> while cell DRX can follow the semi-static pattern. This has been clarified during the discussion of last meeting, and it is the reason to have the following sub-bullet in the agreement.</w:t>
            </w:r>
          </w:p>
          <w:p w14:paraId="14A7FD5F" w14:textId="77777777" w:rsidR="00A03973" w:rsidRDefault="00A03973" w:rsidP="00A03973">
            <w:pPr>
              <w:pStyle w:val="a9"/>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Higher layer signaling configures whether the activation/deactivation of cell DTX </w:t>
            </w:r>
            <w:r w:rsidRPr="001C37E0">
              <w:rPr>
                <w:rFonts w:eastAsia="Malgun Gothic"/>
                <w:highlight w:val="yellow"/>
                <w:lang w:eastAsia="ko-KR"/>
              </w:rPr>
              <w:t>and/or</w:t>
            </w:r>
            <w:r>
              <w:rPr>
                <w:rFonts w:eastAsia="Malgun Gothic"/>
                <w:lang w:eastAsia="ko-KR"/>
              </w:rPr>
              <w:t xml:space="preserve"> cell DRX is indicated in DCI format 2_X for a serving cell.</w:t>
            </w:r>
          </w:p>
          <w:p w14:paraId="1AF2FB71" w14:textId="106FAF52" w:rsidR="00A03973" w:rsidRDefault="00A03973" w:rsidP="00A03973">
            <w:pPr>
              <w:spacing w:beforeLines="50" w:before="120"/>
              <w:rPr>
                <w:b/>
                <w:bCs/>
                <w:kern w:val="2"/>
                <w:lang w:eastAsia="zh-CN"/>
              </w:rPr>
            </w:pPr>
          </w:p>
        </w:tc>
      </w:tr>
      <w:tr w:rsidR="00627A01" w14:paraId="6B0607EA" w14:textId="77777777" w:rsidTr="00120626">
        <w:tc>
          <w:tcPr>
            <w:tcW w:w="2113" w:type="dxa"/>
            <w:tcBorders>
              <w:top w:val="single" w:sz="4" w:space="0" w:color="auto"/>
              <w:left w:val="single" w:sz="4" w:space="0" w:color="auto"/>
              <w:bottom w:val="single" w:sz="4" w:space="0" w:color="auto"/>
              <w:right w:val="single" w:sz="4" w:space="0" w:color="auto"/>
            </w:tcBorders>
          </w:tcPr>
          <w:p w14:paraId="2F4421CB" w14:textId="40C8F32C" w:rsidR="00627A01" w:rsidRDefault="00627A01" w:rsidP="003E24BA">
            <w:pPr>
              <w:spacing w:beforeLines="50" w:before="120"/>
              <w:rPr>
                <w:rFonts w:hint="eastAsia"/>
                <w:kern w:val="2"/>
                <w:lang w:eastAsia="zh-CN"/>
              </w:rPr>
            </w:pPr>
            <w:r>
              <w:rPr>
                <w:kern w:val="2"/>
                <w:lang w:eastAsia="zh-CN"/>
              </w:rPr>
              <w:lastRenderedPageBreak/>
              <w:t>LG Electronics4</w:t>
            </w:r>
          </w:p>
        </w:tc>
        <w:tc>
          <w:tcPr>
            <w:tcW w:w="7194" w:type="dxa"/>
            <w:tcBorders>
              <w:top w:val="single" w:sz="4" w:space="0" w:color="auto"/>
              <w:left w:val="single" w:sz="4" w:space="0" w:color="auto"/>
              <w:bottom w:val="single" w:sz="4" w:space="0" w:color="auto"/>
              <w:right w:val="single" w:sz="4" w:space="0" w:color="auto"/>
            </w:tcBorders>
          </w:tcPr>
          <w:p w14:paraId="6C681D86" w14:textId="77777777" w:rsidR="00627A01" w:rsidRDefault="00627A01" w:rsidP="00627A01">
            <w:pPr>
              <w:spacing w:beforeLines="50" w:before="120"/>
              <w:rPr>
                <w:b/>
                <w:bCs/>
                <w:kern w:val="2"/>
                <w:lang w:eastAsia="zh-CN"/>
              </w:rPr>
            </w:pPr>
            <w:r>
              <w:rPr>
                <w:b/>
                <w:bCs/>
                <w:kern w:val="2"/>
                <w:lang w:eastAsia="zh-CN"/>
              </w:rPr>
              <w:t>@ Samsung,</w:t>
            </w:r>
          </w:p>
          <w:p w14:paraId="1E66986D" w14:textId="2816566D" w:rsidR="00627A01" w:rsidRDefault="00627A01" w:rsidP="00627A01">
            <w:pPr>
              <w:spacing w:beforeLines="50" w:before="120"/>
              <w:rPr>
                <w:kern w:val="2"/>
                <w:lang w:eastAsia="zh-CN"/>
              </w:rPr>
            </w:pPr>
            <w:r w:rsidRPr="00627A01">
              <w:rPr>
                <w:kern w:val="2"/>
                <w:lang w:eastAsia="zh-CN"/>
              </w:rPr>
              <w:t xml:space="preserve">Although </w:t>
            </w:r>
            <w:r>
              <w:rPr>
                <w:kern w:val="2"/>
                <w:lang w:eastAsia="zh-CN"/>
              </w:rPr>
              <w:t>I could understand what Samsung is suggesting, I disagree that the current agreement can be interpreted as Samsung’s. From my understanding, if a serving cell is configured with cell DTX or cell DRX, then 1 bit will be allocated in DCI 2_9 for the serving cell. On the other hand, if a serving cell is configured with both cell DTX and cell DRX, then 2 bits will be allocated in DCI 2_9 for the serving cell. To cover these two cases, I thought “and/or” was written in the RAN1 agreement.</w:t>
            </w:r>
          </w:p>
          <w:p w14:paraId="63D12F07" w14:textId="3D06D642" w:rsidR="00627A01" w:rsidRPr="00627A01" w:rsidRDefault="00627A01" w:rsidP="00627A01">
            <w:pPr>
              <w:spacing w:beforeLines="50" w:before="120"/>
              <w:rPr>
                <w:kern w:val="2"/>
                <w:lang w:eastAsia="zh-CN"/>
              </w:rPr>
            </w:pPr>
            <w:r>
              <w:rPr>
                <w:kern w:val="2"/>
                <w:lang w:eastAsia="zh-CN"/>
              </w:rPr>
              <w:t>It seems that it would be better to hear other companies’ views.</w:t>
            </w:r>
          </w:p>
        </w:tc>
      </w:tr>
    </w:tbl>
    <w:bookmarkEnd w:id="2"/>
    <w:bookmarkEnd w:id="3"/>
    <w:bookmarkEnd w:id="4"/>
    <w:bookmarkEnd w:id="5"/>
    <w:p w14:paraId="0F211B5A" w14:textId="77777777" w:rsidR="00A32CD0" w:rsidRDefault="00A82B67">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a8"/>
      </w:pPr>
      <w:r>
        <w:rPr>
          <w:rStyle w:val="afa"/>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9857" w14:textId="77777777" w:rsidR="004C1DCA" w:rsidRDefault="004C1DCA">
      <w:pPr>
        <w:spacing w:after="0"/>
      </w:pPr>
      <w:r>
        <w:separator/>
      </w:r>
    </w:p>
  </w:endnote>
  <w:endnote w:type="continuationSeparator" w:id="0">
    <w:p w14:paraId="2D522C51" w14:textId="77777777" w:rsidR="004C1DCA" w:rsidRDefault="004C1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46F3" w14:textId="77777777" w:rsidR="004C1DCA" w:rsidRDefault="004C1DCA">
      <w:pPr>
        <w:spacing w:after="0"/>
      </w:pPr>
      <w:r>
        <w:separator/>
      </w:r>
    </w:p>
  </w:footnote>
  <w:footnote w:type="continuationSeparator" w:id="0">
    <w:p w14:paraId="15364205" w14:textId="77777777" w:rsidR="004C1DCA" w:rsidRDefault="004C1D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731609845">
    <w:abstractNumId w:val="6"/>
  </w:num>
  <w:num w:numId="2" w16cid:durableId="1702392437">
    <w:abstractNumId w:val="14"/>
  </w:num>
  <w:num w:numId="3" w16cid:durableId="188832739">
    <w:abstractNumId w:val="8"/>
  </w:num>
  <w:num w:numId="4" w16cid:durableId="1554973239">
    <w:abstractNumId w:val="4"/>
  </w:num>
  <w:num w:numId="5" w16cid:durableId="857735252">
    <w:abstractNumId w:val="7"/>
  </w:num>
  <w:num w:numId="6" w16cid:durableId="1492404959">
    <w:abstractNumId w:val="13"/>
  </w:num>
  <w:num w:numId="7" w16cid:durableId="609628760">
    <w:abstractNumId w:val="5"/>
  </w:num>
  <w:num w:numId="8" w16cid:durableId="1791432281">
    <w:abstractNumId w:val="9"/>
  </w:num>
  <w:num w:numId="9" w16cid:durableId="1696271125">
    <w:abstractNumId w:val="12"/>
  </w:num>
  <w:num w:numId="10" w16cid:durableId="1140459874">
    <w:abstractNumId w:val="15"/>
  </w:num>
  <w:num w:numId="11" w16cid:durableId="1570773015">
    <w:abstractNumId w:val="2"/>
  </w:num>
  <w:num w:numId="12" w16cid:durableId="1261644738">
    <w:abstractNumId w:val="1"/>
  </w:num>
  <w:num w:numId="13" w16cid:durableId="1502887947">
    <w:abstractNumId w:val="10"/>
  </w:num>
  <w:num w:numId="14" w16cid:durableId="150030618">
    <w:abstractNumId w:val="0"/>
  </w:num>
  <w:num w:numId="15" w16cid:durableId="786973514">
    <w:abstractNumId w:val="11"/>
  </w:num>
  <w:num w:numId="16" w16cid:durableId="8265989">
    <w:abstractNumId w:val="3"/>
  </w:num>
  <w:num w:numId="17" w16cid:durableId="1789813246">
    <w:abstractNumId w:val="0"/>
  </w:num>
  <w:num w:numId="18" w16cid:durableId="2105757731">
    <w:abstractNumId w:val="11"/>
  </w:num>
  <w:num w:numId="19" w16cid:durableId="16249954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626"/>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1CA"/>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7E0"/>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9E5"/>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3DCD"/>
    <w:rsid w:val="002F5100"/>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0C"/>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1DCA"/>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49FB"/>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41B"/>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0FB6"/>
    <w:rsid w:val="00611145"/>
    <w:rsid w:val="006130F7"/>
    <w:rsid w:val="00613668"/>
    <w:rsid w:val="0061371A"/>
    <w:rsid w:val="00613AF8"/>
    <w:rsid w:val="00613CE3"/>
    <w:rsid w:val="00613D8E"/>
    <w:rsid w:val="00614010"/>
    <w:rsid w:val="006142E0"/>
    <w:rsid w:val="00614DAC"/>
    <w:rsid w:val="00614F77"/>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27A01"/>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1888"/>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973"/>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4E3"/>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625"/>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AD4"/>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22E"/>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본문 Char"/>
    <w:basedOn w:val="a1"/>
    <w:link w:val="a9"/>
  </w:style>
  <w:style w:type="character" w:customStyle="1" w:styleId="Char">
    <w:name w:val="캡션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머리글 Char"/>
    <w:basedOn w:val="a1"/>
    <w:link w:val="ae"/>
    <w:qFormat/>
    <w:rPr>
      <w:sz w:val="22"/>
      <w:szCs w:val="22"/>
    </w:rPr>
  </w:style>
  <w:style w:type="character" w:customStyle="1" w:styleId="Char5">
    <w:name w:val="바닥글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Lista1,?? ??,?????,????,列出段落1,中等深浅网格 1 - 着色 21,列表段落,列出段落,¥¡¡¡¡ì¬º¥¹¥È¶ÎÂä,ÁÐ³ö¶ÎÂä,列表段落1,—ño’i—Ž,¥ê¥¹¥È¶ÎÂä,1st level - Bullet List Paragraph,Lettre d'introduction,Paragrafo elenco,Normal bullet 2,Bullet list,목록단락,列"/>
    <w:basedOn w:val="a0"/>
    <w:link w:val="Chara"/>
    <w:uiPriority w:val="34"/>
    <w:qFormat/>
    <w:pPr>
      <w:ind w:left="720"/>
      <w:contextualSpacing/>
    </w:pPr>
  </w:style>
  <w:style w:type="character" w:customStyle="1" w:styleId="Char1">
    <w:name w:val="메모 텍스트 Char"/>
    <w:basedOn w:val="a1"/>
    <w:link w:val="a8"/>
    <w:qFormat/>
  </w:style>
  <w:style w:type="character" w:customStyle="1" w:styleId="Char9">
    <w:name w:val="메모 주제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목록 단락 Char"/>
    <w:aliases w:val="- Bullets Char,リスト段落 Char,Lista1 Char,?? ?? Char,????? Char,???? Char,列出段落1 Char,中等深浅网格 1 - 着色 21 Char,列表段落 Char,列出段落 Char,¥¡¡¡¡ì¬º¥¹¥È¶ÎÂä Char,ÁÐ³ö¶ÎÂä Char,列表段落1 Char,—ño’i—Ž Char,¥ê¥¹¥È¶ÎÂä Char,1st level - Bullet List Paragraph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제목 1 Char"/>
    <w:basedOn w:val="a1"/>
    <w:link w:val="10"/>
    <w:rPr>
      <w:b/>
      <w:bCs/>
      <w:sz w:val="28"/>
      <w:szCs w:val="28"/>
    </w:rPr>
  </w:style>
  <w:style w:type="character" w:styleId="afd">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본문 들여쓰기 Char"/>
    <w:basedOn w:val="a1"/>
    <w:link w:val="aa"/>
    <w:rPr>
      <w:rFonts w:eastAsia="MS Gothic"/>
      <w:sz w:val="24"/>
      <w:lang w:val="en-GB" w:eastAsia="ja-JP"/>
    </w:rPr>
  </w:style>
  <w:style w:type="character" w:customStyle="1" w:styleId="Char0">
    <w:name w:val="문서 구조 Char"/>
    <w:basedOn w:val="a1"/>
    <w:link w:val="a7"/>
    <w:semiHidden/>
    <w:qFormat/>
    <w:rPr>
      <w:rFonts w:ascii="Tahoma" w:eastAsia="MS Gothic" w:hAnsi="Tahoma"/>
      <w:sz w:val="24"/>
      <w:shd w:val="clear" w:color="auto" w:fill="000080"/>
      <w:lang w:val="en-GB" w:eastAsia="ja-JP"/>
    </w:rPr>
  </w:style>
  <w:style w:type="character" w:customStyle="1" w:styleId="Char4">
    <w:name w:val="글자만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본문 들여쓰기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제목 Char"/>
    <w:basedOn w:val="a1"/>
    <w:link w:val="af2"/>
    <w:rPr>
      <w:rFonts w:ascii="Arial" w:eastAsia="MS Gothic" w:hAnsi="Arial"/>
      <w:b/>
      <w:sz w:val="24"/>
      <w:lang w:val="en-GB" w:eastAsia="ja-JP"/>
    </w:rPr>
  </w:style>
  <w:style w:type="character" w:customStyle="1" w:styleId="3Char">
    <w:name w:val="본문 3 Char"/>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제목 2 Char"/>
    <w:basedOn w:val="a1"/>
    <w:link w:val="20"/>
    <w:qFormat/>
    <w:rPr>
      <w:b/>
      <w:bCs/>
      <w:sz w:val="24"/>
      <w:szCs w:val="22"/>
    </w:rPr>
  </w:style>
  <w:style w:type="table" w:customStyle="1" w:styleId="14">
    <w:name w:val="表 (格子)1"/>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각주 텍스트 Char"/>
    <w:link w:val="af"/>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제목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a0"/>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584800942">
      <w:bodyDiv w:val="1"/>
      <w:marLeft w:val="0"/>
      <w:marRight w:val="0"/>
      <w:marTop w:val="0"/>
      <w:marBottom w:val="0"/>
      <w:divBdr>
        <w:top w:val="none" w:sz="0" w:space="0" w:color="auto"/>
        <w:left w:val="none" w:sz="0" w:space="0" w:color="auto"/>
        <w:bottom w:val="none" w:sz="0" w:space="0" w:color="auto"/>
        <w:right w:val="none" w:sz="0" w:space="0" w:color="auto"/>
      </w:divBdr>
    </w:div>
    <w:div w:id="738527831">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798258110">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1870337554">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4370</Words>
  <Characters>24911</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Seonwook Kim</cp:lastModifiedBy>
  <cp:revision>2</cp:revision>
  <cp:lastPrinted>2007-06-18T22:08:00Z</cp:lastPrinted>
  <dcterms:created xsi:type="dcterms:W3CDTF">2023-09-05T10:04:00Z</dcterms:created>
  <dcterms:modified xsi:type="dcterms:W3CDTF">2023-09-05T10:04:00Z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