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ListParagraph"/>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5pt" o:ole="">
                  <v:imagedata r:id="rId13" o:title=""/>
                </v:shape>
                <o:OLEObject Type="Embed" ProgID="Equation.3" ShapeID="_x0000_i1025" DrawAspect="Content" ObjectID="_1755445659"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7pt;height:101.05pt" o:ole="">
                        <v:imagedata r:id="rId15" o:title=""/>
                      </v:shape>
                      <o:OLEObject Type="Embed" ProgID="Equation.3" ShapeID="_x0000_i1026" DrawAspect="Content" ObjectID="_1755445660"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85pt;height:16.85pt" o:ole="">
                        <v:imagedata r:id="rId17" o:title=""/>
                      </v:shape>
                      <o:OLEObject Type="Embed" ProgID="Equation.3" ShapeID="_x0000_i1027" DrawAspect="Content" ObjectID="_1755445661"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85pt;height:16.85pt" o:ole="">
                        <v:imagedata r:id="rId17" o:title=""/>
                      </v:shape>
                      <o:OLEObject Type="Embed" ProgID="Equation.3" ShapeID="_x0000_i1028" DrawAspect="Content" ObjectID="_1755445662"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85pt;height:16.85pt" o:ole="">
                        <v:imagedata r:id="rId17" o:title=""/>
                      </v:shape>
                      <o:OLEObject Type="Embed" ProgID="Equation.3" ShapeID="_x0000_i1029" DrawAspect="Content" ObjectID="_1755445663"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85pt;height:16.85pt" o:ole="">
                        <v:imagedata r:id="rId17" o:title=""/>
                      </v:shape>
                      <o:OLEObject Type="Embed" ProgID="Equation.3" ShapeID="_x0000_i1030" DrawAspect="Content" ObjectID="_1755445664"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85pt;height:16.85pt" o:ole="">
                        <v:imagedata r:id="rId17" o:title=""/>
                      </v:shape>
                      <o:OLEObject Type="Embed" ProgID="Equation.3" ShapeID="_x0000_i1031" DrawAspect="Content" ObjectID="_1755445665"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85pt;height:16.85pt" o:ole="">
                        <v:imagedata r:id="rId17" o:title=""/>
                      </v:shape>
                      <o:OLEObject Type="Embed" ProgID="Equation.3" ShapeID="_x0000_i1032" DrawAspect="Content" ObjectID="_1755445666"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3pt;height:19.15pt" o:ole="">
                  <v:imagedata r:id="rId28" o:title=""/>
                </v:shape>
                <o:OLEObject Type="Embed" ProgID="Equation.3" ShapeID="_x0000_i1033" DrawAspect="Content" ObjectID="_1755445667"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4A326A55" w14:textId="4E5A5C3D" w:rsidR="00E62AD4" w:rsidRP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w:t>
            </w:r>
            <w:r w:rsidR="00614F77">
              <w:rPr>
                <w:kern w:val="2"/>
                <w:lang w:eastAsia="zh-CN"/>
              </w:rPr>
              <w:lastRenderedPageBreak/>
              <w:t>parameter</w:t>
            </w:r>
            <w:r w:rsidR="00614F77">
              <w:rPr>
                <w:kern w:val="2"/>
                <w:lang w:eastAsia="zh-CN"/>
              </w:rPr>
              <w:t xml:space="preserve">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4987A3C0" w14:textId="77777777" w:rsidR="00120626" w:rsidRDefault="00120626" w:rsidP="003E24BA">
            <w:pPr>
              <w:spacing w:beforeLines="50" w:before="120"/>
              <w:rPr>
                <w:b/>
                <w:bCs/>
                <w:kern w:val="2"/>
                <w:lang w:eastAsia="zh-CN"/>
              </w:rPr>
            </w:pPr>
          </w:p>
          <w:p w14:paraId="4F35C66F" w14:textId="77777777" w:rsidR="00B50625" w:rsidRDefault="00B50625" w:rsidP="003E24BA">
            <w:pPr>
              <w:spacing w:beforeLines="50" w:before="120"/>
              <w:rPr>
                <w:b/>
                <w:bCs/>
                <w:kern w:val="2"/>
                <w:lang w:eastAsia="zh-CN"/>
              </w:rPr>
            </w:pPr>
          </w:p>
          <w:p w14:paraId="257D9754" w14:textId="2C217F6C" w:rsidR="00B50625" w:rsidRPr="00E62AD4" w:rsidRDefault="00B50625" w:rsidP="003E24BA">
            <w:pPr>
              <w:spacing w:beforeLines="50" w:before="120"/>
              <w:rPr>
                <w:b/>
                <w:bCs/>
                <w:kern w:val="2"/>
                <w:lang w:eastAsia="zh-CN"/>
              </w:rPr>
            </w:pP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7887" w14:textId="77777777" w:rsidR="003A3E0C" w:rsidRDefault="003A3E0C">
      <w:pPr>
        <w:spacing w:after="0"/>
      </w:pPr>
      <w:r>
        <w:separator/>
      </w:r>
    </w:p>
  </w:endnote>
  <w:endnote w:type="continuationSeparator" w:id="0">
    <w:p w14:paraId="41192CC0" w14:textId="77777777" w:rsidR="003A3E0C" w:rsidRDefault="003A3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A17B" w14:textId="77777777" w:rsidR="003A3E0C" w:rsidRDefault="003A3E0C">
      <w:pPr>
        <w:spacing w:after="0"/>
      </w:pPr>
      <w:r>
        <w:separator/>
      </w:r>
    </w:p>
  </w:footnote>
  <w:footnote w:type="continuationSeparator" w:id="0">
    <w:p w14:paraId="45D813BF" w14:textId="77777777" w:rsidR="003A3E0C" w:rsidRDefault="003A3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7"/>
  </w:num>
  <w:num w:numId="6">
    <w:abstractNumId w:val="13"/>
  </w:num>
  <w:num w:numId="7">
    <w:abstractNumId w:val="5"/>
  </w:num>
  <w:num w:numId="8">
    <w:abstractNumId w:val="9"/>
  </w:num>
  <w:num w:numId="9">
    <w:abstractNumId w:val="12"/>
  </w:num>
  <w:num w:numId="10">
    <w:abstractNumId w:val="15"/>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 Bullets Char,リスト段落 Char,Lista1 Char,?? ?? Char,????? Char,???? Char,列出段落1 Char,中等深浅网格 1 - 着色 21 Char,列表段落 Char,列出段落 Char,¥¡¡¡¡ì¬º¥¹¥È¶ÎÂä Char,ÁÐ³ö¶ÎÂä Char,列表段落1 Char,—ño’i—Ž Char,¥ê¥¹¥È¶ÎÂä Char,Lettre d'introduction Char,列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3953</Words>
  <Characters>22535</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Samsung</cp:lastModifiedBy>
  <cp:revision>6</cp:revision>
  <cp:lastPrinted>2007-06-18T22:08:00Z</cp:lastPrinted>
  <dcterms:created xsi:type="dcterms:W3CDTF">2023-09-05T08:05:00Z</dcterms:created>
  <dcterms:modified xsi:type="dcterms:W3CDTF">2023-09-05T08:21:00Z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