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8578" w14:textId="77777777" w:rsidR="00A32CD0" w:rsidRDefault="00A82B67">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2DB88C9" wp14:editId="7B1B6474">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Tbs3Zs8AAAD/AAAADwAAAAAAAAABACAAAAAi&#10;AAAAZHJzL2Rvd25yZXYueG1sUEsBAhQAFAAAAAgAh07iQG5tfOQxBQAAghYAAA4AAAAAAAAAAQAg&#10;AAAAHgEAAGRycy9lMm9Eb2MueG1sUEsFBgAAAAAGAAYAWQEAAM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TSG-RAN WG1 Meeting #114</w:t>
      </w:r>
      <w:r>
        <w:rPr>
          <w:b/>
          <w:lang w:eastAsia="zh-CN"/>
        </w:rPr>
        <w:tab/>
        <w:t xml:space="preserve">R1-23xxxxx </w:t>
      </w:r>
    </w:p>
    <w:p w14:paraId="3EF81486" w14:textId="77777777" w:rsidR="00A32CD0" w:rsidRDefault="00A82B67">
      <w:pPr>
        <w:jc w:val="left"/>
        <w:rPr>
          <w:b/>
          <w:lang w:eastAsia="zh-CN"/>
        </w:rPr>
      </w:pPr>
      <w:r>
        <w:rPr>
          <w:b/>
          <w:lang w:eastAsia="zh-CN"/>
        </w:rPr>
        <w:t xml:space="preserve">Toulouse, France, 21-25 </w:t>
      </w:r>
      <w:proofErr w:type="gramStart"/>
      <w:r>
        <w:rPr>
          <w:b/>
          <w:lang w:eastAsia="zh-CN"/>
        </w:rPr>
        <w:t>August,</w:t>
      </w:r>
      <w:proofErr w:type="gramEnd"/>
      <w:r>
        <w:rPr>
          <w:b/>
          <w:lang w:eastAsia="zh-CN"/>
        </w:rPr>
        <w:t xml:space="preserve"> 2023</w:t>
      </w:r>
    </w:p>
    <w:p w14:paraId="4E3840E8" w14:textId="77777777" w:rsidR="00A32CD0" w:rsidRDefault="00A32CD0">
      <w:pPr>
        <w:pBdr>
          <w:top w:val="single" w:sz="4" w:space="1" w:color="auto"/>
        </w:pBdr>
        <w:spacing w:after="0"/>
        <w:jc w:val="left"/>
        <w:rPr>
          <w:b/>
          <w:kern w:val="2"/>
          <w:sz w:val="16"/>
          <w:szCs w:val="16"/>
          <w:lang w:eastAsia="zh-CN"/>
        </w:rPr>
      </w:pPr>
    </w:p>
    <w:p w14:paraId="5F1ED128" w14:textId="77777777" w:rsidR="00A32CD0" w:rsidRDefault="00A82B67">
      <w:pPr>
        <w:spacing w:after="60"/>
        <w:ind w:left="1555" w:hanging="1555"/>
        <w:jc w:val="left"/>
        <w:rPr>
          <w:b/>
          <w:lang w:eastAsia="zh-CN"/>
        </w:rPr>
      </w:pPr>
      <w:r>
        <w:rPr>
          <w:b/>
          <w:lang w:eastAsia="zh-CN"/>
        </w:rPr>
        <w:t>Agenda Item:</w:t>
      </w:r>
      <w:r>
        <w:rPr>
          <w:b/>
          <w:lang w:eastAsia="zh-CN"/>
        </w:rPr>
        <w:tab/>
        <w:t>9.17</w:t>
      </w:r>
    </w:p>
    <w:p w14:paraId="3C4AD34F" w14:textId="77777777" w:rsidR="00A32CD0" w:rsidRDefault="00A82B67">
      <w:pPr>
        <w:spacing w:after="60"/>
        <w:ind w:left="1555" w:hanging="1555"/>
        <w:jc w:val="left"/>
        <w:rPr>
          <w:b/>
          <w:kern w:val="2"/>
          <w:lang w:eastAsia="zh-CN"/>
        </w:rPr>
      </w:pPr>
      <w:r>
        <w:rPr>
          <w:b/>
          <w:kern w:val="2"/>
          <w:lang w:eastAsia="zh-CN"/>
        </w:rPr>
        <w:t>Source:</w:t>
      </w:r>
      <w:r>
        <w:rPr>
          <w:b/>
          <w:kern w:val="2"/>
          <w:lang w:eastAsia="zh-CN"/>
        </w:rPr>
        <w:tab/>
        <w:t>Moderator (Huawei)</w:t>
      </w:r>
    </w:p>
    <w:p w14:paraId="1D994722" w14:textId="77777777" w:rsidR="00A32CD0" w:rsidRDefault="00A82B67">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[Post114-38.212-Netw_Energy_NR-Core] </w:t>
      </w:r>
    </w:p>
    <w:p w14:paraId="1C4A9721" w14:textId="77777777" w:rsidR="00A32CD0" w:rsidRDefault="00A82B67">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7494942B" w14:textId="77777777" w:rsidR="00A32CD0" w:rsidRDefault="00A32CD0">
      <w:pPr>
        <w:pBdr>
          <w:bottom w:val="single" w:sz="4" w:space="1" w:color="auto"/>
        </w:pBdr>
        <w:spacing w:after="0"/>
        <w:jc w:val="left"/>
        <w:rPr>
          <w:b/>
          <w:kern w:val="2"/>
          <w:sz w:val="16"/>
          <w:szCs w:val="16"/>
          <w:lang w:eastAsia="zh-CN"/>
        </w:rPr>
      </w:pPr>
    </w:p>
    <w:p w14:paraId="030524E5" w14:textId="77777777" w:rsidR="00A32CD0" w:rsidRDefault="00A82B67">
      <w:pPr>
        <w:pStyle w:val="Heading1"/>
      </w:pPr>
      <w:bookmarkStart w:id="0" w:name="_Ref129681862"/>
      <w:bookmarkStart w:id="1" w:name="_Ref124589705"/>
      <w:r>
        <w:t>Introduction</w:t>
      </w:r>
      <w:bookmarkEnd w:id="0"/>
      <w:bookmarkEnd w:id="1"/>
    </w:p>
    <w:p w14:paraId="77650EA0" w14:textId="77777777" w:rsidR="00A32CD0" w:rsidRDefault="00A82B67">
      <w:pPr>
        <w:rPr>
          <w:lang w:eastAsia="zh-CN"/>
        </w:rPr>
      </w:pPr>
      <w:bookmarkStart w:id="2" w:name="_Ref129681832"/>
      <w:r>
        <w:rPr>
          <w:rFonts w:eastAsiaTheme="minorEastAsia"/>
          <w:lang w:eastAsia="zh-CN"/>
        </w:rPr>
        <w:t>This document summarizes the discussions on the 38.212 draft CR on network energy saving for NR, and aims to stabilize the 38.212 draft CR</w:t>
      </w:r>
      <w:r>
        <w:rPr>
          <w:lang w:eastAsia="zh-CN"/>
        </w:rPr>
        <w:t xml:space="preserve">. </w:t>
      </w:r>
    </w:p>
    <w:p w14:paraId="7AEEFB1F" w14:textId="77777777" w:rsidR="00A32CD0" w:rsidRDefault="00A82B67">
      <w:pPr>
        <w:rPr>
          <w:highlight w:val="cyan"/>
          <w:lang w:eastAsia="zh-CN"/>
        </w:rPr>
      </w:pPr>
      <w:r>
        <w:rPr>
          <w:highlight w:val="cyan"/>
          <w:lang w:eastAsia="zh-CN"/>
        </w:rPr>
        <w:t>[Post114-38.212-Netw_Energy_NR-Core] Email discussion on Rel-18 draft CRs by September 7 – Editors</w:t>
      </w:r>
    </w:p>
    <w:p w14:paraId="3D24D3DD" w14:textId="77777777" w:rsidR="00A32CD0" w:rsidRDefault="00A82B67">
      <w:pPr>
        <w:pStyle w:val="Heading1"/>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48E0AC03" w14:textId="77777777" w:rsidR="00A32CD0" w:rsidRDefault="00A82B67">
      <w:pPr>
        <w:adjustRightInd/>
        <w:spacing w:beforeLines="50" w:before="120" w:after="240"/>
        <w:rPr>
          <w:rFonts w:eastAsiaTheme="minorEastAsia"/>
          <w:lang w:eastAsia="zh-CN"/>
        </w:rPr>
      </w:pPr>
      <w:r>
        <w:rPr>
          <w:lang w:eastAsia="zh-CN"/>
        </w:rPr>
        <w:t xml:space="preserve">This section summarize the first round email discussions on </w:t>
      </w:r>
      <w:hyperlink r:id="rId12" w:history="1">
        <w:r>
          <w:rPr>
            <w:rStyle w:val="Hyperlink"/>
            <w:lang w:eastAsia="zh-CN"/>
          </w:rPr>
          <w:t>draft CR v00</w:t>
        </w:r>
      </w:hyperlink>
      <w:r>
        <w:rPr>
          <w:lang w:eastAsia="zh-CN"/>
        </w:rPr>
        <w:t xml:space="preserve">. </w:t>
      </w:r>
      <w:r>
        <w:rPr>
          <w:rFonts w:eastAsiaTheme="minorEastAsia"/>
          <w:lang w:eastAsia="zh-CN"/>
        </w:rPr>
        <w:t xml:space="preserve">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5"/>
      <w:bookmarkStart w:id="5" w:name="OLE_LINK19"/>
    </w:p>
    <w:tbl>
      <w:tblPr>
        <w:tblStyle w:val="TableGrid"/>
        <w:tblW w:w="0" w:type="auto"/>
        <w:tblLook w:val="04A0" w:firstRow="1" w:lastRow="0" w:firstColumn="1" w:lastColumn="0" w:noHBand="0" w:noVBand="1"/>
      </w:tblPr>
      <w:tblGrid>
        <w:gridCol w:w="2113"/>
        <w:gridCol w:w="7194"/>
      </w:tblGrid>
      <w:tr w:rsidR="00A32CD0" w14:paraId="1D873A2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33CA0D" w14:textId="77777777" w:rsidR="00A32CD0" w:rsidRDefault="00A82B6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DB4231" w14:textId="77777777" w:rsidR="00A32CD0" w:rsidRDefault="00A82B67">
            <w:pPr>
              <w:spacing w:beforeLines="50" w:before="120"/>
              <w:rPr>
                <w:i/>
                <w:kern w:val="2"/>
                <w:lang w:eastAsia="zh-CN"/>
              </w:rPr>
            </w:pPr>
            <w:r>
              <w:rPr>
                <w:i/>
                <w:kern w:val="2"/>
                <w:lang w:eastAsia="zh-CN"/>
              </w:rPr>
              <w:t>View</w:t>
            </w:r>
          </w:p>
        </w:tc>
      </w:tr>
      <w:tr w:rsidR="00A32CD0" w14:paraId="56C63A8D" w14:textId="77777777">
        <w:tc>
          <w:tcPr>
            <w:tcW w:w="2113" w:type="dxa"/>
            <w:tcBorders>
              <w:top w:val="single" w:sz="4" w:space="0" w:color="auto"/>
              <w:left w:val="single" w:sz="4" w:space="0" w:color="auto"/>
              <w:bottom w:val="single" w:sz="4" w:space="0" w:color="auto"/>
              <w:right w:val="single" w:sz="4" w:space="0" w:color="auto"/>
            </w:tcBorders>
          </w:tcPr>
          <w:p w14:paraId="67CFAB29" w14:textId="77777777" w:rsidR="00A32CD0" w:rsidRDefault="00A82B67">
            <w:pPr>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E6236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#1:</w:t>
            </w:r>
          </w:p>
          <w:p w14:paraId="2BE9FD24" w14:textId="77777777" w:rsidR="00A32CD0" w:rsidRDefault="00A82B67">
            <w:pPr>
              <w:pStyle w:val="ListParagraph"/>
              <w:spacing w:beforeLines="50" w:before="120"/>
              <w:ind w:left="360"/>
              <w:rPr>
                <w:kern w:val="2"/>
                <w:lang w:eastAsia="zh-CN"/>
              </w:rPr>
            </w:pPr>
            <w:r>
              <w:rPr>
                <w:kern w:val="2"/>
                <w:lang w:eastAsia="zh-CN"/>
              </w:rPr>
              <w:t>It would be better to write clearly regarding which CSI report #n can be replaced with CSI sub-report #n, so the CR can be modified as the following,</w:t>
            </w:r>
          </w:p>
          <w:p w14:paraId="4AA1212C" w14:textId="77777777" w:rsidR="00A32CD0" w:rsidRDefault="00A32CD0">
            <w:pPr>
              <w:pStyle w:val="ListParagraph"/>
              <w:spacing w:beforeLines="50" w:before="120"/>
              <w:ind w:left="360"/>
              <w:rPr>
                <w:kern w:val="2"/>
                <w:lang w:eastAsia="zh-CN"/>
              </w:rPr>
            </w:pPr>
          </w:p>
          <w:p w14:paraId="22827FAF" w14:textId="77777777" w:rsidR="00A32CD0" w:rsidRDefault="00A82B67">
            <w:pPr>
              <w:pStyle w:val="ListParagraph"/>
              <w:spacing w:beforeLines="50" w:before="120"/>
              <w:ind w:left="360"/>
              <w:rPr>
                <w:kern w:val="2"/>
                <w:lang w:eastAsia="zh-CN"/>
              </w:rPr>
            </w:pPr>
            <w:r>
              <w:rPr>
                <w:b/>
                <w:bCs/>
                <w:kern w:val="2"/>
                <w:lang w:eastAsia="zh-CN"/>
              </w:rPr>
              <w:t>Suggested text change in section 6.3.1.1.2</w:t>
            </w:r>
            <w:r>
              <w:rPr>
                <w:kern w:val="2"/>
                <w:lang w:eastAsia="zh-CN"/>
              </w:rPr>
              <w:t xml:space="preserve">: If csi-ReportSubConfig is configured, for a corresponding CSI sub-report, the mapping order of CSI fields of one CSI </w:t>
            </w:r>
            <w:proofErr w:type="spellStart"/>
            <w:r>
              <w:rPr>
                <w:kern w:val="2"/>
                <w:lang w:eastAsia="zh-CN"/>
              </w:rPr>
              <w:t>CSI</w:t>
            </w:r>
            <w:proofErr w:type="spellEnd"/>
            <w:r>
              <w:rPr>
                <w:kern w:val="2"/>
                <w:lang w:eastAsia="zh-CN"/>
              </w:rPr>
              <w:t xml:space="preserve"> sub-report is determined following the procedure in this clause 6.3.1.1.2, by replacing CSI report #n in the following </w:t>
            </w:r>
            <w:r>
              <w:rPr>
                <w:strike/>
                <w:color w:val="C00000"/>
                <w:kern w:val="2"/>
                <w:lang w:eastAsia="zh-CN"/>
              </w:rPr>
              <w:t>applicable tables</w:t>
            </w:r>
            <w:r>
              <w:rPr>
                <w:kern w:val="2"/>
                <w:lang w:eastAsia="zh-CN"/>
              </w:rPr>
              <w:t xml:space="preserve"> </w:t>
            </w:r>
            <w:r>
              <w:rPr>
                <w:color w:val="C00000"/>
                <w:kern w:val="2"/>
                <w:lang w:eastAsia="zh-CN"/>
              </w:rPr>
              <w:t>Table 6.3.1.1.2-7, Table 6.3.1.1.2-9, Table 6.3.1.1.2-10</w:t>
            </w:r>
            <w:r>
              <w:rPr>
                <w:kern w:val="2"/>
                <w:lang w:eastAsia="zh-CN"/>
              </w:rPr>
              <w:t xml:space="preserve"> with CSI sub-report #n.</w:t>
            </w:r>
          </w:p>
          <w:p w14:paraId="0369293B" w14:textId="77777777" w:rsidR="00A32CD0" w:rsidRDefault="00A32CD0">
            <w:pPr>
              <w:pStyle w:val="ListParagraph"/>
              <w:spacing w:beforeLines="50" w:before="120"/>
              <w:ind w:left="360"/>
              <w:rPr>
                <w:kern w:val="2"/>
                <w:lang w:eastAsia="zh-CN"/>
              </w:rPr>
            </w:pPr>
          </w:p>
          <w:p w14:paraId="745F68F0" w14:textId="77777777" w:rsidR="00A32CD0" w:rsidRDefault="00A82B67">
            <w:pPr>
              <w:pStyle w:val="ListParagraph"/>
              <w:spacing w:beforeLines="50" w:before="120"/>
              <w:ind w:left="360"/>
            </w:pPr>
            <w:r>
              <w:rPr>
                <w:b/>
                <w:bCs/>
                <w:kern w:val="2"/>
                <w:lang w:eastAsia="zh-CN"/>
              </w:rPr>
              <w:t>Suggested text change in section 6.3.2.1.2</w:t>
            </w:r>
            <w:r>
              <w:t xml:space="preserve">: 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CSI </w:t>
            </w:r>
            <w:proofErr w:type="spellStart"/>
            <w:r>
              <w:t>CSI</w:t>
            </w:r>
            <w:proofErr w:type="spellEnd"/>
            <w:r>
              <w:t xml:space="preserve"> sub-report is determined following the procedure in this clause 6.3.2.1.2, by</w:t>
            </w:r>
            <w:r>
              <w:rPr>
                <w:lang w:eastAsia="zh-CN"/>
              </w:rPr>
              <w:t xml:space="preserve"> replacing CSI report </w:t>
            </w:r>
            <w:r>
              <w:rPr>
                <w:rFonts w:hint="eastAsia"/>
                <w:lang w:eastAsia="zh-CN"/>
              </w:rPr>
              <w:t>#n</w:t>
            </w:r>
            <w:r>
              <w:rPr>
                <w:lang w:eastAsia="zh-CN"/>
              </w:rPr>
              <w:t xml:space="preserve"> in the following </w:t>
            </w:r>
            <w:r>
              <w:rPr>
                <w:strike/>
                <w:color w:val="C00000"/>
                <w:lang w:eastAsia="zh-CN"/>
              </w:rPr>
              <w:t>applicable tables</w:t>
            </w:r>
            <w:r>
              <w:rPr>
                <w:color w:val="C00000"/>
                <w:lang w:eastAsia="zh-CN"/>
              </w:rPr>
              <w:t xml:space="preserve"> Table 6.3.2.1.2-3, Table 6.3.2.1.2-4</w:t>
            </w:r>
            <w:r>
              <w:rPr>
                <w:lang w:eastAsia="zh-CN"/>
              </w:rPr>
              <w:t xml:space="preserve"> with CSI sub-report </w:t>
            </w:r>
            <w:r>
              <w:rPr>
                <w:rFonts w:hint="eastAsia"/>
                <w:lang w:eastAsia="zh-CN"/>
              </w:rPr>
              <w:t>#n</w:t>
            </w:r>
            <w:r>
              <w:rPr>
                <w:lang w:eastAsia="zh-CN"/>
              </w:rPr>
              <w:t>.</w:t>
            </w:r>
          </w:p>
          <w:p w14:paraId="0B49BB59" w14:textId="77777777" w:rsidR="00A32CD0" w:rsidRDefault="00A32CD0">
            <w:pPr>
              <w:pStyle w:val="ListParagraph"/>
              <w:spacing w:beforeLines="50" w:before="120"/>
              <w:ind w:left="360"/>
              <w:rPr>
                <w:kern w:val="2"/>
                <w:lang w:eastAsia="zh-CN"/>
              </w:rPr>
            </w:pPr>
          </w:p>
          <w:p w14:paraId="26A4F80F" w14:textId="77777777" w:rsidR="00A32CD0" w:rsidRDefault="00A82B67">
            <w:pPr>
              <w:pStyle w:val="ListParagraph"/>
              <w:spacing w:beforeLines="50" w:before="120"/>
              <w:ind w:left="360"/>
              <w:rPr>
                <w:kern w:val="2"/>
                <w:lang w:eastAsia="zh-CN"/>
              </w:rPr>
            </w:pPr>
            <w:r>
              <w:rPr>
                <w:rFonts w:hint="eastAsia"/>
                <w:kern w:val="2"/>
                <w:lang w:eastAsia="zh-CN"/>
              </w:rPr>
              <w:t>Further</w:t>
            </w:r>
            <w:r>
              <w:rPr>
                <w:kern w:val="2"/>
                <w:lang w:eastAsia="zh-CN"/>
              </w:rPr>
              <w:t xml:space="preserve"> </w:t>
            </w:r>
            <w:r>
              <w:rPr>
                <w:rFonts w:hint="eastAsia"/>
                <w:kern w:val="2"/>
                <w:lang w:eastAsia="zh-CN"/>
              </w:rPr>
              <w:t>discussion</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needed</w:t>
            </w:r>
            <w:r>
              <w:rPr>
                <w:kern w:val="2"/>
                <w:lang w:eastAsia="zh-CN"/>
              </w:rPr>
              <w:t xml:space="preserve"> </w:t>
            </w:r>
            <w:r>
              <w:rPr>
                <w:rFonts w:hint="eastAsia"/>
                <w:kern w:val="2"/>
                <w:lang w:eastAsia="zh-CN"/>
              </w:rPr>
              <w:t>regarding</w:t>
            </w:r>
            <w:r>
              <w:rPr>
                <w:kern w:val="2"/>
                <w:lang w:eastAsia="zh-CN"/>
              </w:rPr>
              <w:t xml:space="preserve"> </w:t>
            </w:r>
            <w:r>
              <w:rPr>
                <w:rFonts w:hint="eastAsia"/>
                <w:kern w:val="2"/>
                <w:lang w:eastAsia="zh-CN"/>
              </w:rPr>
              <w:t>whether</w:t>
            </w:r>
            <w:r>
              <w:rPr>
                <w:kern w:val="2"/>
                <w:lang w:eastAsia="zh-CN"/>
              </w:rPr>
              <w:t xml:space="preserve"> NCJT CSI </w:t>
            </w:r>
            <w:r>
              <w:rPr>
                <w:rFonts w:hint="eastAsia"/>
                <w:kern w:val="2"/>
                <w:lang w:eastAsia="zh-CN"/>
              </w:rPr>
              <w:t>report</w:t>
            </w:r>
            <w:r>
              <w:rPr>
                <w:kern w:val="2"/>
                <w:lang w:eastAsia="zh-CN"/>
              </w:rPr>
              <w:t xml:space="preserve"> </w:t>
            </w:r>
            <w:r>
              <w:rPr>
                <w:rFonts w:hint="eastAsia"/>
                <w:kern w:val="2"/>
                <w:lang w:eastAsia="zh-CN"/>
              </w:rPr>
              <w:t>can</w:t>
            </w:r>
            <w:r>
              <w:rPr>
                <w:kern w:val="2"/>
                <w:lang w:eastAsia="zh-CN"/>
              </w:rPr>
              <w:t xml:space="preserve"> be combined with multi-CSI report. For subband CSI, please see Comment #2.</w:t>
            </w:r>
          </w:p>
          <w:p w14:paraId="21CD302B" w14:textId="77777777" w:rsidR="00A32CD0" w:rsidRDefault="00A32CD0">
            <w:pPr>
              <w:pStyle w:val="ListParagraph"/>
              <w:spacing w:beforeLines="50" w:before="120"/>
              <w:ind w:left="360"/>
              <w:rPr>
                <w:kern w:val="2"/>
                <w:lang w:eastAsia="zh-CN"/>
              </w:rPr>
            </w:pPr>
          </w:p>
          <w:p w14:paraId="57BD977E" w14:textId="77777777" w:rsidR="00A32CD0" w:rsidRDefault="00A82B67">
            <w:pPr>
              <w:spacing w:beforeLines="50" w:before="120"/>
              <w:rPr>
                <w:b/>
                <w:bCs/>
                <w:kern w:val="2"/>
                <w:lang w:eastAsia="zh-CN"/>
              </w:rPr>
            </w:pPr>
            <w:r>
              <w:rPr>
                <w:rFonts w:hint="eastAsia"/>
                <w:b/>
                <w:bCs/>
                <w:kern w:val="2"/>
                <w:lang w:eastAsia="zh-CN"/>
              </w:rPr>
              <w:t>C</w:t>
            </w:r>
            <w:r>
              <w:rPr>
                <w:b/>
                <w:bCs/>
                <w:kern w:val="2"/>
                <w:lang w:eastAsia="zh-CN"/>
              </w:rPr>
              <w:t>omment #2:</w:t>
            </w:r>
          </w:p>
          <w:p w14:paraId="1F69AD9E" w14:textId="77777777" w:rsidR="00A32CD0" w:rsidRDefault="00A82B67">
            <w:pPr>
              <w:pStyle w:val="ListParagraph"/>
              <w:numPr>
                <w:ilvl w:val="0"/>
                <w:numId w:val="13"/>
              </w:numPr>
              <w:spacing w:beforeLines="50" w:before="120"/>
              <w:rPr>
                <w:kern w:val="2"/>
                <w:lang w:eastAsia="zh-CN"/>
              </w:rPr>
            </w:pPr>
            <w:r>
              <w:rPr>
                <w:rFonts w:hint="eastAsia"/>
                <w:kern w:val="2"/>
                <w:lang w:eastAsia="zh-CN"/>
              </w:rPr>
              <w:t>R</w:t>
            </w:r>
            <w:r>
              <w:rPr>
                <w:kern w:val="2"/>
                <w:lang w:eastAsia="zh-CN"/>
              </w:rPr>
              <w:t>egarding the mapping order of multiple CSI sub-reports in one CSI report, subband CSI of even subbands of all CSI sub-reports are prioritized over subband CSI of odd subbands of all CSI sub-reports within one CSI report configuration as shown in the following agreement:</w:t>
            </w:r>
          </w:p>
          <w:p w14:paraId="34364F01" w14:textId="77777777" w:rsidR="00A32CD0" w:rsidRDefault="00A82B67">
            <w:pPr>
              <w:rPr>
                <w:b/>
                <w:bCs/>
                <w:snapToGrid w:val="0"/>
                <w:szCs w:val="20"/>
                <w:highlight w:val="green"/>
                <w:lang w:eastAsia="zh-CN"/>
              </w:rPr>
            </w:pPr>
            <w:r>
              <w:rPr>
                <w:b/>
                <w:bCs/>
                <w:snapToGrid w:val="0"/>
                <w:szCs w:val="20"/>
                <w:highlight w:val="green"/>
                <w:lang w:eastAsia="zh-CN"/>
              </w:rPr>
              <w:t>Agreement</w:t>
            </w:r>
            <w:r>
              <w:rPr>
                <w:b/>
                <w:bCs/>
                <w:snapToGrid w:val="0"/>
                <w:color w:val="FF0000"/>
                <w:szCs w:val="20"/>
                <w:lang w:eastAsia="zh-CN"/>
              </w:rPr>
              <w:t>@114</w:t>
            </w:r>
          </w:p>
          <w:p w14:paraId="2281B394" w14:textId="77777777" w:rsidR="00A32CD0" w:rsidRDefault="00A82B67">
            <w:pPr>
              <w:pStyle w:val="ListParagraph"/>
              <w:ind w:left="0"/>
              <w:rPr>
                <w:snapToGrid w:val="0"/>
                <w:szCs w:val="20"/>
                <w:lang w:eastAsia="zh-CN"/>
              </w:rPr>
            </w:pPr>
            <w:r>
              <w:rPr>
                <w:snapToGrid w:val="0"/>
                <w:szCs w:val="20"/>
                <w:lang w:eastAsia="zh-CN"/>
              </w:rPr>
              <w:t xml:space="preserve">For CSIs across multiple sub-configurations in one CSI reportConfig map </w:t>
            </w:r>
            <w:r>
              <w:rPr>
                <w:snapToGrid w:val="0"/>
                <w:szCs w:val="20"/>
                <w:lang w:eastAsia="zh-CN"/>
              </w:rPr>
              <w:lastRenderedPageBreak/>
              <w:t>different sub-configurations based on RAN1#114 agreement in 9.7.1</w:t>
            </w:r>
          </w:p>
          <w:p w14:paraId="64D302EA" w14:textId="77777777" w:rsidR="00A32CD0" w:rsidRDefault="00A82B67">
            <w:pPr>
              <w:pStyle w:val="ListParagraph"/>
              <w:numPr>
                <w:ilvl w:val="0"/>
                <w:numId w:val="14"/>
              </w:numPr>
              <w:autoSpaceDE/>
              <w:autoSpaceDN/>
              <w:adjustRightInd/>
              <w:snapToGrid/>
              <w:spacing w:after="0"/>
              <w:contextualSpacing w:val="0"/>
              <w:rPr>
                <w:snapToGrid w:val="0"/>
                <w:szCs w:val="20"/>
                <w:lang w:eastAsia="zh-CN"/>
              </w:rPr>
            </w:pPr>
            <w:r>
              <w:rPr>
                <w:rFonts w:ascii="Cambria Math" w:hAnsi="Cambria Math"/>
                <w:szCs w:val="20"/>
                <w:lang w:eastAsia="ko-KR"/>
              </w:rPr>
              <w:t>For Part 2 priority reporting level</w:t>
            </w:r>
          </w:p>
          <w:p w14:paraId="0E23B629" w14:textId="77777777" w:rsidR="00A32CD0" w:rsidRDefault="00A82B67">
            <w:pPr>
              <w:pStyle w:val="ListParagraph"/>
              <w:numPr>
                <w:ilvl w:val="1"/>
                <w:numId w:val="14"/>
              </w:numPr>
              <w:snapToGrid/>
              <w:spacing w:after="0"/>
              <w:jc w:val="left"/>
              <w:rPr>
                <w:rFonts w:ascii="Cambria Math" w:hAnsi="Cambria Math"/>
                <w:szCs w:val="20"/>
                <w:lang w:eastAsia="ko-KR"/>
              </w:rPr>
            </w:pPr>
            <w:r>
              <w:rPr>
                <w:rFonts w:ascii="Cambria Math" w:hAnsi="Cambria Math"/>
                <w:szCs w:val="20"/>
                <w:lang w:eastAsia="ko-KR"/>
              </w:rPr>
              <w:t xml:space="preserve">Option 1: for a given band type from {wideband, even subband, odd subband}, the omission order follows the priority order determined by sub-configuration </w:t>
            </w:r>
            <w:proofErr w:type="gramStart"/>
            <w:r>
              <w:rPr>
                <w:rFonts w:ascii="Cambria Math" w:hAnsi="Cambria Math"/>
                <w:szCs w:val="20"/>
                <w:lang w:eastAsia="ko-KR"/>
              </w:rPr>
              <w:t>index</w:t>
            </w:r>
            <w:proofErr w:type="gramEnd"/>
            <w:r>
              <w:rPr>
                <w:rFonts w:ascii="Cambria Math" w:hAnsi="Cambria Math"/>
                <w:szCs w:val="20"/>
                <w:lang w:eastAsia="ko-KR"/>
              </w:rPr>
              <w:t xml:space="preserve"> </w:t>
            </w:r>
          </w:p>
          <w:p w14:paraId="0B0FECA2" w14:textId="77777777" w:rsidR="00A32CD0" w:rsidRDefault="00A82B67">
            <w:pPr>
              <w:spacing w:beforeLines="50" w:before="120"/>
              <w:rPr>
                <w:kern w:val="2"/>
                <w:lang w:eastAsia="zh-CN"/>
              </w:rPr>
            </w:pPr>
            <w:r>
              <w:rPr>
                <w:kern w:val="2"/>
                <w:lang w:eastAsia="zh-CN"/>
              </w:rPr>
              <w:t>But</w:t>
            </w:r>
            <w:r>
              <w:rPr>
                <w:rFonts w:hint="eastAsia"/>
                <w:kern w:val="2"/>
                <w:lang w:eastAsia="zh-CN"/>
              </w:rPr>
              <w:t xml:space="preserve"> </w:t>
            </w:r>
            <w:r>
              <w:rPr>
                <w:kern w:val="2"/>
                <w:lang w:eastAsia="zh-CN"/>
              </w:rPr>
              <w:t>in current version of CR as shown in the following is not matched with the above agreement.</w:t>
            </w:r>
          </w:p>
          <w:p w14:paraId="7CF5BCFE" w14:textId="77777777" w:rsidR="00A32CD0" w:rsidRDefault="00A82B67">
            <w:pPr>
              <w:pStyle w:val="TH"/>
              <w:overflowPunct w:val="0"/>
              <w:autoSpaceDE w:val="0"/>
              <w:autoSpaceDN w:val="0"/>
              <w:adjustRightInd w:val="0"/>
              <w:textAlignment w:val="baseline"/>
              <w:rPr>
                <w:lang w:eastAsia="zh-CN"/>
              </w:rPr>
            </w:pPr>
            <w:r>
              <w:t xml:space="preserve">Table </w:t>
            </w:r>
            <w:r>
              <w:rPr>
                <w:rFonts w:hint="eastAsia"/>
                <w:lang w:eastAsia="zh-CN"/>
              </w:rPr>
              <w:t>6.3.1.1.2-14</w:t>
            </w:r>
            <w:r>
              <w:t>:</w:t>
            </w:r>
            <w:r>
              <w:rPr>
                <w:rFonts w:hint="eastAsia"/>
                <w:lang w:eastAsia="zh-CN"/>
              </w:rPr>
              <w:t xml:space="preserve"> Mapping order of CSI reports to UCI bit sequence </w:t>
            </w:r>
            <w:r>
              <w:rPr>
                <w:position w:val="-14"/>
              </w:rPr>
              <w:object w:dxaOrig="2163" w:dyaOrig="341" w14:anchorId="64E9A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16.9pt" o:ole="">
                  <v:imagedata r:id="rId13" o:title=""/>
                </v:shape>
                <o:OLEObject Type="Embed" ProgID="Equation.3" ShapeID="_x0000_i1025" DrawAspect="Content" ObjectID="_1755378786" r:id="rId14"/>
              </w:object>
            </w:r>
            <w:r>
              <w:rPr>
                <w:rFonts w:hint="eastAsia"/>
                <w:lang w:eastAsia="zh-CN"/>
              </w:rPr>
              <w:t xml:space="preserve">, </w:t>
            </w:r>
            <w:r>
              <w:rPr>
                <w:lang w:eastAsia="zh-CN"/>
              </w:rPr>
              <w:br/>
            </w:r>
            <w:r>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131"/>
            </w:tblGrid>
            <w:tr w:rsidR="00A32CD0" w14:paraId="1A322D3C" w14:textId="77777777">
              <w:trPr>
                <w:trHeight w:val="554"/>
                <w:jc w:val="center"/>
              </w:trPr>
              <w:tc>
                <w:tcPr>
                  <w:tcW w:w="1837" w:type="dxa"/>
                  <w:shd w:val="clear" w:color="auto" w:fill="E0E0E0"/>
                  <w:vAlign w:val="center"/>
                </w:tcPr>
                <w:p w14:paraId="7A605AAD" w14:textId="77777777" w:rsidR="00A32CD0" w:rsidRDefault="00A82B67">
                  <w:pPr>
                    <w:pStyle w:val="TAH"/>
                    <w:rPr>
                      <w:lang w:eastAsia="zh-CN"/>
                    </w:rPr>
                  </w:pPr>
                  <w:r>
                    <w:rPr>
                      <w:rFonts w:hint="eastAsia"/>
                      <w:lang w:eastAsia="zh-CN"/>
                    </w:rPr>
                    <w:t>UCI bit sequence</w:t>
                  </w:r>
                </w:p>
              </w:tc>
              <w:tc>
                <w:tcPr>
                  <w:tcW w:w="5131" w:type="dxa"/>
                  <w:shd w:val="clear" w:color="auto" w:fill="E0E0E0"/>
                  <w:vAlign w:val="center"/>
                </w:tcPr>
                <w:p w14:paraId="5D83892B" w14:textId="77777777" w:rsidR="00A32CD0" w:rsidRDefault="00A82B67">
                  <w:pPr>
                    <w:pStyle w:val="TAH"/>
                    <w:rPr>
                      <w:lang w:eastAsia="zh-CN"/>
                    </w:rPr>
                  </w:pPr>
                  <w:r>
                    <w:rPr>
                      <w:rFonts w:hint="eastAsia"/>
                      <w:lang w:eastAsia="zh-CN"/>
                    </w:rPr>
                    <w:t>CSI report number</w:t>
                  </w:r>
                </w:p>
              </w:tc>
            </w:tr>
            <w:tr w:rsidR="00A32CD0" w14:paraId="01BE0BC5" w14:textId="77777777">
              <w:trPr>
                <w:trHeight w:val="554"/>
                <w:jc w:val="center"/>
              </w:trPr>
              <w:tc>
                <w:tcPr>
                  <w:tcW w:w="1837" w:type="dxa"/>
                  <w:vMerge w:val="restart"/>
                  <w:vAlign w:val="center"/>
                </w:tcPr>
                <w:p w14:paraId="11FE1EE2" w14:textId="77777777" w:rsidR="00A32CD0" w:rsidRDefault="00A82B67">
                  <w:pPr>
                    <w:pStyle w:val="TAC"/>
                    <w:rPr>
                      <w:lang w:eastAsia="zh-CN"/>
                    </w:rPr>
                  </w:pPr>
                  <w:r>
                    <w:rPr>
                      <w:position w:val="-112"/>
                    </w:rPr>
                    <w:object w:dxaOrig="519" w:dyaOrig="2020" w14:anchorId="722DE082">
                      <v:shape id="_x0000_i1026" type="#_x0000_t75" style="width:26.3pt;height:100.8pt" o:ole="">
                        <v:imagedata r:id="rId15" o:title=""/>
                      </v:shape>
                      <o:OLEObject Type="Embed" ProgID="Equation.3" ShapeID="_x0000_i1026" DrawAspect="Content" ObjectID="_1755378787" r:id="rId16"/>
                    </w:object>
                  </w:r>
                </w:p>
              </w:tc>
              <w:tc>
                <w:tcPr>
                  <w:tcW w:w="5131" w:type="dxa"/>
                  <w:vAlign w:val="center"/>
                </w:tcPr>
                <w:p w14:paraId="5CF36D89" w14:textId="77777777" w:rsidR="00A32CD0" w:rsidRDefault="00A82B67">
                  <w:pPr>
                    <w:pStyle w:val="TAC"/>
                    <w:rPr>
                      <w:lang w:eastAsia="zh-CN"/>
                    </w:rPr>
                  </w:pPr>
                  <w:r>
                    <w:rPr>
                      <w:rFonts w:hint="eastAsia"/>
                      <w:lang w:eastAsia="zh-CN"/>
                    </w:rPr>
                    <w:t xml:space="preserve">CSI report #1,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#1</w:t>
                  </w:r>
                </w:p>
              </w:tc>
            </w:tr>
            <w:tr w:rsidR="00A32CD0" w14:paraId="1C84D629" w14:textId="77777777">
              <w:trPr>
                <w:trHeight w:val="554"/>
                <w:jc w:val="center"/>
              </w:trPr>
              <w:tc>
                <w:tcPr>
                  <w:tcW w:w="1837" w:type="dxa"/>
                  <w:vMerge/>
                  <w:vAlign w:val="center"/>
                </w:tcPr>
                <w:p w14:paraId="72D646BA" w14:textId="77777777" w:rsidR="00A32CD0" w:rsidRDefault="00A32CD0">
                  <w:pPr>
                    <w:pStyle w:val="TAC"/>
                    <w:rPr>
                      <w:lang w:eastAsia="zh-CN"/>
                    </w:rPr>
                  </w:pPr>
                </w:p>
              </w:tc>
              <w:tc>
                <w:tcPr>
                  <w:tcW w:w="5131" w:type="dxa"/>
                  <w:vAlign w:val="center"/>
                </w:tcPr>
                <w:p w14:paraId="21643653" w14:textId="77777777" w:rsidR="00A32CD0" w:rsidRDefault="00A82B67">
                  <w:pPr>
                    <w:pStyle w:val="TAC"/>
                    <w:rPr>
                      <w:lang w:eastAsia="zh-CN"/>
                    </w:rPr>
                  </w:pPr>
                  <w:r>
                    <w:rPr>
                      <w:rFonts w:hint="eastAsia"/>
                      <w:lang w:eastAsia="zh-CN"/>
                    </w:rPr>
                    <w:t xml:space="preserve">CSI report #2, CSI part 2 wideband, as in </w:t>
                  </w:r>
                  <w:r>
                    <w:t xml:space="preserve">Table </w:t>
                  </w:r>
                  <w:r>
                    <w:rPr>
                      <w:rFonts w:hint="eastAsia"/>
                      <w:lang w:eastAsia="zh-CN"/>
                    </w:rPr>
                    <w:t>6.3.1.1.2-10</w:t>
                  </w:r>
                  <w:r>
                    <w:rPr>
                      <w:lang w:eastAsia="zh-CN"/>
                    </w:rPr>
                    <w:t>/10A/10B</w:t>
                  </w:r>
                  <w:r>
                    <w:rPr>
                      <w:lang w:eastAsia="zh-CN"/>
                    </w:rPr>
                    <w:br/>
                  </w:r>
                  <w:r>
                    <w:rPr>
                      <w:rFonts w:hint="eastAsia"/>
                      <w:lang w:eastAsia="zh-CN"/>
                    </w:rPr>
                    <w:t>if CSI part 2 exists for CSI report #2</w:t>
                  </w:r>
                </w:p>
              </w:tc>
            </w:tr>
            <w:tr w:rsidR="00A32CD0" w14:paraId="476BA34D" w14:textId="77777777">
              <w:trPr>
                <w:trHeight w:val="554"/>
                <w:jc w:val="center"/>
              </w:trPr>
              <w:tc>
                <w:tcPr>
                  <w:tcW w:w="1837" w:type="dxa"/>
                  <w:vMerge/>
                  <w:vAlign w:val="center"/>
                </w:tcPr>
                <w:p w14:paraId="2F18ABBA" w14:textId="77777777" w:rsidR="00A32CD0" w:rsidRDefault="00A32CD0">
                  <w:pPr>
                    <w:pStyle w:val="TAC"/>
                    <w:rPr>
                      <w:lang w:eastAsia="zh-CN"/>
                    </w:rPr>
                  </w:pPr>
                </w:p>
              </w:tc>
              <w:tc>
                <w:tcPr>
                  <w:tcW w:w="5131" w:type="dxa"/>
                  <w:vAlign w:val="center"/>
                </w:tcPr>
                <w:p w14:paraId="6080C753" w14:textId="77777777" w:rsidR="00A32CD0" w:rsidRDefault="00A82B67">
                  <w:pPr>
                    <w:pStyle w:val="TAC"/>
                    <w:rPr>
                      <w:lang w:eastAsia="zh-CN"/>
                    </w:rPr>
                  </w:pPr>
                  <w:r>
                    <w:rPr>
                      <w:lang w:eastAsia="zh-CN"/>
                    </w:rPr>
                    <w:t>…</w:t>
                  </w:r>
                </w:p>
              </w:tc>
            </w:tr>
            <w:tr w:rsidR="00A32CD0" w14:paraId="72F76B49" w14:textId="77777777">
              <w:trPr>
                <w:trHeight w:val="554"/>
                <w:jc w:val="center"/>
              </w:trPr>
              <w:tc>
                <w:tcPr>
                  <w:tcW w:w="1837" w:type="dxa"/>
                  <w:vMerge/>
                  <w:vAlign w:val="center"/>
                </w:tcPr>
                <w:p w14:paraId="0764AD3F" w14:textId="77777777" w:rsidR="00A32CD0" w:rsidRDefault="00A32CD0">
                  <w:pPr>
                    <w:pStyle w:val="TAC"/>
                    <w:rPr>
                      <w:lang w:eastAsia="zh-CN"/>
                    </w:rPr>
                  </w:pPr>
                </w:p>
              </w:tc>
              <w:tc>
                <w:tcPr>
                  <w:tcW w:w="5131" w:type="dxa"/>
                  <w:vAlign w:val="center"/>
                </w:tcPr>
                <w:p w14:paraId="3C570F6C" w14:textId="77777777" w:rsidR="00A32CD0" w:rsidRDefault="00A82B67">
                  <w:pPr>
                    <w:pStyle w:val="TAC"/>
                    <w:rPr>
                      <w:lang w:eastAsia="zh-CN"/>
                    </w:rPr>
                  </w:pPr>
                  <w:r>
                    <w:rPr>
                      <w:rFonts w:hint="eastAsia"/>
                      <w:lang w:eastAsia="zh-CN"/>
                    </w:rPr>
                    <w:t xml:space="preserve">CSI report #n, CSI part 2 wideband, as in </w:t>
                  </w:r>
                  <w:r>
                    <w:t xml:space="preserve">Table </w:t>
                  </w:r>
                  <w:r>
                    <w:rPr>
                      <w:rFonts w:hint="eastAsia"/>
                      <w:lang w:eastAsia="zh-CN"/>
                    </w:rPr>
                    <w:t>6.3.1.1.2-10</w:t>
                  </w:r>
                  <w:r>
                    <w:rPr>
                      <w:lang w:eastAsia="zh-CN"/>
                    </w:rPr>
                    <w:t>/10A/10B</w:t>
                  </w:r>
                  <w:r>
                    <w:rPr>
                      <w:rFonts w:hint="eastAsia"/>
                      <w:lang w:eastAsia="zh-CN"/>
                    </w:rPr>
                    <w:br/>
                    <w:t>if CSI part 2 exists for CSI report #n</w:t>
                  </w:r>
                </w:p>
              </w:tc>
            </w:tr>
            <w:tr w:rsidR="00A32CD0" w14:paraId="32DA124B" w14:textId="77777777">
              <w:trPr>
                <w:trHeight w:val="554"/>
                <w:jc w:val="center"/>
              </w:trPr>
              <w:tc>
                <w:tcPr>
                  <w:tcW w:w="1837" w:type="dxa"/>
                  <w:vMerge/>
                  <w:vAlign w:val="center"/>
                </w:tcPr>
                <w:p w14:paraId="18DBD38C" w14:textId="77777777" w:rsidR="00A32CD0" w:rsidRDefault="00A32CD0">
                  <w:pPr>
                    <w:pStyle w:val="TAC"/>
                    <w:rPr>
                      <w:lang w:eastAsia="zh-CN"/>
                    </w:rPr>
                  </w:pPr>
                </w:p>
              </w:tc>
              <w:tc>
                <w:tcPr>
                  <w:tcW w:w="5131" w:type="dxa"/>
                  <w:vAlign w:val="center"/>
                </w:tcPr>
                <w:p w14:paraId="444F576F" w14:textId="77777777" w:rsidR="00A32CD0" w:rsidRDefault="00A82B67">
                  <w:pPr>
                    <w:pStyle w:val="TAC"/>
                    <w:rPr>
                      <w:lang w:eastAsia="zh-CN"/>
                    </w:rPr>
                  </w:pPr>
                  <w:r>
                    <w:rPr>
                      <w:rFonts w:hint="eastAsia"/>
                      <w:lang w:eastAsia="zh-CN"/>
                    </w:rPr>
                    <w:t xml:space="preserve">CSI report #1, CSI part 2 subband, as in </w:t>
                  </w:r>
                  <w:r>
                    <w:t xml:space="preserve">Table </w:t>
                  </w:r>
                  <w:r>
                    <w:rPr>
                      <w:rFonts w:hint="eastAsia"/>
                      <w:lang w:eastAsia="zh-CN"/>
                    </w:rPr>
                    <w:t>6.3.1.1.2-11</w:t>
                  </w:r>
                  <w:r>
                    <w:rPr>
                      <w:lang w:eastAsia="zh-CN"/>
                    </w:rPr>
                    <w:t>/11A/11B</w:t>
                  </w:r>
                  <w:r>
                    <w:rPr>
                      <w:rFonts w:hint="eastAsia"/>
                      <w:lang w:eastAsia="zh-CN"/>
                    </w:rPr>
                    <w:br/>
                    <w:t>if CSI part 2 exists for CSI report #1</w:t>
                  </w:r>
                </w:p>
              </w:tc>
            </w:tr>
            <w:tr w:rsidR="00A32CD0" w14:paraId="6FC6223D" w14:textId="77777777">
              <w:trPr>
                <w:trHeight w:val="554"/>
                <w:jc w:val="center"/>
              </w:trPr>
              <w:tc>
                <w:tcPr>
                  <w:tcW w:w="1837" w:type="dxa"/>
                  <w:vMerge/>
                  <w:vAlign w:val="center"/>
                </w:tcPr>
                <w:p w14:paraId="72FCA055" w14:textId="77777777" w:rsidR="00A32CD0" w:rsidRDefault="00A32CD0">
                  <w:pPr>
                    <w:pStyle w:val="TAC"/>
                    <w:rPr>
                      <w:lang w:eastAsia="zh-CN"/>
                    </w:rPr>
                  </w:pPr>
                </w:p>
              </w:tc>
              <w:tc>
                <w:tcPr>
                  <w:tcW w:w="5131" w:type="dxa"/>
                  <w:vAlign w:val="center"/>
                </w:tcPr>
                <w:p w14:paraId="609FDBF5" w14:textId="77777777" w:rsidR="00A32CD0" w:rsidRDefault="00A82B67">
                  <w:pPr>
                    <w:pStyle w:val="TAC"/>
                    <w:rPr>
                      <w:lang w:eastAsia="zh-CN"/>
                    </w:rPr>
                  </w:pPr>
                  <w:r>
                    <w:rPr>
                      <w:rFonts w:hint="eastAsia"/>
                      <w:lang w:eastAsia="zh-CN"/>
                    </w:rPr>
                    <w:t xml:space="preserve">CSI report #2,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#2</w:t>
                  </w:r>
                </w:p>
              </w:tc>
            </w:tr>
            <w:tr w:rsidR="00A32CD0" w14:paraId="1684610D" w14:textId="77777777">
              <w:trPr>
                <w:trHeight w:val="554"/>
                <w:jc w:val="center"/>
              </w:trPr>
              <w:tc>
                <w:tcPr>
                  <w:tcW w:w="1837" w:type="dxa"/>
                  <w:vMerge/>
                  <w:vAlign w:val="center"/>
                </w:tcPr>
                <w:p w14:paraId="1F1C6F01" w14:textId="77777777" w:rsidR="00A32CD0" w:rsidRDefault="00A32CD0">
                  <w:pPr>
                    <w:pStyle w:val="TAC"/>
                    <w:rPr>
                      <w:lang w:eastAsia="zh-CN"/>
                    </w:rPr>
                  </w:pPr>
                </w:p>
              </w:tc>
              <w:tc>
                <w:tcPr>
                  <w:tcW w:w="5131" w:type="dxa"/>
                  <w:vAlign w:val="center"/>
                </w:tcPr>
                <w:p w14:paraId="20DB421F" w14:textId="77777777" w:rsidR="00A32CD0" w:rsidRDefault="00A82B67">
                  <w:pPr>
                    <w:pStyle w:val="TAC"/>
                    <w:rPr>
                      <w:lang w:eastAsia="zh-CN"/>
                    </w:rPr>
                  </w:pPr>
                  <w:r>
                    <w:rPr>
                      <w:lang w:eastAsia="zh-CN"/>
                    </w:rPr>
                    <w:t>…</w:t>
                  </w:r>
                </w:p>
              </w:tc>
            </w:tr>
            <w:tr w:rsidR="00A32CD0" w14:paraId="2B1D5806" w14:textId="77777777">
              <w:trPr>
                <w:trHeight w:val="554"/>
                <w:jc w:val="center"/>
              </w:trPr>
              <w:tc>
                <w:tcPr>
                  <w:tcW w:w="1837" w:type="dxa"/>
                  <w:vMerge/>
                  <w:vAlign w:val="center"/>
                </w:tcPr>
                <w:p w14:paraId="6F8BF5A1" w14:textId="77777777" w:rsidR="00A32CD0" w:rsidRDefault="00A32CD0">
                  <w:pPr>
                    <w:pStyle w:val="TAC"/>
                    <w:rPr>
                      <w:lang w:eastAsia="zh-CN"/>
                    </w:rPr>
                  </w:pPr>
                </w:p>
              </w:tc>
              <w:tc>
                <w:tcPr>
                  <w:tcW w:w="5131" w:type="dxa"/>
                  <w:vAlign w:val="center"/>
                </w:tcPr>
                <w:p w14:paraId="675B0D62" w14:textId="77777777" w:rsidR="00A32CD0" w:rsidRDefault="00A82B67">
                  <w:pPr>
                    <w:pStyle w:val="TAC"/>
                    <w:rPr>
                      <w:lang w:eastAsia="zh-CN"/>
                    </w:rPr>
                  </w:pPr>
                  <w:r>
                    <w:rPr>
                      <w:rFonts w:hint="eastAsia"/>
                      <w:lang w:eastAsia="zh-CN"/>
                    </w:rPr>
                    <w:t xml:space="preserve">CSI report #n, CSI part 2 subband, as in </w:t>
                  </w:r>
                  <w:r>
                    <w:t xml:space="preserve">Table </w:t>
                  </w:r>
                  <w:r>
                    <w:rPr>
                      <w:rFonts w:hint="eastAsia"/>
                      <w:lang w:eastAsia="zh-CN"/>
                    </w:rPr>
                    <w:t>6.3.1.1.2-11</w:t>
                  </w:r>
                  <w:r>
                    <w:rPr>
                      <w:lang w:eastAsia="zh-CN"/>
                    </w:rPr>
                    <w:t>/11A/11B</w:t>
                  </w:r>
                  <w:r>
                    <w:rPr>
                      <w:lang w:eastAsia="zh-CN"/>
                    </w:rPr>
                    <w:br/>
                  </w:r>
                  <w:r>
                    <w:rPr>
                      <w:rFonts w:hint="eastAsia"/>
                      <w:lang w:eastAsia="zh-CN"/>
                    </w:rPr>
                    <w:t>if CSI part 2 exists for CSI report #n</w:t>
                  </w:r>
                </w:p>
              </w:tc>
            </w:tr>
            <w:tr w:rsidR="00A32CD0" w14:paraId="2C854E39" w14:textId="77777777">
              <w:trPr>
                <w:trHeight w:val="554"/>
                <w:jc w:val="center"/>
              </w:trPr>
              <w:tc>
                <w:tcPr>
                  <w:tcW w:w="6968" w:type="dxa"/>
                  <w:gridSpan w:val="2"/>
                  <w:vAlign w:val="center"/>
                </w:tcPr>
                <w:p w14:paraId="1FC6957B" w14:textId="77777777" w:rsidR="00A32CD0" w:rsidRDefault="00A82B67">
                  <w:pPr>
                    <w:pStyle w:val="TAC"/>
                    <w:jc w:val="left"/>
                    <w:rPr>
                      <w:lang w:eastAsia="zh-CN"/>
                    </w:rPr>
                  </w:pPr>
                  <w:r>
                    <w:rPr>
                      <w:lang w:eastAsia="zh-CN"/>
                    </w:rPr>
                    <w:t>Note: For a CSI report #i containing CSI sub-reports, where i=1,</w:t>
                  </w:r>
                  <w:proofErr w:type="gramStart"/>
                  <w:r>
                    <w:rPr>
                      <w:lang w:eastAsia="zh-CN"/>
                    </w:rPr>
                    <w:t>2,…</w:t>
                  </w:r>
                  <w:proofErr w:type="gramEnd"/>
                  <w:r>
                    <w:rPr>
                      <w:lang w:eastAsia="zh-CN"/>
                    </w:rPr>
                    <w:t>,n,</w:t>
                  </w:r>
                </w:p>
                <w:p w14:paraId="2061451C" w14:textId="77777777" w:rsidR="00A32CD0" w:rsidRDefault="00A82B67">
                  <w:pPr>
                    <w:pStyle w:val="TAC"/>
                    <w:numPr>
                      <w:ilvl w:val="0"/>
                      <w:numId w:val="15"/>
                    </w:numPr>
                    <w:jc w:val="left"/>
                    <w:rPr>
                      <w:lang w:eastAsia="zh-CN"/>
                    </w:rPr>
                  </w:pPr>
                  <w:r>
                    <w:rPr>
                      <w:lang w:eastAsia="zh-CN"/>
                    </w:rPr>
                    <w:t xml:space="preserve">all the </w:t>
                  </w:r>
                  <w:r>
                    <w:rPr>
                      <w:rFonts w:hint="eastAsia"/>
                      <w:lang w:eastAsia="zh-CN"/>
                    </w:rPr>
                    <w:t xml:space="preserve">CSI part </w:t>
                  </w:r>
                  <w:r>
                    <w:rPr>
                      <w:lang w:eastAsia="zh-CN"/>
                    </w:rPr>
                    <w:t xml:space="preserve">2 widebands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 xml:space="preserve">report priority </w:t>
                  </w:r>
                  <w:proofErr w:type="gramStart"/>
                  <w:r>
                    <w:rPr>
                      <w:rFonts w:hint="eastAsia"/>
                      <w:lang w:eastAsia="zh-CN"/>
                    </w:rPr>
                    <w:t>values</w:t>
                  </w:r>
                  <w:r>
                    <w:rPr>
                      <w:lang w:eastAsia="zh-CN"/>
                    </w:rPr>
                    <w:t>;</w:t>
                  </w:r>
                  <w:proofErr w:type="gramEnd"/>
                </w:p>
                <w:p w14:paraId="4EA50A34" w14:textId="77777777" w:rsidR="00A32CD0" w:rsidRDefault="00A82B67">
                  <w:pPr>
                    <w:pStyle w:val="TAC"/>
                    <w:numPr>
                      <w:ilvl w:val="0"/>
                      <w:numId w:val="15"/>
                    </w:numPr>
                    <w:jc w:val="left"/>
                    <w:rPr>
                      <w:lang w:eastAsia="zh-CN"/>
                    </w:rPr>
                  </w:pPr>
                  <w:r>
                    <w:rPr>
                      <w:lang w:eastAsia="zh-CN"/>
                    </w:rPr>
                    <w:t xml:space="preserve">after the mapping of all the </w:t>
                  </w:r>
                  <w:r>
                    <w:rPr>
                      <w:rFonts w:hint="eastAsia"/>
                      <w:lang w:eastAsia="zh-CN"/>
                    </w:rPr>
                    <w:t xml:space="preserve">CSI part </w:t>
                  </w:r>
                  <w:r>
                    <w:rPr>
                      <w:lang w:eastAsia="zh-CN"/>
                    </w:rPr>
                    <w:t xml:space="preserve">2 widebands of CSI sub-reports, all the </w:t>
                  </w:r>
                  <w:r>
                    <w:rPr>
                      <w:rFonts w:hint="eastAsia"/>
                      <w:lang w:eastAsia="zh-CN"/>
                    </w:rPr>
                    <w:t xml:space="preserve">CSI part </w:t>
                  </w:r>
                  <w:r>
                    <w:rPr>
                      <w:lang w:eastAsia="zh-CN"/>
                    </w:rPr>
                    <w:t xml:space="preserve">2 subbands of CSI sub-reports are mapped to the corresponding part of UCI bit sequence of CSI report #i, from </w:t>
                  </w:r>
                  <w:r>
                    <w:rPr>
                      <w:rFonts w:hint="eastAsia"/>
                      <w:lang w:eastAsia="zh-CN"/>
                    </w:rPr>
                    <w:t xml:space="preserve">upper part to lower part in increasing order of CSI </w:t>
                  </w:r>
                  <w:r>
                    <w:rPr>
                      <w:lang w:eastAsia="zh-CN"/>
                    </w:rPr>
                    <w:t>sub-</w:t>
                  </w:r>
                  <w:r>
                    <w:rPr>
                      <w:rFonts w:hint="eastAsia"/>
                      <w:lang w:eastAsia="zh-CN"/>
                    </w:rPr>
                    <w:t>report priority values</w:t>
                  </w:r>
                  <w:r>
                    <w:rPr>
                      <w:lang w:eastAsia="zh-CN"/>
                    </w:rPr>
                    <w:t>.</w:t>
                  </w:r>
                </w:p>
              </w:tc>
            </w:tr>
          </w:tbl>
          <w:p w14:paraId="1116B8AD" w14:textId="77777777" w:rsidR="00A32CD0" w:rsidRDefault="00A82B67">
            <w:pPr>
              <w:spacing w:beforeLines="50" w:before="120"/>
              <w:rPr>
                <w:kern w:val="2"/>
                <w:lang w:eastAsia="zh-CN"/>
              </w:rPr>
            </w:pPr>
            <w:r>
              <w:rPr>
                <w:kern w:val="2"/>
                <w:lang w:eastAsia="zh-CN"/>
              </w:rPr>
              <w:t xml:space="preserve">In the current spec, mapping order of odd subbands and even subbands within each CSI report should refer to a </w:t>
            </w:r>
            <w:r>
              <w:t xml:space="preserve">Table </w:t>
            </w:r>
            <w:r>
              <w:rPr>
                <w:rFonts w:hint="eastAsia"/>
                <w:lang w:eastAsia="zh-CN"/>
              </w:rPr>
              <w:t>6.3.1.1.2-11</w:t>
            </w:r>
            <w:r>
              <w:rPr>
                <w:lang w:eastAsia="zh-CN"/>
              </w:rPr>
              <w:t xml:space="preserve">/11A/11B, in which </w:t>
            </w:r>
            <w:r>
              <w:rPr>
                <w:kern w:val="2"/>
                <w:lang w:eastAsia="zh-CN"/>
              </w:rPr>
              <w:t xml:space="preserve">the even subbands of each report are mapped before the odd subbands of one CSI report. </w:t>
            </w:r>
          </w:p>
          <w:p w14:paraId="2FB781C4" w14:textId="77777777" w:rsidR="00A32CD0" w:rsidRDefault="00A82B67">
            <w:pPr>
              <w:pStyle w:val="TH"/>
              <w:overflowPunct w:val="0"/>
              <w:autoSpaceDE w:val="0"/>
              <w:autoSpaceDN w:val="0"/>
              <w:adjustRightInd w:val="0"/>
              <w:textAlignment w:val="baseline"/>
              <w:rPr>
                <w:color w:val="FF0000"/>
                <w:lang w:eastAsia="zh-CN"/>
              </w:rPr>
            </w:pPr>
            <w:r>
              <w:t xml:space="preserve">Table </w:t>
            </w:r>
            <w:r>
              <w:rPr>
                <w:rFonts w:hint="eastAsia"/>
                <w:lang w:eastAsia="zh-CN"/>
              </w:rPr>
              <w:t>6.3.1.1.2-11</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734"/>
            </w:tblGrid>
            <w:tr w:rsidR="00A32CD0" w14:paraId="2590F01B" w14:textId="77777777">
              <w:trPr>
                <w:trHeight w:val="149"/>
                <w:jc w:val="center"/>
              </w:trPr>
              <w:tc>
                <w:tcPr>
                  <w:tcW w:w="1469" w:type="dxa"/>
                  <w:vMerge w:val="restart"/>
                  <w:vAlign w:val="center"/>
                </w:tcPr>
                <w:p w14:paraId="2DFA0988" w14:textId="77777777" w:rsidR="00A32CD0" w:rsidRDefault="00A82B67">
                  <w:pPr>
                    <w:pStyle w:val="TAC"/>
                    <w:rPr>
                      <w:lang w:eastAsia="zh-CN"/>
                    </w:rPr>
                  </w:pPr>
                  <w:r>
                    <w:rPr>
                      <w:rFonts w:hint="eastAsia"/>
                      <w:lang w:eastAsia="zh-CN"/>
                    </w:rPr>
                    <w:t>CSI report #n</w:t>
                  </w:r>
                </w:p>
                <w:p w14:paraId="6C4C6B43" w14:textId="77777777" w:rsidR="00A32CD0" w:rsidRDefault="00A82B67">
                  <w:pPr>
                    <w:pStyle w:val="TAC"/>
                    <w:rPr>
                      <w:lang w:eastAsia="zh-CN"/>
                    </w:rPr>
                  </w:pPr>
                  <w:r>
                    <w:rPr>
                      <w:lang w:eastAsia="zh-CN"/>
                    </w:rPr>
                    <w:t>P</w:t>
                  </w:r>
                  <w:r>
                    <w:rPr>
                      <w:rFonts w:hint="eastAsia"/>
                      <w:lang w:eastAsia="zh-CN"/>
                    </w:rPr>
                    <w:t>art 2 subband</w:t>
                  </w:r>
                </w:p>
              </w:tc>
              <w:tc>
                <w:tcPr>
                  <w:tcW w:w="7990" w:type="dxa"/>
                  <w:vAlign w:val="center"/>
                </w:tcPr>
                <w:p w14:paraId="4ABBE6C5"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even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EEE65EE" w14:textId="77777777">
              <w:trPr>
                <w:trHeight w:val="527"/>
                <w:jc w:val="center"/>
              </w:trPr>
              <w:tc>
                <w:tcPr>
                  <w:tcW w:w="1469" w:type="dxa"/>
                  <w:vMerge/>
                  <w:vAlign w:val="center"/>
                </w:tcPr>
                <w:p w14:paraId="4457FBCC" w14:textId="77777777" w:rsidR="00A32CD0" w:rsidRDefault="00A32CD0">
                  <w:pPr>
                    <w:pStyle w:val="TAC"/>
                    <w:rPr>
                      <w:lang w:eastAsia="zh-CN"/>
                    </w:rPr>
                  </w:pPr>
                </w:p>
              </w:tc>
              <w:tc>
                <w:tcPr>
                  <w:tcW w:w="7990" w:type="dxa"/>
                  <w:vAlign w:val="center"/>
                </w:tcPr>
                <w:p w14:paraId="7E639F9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50AC95F">
                      <v:shape id="_x0000_i1027" type="#_x0000_t75" style="width:16.3pt;height:16.3pt" o:ole="">
                        <v:imagedata r:id="rId17" o:title=""/>
                      </v:shape>
                      <o:OLEObject Type="Embed" ProgID="Equation.3" ShapeID="_x0000_i1027" DrawAspect="Content" ObjectID="_1755378788" r:id="rId18"/>
                    </w:object>
                  </w:r>
                  <w:r>
                    <w:rPr>
                      <w:rFonts w:hint="eastAsia"/>
                      <w:lang w:eastAsia="zh-CN"/>
                    </w:rPr>
                    <w:t xml:space="preserve"> of all even subbands with increasing order of subband number,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1DD1BCF7" w14:textId="77777777">
              <w:trPr>
                <w:trHeight w:val="60"/>
                <w:jc w:val="center"/>
              </w:trPr>
              <w:tc>
                <w:tcPr>
                  <w:tcW w:w="1469" w:type="dxa"/>
                  <w:vMerge/>
                  <w:vAlign w:val="center"/>
                </w:tcPr>
                <w:p w14:paraId="2AC941E4" w14:textId="77777777" w:rsidR="00A32CD0" w:rsidRDefault="00A32CD0">
                  <w:pPr>
                    <w:pStyle w:val="TAC"/>
                    <w:rPr>
                      <w:lang w:eastAsia="zh-CN"/>
                    </w:rPr>
                  </w:pPr>
                </w:p>
              </w:tc>
              <w:tc>
                <w:tcPr>
                  <w:tcW w:w="7990" w:type="dxa"/>
                  <w:vAlign w:val="center"/>
                </w:tcPr>
                <w:p w14:paraId="05F186EC" w14:textId="77777777" w:rsidR="00A32CD0" w:rsidRDefault="00A82B67">
                  <w:pPr>
                    <w:pStyle w:val="TAC"/>
                    <w:rPr>
                      <w:lang w:eastAsia="zh-CN"/>
                    </w:rPr>
                  </w:pPr>
                  <w:r>
                    <w:rPr>
                      <w:lang w:eastAsia="zh-CN"/>
                    </w:rPr>
                    <w:t>S</w:t>
                  </w:r>
                  <w:r>
                    <w:rPr>
                      <w:rFonts w:hint="eastAsia"/>
                      <w:lang w:eastAsia="zh-CN"/>
                    </w:rPr>
                    <w:t xml:space="preserve">ubband differential CQI for the second TB of all odd subbands with increasing order of subband number,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0738C193" w14:textId="77777777">
              <w:trPr>
                <w:trHeight w:val="148"/>
                <w:jc w:val="center"/>
              </w:trPr>
              <w:tc>
                <w:tcPr>
                  <w:tcW w:w="1469" w:type="dxa"/>
                  <w:vMerge/>
                  <w:vAlign w:val="center"/>
                </w:tcPr>
                <w:p w14:paraId="124B102C" w14:textId="77777777" w:rsidR="00A32CD0" w:rsidRDefault="00A32CD0">
                  <w:pPr>
                    <w:pStyle w:val="TAC"/>
                    <w:rPr>
                      <w:lang w:eastAsia="zh-CN"/>
                    </w:rPr>
                  </w:pPr>
                </w:p>
              </w:tc>
              <w:tc>
                <w:tcPr>
                  <w:tcW w:w="7990" w:type="dxa"/>
                  <w:vAlign w:val="center"/>
                </w:tcPr>
                <w:p w14:paraId="64B8238D"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69DC1BF3">
                      <v:shape id="_x0000_i1028" type="#_x0000_t75" style="width:16.3pt;height:16.3pt" o:ole="">
                        <v:imagedata r:id="rId17" o:title=""/>
                      </v:shape>
                      <o:OLEObject Type="Embed" ProgID="Equation.3" ShapeID="_x0000_i1028" DrawAspect="Content" ObjectID="_1755378789" r:id="rId19"/>
                    </w:object>
                  </w:r>
                  <w:r>
                    <w:rPr>
                      <w:rFonts w:hint="eastAsia"/>
                      <w:lang w:eastAsia="zh-CN"/>
                    </w:rPr>
                    <w:t xml:space="preserve"> of all odd subbands with increasing order of subband number,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2766E6B7"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subband of </w:t>
            </w:r>
            <w:proofErr w:type="spellStart"/>
            <w:r>
              <w:rPr>
                <w:rFonts w:hint="eastAsia"/>
                <w:i/>
                <w:lang w:eastAsia="zh-CN"/>
              </w:rPr>
              <w:t>csi-ReportingBand</w:t>
            </w:r>
            <w:proofErr w:type="spellEnd"/>
            <w:r>
              <w:rPr>
                <w:rFonts w:hint="eastAsia"/>
                <w:lang w:eastAsia="zh-CN"/>
              </w:rPr>
              <w:t xml:space="preserve"> as subband 0.</w:t>
            </w:r>
          </w:p>
          <w:p w14:paraId="31ADCACE" w14:textId="77777777" w:rsidR="00A32CD0" w:rsidRDefault="00A82B67">
            <w:pPr>
              <w:spacing w:beforeLines="50" w:before="120"/>
              <w:rPr>
                <w:lang w:eastAsia="zh-CN"/>
              </w:rPr>
            </w:pPr>
            <w:r>
              <w:rPr>
                <w:rFonts w:hint="eastAsia"/>
                <w:kern w:val="2"/>
                <w:lang w:eastAsia="zh-CN"/>
              </w:rPr>
              <w:t>T</w:t>
            </w:r>
            <w:r>
              <w:rPr>
                <w:kern w:val="2"/>
                <w:lang w:eastAsia="zh-CN"/>
              </w:rPr>
              <w:t xml:space="preserve">aking CSI report#1 as an example, if CSI report#1 has 3 CSI sub-reports, and if the CR is written as it is now, the mapping order of multiple CSI sub-reports would be{even subbands of CSI sub-report#1, odd subbands of CSI sub-report#1, even subbands of CSI sub-report#2, odd subbands of CSI sub-report#2, even subbands of CSI sub-report#3, odd subbands of CSI sub-report#3}, which is clearly not consistent with the current agreement. To explicitly describe the mapping order of the CSI sub-reports, then the mapping table would need to be modified like the NCJT, e.g., by adding a new </w:t>
            </w:r>
            <w:r>
              <w:t xml:space="preserve">Table </w:t>
            </w:r>
            <w:r>
              <w:rPr>
                <w:rFonts w:hint="eastAsia"/>
                <w:color w:val="C00000"/>
                <w:lang w:eastAsia="zh-CN"/>
              </w:rPr>
              <w:t>6.3.1.1.2-</w:t>
            </w:r>
            <w:proofErr w:type="gramStart"/>
            <w:r>
              <w:rPr>
                <w:rFonts w:hint="eastAsia"/>
                <w:color w:val="C00000"/>
                <w:lang w:eastAsia="zh-CN"/>
              </w:rPr>
              <w:t>11</w:t>
            </w:r>
            <w:r>
              <w:rPr>
                <w:color w:val="C00000"/>
                <w:lang w:eastAsia="zh-CN"/>
              </w:rPr>
              <w:t>C</w:t>
            </w:r>
            <w:proofErr w:type="gramEnd"/>
          </w:p>
          <w:p w14:paraId="734A0FE2" w14:textId="77777777" w:rsidR="00A32CD0" w:rsidRDefault="00A82B67">
            <w:pPr>
              <w:pStyle w:val="TH"/>
              <w:overflowPunct w:val="0"/>
              <w:autoSpaceDE w:val="0"/>
              <w:autoSpaceDN w:val="0"/>
              <w:adjustRightInd w:val="0"/>
              <w:textAlignment w:val="baseline"/>
              <w:rPr>
                <w:color w:val="FF0000"/>
                <w:lang w:eastAsia="zh-CN"/>
              </w:rPr>
            </w:pPr>
            <w:r>
              <w:rPr>
                <w:color w:val="C00000"/>
              </w:rPr>
              <w:t xml:space="preserve">Table </w:t>
            </w:r>
            <w:r>
              <w:rPr>
                <w:rFonts w:hint="eastAsia"/>
                <w:color w:val="C00000"/>
                <w:lang w:eastAsia="zh-CN"/>
              </w:rPr>
              <w:t>6.3.1.1.2-11</w:t>
            </w:r>
            <w:r>
              <w:rPr>
                <w:color w:val="C00000"/>
                <w:lang w:eastAsia="zh-CN"/>
              </w:rPr>
              <w:t>C</w:t>
            </w:r>
            <w:r>
              <w:t>:</w:t>
            </w:r>
            <w:r>
              <w:rPr>
                <w:rFonts w:hint="eastAsia"/>
                <w:lang w:eastAsia="zh-CN"/>
              </w:rPr>
              <w:t xml:space="preserve"> Mapping order of CSI fields of one CSI report, CSI part 2 subband, </w:t>
            </w:r>
            <w:proofErr w:type="spellStart"/>
            <w:r>
              <w:rPr>
                <w:i/>
                <w:lang w:val="en-US" w:eastAsia="zh-CN"/>
              </w:rPr>
              <w:t>pmi-FormatIndicator</w:t>
            </w:r>
            <w:proofErr w:type="spellEnd"/>
            <w:r>
              <w:rPr>
                <w:rFonts w:hint="eastAsia"/>
                <w:i/>
                <w:lang w:val="en-US" w:eastAsia="zh-CN"/>
              </w:rPr>
              <w:t>=</w:t>
            </w:r>
            <w:r>
              <w:t xml:space="preserve"> </w:t>
            </w:r>
            <w:proofErr w:type="spellStart"/>
            <w:r>
              <w:rPr>
                <w:i/>
                <w:lang w:val="en-US" w:eastAsia="zh-CN"/>
              </w:rPr>
              <w:t>subbandPMI</w:t>
            </w:r>
            <w:proofErr w:type="spellEnd"/>
            <w:r>
              <w:rPr>
                <w:rFonts w:hint="eastAsia"/>
                <w:lang w:val="en-US" w:eastAsia="zh-CN"/>
              </w:rPr>
              <w:t xml:space="preserve"> or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852"/>
            </w:tblGrid>
            <w:tr w:rsidR="00A32CD0" w14:paraId="16C63F75" w14:textId="77777777">
              <w:trPr>
                <w:trHeight w:val="149"/>
                <w:jc w:val="center"/>
              </w:trPr>
              <w:tc>
                <w:tcPr>
                  <w:tcW w:w="1026" w:type="dxa"/>
                  <w:vMerge w:val="restart"/>
                  <w:vAlign w:val="center"/>
                </w:tcPr>
                <w:p w14:paraId="7B504324" w14:textId="77777777" w:rsidR="00A32CD0" w:rsidRDefault="00A82B67">
                  <w:pPr>
                    <w:pStyle w:val="TAC"/>
                    <w:rPr>
                      <w:lang w:eastAsia="zh-CN"/>
                    </w:rPr>
                  </w:pPr>
                  <w:r>
                    <w:rPr>
                      <w:rFonts w:hint="eastAsia"/>
                      <w:lang w:eastAsia="zh-CN"/>
                    </w:rPr>
                    <w:t>CSI report #n</w:t>
                  </w:r>
                </w:p>
                <w:p w14:paraId="512CA799" w14:textId="77777777" w:rsidR="00A32CD0" w:rsidRDefault="00A82B67">
                  <w:pPr>
                    <w:pStyle w:val="TAC"/>
                    <w:rPr>
                      <w:lang w:eastAsia="zh-CN"/>
                    </w:rPr>
                  </w:pPr>
                  <w:r>
                    <w:rPr>
                      <w:lang w:eastAsia="zh-CN"/>
                    </w:rPr>
                    <w:t>P</w:t>
                  </w:r>
                  <w:r>
                    <w:rPr>
                      <w:rFonts w:hint="eastAsia"/>
                      <w:lang w:eastAsia="zh-CN"/>
                    </w:rPr>
                    <w:t>art 2 subband</w:t>
                  </w:r>
                </w:p>
              </w:tc>
              <w:tc>
                <w:tcPr>
                  <w:tcW w:w="4852" w:type="dxa"/>
                  <w:vAlign w:val="center"/>
                </w:tcPr>
                <w:p w14:paraId="39268B99" w14:textId="77777777" w:rsidR="00A32CD0" w:rsidRDefault="00A82B67">
                  <w:pPr>
                    <w:pStyle w:val="TAC"/>
                    <w:rPr>
                      <w:lang w:val="en-US"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175BD8DB" w14:textId="77777777">
              <w:trPr>
                <w:trHeight w:val="527"/>
                <w:jc w:val="center"/>
              </w:trPr>
              <w:tc>
                <w:tcPr>
                  <w:tcW w:w="1026" w:type="dxa"/>
                  <w:vMerge/>
                  <w:vAlign w:val="center"/>
                </w:tcPr>
                <w:p w14:paraId="4E7D1AEF" w14:textId="77777777" w:rsidR="00A32CD0" w:rsidRDefault="00A32CD0">
                  <w:pPr>
                    <w:pStyle w:val="TAC"/>
                    <w:rPr>
                      <w:lang w:eastAsia="zh-CN"/>
                    </w:rPr>
                  </w:pPr>
                </w:p>
              </w:tc>
              <w:tc>
                <w:tcPr>
                  <w:tcW w:w="4852" w:type="dxa"/>
                  <w:vAlign w:val="center"/>
                </w:tcPr>
                <w:p w14:paraId="307F1BD7"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C291C55">
                      <v:shape id="_x0000_i1029" type="#_x0000_t75" style="width:16.3pt;height:16.3pt" o:ole="">
                        <v:imagedata r:id="rId17" o:title=""/>
                      </v:shape>
                      <o:OLEObject Type="Embed" ProgID="Equation.3" ShapeID="_x0000_i1029" DrawAspect="Content" ObjectID="_1755378790" r:id="rId20"/>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6DF9DA6D" w14:textId="77777777">
              <w:trPr>
                <w:trHeight w:val="60"/>
                <w:jc w:val="center"/>
              </w:trPr>
              <w:tc>
                <w:tcPr>
                  <w:tcW w:w="1026" w:type="dxa"/>
                  <w:vMerge/>
                  <w:vAlign w:val="center"/>
                </w:tcPr>
                <w:p w14:paraId="399B038E" w14:textId="77777777" w:rsidR="00A32CD0" w:rsidRDefault="00A32CD0">
                  <w:pPr>
                    <w:pStyle w:val="TAC"/>
                    <w:rPr>
                      <w:lang w:eastAsia="zh-CN"/>
                    </w:rPr>
                  </w:pPr>
                </w:p>
              </w:tc>
              <w:tc>
                <w:tcPr>
                  <w:tcW w:w="4852" w:type="dxa"/>
                  <w:vAlign w:val="center"/>
                </w:tcPr>
                <w:p w14:paraId="0AE428B2" w14:textId="77777777" w:rsidR="00A32CD0" w:rsidRDefault="00A82B67">
                  <w:pPr>
                    <w:pStyle w:val="TAC"/>
                    <w:rPr>
                      <w:rFonts w:eastAsiaTheme="minorEastAsia"/>
                      <w:lang w:eastAsia="zh-CN"/>
                    </w:rPr>
                  </w:pPr>
                  <w:r>
                    <w:rPr>
                      <w:rFonts w:eastAsiaTheme="minorEastAsia"/>
                      <w:lang w:eastAsia="zh-CN"/>
                    </w:rPr>
                    <w:t>……</w:t>
                  </w:r>
                </w:p>
              </w:tc>
            </w:tr>
            <w:tr w:rsidR="00A32CD0" w14:paraId="638C6F11" w14:textId="77777777">
              <w:trPr>
                <w:trHeight w:val="60"/>
                <w:jc w:val="center"/>
              </w:trPr>
              <w:tc>
                <w:tcPr>
                  <w:tcW w:w="1026" w:type="dxa"/>
                  <w:vMerge/>
                  <w:vAlign w:val="center"/>
                </w:tcPr>
                <w:p w14:paraId="253D766B" w14:textId="77777777" w:rsidR="00A32CD0" w:rsidRDefault="00A32CD0">
                  <w:pPr>
                    <w:pStyle w:val="TAC"/>
                    <w:rPr>
                      <w:lang w:eastAsia="zh-CN"/>
                    </w:rPr>
                  </w:pPr>
                </w:p>
              </w:tc>
              <w:tc>
                <w:tcPr>
                  <w:tcW w:w="4852" w:type="dxa"/>
                  <w:vAlign w:val="center"/>
                </w:tcPr>
                <w:p w14:paraId="41F4B339"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4B576EDD" w14:textId="77777777">
              <w:trPr>
                <w:trHeight w:val="60"/>
                <w:jc w:val="center"/>
              </w:trPr>
              <w:tc>
                <w:tcPr>
                  <w:tcW w:w="1026" w:type="dxa"/>
                  <w:vMerge/>
                  <w:vAlign w:val="center"/>
                </w:tcPr>
                <w:p w14:paraId="1D8DC575" w14:textId="77777777" w:rsidR="00A32CD0" w:rsidRDefault="00A32CD0">
                  <w:pPr>
                    <w:pStyle w:val="TAC"/>
                    <w:rPr>
                      <w:lang w:eastAsia="zh-CN"/>
                    </w:rPr>
                  </w:pPr>
                </w:p>
              </w:tc>
              <w:tc>
                <w:tcPr>
                  <w:tcW w:w="4852" w:type="dxa"/>
                  <w:vAlign w:val="center"/>
                </w:tcPr>
                <w:p w14:paraId="62DCCAA8"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1030C7AB">
                      <v:shape id="_x0000_i1030" type="#_x0000_t75" style="width:16.3pt;height:16.3pt" o:ole="">
                        <v:imagedata r:id="rId17" o:title=""/>
                      </v:shape>
                      <o:OLEObject Type="Embed" ProgID="Equation.3" ShapeID="_x0000_i1030" DrawAspect="Content" ObjectID="_1755378791" r:id="rId21"/>
                    </w:object>
                  </w:r>
                  <w:r>
                    <w:rPr>
                      <w:rFonts w:hint="eastAsia"/>
                      <w:lang w:eastAsia="zh-CN"/>
                    </w:rPr>
                    <w:t xml:space="preserve"> of all </w:t>
                  </w:r>
                  <w:r>
                    <w:rPr>
                      <w:rFonts w:hint="eastAsia"/>
                      <w:color w:val="C00000"/>
                      <w:lang w:eastAsia="zh-CN"/>
                    </w:rPr>
                    <w:t>even</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even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04769041" w14:textId="77777777">
              <w:trPr>
                <w:trHeight w:val="60"/>
                <w:jc w:val="center"/>
              </w:trPr>
              <w:tc>
                <w:tcPr>
                  <w:tcW w:w="1026" w:type="dxa"/>
                  <w:vMerge/>
                  <w:vAlign w:val="center"/>
                </w:tcPr>
                <w:p w14:paraId="7444FA56" w14:textId="77777777" w:rsidR="00A32CD0" w:rsidRDefault="00A32CD0">
                  <w:pPr>
                    <w:pStyle w:val="TAC"/>
                    <w:rPr>
                      <w:lang w:eastAsia="zh-CN"/>
                    </w:rPr>
                  </w:pPr>
                </w:p>
              </w:tc>
              <w:tc>
                <w:tcPr>
                  <w:tcW w:w="4852" w:type="dxa"/>
                  <w:vAlign w:val="center"/>
                </w:tcPr>
                <w:p w14:paraId="15449E38"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3634D295" w14:textId="77777777">
              <w:trPr>
                <w:trHeight w:val="148"/>
                <w:jc w:val="center"/>
              </w:trPr>
              <w:tc>
                <w:tcPr>
                  <w:tcW w:w="1026" w:type="dxa"/>
                  <w:vMerge/>
                  <w:vAlign w:val="center"/>
                </w:tcPr>
                <w:p w14:paraId="5388D325" w14:textId="77777777" w:rsidR="00A32CD0" w:rsidRDefault="00A32CD0">
                  <w:pPr>
                    <w:pStyle w:val="TAC"/>
                    <w:rPr>
                      <w:lang w:eastAsia="zh-CN"/>
                    </w:rPr>
                  </w:pPr>
                </w:p>
              </w:tc>
              <w:tc>
                <w:tcPr>
                  <w:tcW w:w="4852" w:type="dxa"/>
                  <w:vAlign w:val="center"/>
                </w:tcPr>
                <w:p w14:paraId="431921DC"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3A6895FB">
                      <v:shape id="_x0000_i1031" type="#_x0000_t75" style="width:16.3pt;height:16.3pt" o:ole="">
                        <v:imagedata r:id="rId17" o:title=""/>
                      </v:shape>
                      <o:OLEObject Type="Embed" ProgID="Equation.3" ShapeID="_x0000_i1031" DrawAspect="Content" ObjectID="_1755378792" r:id="rId22"/>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SI sub-report#1</w:t>
                  </w:r>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r w:rsidR="00A32CD0" w14:paraId="5DAA97C0" w14:textId="77777777">
              <w:trPr>
                <w:trHeight w:val="148"/>
                <w:jc w:val="center"/>
              </w:trPr>
              <w:tc>
                <w:tcPr>
                  <w:tcW w:w="1026" w:type="dxa"/>
                  <w:vMerge/>
                  <w:vAlign w:val="center"/>
                </w:tcPr>
                <w:p w14:paraId="237F79EB" w14:textId="77777777" w:rsidR="00A32CD0" w:rsidRDefault="00A32CD0">
                  <w:pPr>
                    <w:pStyle w:val="TAC"/>
                    <w:rPr>
                      <w:lang w:eastAsia="zh-CN"/>
                    </w:rPr>
                  </w:pPr>
                </w:p>
              </w:tc>
              <w:tc>
                <w:tcPr>
                  <w:tcW w:w="4852" w:type="dxa"/>
                  <w:vAlign w:val="center"/>
                </w:tcPr>
                <w:p w14:paraId="6C74F367" w14:textId="77777777" w:rsidR="00A32CD0" w:rsidRDefault="00A82B67">
                  <w:pPr>
                    <w:pStyle w:val="TAC"/>
                    <w:rPr>
                      <w:rFonts w:eastAsiaTheme="minorEastAsia"/>
                      <w:lang w:eastAsia="zh-CN"/>
                    </w:rPr>
                  </w:pPr>
                  <w:r>
                    <w:rPr>
                      <w:rFonts w:eastAsiaTheme="minorEastAsia"/>
                      <w:lang w:eastAsia="zh-CN"/>
                    </w:rPr>
                    <w:t>……</w:t>
                  </w:r>
                </w:p>
              </w:tc>
            </w:tr>
            <w:tr w:rsidR="00A32CD0" w14:paraId="21B15B35" w14:textId="77777777">
              <w:trPr>
                <w:trHeight w:val="148"/>
                <w:jc w:val="center"/>
              </w:trPr>
              <w:tc>
                <w:tcPr>
                  <w:tcW w:w="1026" w:type="dxa"/>
                  <w:vMerge/>
                  <w:vAlign w:val="center"/>
                </w:tcPr>
                <w:p w14:paraId="748C78CA" w14:textId="77777777" w:rsidR="00A32CD0" w:rsidRDefault="00A32CD0">
                  <w:pPr>
                    <w:pStyle w:val="TAC"/>
                    <w:rPr>
                      <w:lang w:eastAsia="zh-CN"/>
                    </w:rPr>
                  </w:pPr>
                </w:p>
              </w:tc>
              <w:tc>
                <w:tcPr>
                  <w:tcW w:w="4852" w:type="dxa"/>
                  <w:vAlign w:val="center"/>
                </w:tcPr>
                <w:p w14:paraId="4C02C7A1" w14:textId="77777777" w:rsidR="00A32CD0" w:rsidRDefault="00A82B67">
                  <w:pPr>
                    <w:pStyle w:val="TAC"/>
                    <w:rPr>
                      <w:lang w:eastAsia="zh-CN"/>
                    </w:rPr>
                  </w:pPr>
                  <w:r>
                    <w:rPr>
                      <w:lang w:eastAsia="zh-CN"/>
                    </w:rPr>
                    <w:t>S</w:t>
                  </w:r>
                  <w:r>
                    <w:rPr>
                      <w:rFonts w:hint="eastAsia"/>
                      <w:lang w:eastAsia="zh-CN"/>
                    </w:rPr>
                    <w:t xml:space="preserve">ubband differential CQI for the second TB of all </w:t>
                  </w:r>
                  <w:r>
                    <w:rPr>
                      <w:rFonts w:hint="eastAsia"/>
                      <w:color w:val="C00000"/>
                      <w:lang w:eastAsia="zh-CN"/>
                    </w:rPr>
                    <w:t xml:space="preserve">odd </w:t>
                  </w:r>
                  <w:r>
                    <w:rPr>
                      <w:rFonts w:hint="eastAsia"/>
                      <w:lang w:eastAsia="zh-CN"/>
                    </w:rPr>
                    <w:t>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as in Tables 6.3.1.1.2-3/4/5, if </w:t>
                  </w:r>
                  <w:proofErr w:type="spellStart"/>
                  <w:r>
                    <w:rPr>
                      <w:i/>
                      <w:lang w:val="en-US" w:eastAsia="zh-CN"/>
                    </w:rPr>
                    <w:t>cqi-FormatIndicator</w:t>
                  </w:r>
                  <w:proofErr w:type="spellEnd"/>
                  <w:r>
                    <w:rPr>
                      <w:rFonts w:hint="eastAsia"/>
                      <w:i/>
                      <w:lang w:val="en-US" w:eastAsia="zh-CN"/>
                    </w:rPr>
                    <w:t>=</w:t>
                  </w:r>
                  <w:proofErr w:type="spellStart"/>
                  <w:r>
                    <w:rPr>
                      <w:rFonts w:hint="eastAsia"/>
                      <w:i/>
                      <w:lang w:val="en-US" w:eastAsia="zh-CN"/>
                    </w:rPr>
                    <w:t>sub</w:t>
                  </w:r>
                  <w:r>
                    <w:rPr>
                      <w:i/>
                      <w:lang w:val="en-US" w:eastAsia="zh-CN"/>
                    </w:rPr>
                    <w:t>bandCQI</w:t>
                  </w:r>
                  <w:proofErr w:type="spellEnd"/>
                  <w:r>
                    <w:rPr>
                      <w:rFonts w:hint="eastAsia"/>
                      <w:lang w:val="en-US" w:eastAsia="zh-CN"/>
                    </w:rPr>
                    <w:t xml:space="preserve"> and if reported</w:t>
                  </w:r>
                </w:p>
              </w:tc>
            </w:tr>
            <w:tr w:rsidR="00A32CD0" w14:paraId="5414B173" w14:textId="77777777">
              <w:trPr>
                <w:trHeight w:val="148"/>
                <w:jc w:val="center"/>
              </w:trPr>
              <w:tc>
                <w:tcPr>
                  <w:tcW w:w="1026" w:type="dxa"/>
                  <w:vMerge/>
                  <w:vAlign w:val="center"/>
                </w:tcPr>
                <w:p w14:paraId="2C04D36D" w14:textId="77777777" w:rsidR="00A32CD0" w:rsidRDefault="00A32CD0">
                  <w:pPr>
                    <w:pStyle w:val="TAC"/>
                    <w:rPr>
                      <w:lang w:eastAsia="zh-CN"/>
                    </w:rPr>
                  </w:pPr>
                </w:p>
              </w:tc>
              <w:tc>
                <w:tcPr>
                  <w:tcW w:w="4852" w:type="dxa"/>
                  <w:vAlign w:val="center"/>
                </w:tcPr>
                <w:p w14:paraId="502FC7E6" w14:textId="77777777" w:rsidR="00A32CD0" w:rsidRDefault="00A82B67">
                  <w:pPr>
                    <w:pStyle w:val="TAC"/>
                    <w:rPr>
                      <w:lang w:eastAsia="zh-CN"/>
                    </w:rPr>
                  </w:pPr>
                  <w:r>
                    <w:rPr>
                      <w:rFonts w:hint="eastAsia"/>
                      <w:lang w:eastAsia="zh-CN"/>
                    </w:rPr>
                    <w:t xml:space="preserve">PMI subband information fields </w:t>
                  </w:r>
                  <w:r>
                    <w:rPr>
                      <w:position w:val="-10"/>
                      <w:lang w:eastAsia="zh-CN"/>
                    </w:rPr>
                    <w:object w:dxaOrig="334" w:dyaOrig="334" w14:anchorId="594E9420">
                      <v:shape id="_x0000_i1032" type="#_x0000_t75" style="width:16.3pt;height:16.3pt" o:ole="">
                        <v:imagedata r:id="rId17" o:title=""/>
                      </v:shape>
                      <o:OLEObject Type="Embed" ProgID="Equation.3" ShapeID="_x0000_i1032" DrawAspect="Content" ObjectID="_1755378793" r:id="rId23"/>
                    </w:object>
                  </w:r>
                  <w:r>
                    <w:rPr>
                      <w:rFonts w:hint="eastAsia"/>
                      <w:lang w:eastAsia="zh-CN"/>
                    </w:rPr>
                    <w:t xml:space="preserve"> of all </w:t>
                  </w:r>
                  <w:r>
                    <w:rPr>
                      <w:rFonts w:hint="eastAsia"/>
                      <w:color w:val="C00000"/>
                      <w:lang w:eastAsia="zh-CN"/>
                    </w:rPr>
                    <w:t>odd</w:t>
                  </w:r>
                  <w:r>
                    <w:rPr>
                      <w:rFonts w:hint="eastAsia"/>
                      <w:lang w:eastAsia="zh-CN"/>
                    </w:rPr>
                    <w:t xml:space="preserve"> subbands with increasing order of subband number</w:t>
                  </w:r>
                  <w:r>
                    <w:rPr>
                      <w:lang w:eastAsia="zh-CN"/>
                    </w:rPr>
                    <w:t xml:space="preserve"> </w:t>
                  </w:r>
                  <w:r>
                    <w:rPr>
                      <w:color w:val="00B0F0"/>
                      <w:lang w:eastAsia="zh-CN"/>
                    </w:rPr>
                    <w:t xml:space="preserve">for </w:t>
                  </w:r>
                  <w:r>
                    <w:rPr>
                      <w:rFonts w:eastAsiaTheme="minorEastAsia" w:hint="eastAsia"/>
                      <w:color w:val="00B0F0"/>
                      <w:lang w:eastAsia="zh-CN"/>
                    </w:rPr>
                    <w:t>C</w:t>
                  </w:r>
                  <w:r>
                    <w:rPr>
                      <w:rFonts w:eastAsiaTheme="minorEastAsia"/>
                      <w:color w:val="00B0F0"/>
                      <w:lang w:eastAsia="zh-CN"/>
                    </w:rPr>
                    <w:t xml:space="preserve">SI </w:t>
                  </w:r>
                  <w:proofErr w:type="spellStart"/>
                  <w:r>
                    <w:rPr>
                      <w:rFonts w:eastAsiaTheme="minorEastAsia"/>
                      <w:color w:val="00B0F0"/>
                      <w:lang w:eastAsia="zh-CN"/>
                    </w:rPr>
                    <w:t>sub-report#n</w:t>
                  </w:r>
                  <w:proofErr w:type="spellEnd"/>
                  <w:r>
                    <w:rPr>
                      <w:rFonts w:hint="eastAsia"/>
                      <w:lang w:eastAsia="zh-CN"/>
                    </w:rPr>
                    <w:t xml:space="preserve">, from left to right as in Tables 6.3.1.1.2-1/2, or codebook index for 2 antenna ports according to Clause 5.2.2.2.1 in [6, TS38.214] of all odd subbands with increasing order of subband number, if </w:t>
                  </w:r>
                  <w:proofErr w:type="spellStart"/>
                  <w:r>
                    <w:rPr>
                      <w:i/>
                      <w:lang w:val="en-US" w:eastAsia="zh-CN"/>
                    </w:rPr>
                    <w:t>pmi-FormatIndicator</w:t>
                  </w:r>
                  <w:proofErr w:type="spellEnd"/>
                  <w:r>
                    <w:rPr>
                      <w:rFonts w:hint="eastAsia"/>
                      <w:i/>
                      <w:lang w:val="en-US" w:eastAsia="zh-CN"/>
                    </w:rPr>
                    <w:t>=</w:t>
                  </w:r>
                  <w:r>
                    <w:t xml:space="preserve"> </w:t>
                  </w:r>
                  <w:proofErr w:type="spellStart"/>
                  <w:r>
                    <w:rPr>
                      <w:rFonts w:hint="eastAsia"/>
                      <w:i/>
                      <w:lang w:val="en-US" w:eastAsia="zh-CN"/>
                    </w:rPr>
                    <w:t>sub</w:t>
                  </w:r>
                  <w:r>
                    <w:rPr>
                      <w:i/>
                      <w:lang w:val="en-US" w:eastAsia="zh-CN"/>
                    </w:rPr>
                    <w:t>bandPMI</w:t>
                  </w:r>
                  <w:proofErr w:type="spellEnd"/>
                  <w:r>
                    <w:rPr>
                      <w:rFonts w:hint="eastAsia"/>
                      <w:lang w:val="en-US" w:eastAsia="zh-CN"/>
                    </w:rPr>
                    <w:t xml:space="preserve"> and if</w:t>
                  </w:r>
                  <w:r>
                    <w:rPr>
                      <w:rFonts w:hint="eastAsia"/>
                      <w:lang w:eastAsia="zh-CN"/>
                    </w:rPr>
                    <w:t xml:space="preserve"> reported</w:t>
                  </w:r>
                </w:p>
              </w:tc>
            </w:tr>
          </w:tbl>
          <w:p w14:paraId="38E85C06" w14:textId="77777777" w:rsidR="00A32CD0" w:rsidRDefault="00A82B67">
            <w:pPr>
              <w:pStyle w:val="NO"/>
              <w:rPr>
                <w:lang w:eastAsia="zh-CN"/>
              </w:rPr>
            </w:pPr>
            <w:r>
              <w:rPr>
                <w:lang w:eastAsia="zh-CN"/>
              </w:rPr>
              <w:t>Note:</w:t>
            </w:r>
            <w:r>
              <w:rPr>
                <w:lang w:eastAsia="zh-CN"/>
              </w:rPr>
              <w:tab/>
              <w:t>S</w:t>
            </w:r>
            <w:r>
              <w:rPr>
                <w:rFonts w:hint="eastAsia"/>
                <w:lang w:eastAsia="zh-CN"/>
              </w:rPr>
              <w:t xml:space="preserve">ubbands for given CSI report </w:t>
            </w:r>
            <w:r>
              <w:rPr>
                <w:rFonts w:hint="eastAsia"/>
                <w:i/>
                <w:lang w:eastAsia="zh-CN"/>
              </w:rPr>
              <w:t>n</w:t>
            </w:r>
            <w:r>
              <w:rPr>
                <w:rFonts w:hint="eastAsia"/>
                <w:lang w:eastAsia="zh-CN"/>
              </w:rPr>
              <w:t xml:space="preserve"> indicated by the higher layer parameter </w:t>
            </w:r>
            <w:proofErr w:type="spellStart"/>
            <w:r>
              <w:rPr>
                <w:rFonts w:hint="eastAsia"/>
                <w:i/>
                <w:lang w:eastAsia="zh-CN"/>
              </w:rPr>
              <w:t>csi-ReportingBand</w:t>
            </w:r>
            <w:proofErr w:type="spellEnd"/>
            <w:r>
              <w:rPr>
                <w:rFonts w:hint="eastAsia"/>
                <w:lang w:eastAsia="zh-CN"/>
              </w:rPr>
              <w:t xml:space="preserve"> are numbered continuously in the increasing order with the lowest subband of </w:t>
            </w:r>
            <w:proofErr w:type="spellStart"/>
            <w:r>
              <w:rPr>
                <w:rFonts w:hint="eastAsia"/>
                <w:i/>
                <w:lang w:eastAsia="zh-CN"/>
              </w:rPr>
              <w:t>csi-ReportingBand</w:t>
            </w:r>
            <w:proofErr w:type="spellEnd"/>
            <w:r>
              <w:rPr>
                <w:rFonts w:hint="eastAsia"/>
                <w:lang w:eastAsia="zh-CN"/>
              </w:rPr>
              <w:t xml:space="preserve"> as subband 0.</w:t>
            </w:r>
          </w:p>
          <w:p w14:paraId="451F2473" w14:textId="77777777" w:rsidR="00A32CD0" w:rsidRDefault="00A82B67">
            <w:pPr>
              <w:pStyle w:val="NO"/>
              <w:numPr>
                <w:ilvl w:val="0"/>
                <w:numId w:val="13"/>
              </w:numPr>
              <w:rPr>
                <w:lang w:eastAsia="zh-CN"/>
              </w:rPr>
            </w:pPr>
            <w:r>
              <w:rPr>
                <w:lang w:eastAsia="zh-CN"/>
              </w:rPr>
              <w:t xml:space="preserve">The same problem also exists in </w:t>
            </w:r>
            <w:r>
              <w:t xml:space="preserve">Table </w:t>
            </w:r>
            <w:r>
              <w:rPr>
                <w:rFonts w:hint="eastAsia"/>
                <w:lang w:eastAsia="zh-CN"/>
              </w:rPr>
              <w:t>6.3.2.1.2-7</w:t>
            </w:r>
            <w:r>
              <w:rPr>
                <w:lang w:eastAsia="zh-CN"/>
              </w:rPr>
              <w:t xml:space="preserve"> and a new table </w:t>
            </w:r>
            <w:proofErr w:type="gramStart"/>
            <w:r>
              <w:rPr>
                <w:lang w:eastAsia="zh-CN"/>
              </w:rPr>
              <w:t>similar to</w:t>
            </w:r>
            <w:proofErr w:type="gramEnd"/>
            <w:r>
              <w:rPr>
                <w:lang w:eastAsia="zh-CN"/>
              </w:rPr>
              <w:t xml:space="preserve"> Table </w:t>
            </w:r>
            <w:r>
              <w:rPr>
                <w:rFonts w:hint="eastAsia"/>
                <w:lang w:eastAsia="zh-CN"/>
              </w:rPr>
              <w:t>6.3.1.1.2-11</w:t>
            </w:r>
            <w:r>
              <w:rPr>
                <w:lang w:eastAsia="zh-CN"/>
              </w:rPr>
              <w:t>C should be added as well.</w:t>
            </w:r>
          </w:p>
        </w:tc>
      </w:tr>
      <w:tr w:rsidR="00A32CD0" w14:paraId="128BD1CA" w14:textId="77777777">
        <w:tc>
          <w:tcPr>
            <w:tcW w:w="2113" w:type="dxa"/>
            <w:tcBorders>
              <w:top w:val="single" w:sz="4" w:space="0" w:color="auto"/>
              <w:left w:val="single" w:sz="4" w:space="0" w:color="auto"/>
              <w:bottom w:val="single" w:sz="4" w:space="0" w:color="auto"/>
              <w:right w:val="single" w:sz="4" w:space="0" w:color="auto"/>
            </w:tcBorders>
          </w:tcPr>
          <w:p w14:paraId="0DC106D9" w14:textId="77777777" w:rsidR="00A32CD0" w:rsidRDefault="00A82B67">
            <w:pPr>
              <w:spacing w:beforeLines="50" w:before="120"/>
              <w:rPr>
                <w:kern w:val="2"/>
                <w:lang w:eastAsia="zh-CN"/>
              </w:rPr>
            </w:pPr>
            <w:r>
              <w:rPr>
                <w:rFonts w:hint="eastAsia"/>
                <w:kern w:val="2"/>
                <w:lang w:eastAsia="zh-CN"/>
              </w:rPr>
              <w:lastRenderedPageBreak/>
              <w:t xml:space="preserve">ZTE, </w:t>
            </w:r>
            <w:proofErr w:type="spellStart"/>
            <w:r>
              <w:rPr>
                <w:rFonts w:hint="eastAsia"/>
                <w:kern w:val="2"/>
                <w:lang w:eastAsia="zh-CN"/>
              </w:rPr>
              <w:t>Sanechips</w:t>
            </w:r>
            <w:proofErr w:type="spellEnd"/>
          </w:p>
        </w:tc>
        <w:tc>
          <w:tcPr>
            <w:tcW w:w="7194" w:type="dxa"/>
            <w:tcBorders>
              <w:top w:val="single" w:sz="4" w:space="0" w:color="auto"/>
              <w:left w:val="single" w:sz="4" w:space="0" w:color="auto"/>
              <w:bottom w:val="single" w:sz="4" w:space="0" w:color="auto"/>
              <w:right w:val="single" w:sz="4" w:space="0" w:color="auto"/>
            </w:tcBorders>
          </w:tcPr>
          <w:p w14:paraId="41305B38" w14:textId="77777777" w:rsidR="00A32CD0" w:rsidRDefault="00A82B67">
            <w:pPr>
              <w:spacing w:beforeLines="50" w:before="120"/>
              <w:rPr>
                <w:kern w:val="2"/>
                <w:lang w:eastAsia="zh-CN"/>
              </w:rPr>
            </w:pPr>
            <w:r>
              <w:rPr>
                <w:rFonts w:hint="eastAsia"/>
                <w:kern w:val="2"/>
                <w:lang w:eastAsia="zh-CN"/>
              </w:rPr>
              <w:t>Comment 1:</w:t>
            </w:r>
          </w:p>
          <w:p w14:paraId="77284982" w14:textId="77777777" w:rsidR="00A32CD0" w:rsidRDefault="00A82B67">
            <w:pPr>
              <w:spacing w:beforeLines="50" w:before="120"/>
              <w:rPr>
                <w:kern w:val="2"/>
                <w:lang w:eastAsia="zh-CN"/>
              </w:rPr>
            </w:pPr>
            <w:r>
              <w:rPr>
                <w:rFonts w:hint="eastAsia"/>
                <w:kern w:val="2"/>
                <w:lang w:eastAsia="zh-CN"/>
              </w:rPr>
              <w:t xml:space="preserve">There is a mixed use </w:t>
            </w:r>
            <w:proofErr w:type="spellStart"/>
            <w:r>
              <w:rPr>
                <w:rFonts w:hint="eastAsia"/>
                <w:kern w:val="2"/>
                <w:lang w:eastAsia="zh-CN"/>
              </w:rPr>
              <w:t>of</w:t>
            </w:r>
            <w:r>
              <w:rPr>
                <w:kern w:val="2"/>
                <w:lang w:eastAsia="zh-CN"/>
              </w:rPr>
              <w:t>“</w:t>
            </w:r>
            <w:r>
              <w:rPr>
                <w:lang w:eastAsia="zh-CN"/>
              </w:rPr>
              <w:t>from</w:t>
            </w:r>
            <w:proofErr w:type="spellEnd"/>
            <w:r>
              <w:rPr>
                <w:lang w:eastAsia="zh-CN"/>
              </w:rPr>
              <w:t xml:space="preserve"> </w:t>
            </w:r>
            <w:r>
              <w:rPr>
                <w:rFonts w:hint="eastAsia"/>
                <w:lang w:eastAsia="zh-CN"/>
              </w:rPr>
              <w:t xml:space="preserve">upper part to lower part in increasing </w:t>
            </w:r>
            <w:r>
              <w:rPr>
                <w:rFonts w:hint="eastAsia"/>
                <w:highlight w:val="yellow"/>
                <w:lang w:eastAsia="zh-CN"/>
              </w:rPr>
              <w:t xml:space="preserve">order </w:t>
            </w:r>
            <w:r>
              <w:rPr>
                <w:highlight w:val="yellow"/>
                <w:lang w:eastAsia="zh-CN"/>
              </w:rPr>
              <w:t xml:space="preserve">of </w:t>
            </w:r>
            <w:r>
              <w:rPr>
                <w:rFonts w:hint="eastAsia"/>
                <w:highlight w:val="yellow"/>
                <w:lang w:eastAsia="zh-CN"/>
              </w:rPr>
              <w:t xml:space="preserve">CSI </w:t>
            </w:r>
            <w:r>
              <w:rPr>
                <w:highlight w:val="yellow"/>
                <w:lang w:eastAsia="zh-CN"/>
              </w:rPr>
              <w:t>sub-</w:t>
            </w:r>
            <w:r>
              <w:rPr>
                <w:rFonts w:hint="eastAsia"/>
                <w:highlight w:val="yellow"/>
                <w:lang w:eastAsia="zh-CN"/>
              </w:rPr>
              <w:t xml:space="preserve">report </w:t>
            </w:r>
            <w:r>
              <w:rPr>
                <w:highlight w:val="yellow"/>
                <w:lang w:eastAsia="zh-CN"/>
              </w:rPr>
              <w:t>number.</w:t>
            </w:r>
            <w:r>
              <w:rPr>
                <w:kern w:val="2"/>
                <w:lang w:eastAsia="zh-CN"/>
              </w:rPr>
              <w:t>”</w:t>
            </w:r>
            <w:r>
              <w:rPr>
                <w:rFonts w:hint="eastAsia"/>
                <w:kern w:val="2"/>
                <w:lang w:eastAsia="zh-CN"/>
              </w:rPr>
              <w:t xml:space="preserve"> and  </w:t>
            </w:r>
            <w:r>
              <w:rPr>
                <w:kern w:val="2"/>
                <w:lang w:eastAsia="zh-CN"/>
              </w:rPr>
              <w:t>“</w:t>
            </w:r>
            <w:r>
              <w:rPr>
                <w:lang w:eastAsia="zh-CN"/>
              </w:rPr>
              <w:t xml:space="preserve">from </w:t>
            </w:r>
            <w:r>
              <w:rPr>
                <w:rFonts w:hint="eastAsia"/>
                <w:lang w:eastAsia="zh-CN"/>
              </w:rPr>
              <w:t xml:space="preserve">upper part to lower part in increasing </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r>
              <w:rPr>
                <w:rFonts w:hint="eastAsia"/>
                <w:kern w:val="2"/>
                <w:lang w:eastAsia="zh-CN"/>
              </w:rPr>
              <w:t xml:space="preserve">. we suggest </w:t>
            </w:r>
            <w:proofErr w:type="gramStart"/>
            <w:r>
              <w:rPr>
                <w:rFonts w:hint="eastAsia"/>
                <w:kern w:val="2"/>
                <w:lang w:eastAsia="zh-CN"/>
              </w:rPr>
              <w:t>to use</w:t>
            </w:r>
            <w:proofErr w:type="gramEnd"/>
            <w:r>
              <w:rPr>
                <w:rFonts w:hint="eastAsia"/>
                <w:kern w:val="2"/>
                <w:lang w:eastAsia="zh-CN"/>
              </w:rPr>
              <w:t xml:space="preserve"> the latter one, i.e., </w:t>
            </w:r>
            <w:r>
              <w:rPr>
                <w:kern w:val="2"/>
                <w:lang w:eastAsia="zh-CN"/>
              </w:rPr>
              <w:t>“</w:t>
            </w:r>
            <w:r>
              <w:rPr>
                <w:rFonts w:hint="eastAsia"/>
                <w:highlight w:val="yellow"/>
                <w:lang w:eastAsia="zh-CN"/>
              </w:rPr>
              <w:t xml:space="preserve">order of CSI </w:t>
            </w:r>
            <w:r>
              <w:rPr>
                <w:highlight w:val="yellow"/>
                <w:lang w:eastAsia="zh-CN"/>
              </w:rPr>
              <w:t>sub-</w:t>
            </w:r>
            <w:r>
              <w:rPr>
                <w:rFonts w:hint="eastAsia"/>
                <w:highlight w:val="yellow"/>
                <w:lang w:eastAsia="zh-CN"/>
              </w:rPr>
              <w:t>report priority values</w:t>
            </w:r>
            <w:r>
              <w:rPr>
                <w:kern w:val="2"/>
                <w:lang w:eastAsia="zh-CN"/>
              </w:rPr>
              <w:t>”</w:t>
            </w:r>
          </w:p>
          <w:p w14:paraId="5F98FC15" w14:textId="77777777" w:rsidR="00A32CD0" w:rsidRDefault="00A32CD0">
            <w:pPr>
              <w:spacing w:beforeLines="50" w:before="120"/>
              <w:rPr>
                <w:kern w:val="2"/>
                <w:lang w:eastAsia="zh-CN"/>
              </w:rPr>
            </w:pPr>
          </w:p>
          <w:p w14:paraId="0B0B9536" w14:textId="77777777" w:rsidR="00A32CD0" w:rsidRDefault="00A82B67">
            <w:pPr>
              <w:spacing w:beforeLines="50" w:before="120"/>
              <w:rPr>
                <w:kern w:val="2"/>
                <w:lang w:eastAsia="zh-CN"/>
              </w:rPr>
            </w:pPr>
            <w:r>
              <w:rPr>
                <w:rFonts w:hint="eastAsia"/>
                <w:kern w:val="2"/>
                <w:lang w:eastAsia="zh-CN"/>
              </w:rPr>
              <w:t>Comment 2:</w:t>
            </w:r>
          </w:p>
          <w:p w14:paraId="5667FB74" w14:textId="77777777" w:rsidR="00A32CD0" w:rsidRDefault="00A82B67">
            <w:pPr>
              <w:spacing w:beforeLines="50" w:before="120"/>
              <w:rPr>
                <w:kern w:val="2"/>
                <w:lang w:eastAsia="zh-CN"/>
              </w:rPr>
            </w:pPr>
            <w:r>
              <w:rPr>
                <w:rFonts w:hint="eastAsia"/>
                <w:kern w:val="2"/>
                <w:lang w:eastAsia="zh-CN"/>
              </w:rPr>
              <w:t>A typo in highlight.</w:t>
            </w:r>
          </w:p>
          <w:p w14:paraId="6E266BE0" w14:textId="77777777" w:rsidR="00A32CD0" w:rsidRDefault="00A82B67">
            <w:pPr>
              <w:rPr>
                <w:lang w:eastAsia="zh-CN"/>
              </w:rPr>
            </w:pPr>
            <w:r>
              <w:rPr>
                <w:lang w:eastAsia="zh-CN"/>
              </w:rPr>
              <w:t>“</w:t>
            </w:r>
            <w:r>
              <w:t xml:space="preserve">If </w:t>
            </w:r>
            <w:r>
              <w:rPr>
                <w:i/>
              </w:rPr>
              <w:t xml:space="preserve">csi-ReportSubConfig </w:t>
            </w:r>
            <w:r>
              <w:t>is configured, for a corresponding CSI sub-report, the m</w:t>
            </w:r>
            <w:r>
              <w:rPr>
                <w:rFonts w:hint="eastAsia"/>
                <w:lang w:eastAsia="zh-CN"/>
              </w:rPr>
              <w:t>a</w:t>
            </w:r>
            <w:r>
              <w:rPr>
                <w:lang w:eastAsia="zh-CN"/>
              </w:rPr>
              <w:t xml:space="preserve">pping </w:t>
            </w:r>
            <w:r>
              <w:rPr>
                <w:rFonts w:hint="eastAsia"/>
                <w:lang w:eastAsia="zh-CN"/>
              </w:rPr>
              <w:t xml:space="preserve">order of CSI fields of one </w:t>
            </w:r>
            <w:r>
              <w:rPr>
                <w:rFonts w:hint="eastAsia"/>
                <w:highlight w:val="yellow"/>
                <w:lang w:eastAsia="zh-CN"/>
              </w:rPr>
              <w:t xml:space="preserve">CSI </w:t>
            </w:r>
            <w:proofErr w:type="spellStart"/>
            <w:r>
              <w:rPr>
                <w:highlight w:val="yellow"/>
              </w:rPr>
              <w:t>CSI</w:t>
            </w:r>
            <w:proofErr w:type="spellEnd"/>
            <w:r>
              <w:rPr>
                <w:highlight w:val="yellow"/>
              </w:rPr>
              <w:t xml:space="preserve"> </w:t>
            </w:r>
            <w:r>
              <w:t>sub-report is determined following the procedure in this clause 6.3.1.1.2, by</w:t>
            </w:r>
            <w:r>
              <w:rPr>
                <w:lang w:eastAsia="zh-CN"/>
              </w:rPr>
              <w:t xml:space="preserve"> replacing CSI report </w:t>
            </w:r>
            <w:r>
              <w:rPr>
                <w:rFonts w:hint="eastAsia"/>
                <w:lang w:eastAsia="zh-CN"/>
              </w:rPr>
              <w:t>#n</w:t>
            </w:r>
            <w:r>
              <w:rPr>
                <w:lang w:eastAsia="zh-CN"/>
              </w:rPr>
              <w:t xml:space="preserve"> in the following applicable tables with CSI sub-report </w:t>
            </w:r>
            <w:r>
              <w:rPr>
                <w:rFonts w:hint="eastAsia"/>
                <w:lang w:eastAsia="zh-CN"/>
              </w:rPr>
              <w:t>#n</w:t>
            </w:r>
            <w:r>
              <w:rPr>
                <w:lang w:eastAsia="zh-CN"/>
              </w:rPr>
              <w:t>.</w:t>
            </w:r>
            <w:r>
              <w:t xml:space="preserve"> </w:t>
            </w:r>
            <w:r>
              <w:rPr>
                <w:lang w:eastAsia="zh-CN"/>
              </w:rPr>
              <w:t>”</w:t>
            </w:r>
          </w:p>
          <w:p w14:paraId="53056F4D" w14:textId="77777777" w:rsidR="00A32CD0" w:rsidRDefault="00A32CD0">
            <w:pPr>
              <w:spacing w:beforeLines="50" w:before="120"/>
              <w:rPr>
                <w:kern w:val="2"/>
                <w:lang w:eastAsia="zh-CN"/>
              </w:rPr>
            </w:pPr>
          </w:p>
        </w:tc>
      </w:tr>
      <w:tr w:rsidR="00A32CD0" w14:paraId="6A7B16A8" w14:textId="77777777">
        <w:tc>
          <w:tcPr>
            <w:tcW w:w="2113" w:type="dxa"/>
            <w:tcBorders>
              <w:top w:val="single" w:sz="4" w:space="0" w:color="auto"/>
              <w:left w:val="single" w:sz="4" w:space="0" w:color="auto"/>
              <w:bottom w:val="single" w:sz="4" w:space="0" w:color="auto"/>
              <w:right w:val="single" w:sz="4" w:space="0" w:color="auto"/>
            </w:tcBorders>
          </w:tcPr>
          <w:p w14:paraId="18FBECAE" w14:textId="4A9DE31B" w:rsidR="00A32CD0" w:rsidRDefault="00777E16">
            <w:pPr>
              <w:spacing w:beforeLines="50" w:before="120"/>
              <w:rPr>
                <w:kern w:val="2"/>
                <w:lang w:eastAsia="zh-CN"/>
              </w:rPr>
            </w:pPr>
            <w:r>
              <w:rPr>
                <w:rFonts w:hint="eastAsia"/>
                <w:kern w:val="2"/>
                <w:lang w:eastAsia="zh-CN"/>
              </w:rPr>
              <w:t>S</w:t>
            </w:r>
            <w:r>
              <w:rPr>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0E49CACF" w14:textId="77777777" w:rsidR="00777E16" w:rsidRDefault="00777E16" w:rsidP="00777E16">
            <w:pPr>
              <w:spacing w:beforeLines="50" w:before="120"/>
              <w:rPr>
                <w:kern w:val="2"/>
                <w:lang w:eastAsia="zh-CN"/>
              </w:rPr>
            </w:pPr>
            <w:r>
              <w:rPr>
                <w:b/>
                <w:bCs/>
                <w:kern w:val="2"/>
                <w:lang w:eastAsia="zh-CN"/>
              </w:rPr>
              <w:t>Comment 1#:</w:t>
            </w:r>
            <w:r>
              <w:rPr>
                <w:kern w:val="2"/>
                <w:lang w:eastAsia="zh-CN"/>
              </w:rPr>
              <w:t xml:space="preserve"> For DCI format 2_9, UE is not configured with a block, instead, UE is configured with whether dynamic indication of cell DTX/DRX enabled for a serving cell by </w:t>
            </w:r>
            <w:proofErr w:type="spellStart"/>
            <w:r>
              <w:rPr>
                <w:kern w:val="2"/>
                <w:lang w:eastAsia="zh-CN"/>
              </w:rPr>
              <w:t>cellDTRX</w:t>
            </w:r>
            <w:proofErr w:type="spellEnd"/>
            <w:r>
              <w:rPr>
                <w:kern w:val="2"/>
                <w:lang w:eastAsia="zh-CN"/>
              </w:rPr>
              <w:t>-DCI-config based on the agreement below. This parameter is different from the cell DTX/DRX configuration parameter. If a serving cell is configured with cell DTX/DRX, it does not mean that the activation/deactivation of the cell can be dynamically indicated in DCI format 2_9.</w:t>
            </w:r>
          </w:p>
          <w:p w14:paraId="3FF61BCD" w14:textId="77777777" w:rsidR="00777E16" w:rsidRDefault="00777E16" w:rsidP="00777E16">
            <w:pPr>
              <w:spacing w:beforeLines="50" w:before="120"/>
              <w:rPr>
                <w:kern w:val="2"/>
                <w:lang w:eastAsia="zh-CN"/>
              </w:rPr>
            </w:pPr>
          </w:p>
          <w:p w14:paraId="5F954E94" w14:textId="77777777" w:rsidR="00777E16" w:rsidRDefault="00777E16" w:rsidP="00777E16">
            <w:pPr>
              <w:rPr>
                <w:b/>
                <w:bCs/>
                <w:highlight w:val="green"/>
                <w:lang w:eastAsia="x-none"/>
              </w:rPr>
            </w:pPr>
            <w:r>
              <w:rPr>
                <w:b/>
                <w:bCs/>
                <w:highlight w:val="green"/>
                <w:lang w:eastAsia="x-none"/>
              </w:rPr>
              <w:t>Agreement</w:t>
            </w:r>
          </w:p>
          <w:p w14:paraId="7DF46C10" w14:textId="77777777" w:rsidR="00777E16" w:rsidRDefault="00777E16" w:rsidP="00777E16">
            <w:pPr>
              <w:pStyle w:val="BodyText"/>
              <w:numPr>
                <w:ilvl w:val="0"/>
                <w:numId w:val="16"/>
              </w:numPr>
              <w:suppressAutoHyphens/>
              <w:autoSpaceDE/>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24E29C06" w14:textId="77777777" w:rsidR="00777E16" w:rsidRDefault="00777E16" w:rsidP="00777E16">
            <w:pPr>
              <w:pStyle w:val="BodyText"/>
              <w:numPr>
                <w:ilvl w:val="1"/>
                <w:numId w:val="16"/>
              </w:numPr>
              <w:suppressAutoHyphens/>
              <w:autoSpaceDE/>
              <w:adjustRightInd/>
              <w:snapToGrid/>
              <w:spacing w:after="0" w:line="252" w:lineRule="auto"/>
              <w:jc w:val="left"/>
              <w:rPr>
                <w:rFonts w:eastAsia="Malgun Gothic"/>
                <w:color w:val="FF0000"/>
                <w:lang w:eastAsia="ko-KR"/>
              </w:rPr>
            </w:pPr>
            <w:r>
              <w:rPr>
                <w:rFonts w:eastAsia="Malgun Gothic"/>
                <w:color w:val="FF0000"/>
                <w:lang w:eastAsia="ko-KR"/>
              </w:rPr>
              <w:t xml:space="preserve">Higher layer signaling configures whether the activation/deactivation of cell DTX and/or cell DRX is indicated in </w:t>
            </w:r>
            <w:r>
              <w:rPr>
                <w:rFonts w:eastAsia="Malgun Gothic"/>
                <w:color w:val="FF0000"/>
                <w:lang w:eastAsia="ko-KR"/>
              </w:rPr>
              <w:lastRenderedPageBreak/>
              <w:t>DCI format 2_X for a serving cell.</w:t>
            </w:r>
          </w:p>
          <w:p w14:paraId="24884F8C"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1C607EA2"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3CE6DF59" w14:textId="77777777" w:rsidR="00777E16" w:rsidRDefault="00777E16" w:rsidP="00777E16">
            <w:pPr>
              <w:pStyle w:val="BodyText"/>
              <w:numPr>
                <w:ilvl w:val="3"/>
                <w:numId w:val="16"/>
              </w:numPr>
              <w:suppressAutoHyphens/>
              <w:autoSpaceDE/>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01332A7" w14:textId="77777777" w:rsidR="00777E16" w:rsidRDefault="00777E16" w:rsidP="00777E16">
            <w:pPr>
              <w:pStyle w:val="BodyText"/>
              <w:numPr>
                <w:ilvl w:val="2"/>
                <w:numId w:val="16"/>
              </w:numPr>
              <w:suppressAutoHyphens/>
              <w:autoSpaceDE/>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7B8AD18F" w14:textId="77777777" w:rsidR="00777E16" w:rsidRDefault="00777E16" w:rsidP="00777E16">
            <w:pPr>
              <w:spacing w:beforeLines="50" w:before="120"/>
              <w:rPr>
                <w:kern w:val="2"/>
                <w:lang w:eastAsia="zh-CN"/>
              </w:rPr>
            </w:pPr>
          </w:p>
          <w:p w14:paraId="17965131" w14:textId="77777777" w:rsidR="00777E16" w:rsidRDefault="00777E16" w:rsidP="00777E16">
            <w:pPr>
              <w:spacing w:beforeLines="50" w:before="120"/>
              <w:rPr>
                <w:kern w:val="2"/>
                <w:lang w:eastAsia="zh-CN"/>
              </w:rPr>
            </w:pPr>
            <w:r>
              <w:rPr>
                <w:b/>
                <w:bCs/>
                <w:kern w:val="2"/>
                <w:lang w:eastAsia="zh-CN"/>
              </w:rPr>
              <w:t>Comment 2:</w:t>
            </w:r>
            <w:r>
              <w:rPr>
                <w:kern w:val="2"/>
                <w:lang w:eastAsia="zh-CN"/>
              </w:rPr>
              <w:t xml:space="preserve"> the text “The number of information bits in format 2_9 shall be equal to or less than the payload size of format 2_9. If the number of information bits in format 2_9 is less than the size of format 2_9, the remaining bits are reserved.” is the restriction for gNB, it should not be captured in 38.212, we suggest </w:t>
            </w:r>
            <w:proofErr w:type="gramStart"/>
            <w:r>
              <w:rPr>
                <w:kern w:val="2"/>
                <w:lang w:eastAsia="zh-CN"/>
              </w:rPr>
              <w:t>to remove</w:t>
            </w:r>
            <w:proofErr w:type="gramEnd"/>
            <w:r>
              <w:rPr>
                <w:kern w:val="2"/>
                <w:lang w:eastAsia="zh-CN"/>
              </w:rPr>
              <w:t>.</w:t>
            </w:r>
          </w:p>
          <w:p w14:paraId="7CB577D3" w14:textId="77777777" w:rsidR="00777E16" w:rsidRDefault="00777E16" w:rsidP="00777E16">
            <w:pPr>
              <w:spacing w:beforeLines="50" w:before="120"/>
              <w:rPr>
                <w:kern w:val="2"/>
                <w:lang w:eastAsia="zh-CN"/>
              </w:rPr>
            </w:pPr>
          </w:p>
          <w:p w14:paraId="58C2CE3D" w14:textId="77777777" w:rsidR="00777E16" w:rsidRDefault="00777E16" w:rsidP="00777E16">
            <w:pPr>
              <w:spacing w:beforeLines="50" w:before="120"/>
              <w:rPr>
                <w:kern w:val="2"/>
                <w:lang w:eastAsia="zh-CN"/>
              </w:rPr>
            </w:pPr>
            <w:r>
              <w:rPr>
                <w:kern w:val="2"/>
                <w:lang w:eastAsia="zh-CN"/>
              </w:rPr>
              <w:t xml:space="preserve">We suggest the following </w:t>
            </w:r>
            <w:proofErr w:type="gramStart"/>
            <w:r>
              <w:rPr>
                <w:kern w:val="2"/>
                <w:lang w:eastAsia="zh-CN"/>
              </w:rPr>
              <w:t>update</w:t>
            </w:r>
            <w:proofErr w:type="gramEnd"/>
          </w:p>
          <w:p w14:paraId="446EEC47" w14:textId="77777777" w:rsidR="00777E16" w:rsidRDefault="00777E16" w:rsidP="00777E16">
            <w:pPr>
              <w:spacing w:beforeLines="50" w:before="120"/>
              <w:rPr>
                <w:kern w:val="2"/>
                <w:lang w:eastAsia="zh-CN"/>
              </w:rPr>
            </w:pPr>
          </w:p>
          <w:p w14:paraId="6E6B2BC5" w14:textId="77777777" w:rsidR="00777E16" w:rsidRDefault="00777E16" w:rsidP="00777E16">
            <w:pPr>
              <w:pStyle w:val="Heading5"/>
              <w:numPr>
                <w:ilvl w:val="0"/>
                <w:numId w:val="0"/>
              </w:numPr>
              <w:ind w:left="720" w:hanging="720"/>
              <w:rPr>
                <w:lang w:eastAsia="zh-CN"/>
              </w:rPr>
            </w:pPr>
            <w:r>
              <w:rPr>
                <w:b w:val="0"/>
                <w:bCs w:val="0"/>
                <w:lang w:eastAsia="zh-CN"/>
              </w:rPr>
              <w:t>7.3.1.3.10</w:t>
            </w:r>
            <w:r>
              <w:rPr>
                <w:b w:val="0"/>
                <w:bCs w:val="0"/>
                <w:lang w:eastAsia="zh-CN"/>
              </w:rPr>
              <w:tab/>
            </w:r>
            <w:commentRangeStart w:id="6"/>
            <w:r>
              <w:rPr>
                <w:b w:val="0"/>
                <w:bCs w:val="0"/>
                <w:lang w:eastAsia="zh-CN"/>
              </w:rPr>
              <w:t>Format 2_9</w:t>
            </w:r>
            <w:commentRangeEnd w:id="6"/>
            <w:r>
              <w:rPr>
                <w:rStyle w:val="CommentReference"/>
                <w:b w:val="0"/>
                <w:bCs w:val="0"/>
                <w:i w:val="0"/>
                <w:iCs w:val="0"/>
              </w:rPr>
              <w:commentReference w:id="6"/>
            </w:r>
          </w:p>
          <w:p w14:paraId="207B0573" w14:textId="77777777" w:rsidR="00777E16" w:rsidRDefault="00777E16" w:rsidP="00777E16">
            <w:pPr>
              <w:rPr>
                <w:lang w:eastAsia="zh-CN"/>
              </w:rPr>
            </w:pPr>
            <w:r>
              <w:rPr>
                <w:lang w:eastAsia="zh-CN"/>
              </w:rPr>
              <w:t xml:space="preserve">DCI format 2_9 is used for activating or de-activating the cell DTX/DRX configuration of one or multiple serving cells </w:t>
            </w:r>
            <w:r>
              <w:rPr>
                <w:rFonts w:ascii="Times" w:eastAsia="Batang" w:hAnsi="Times"/>
                <w:bCs/>
                <w:lang w:eastAsia="zh-CN"/>
              </w:rPr>
              <w:t>for one or more UEs</w:t>
            </w:r>
            <w:r>
              <w:rPr>
                <w:lang w:eastAsia="zh-CN"/>
              </w:rPr>
              <w:t xml:space="preserve">. </w:t>
            </w:r>
          </w:p>
          <w:p w14:paraId="2A8CE15F" w14:textId="77777777" w:rsidR="00777E16" w:rsidRDefault="00777E16" w:rsidP="00777E16">
            <w:pPr>
              <w:rPr>
                <w:lang w:eastAsia="zh-CN"/>
              </w:rPr>
            </w:pPr>
            <w:r>
              <w:rPr>
                <w:lang w:eastAsia="zh-CN"/>
              </w:rPr>
              <w:t>The following information is transmitted by means of the DCI format 2_9 with CRC scrambled by NES-RNTI:</w:t>
            </w:r>
          </w:p>
          <w:p w14:paraId="79AED61F" w14:textId="77777777" w:rsidR="00777E16" w:rsidRDefault="00777E16" w:rsidP="00777E16">
            <w:pPr>
              <w:ind w:left="568" w:hanging="284"/>
              <w:rPr>
                <w:i/>
                <w:lang w:val="nb-NO"/>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43595095" w14:textId="77777777" w:rsidR="00777E16" w:rsidRDefault="00777E16" w:rsidP="00777E16">
            <w:pPr>
              <w:ind w:left="568" w:hanging="284"/>
            </w:pPr>
            <w:r>
              <w:tab/>
              <w:t xml:space="preserve">where </w:t>
            </w:r>
            <w:r>
              <w:rPr>
                <w:lang w:eastAsia="ko-KR"/>
              </w:rPr>
              <w:t xml:space="preserve">the starting position of a block </w:t>
            </w:r>
            <w:r>
              <w:t xml:space="preserve">is determined by the parameter </w:t>
            </w:r>
            <w:proofErr w:type="spellStart"/>
            <w:r>
              <w:rPr>
                <w:i/>
              </w:rPr>
              <w:t>positionInDCI-cellDTRX</w:t>
            </w:r>
            <w:proofErr w:type="spellEnd"/>
            <w:r>
              <w:rPr>
                <w:i/>
              </w:rPr>
              <w:t xml:space="preserve"> </w:t>
            </w:r>
            <w:r>
              <w:rPr>
                <w:lang w:eastAsia="ko-KR"/>
              </w:rPr>
              <w:t xml:space="preserve">provided by higher layers for the UE configured with </w:t>
            </w:r>
            <w:r>
              <w:rPr>
                <w:strike/>
                <w:color w:val="FF0000"/>
                <w:lang w:eastAsia="ko-KR"/>
              </w:rPr>
              <w:t>the block</w:t>
            </w:r>
            <w:r>
              <w:rPr>
                <w:color w:val="FF0000"/>
                <w:lang w:eastAsia="ko-KR"/>
              </w:rPr>
              <w:t xml:space="preserve">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rPr>
                <w:lang w:eastAsia="ko-KR"/>
              </w:rPr>
              <w:t>.</w:t>
            </w:r>
          </w:p>
          <w:p w14:paraId="54753E91" w14:textId="77777777" w:rsidR="00777E16" w:rsidRDefault="00777E16" w:rsidP="00777E16">
            <w:pPr>
              <w:rPr>
                <w:lang w:eastAsia="zh-CN"/>
              </w:rPr>
            </w:pPr>
            <w:r>
              <w:rPr>
                <w:lang w:eastAsia="zh-CN"/>
              </w:rPr>
              <w:t xml:space="preserve">If the UE is configured with higher layer parameter </w:t>
            </w:r>
            <w:proofErr w:type="spellStart"/>
            <w:r>
              <w:rPr>
                <w:i/>
                <w:strike/>
                <w:color w:val="FF0000"/>
                <w:lang w:eastAsia="zh-CN"/>
              </w:rPr>
              <w:t>nes</w:t>
            </w:r>
            <w:proofErr w:type="spellEnd"/>
            <w:r>
              <w:rPr>
                <w:i/>
                <w:strike/>
                <w:color w:val="FF0000"/>
                <w:lang w:eastAsia="zh-CN"/>
              </w:rPr>
              <w:t xml:space="preserve">-RNTI </w:t>
            </w:r>
            <w:proofErr w:type="spellStart"/>
            <w:r>
              <w:rPr>
                <w:i/>
                <w:iCs/>
                <w:color w:val="FF0000"/>
                <w:kern w:val="2"/>
                <w:lang w:eastAsia="zh-CN"/>
              </w:rPr>
              <w:t>cellDTRX</w:t>
            </w:r>
            <w:proofErr w:type="spellEnd"/>
            <w:r>
              <w:rPr>
                <w:i/>
                <w:iCs/>
                <w:color w:val="FF0000"/>
                <w:kern w:val="2"/>
                <w:lang w:eastAsia="zh-CN"/>
              </w:rPr>
              <w:t>-DCI-config</w:t>
            </w:r>
            <w:r>
              <w:rPr>
                <w:color w:val="FF0000"/>
                <w:lang w:eastAsia="zh-CN"/>
              </w:rPr>
              <w:t xml:space="preserve"> for a serving cell</w:t>
            </w:r>
            <w:r>
              <w:t xml:space="preserve">, </w:t>
            </w:r>
            <w:r>
              <w:rPr>
                <w:strike/>
                <w:color w:val="FF0000"/>
              </w:rPr>
              <w:t>one or more blocks are configured for the UE by higher layers, with</w:t>
            </w:r>
            <w:r>
              <w:rPr>
                <w:color w:val="FF0000"/>
              </w:rPr>
              <w:t xml:space="preserve"> </w:t>
            </w:r>
            <w:r>
              <w:t>t</w:t>
            </w:r>
            <w:r>
              <w:rPr>
                <w:lang w:eastAsia="ko-KR"/>
              </w:rPr>
              <w:t xml:space="preserve">he following field </w:t>
            </w:r>
            <w:r>
              <w:rPr>
                <w:color w:val="FF0000"/>
                <w:lang w:eastAsia="ko-KR"/>
              </w:rPr>
              <w:t xml:space="preserve">is </w:t>
            </w:r>
            <w:r>
              <w:rPr>
                <w:lang w:eastAsia="ko-KR"/>
              </w:rPr>
              <w:t xml:space="preserve">defined for </w:t>
            </w:r>
            <w:proofErr w:type="gramStart"/>
            <w:r>
              <w:rPr>
                <w:strike/>
                <w:color w:val="FF0000"/>
                <w:lang w:eastAsia="ko-KR"/>
              </w:rPr>
              <w:t>the</w:t>
            </w:r>
            <w:r>
              <w:rPr>
                <w:color w:val="FF0000"/>
                <w:lang w:eastAsia="ko-KR"/>
              </w:rPr>
              <w:t xml:space="preserve"> a</w:t>
            </w:r>
            <w:proofErr w:type="gramEnd"/>
            <w:r>
              <w:rPr>
                <w:color w:val="FF0000"/>
                <w:lang w:eastAsia="ko-KR"/>
              </w:rPr>
              <w:t xml:space="preserve"> corresponding </w:t>
            </w:r>
            <w:r>
              <w:rPr>
                <w:lang w:eastAsia="ko-KR"/>
              </w:rPr>
              <w:t>block:</w:t>
            </w:r>
          </w:p>
          <w:p w14:paraId="30EE23BB" w14:textId="77777777" w:rsidR="00777E16" w:rsidRDefault="00777E16" w:rsidP="00777E16">
            <w:pPr>
              <w:ind w:left="568" w:hanging="284"/>
              <w:rPr>
                <w:lang w:val="nb-NO"/>
              </w:rPr>
            </w:pPr>
            <w:r>
              <w:rPr>
                <w:lang w:val="nb-NO"/>
              </w:rPr>
              <w:t>-</w:t>
            </w:r>
            <w:r>
              <w:rPr>
                <w:lang w:val="nb-NO"/>
              </w:rPr>
              <w:tab/>
              <w:t xml:space="preserve">Cell DTX/DRX indication – 2 bits if higher layer parameter </w:t>
            </w:r>
            <w:r>
              <w:rPr>
                <w:i/>
                <w:strike/>
                <w:color w:val="FF0000"/>
                <w:lang w:val="nb-NO"/>
              </w:rPr>
              <w:t>cellDTXconfig</w:t>
            </w:r>
            <w:r>
              <w:rPr>
                <w:strike/>
                <w:color w:val="FF0000"/>
                <w:lang w:val="nb-NO"/>
              </w:rPr>
              <w:t xml:space="preserve"> and </w:t>
            </w:r>
            <w:r>
              <w:rPr>
                <w:i/>
                <w:strike/>
                <w:color w:val="FF0000"/>
                <w:lang w:val="nb-NO"/>
              </w:rPr>
              <w:t>cellDRXconfig</w:t>
            </w:r>
            <w:r>
              <w:rPr>
                <w:color w:val="FF0000"/>
                <w:lang w:val="nb-NO"/>
              </w:rPr>
              <w:t xml:space="preserve"> cellDTRX-DCI-config configures </w:t>
            </w:r>
            <w:r>
              <w:rPr>
                <w:strike/>
                <w:color w:val="FF0000"/>
                <w:lang w:val="nb-NO"/>
              </w:rPr>
              <w:t>are</w:t>
            </w:r>
            <w:r>
              <w:rPr>
                <w:color w:val="FF0000"/>
                <w:lang w:val="nb-NO"/>
              </w:rPr>
              <w:t xml:space="preserve"> </w:t>
            </w:r>
            <w:r>
              <w:rPr>
                <w:lang w:val="nb-NO"/>
              </w:rPr>
              <w:t xml:space="preserve">both </w:t>
            </w:r>
            <w:r>
              <w:rPr>
                <w:strike/>
                <w:color w:val="FF0000"/>
                <w:lang w:val="nb-NO"/>
              </w:rPr>
              <w:t>configured</w:t>
            </w:r>
            <w:r>
              <w:rPr>
                <w:lang w:val="nb-NO"/>
              </w:rPr>
              <w:t xml:space="preserve"> </w:t>
            </w:r>
            <w:r>
              <w:rPr>
                <w:color w:val="FF0000"/>
                <w:lang w:val="nb-NO"/>
              </w:rPr>
              <w:t xml:space="preserve">cell DTX and cell DRX </w:t>
            </w:r>
            <w:r>
              <w:rPr>
                <w:lang w:val="nb-NO"/>
              </w:rPr>
              <w:t xml:space="preserve">for a serving cell, with the MSB corresponding to cell DTX configuration and the LSB corresponding to cell DRX configuration; otherwise 1 bit when </w:t>
            </w:r>
            <w:r>
              <w:rPr>
                <w:color w:val="FF0000"/>
                <w:lang w:val="nb-NO"/>
              </w:rPr>
              <w:t>cellDTRX-DCI-config configures</w:t>
            </w:r>
            <w:r>
              <w:rPr>
                <w:lang w:val="nb-NO"/>
              </w:rPr>
              <w:t xml:space="preserve"> either </w:t>
            </w:r>
            <w:r>
              <w:rPr>
                <w:i/>
                <w:strike/>
                <w:color w:val="FF0000"/>
                <w:lang w:val="nb-NO"/>
              </w:rPr>
              <w:t>cellDTXconfig</w:t>
            </w:r>
            <w:r>
              <w:rPr>
                <w:strike/>
                <w:color w:val="FF0000"/>
                <w:lang w:val="nb-NO"/>
              </w:rPr>
              <w:t xml:space="preserve"> or </w:t>
            </w:r>
            <w:r>
              <w:rPr>
                <w:i/>
                <w:strike/>
                <w:color w:val="FF0000"/>
                <w:lang w:val="nb-NO"/>
              </w:rPr>
              <w:t>cellDRXconfig</w:t>
            </w:r>
            <w:r>
              <w:rPr>
                <w:strike/>
                <w:color w:val="FF0000"/>
                <w:lang w:val="nb-NO"/>
              </w:rPr>
              <w:t xml:space="preserve"> is configured</w:t>
            </w:r>
            <w:r>
              <w:rPr>
                <w:color w:val="FF0000"/>
                <w:lang w:val="nb-NO"/>
              </w:rPr>
              <w:t xml:space="preserve"> cell DTX or cell DRX </w:t>
            </w:r>
            <w:r>
              <w:rPr>
                <w:lang w:val="nb-NO"/>
              </w:rPr>
              <w:t xml:space="preserve">for a serving cell. </w:t>
            </w:r>
          </w:p>
          <w:p w14:paraId="3ADD9BB8" w14:textId="77777777" w:rsidR="00777E16" w:rsidRDefault="00777E16" w:rsidP="00777E16">
            <w:pPr>
              <w:rPr>
                <w:lang w:eastAsia="zh-CN"/>
              </w:rPr>
            </w:pPr>
            <w:r>
              <w:rPr>
                <w:lang w:eastAsia="zh-CN"/>
              </w:rPr>
              <w:t xml:space="preserve">The size of DCI format 2_9 is indicated by the higher layer parameter </w:t>
            </w:r>
            <w:r>
              <w:rPr>
                <w:i/>
              </w:rPr>
              <w:t>sizeDCI-2-9</w:t>
            </w:r>
            <w:r>
              <w:rPr>
                <w:lang w:eastAsia="zh-CN"/>
              </w:rPr>
              <w:t xml:space="preserve">. </w:t>
            </w:r>
            <w:r>
              <w:rPr>
                <w:strike/>
                <w:color w:val="FF0000"/>
                <w:lang w:eastAsia="zh-CN"/>
              </w:rPr>
              <w:t xml:space="preserve">The number of information bits in format 2_9 shall be equal to or less than </w:t>
            </w:r>
            <w:r>
              <w:rPr>
                <w:strike/>
                <w:color w:val="FF0000"/>
              </w:rPr>
              <w:t xml:space="preserve">the payload </w:t>
            </w:r>
            <w:r>
              <w:rPr>
                <w:strike/>
                <w:color w:val="FF0000"/>
                <w:lang w:eastAsia="zh-CN"/>
              </w:rPr>
              <w:t>size of format 2_9</w:t>
            </w:r>
            <w:r>
              <w:rPr>
                <w:strike/>
                <w:color w:val="FF0000"/>
              </w:rPr>
              <w:t xml:space="preserve">. </w:t>
            </w:r>
            <w:r>
              <w:rPr>
                <w:strike/>
                <w:color w:val="FF0000"/>
                <w:lang w:eastAsia="zh-CN"/>
              </w:rPr>
              <w:t>If the number of information bits in format 2_9 is less than the size of format 2_9, the remaining bits are reserved</w:t>
            </w:r>
            <w:r>
              <w:rPr>
                <w:strike/>
                <w:color w:val="FF0000"/>
              </w:rPr>
              <w:t>.</w:t>
            </w:r>
          </w:p>
          <w:p w14:paraId="62ABB310" w14:textId="77777777" w:rsidR="00777E16" w:rsidRDefault="00777E16" w:rsidP="00777E16">
            <w:pPr>
              <w:spacing w:beforeLines="50" w:before="120"/>
              <w:rPr>
                <w:kern w:val="2"/>
                <w:lang w:eastAsia="zh-CN"/>
              </w:rPr>
            </w:pPr>
          </w:p>
          <w:p w14:paraId="7001691E" w14:textId="77777777" w:rsidR="00777E16" w:rsidRDefault="00777E16" w:rsidP="00777E16">
            <w:pPr>
              <w:spacing w:beforeLines="50" w:before="120"/>
              <w:rPr>
                <w:kern w:val="2"/>
                <w:lang w:eastAsia="zh-CN"/>
              </w:rPr>
            </w:pPr>
            <w:r>
              <w:rPr>
                <w:b/>
                <w:bCs/>
                <w:kern w:val="2"/>
                <w:lang w:eastAsia="zh-CN"/>
              </w:rPr>
              <w:t>Comment 3#:</w:t>
            </w:r>
            <w:r>
              <w:rPr>
                <w:kern w:val="2"/>
                <w:lang w:eastAsia="zh-CN"/>
              </w:rPr>
              <w:t xml:space="preserve">  CRI field for section 6.3.1.1.2</w:t>
            </w:r>
          </w:p>
          <w:p w14:paraId="012A8ADB" w14:textId="77777777" w:rsidR="00777E16" w:rsidRDefault="00777E16" w:rsidP="00777E16">
            <w:pPr>
              <w:spacing w:beforeLines="50" w:before="120"/>
              <w:rPr>
                <w:kern w:val="2"/>
                <w:lang w:eastAsia="zh-CN"/>
              </w:rPr>
            </w:pPr>
            <w:r>
              <w:rPr>
                <w:kern w:val="2"/>
                <w:lang w:eastAsia="zh-CN"/>
              </w:rPr>
              <w:t>In section 6.3.1.1.2, the following description related to CSI fields are as follows: “</w:t>
            </w:r>
            <w:r>
              <w:rPr>
                <w:color w:val="FF0000"/>
                <w:kern w:val="2"/>
                <w:lang w:eastAsia="zh-CN"/>
              </w:rPr>
              <w:t xml:space="preserve">the bitwdith of a CSI field of the CSI sub-report is determined following the procedure in this clause 6.3.1.1.2 by taking configurations in </w:t>
            </w:r>
            <w:r>
              <w:rPr>
                <w:i/>
                <w:iCs/>
                <w:color w:val="FF0000"/>
                <w:kern w:val="2"/>
                <w:lang w:eastAsia="zh-CN"/>
              </w:rPr>
              <w:t>CSI-ReportSubConfig</w:t>
            </w:r>
            <w:r>
              <w:rPr>
                <w:color w:val="FF0000"/>
                <w:kern w:val="2"/>
                <w:lang w:eastAsia="zh-CN"/>
              </w:rPr>
              <w:t xml:space="preserve"> when applicable</w:t>
            </w:r>
            <w:r>
              <w:rPr>
                <w:kern w:val="2"/>
                <w:lang w:eastAsia="zh-CN"/>
              </w:rPr>
              <w:t>”.</w:t>
            </w:r>
          </w:p>
          <w:p w14:paraId="581D96D9" w14:textId="77777777" w:rsidR="00777E16" w:rsidRDefault="00777E16" w:rsidP="00777E16">
            <w:pPr>
              <w:spacing w:beforeLines="50" w:before="120"/>
              <w:rPr>
                <w:kern w:val="2"/>
                <w:lang w:eastAsia="zh-CN"/>
              </w:rPr>
            </w:pPr>
            <w:r>
              <w:rPr>
                <w:kern w:val="2"/>
                <w:lang w:eastAsia="zh-CN"/>
              </w:rPr>
              <w:lastRenderedPageBreak/>
              <w:t>In our view, the above description is ok for most of the CSI fields except CRI field. In the case of type 2 SD adaptation, the actual CSI-RS sources indicated by a sub-configuration is a subset of CSI-RS configured within the CSI-RS resource set. The bitwidth of CRI field should be determined based on the CSI-RS resources indicated by the corresponding sub-configuration rather than the CSI-RS resources within resource set.</w:t>
            </w:r>
          </w:p>
          <w:p w14:paraId="0230F1E2" w14:textId="77777777" w:rsidR="00777E16" w:rsidRDefault="00777E16" w:rsidP="00777E16">
            <w:pPr>
              <w:spacing w:beforeLines="50" w:before="120"/>
              <w:rPr>
                <w:kern w:val="2"/>
                <w:lang w:eastAsia="zh-CN"/>
              </w:rPr>
            </w:pPr>
            <w:r>
              <w:rPr>
                <w:kern w:val="2"/>
                <w:lang w:eastAsia="zh-CN"/>
              </w:rPr>
              <w:t>Hence, the following change in section 6.3.1.1.2 is suggested:</w:t>
            </w:r>
          </w:p>
          <w:p w14:paraId="2ABC0B06" w14:textId="77777777" w:rsidR="00777E16" w:rsidRDefault="00777E16" w:rsidP="00777E16">
            <w:pPr>
              <w:spacing w:beforeLines="50" w:before="120"/>
              <w:rPr>
                <w:b/>
                <w:bCs/>
                <w:kern w:val="2"/>
                <w:lang w:eastAsia="zh-CN"/>
              </w:rPr>
            </w:pPr>
            <w:r>
              <w:rPr>
                <w:kern w:val="2"/>
                <w:lang w:eastAsia="zh-CN"/>
              </w:rPr>
              <w:t>“</w:t>
            </w:r>
            <w:r>
              <w:rPr>
                <w:color w:val="FF0000"/>
                <w:kern w:val="2"/>
                <w:lang w:eastAsia="zh-CN"/>
              </w:rPr>
              <w:t xml:space="preserve">If </w:t>
            </w:r>
            <w:r>
              <w:rPr>
                <w:i/>
                <w:iCs/>
                <w:color w:val="FF0000"/>
                <w:kern w:val="2"/>
                <w:lang w:eastAsia="zh-CN"/>
              </w:rPr>
              <w:t>csi-ReportSubConfig</w:t>
            </w:r>
            <w:r>
              <w:rPr>
                <w:color w:val="FF0000"/>
                <w:kern w:val="2"/>
                <w:lang w:eastAsia="zh-CN"/>
              </w:rPr>
              <w:t xml:space="preserve"> is configured, for a corresponding CSI sub-report, the bitwdith of a CSI field of the CSI sub-report is determined following the procedure in this clause 6.3.1.1.2 by taking configurations in CSI-ReportSubConfig when applicable. </w:t>
            </w:r>
            <w:r>
              <w:rPr>
                <w:color w:val="0070C0"/>
                <w:kern w:val="2"/>
                <w:lang w:eastAsia="zh-CN"/>
              </w:rPr>
              <w:t xml:space="preserve">If </w:t>
            </w:r>
            <w:r>
              <w:rPr>
                <w:i/>
                <w:iCs/>
                <w:color w:val="0070C0"/>
                <w:kern w:val="2"/>
                <w:lang w:eastAsia="zh-CN"/>
              </w:rPr>
              <w:t>csi-ReportSubConfig</w:t>
            </w:r>
            <w:r>
              <w:rPr>
                <w:color w:val="0070C0"/>
                <w:kern w:val="2"/>
                <w:lang w:eastAsia="zh-CN"/>
              </w:rPr>
              <w:t xml:space="preserve"> indicates a list of CSI-RS resource IDs, for the determination of the bitwdith of a CRI field,</w:t>
            </w:r>
            <w:r>
              <w:rPr>
                <w:color w:val="0070C0"/>
                <w:lang w:eastAsia="zh-CN"/>
              </w:rPr>
              <w:t xml:space="preserve"> the value of </w:t>
            </w:r>
            <w:r>
              <w:rPr>
                <w:color w:val="0070C0"/>
                <w:position w:val="-12"/>
                <w:lang w:eastAsia="zh-CN"/>
              </w:rPr>
              <w:object w:dxaOrig="770" w:dyaOrig="380" w14:anchorId="4BBF8B24">
                <v:shape id="_x0000_i1033" type="#_x0000_t75" style="width:38.2pt;height:18.8pt" o:ole="">
                  <v:imagedata r:id="rId28" o:title=""/>
                </v:shape>
                <o:OLEObject Type="Embed" ProgID="Equation.3" ShapeID="_x0000_i1033" DrawAspect="Content" ObjectID="_1755378794" r:id="rId29"/>
              </w:object>
            </w:r>
            <w:r>
              <w:rPr>
                <w:color w:val="0070C0"/>
                <w:lang w:eastAsia="zh-CN"/>
              </w:rPr>
              <w:t xml:space="preserve"> is the number of CSI-RS resources indicated by the list provided </w:t>
            </w:r>
            <w:r>
              <w:rPr>
                <w:i/>
                <w:iCs/>
                <w:color w:val="0070C0"/>
                <w:kern w:val="2"/>
                <w:lang w:eastAsia="zh-CN"/>
              </w:rPr>
              <w:t>csi-ReportSubConfig</w:t>
            </w:r>
            <w:r>
              <w:rPr>
                <w:color w:val="0070C0"/>
                <w:kern w:val="2"/>
                <w:lang w:eastAsia="zh-CN"/>
              </w:rPr>
              <w:t>.</w:t>
            </w:r>
            <w:r>
              <w:rPr>
                <w:kern w:val="2"/>
                <w:lang w:eastAsia="zh-CN"/>
              </w:rPr>
              <w:t>”</w:t>
            </w:r>
          </w:p>
          <w:p w14:paraId="0AFFA733" w14:textId="77777777" w:rsidR="00777E16" w:rsidRDefault="00777E16" w:rsidP="00777E16">
            <w:pPr>
              <w:spacing w:beforeLines="50" w:before="120"/>
              <w:rPr>
                <w:b/>
                <w:bCs/>
                <w:kern w:val="2"/>
                <w:lang w:eastAsia="zh-CN"/>
              </w:rPr>
            </w:pPr>
          </w:p>
          <w:p w14:paraId="0CBDF49F" w14:textId="77777777" w:rsidR="00777E16" w:rsidRDefault="00777E16" w:rsidP="00777E16">
            <w:pPr>
              <w:spacing w:beforeLines="50" w:before="120"/>
              <w:rPr>
                <w:kern w:val="2"/>
                <w:lang w:eastAsia="zh-CN"/>
              </w:rPr>
            </w:pPr>
            <w:r>
              <w:rPr>
                <w:b/>
                <w:bCs/>
                <w:kern w:val="2"/>
                <w:lang w:eastAsia="zh-CN"/>
              </w:rPr>
              <w:t>Comment 4#:</w:t>
            </w:r>
            <w:r>
              <w:rPr>
                <w:kern w:val="2"/>
                <w:lang w:eastAsia="zh-CN"/>
              </w:rPr>
              <w:t xml:space="preserve">  Table 6.3.1.1.2-</w:t>
            </w:r>
            <w:proofErr w:type="gramStart"/>
            <w:r>
              <w:rPr>
                <w:kern w:val="2"/>
                <w:lang w:eastAsia="zh-CN"/>
              </w:rPr>
              <w:t>12</w:t>
            </w:r>
            <w:proofErr w:type="gramEnd"/>
          </w:p>
          <w:p w14:paraId="6E5E27DD" w14:textId="77777777" w:rsidR="00777E16" w:rsidRDefault="00777E16" w:rsidP="00777E16">
            <w:pPr>
              <w:spacing w:beforeLines="50" w:before="120"/>
              <w:rPr>
                <w:kern w:val="2"/>
                <w:lang w:eastAsia="zh-CN"/>
              </w:rPr>
            </w:pPr>
            <w:r>
              <w:rPr>
                <w:kern w:val="2"/>
                <w:lang w:eastAsia="zh-CN"/>
              </w:rPr>
              <w:t>A note is added to table using the “</w:t>
            </w:r>
            <w:r>
              <w:rPr>
                <w:lang w:eastAsia="zh-CN"/>
              </w:rPr>
              <w:t>increasing order of CSI sub-report number</w:t>
            </w:r>
            <w:r>
              <w:rPr>
                <w:kern w:val="2"/>
                <w:lang w:eastAsia="zh-CN"/>
              </w:rPr>
              <w:t>” for the ordering of CSI for sub-configurations. However, there is no definition of CSI sub-report number. Instead, the sub-configuration corresponding to the CSI sub-report is well defined in the agreement. Hence the following revision is suggested.</w:t>
            </w:r>
          </w:p>
          <w:p w14:paraId="2D2C3AA7" w14:textId="77777777" w:rsidR="00777E16" w:rsidRDefault="00777E16" w:rsidP="00777E16">
            <w:pPr>
              <w:spacing w:beforeLines="50" w:before="120"/>
              <w:rPr>
                <w:kern w:val="2"/>
                <w:lang w:eastAsia="zh-CN"/>
              </w:rPr>
            </w:pPr>
            <w:r>
              <w:rPr>
                <w:kern w:val="2"/>
                <w:lang w:eastAsia="zh-CN"/>
              </w:rPr>
              <w:t>Under the Table 6.3.1.1.2-12: “</w:t>
            </w:r>
            <w:r>
              <w:rPr>
                <w:color w:val="FF0000"/>
                <w:kern w:val="2"/>
                <w:lang w:eastAsia="zh-CN"/>
              </w:rPr>
              <w:t>Note: For a CSI report #i containing CSI sub-reports, where i=1,</w:t>
            </w:r>
            <w:proofErr w:type="gramStart"/>
            <w:r>
              <w:rPr>
                <w:color w:val="FF0000"/>
                <w:kern w:val="2"/>
                <w:lang w:eastAsia="zh-CN"/>
              </w:rPr>
              <w:t>2,…</w:t>
            </w:r>
            <w:proofErr w:type="gramEnd"/>
            <w:r>
              <w:rPr>
                <w:color w:val="FF0000"/>
                <w:kern w:val="2"/>
                <w:lang w:eastAsia="zh-CN"/>
              </w:rPr>
              <w:t xml:space="preserve">,n, all CSI sub-reports within the CSI report #i are mapped to the corresponding part of UCI bit sequence of CSI report #i, from upper part to lower part in increasing order of </w:t>
            </w:r>
            <w:r>
              <w:rPr>
                <w:color w:val="0070C0"/>
                <w:kern w:val="2"/>
                <w:lang w:eastAsia="zh-CN"/>
              </w:rPr>
              <w:t xml:space="preserve">sub-configuration index configured for the corresponding </w:t>
            </w:r>
            <w:r>
              <w:rPr>
                <w:color w:val="FF0000"/>
                <w:kern w:val="2"/>
                <w:lang w:eastAsia="zh-CN"/>
              </w:rPr>
              <w:t>CSI sub-report</w:t>
            </w:r>
            <w:r>
              <w:rPr>
                <w:strike/>
                <w:color w:val="0070C0"/>
                <w:kern w:val="2"/>
                <w:lang w:eastAsia="zh-CN"/>
              </w:rPr>
              <w:t xml:space="preserve"> number</w:t>
            </w:r>
            <w:r>
              <w:rPr>
                <w:color w:val="FF0000"/>
                <w:kern w:val="2"/>
                <w:lang w:eastAsia="zh-CN"/>
              </w:rPr>
              <w:t>.</w:t>
            </w:r>
            <w:r>
              <w:rPr>
                <w:kern w:val="2"/>
                <w:lang w:eastAsia="zh-CN"/>
              </w:rPr>
              <w:t>”.</w:t>
            </w:r>
          </w:p>
          <w:p w14:paraId="14D2EBC4" w14:textId="77777777" w:rsidR="00777E16" w:rsidRDefault="00777E16" w:rsidP="00777E16">
            <w:pPr>
              <w:spacing w:beforeLines="50" w:before="120"/>
              <w:rPr>
                <w:b/>
                <w:bCs/>
                <w:kern w:val="2"/>
                <w:lang w:eastAsia="zh-CN"/>
              </w:rPr>
            </w:pPr>
          </w:p>
          <w:p w14:paraId="7AAB8289" w14:textId="77777777" w:rsidR="00777E16" w:rsidRDefault="00777E16" w:rsidP="00777E16">
            <w:pPr>
              <w:spacing w:beforeLines="50" w:before="120"/>
              <w:rPr>
                <w:kern w:val="2"/>
                <w:lang w:eastAsia="zh-CN"/>
              </w:rPr>
            </w:pPr>
            <w:r>
              <w:rPr>
                <w:b/>
                <w:bCs/>
                <w:kern w:val="2"/>
                <w:lang w:eastAsia="zh-CN"/>
              </w:rPr>
              <w:t>Comment 5#:</w:t>
            </w:r>
            <w:r>
              <w:rPr>
                <w:kern w:val="2"/>
                <w:lang w:eastAsia="zh-CN"/>
              </w:rPr>
              <w:t xml:space="preserve">  Table 6.3.1.1.2-</w:t>
            </w:r>
            <w:proofErr w:type="gramStart"/>
            <w:r>
              <w:rPr>
                <w:kern w:val="2"/>
                <w:lang w:eastAsia="zh-CN"/>
              </w:rPr>
              <w:t>13</w:t>
            </w:r>
            <w:proofErr w:type="gramEnd"/>
          </w:p>
          <w:p w14:paraId="20BBB4C9" w14:textId="77777777" w:rsidR="00777E16" w:rsidRDefault="00777E16" w:rsidP="00777E16">
            <w:pPr>
              <w:spacing w:beforeLines="50" w:before="120"/>
              <w:rPr>
                <w:kern w:val="2"/>
                <w:lang w:eastAsia="zh-CN"/>
              </w:rPr>
            </w:pPr>
            <w:r>
              <w:rPr>
                <w:kern w:val="2"/>
                <w:lang w:eastAsia="zh-CN"/>
              </w:rPr>
              <w:t>The mentioned of priority level of sub-configuration is not necessary since there is no agreement to support sub-configuration omission rule for single part CSI or part 1 CSI. Hence, it is more appropriate to use the ordering of sub-configuration index for the ordering instead of priority level of sub-configurations. Hence, the following change is suggested.</w:t>
            </w:r>
          </w:p>
          <w:p w14:paraId="5C1355F7" w14:textId="77777777" w:rsidR="00777E16" w:rsidRDefault="00777E16" w:rsidP="00777E16">
            <w:pPr>
              <w:spacing w:beforeLines="50" w:before="120"/>
              <w:rPr>
                <w:kern w:val="2"/>
                <w:lang w:eastAsia="zh-CN"/>
              </w:rPr>
            </w:pPr>
            <w:r>
              <w:rPr>
                <w:kern w:val="2"/>
                <w:lang w:eastAsia="zh-CN"/>
              </w:rPr>
              <w:t>Under the Table 6.3.1.1.2-13: “</w:t>
            </w:r>
            <w:r>
              <w:rPr>
                <w:color w:val="FF0000"/>
                <w:kern w:val="2"/>
                <w:lang w:eastAsia="zh-CN"/>
              </w:rPr>
              <w:t xml:space="preserve">, and CSI sub-report #1, CSI sub-report #2, …, CSI sub-report #n in Table 6.3.1.1.2-13 correspond to the CSI sub-reports in increasing order of the corresponding </w:t>
            </w:r>
            <w:r>
              <w:rPr>
                <w:color w:val="0070C0"/>
                <w:kern w:val="2"/>
                <w:lang w:eastAsia="zh-CN"/>
              </w:rPr>
              <w:t>configured sub-configuration index</w:t>
            </w:r>
            <w:r>
              <w:rPr>
                <w:strike/>
                <w:color w:val="0070C0"/>
                <w:kern w:val="2"/>
                <w:lang w:eastAsia="zh-CN"/>
              </w:rPr>
              <w:t xml:space="preserve"> CSI sub-report priority values according to clause </w:t>
            </w:r>
            <w:proofErr w:type="spellStart"/>
            <w:r>
              <w:rPr>
                <w:strike/>
                <w:color w:val="0070C0"/>
                <w:kern w:val="2"/>
                <w:lang w:eastAsia="zh-CN"/>
              </w:rPr>
              <w:t>x.x.x</w:t>
            </w:r>
            <w:proofErr w:type="spellEnd"/>
            <w:r>
              <w:rPr>
                <w:strike/>
                <w:color w:val="0070C0"/>
                <w:kern w:val="2"/>
                <w:lang w:eastAsia="zh-CN"/>
              </w:rPr>
              <w:t xml:space="preserve"> of [6, TS38.214].</w:t>
            </w:r>
            <w:r>
              <w:rPr>
                <w:kern w:val="2"/>
                <w:lang w:eastAsia="zh-CN"/>
              </w:rPr>
              <w:t>”.</w:t>
            </w:r>
          </w:p>
          <w:p w14:paraId="6CD5C17D" w14:textId="77777777" w:rsidR="00777E16" w:rsidRDefault="00777E16" w:rsidP="00777E16">
            <w:pPr>
              <w:spacing w:beforeLines="50" w:before="120"/>
              <w:rPr>
                <w:kern w:val="2"/>
                <w:lang w:eastAsia="zh-CN"/>
              </w:rPr>
            </w:pPr>
          </w:p>
          <w:p w14:paraId="5F6CD3AA" w14:textId="77777777" w:rsidR="00777E16" w:rsidRDefault="00777E16" w:rsidP="00777E16">
            <w:pPr>
              <w:spacing w:beforeLines="50" w:before="120"/>
              <w:rPr>
                <w:kern w:val="2"/>
                <w:lang w:eastAsia="zh-CN"/>
              </w:rPr>
            </w:pPr>
            <w:r>
              <w:rPr>
                <w:b/>
                <w:bCs/>
                <w:kern w:val="2"/>
                <w:lang w:eastAsia="zh-CN"/>
              </w:rPr>
              <w:t>Comment 6#:</w:t>
            </w:r>
            <w:r>
              <w:rPr>
                <w:kern w:val="2"/>
                <w:lang w:eastAsia="zh-CN"/>
              </w:rPr>
              <w:t xml:space="preserve"> Table 6.3.1.1.2-</w:t>
            </w:r>
            <w:proofErr w:type="gramStart"/>
            <w:r>
              <w:rPr>
                <w:kern w:val="2"/>
                <w:lang w:eastAsia="zh-CN"/>
              </w:rPr>
              <w:t>14</w:t>
            </w:r>
            <w:proofErr w:type="gramEnd"/>
          </w:p>
          <w:p w14:paraId="57843988" w14:textId="3C6DBE67" w:rsidR="007E5DCA" w:rsidRDefault="0072639A" w:rsidP="00777E16">
            <w:pPr>
              <w:spacing w:beforeLines="50" w:before="120"/>
              <w:rPr>
                <w:kern w:val="2"/>
                <w:lang w:eastAsia="zh-CN"/>
              </w:rPr>
            </w:pPr>
            <w:r w:rsidRPr="007E5DCA">
              <w:rPr>
                <w:kern w:val="2"/>
                <w:lang w:eastAsia="zh-CN"/>
              </w:rPr>
              <w:t>We echo the comment from vivo. Th</w:t>
            </w:r>
            <w:r w:rsidR="007E5DCA" w:rsidRPr="007E5DCA">
              <w:rPr>
                <w:kern w:val="2"/>
                <w:lang w:eastAsia="zh-CN"/>
              </w:rPr>
              <w:t>e current note under</w:t>
            </w:r>
            <w:r w:rsidRPr="007E5DCA">
              <w:rPr>
                <w:kern w:val="2"/>
                <w:lang w:eastAsia="zh-CN"/>
              </w:rPr>
              <w:t xml:space="preserve"> </w:t>
            </w:r>
            <w:r w:rsidR="007E5DCA" w:rsidRPr="007E5DCA">
              <w:rPr>
                <w:kern w:val="2"/>
                <w:lang w:eastAsia="zh-CN"/>
              </w:rPr>
              <w:t>Table 6.3.1.1.2-14 does not reflect the agreement in RAN1#114.</w:t>
            </w:r>
            <w:r>
              <w:rPr>
                <w:kern w:val="2"/>
                <w:lang w:eastAsia="zh-CN"/>
              </w:rPr>
              <w:t xml:space="preserve"> </w:t>
            </w:r>
          </w:p>
          <w:p w14:paraId="6D011951" w14:textId="2CDA8DF2" w:rsidR="00777E16" w:rsidRDefault="00777E16" w:rsidP="00777E16">
            <w:pPr>
              <w:spacing w:beforeLines="50" w:before="120"/>
              <w:rPr>
                <w:kern w:val="2"/>
                <w:lang w:eastAsia="zh-CN"/>
              </w:rPr>
            </w:pPr>
            <w:r>
              <w:rPr>
                <w:kern w:val="2"/>
                <w:lang w:eastAsia="zh-CN"/>
              </w:rPr>
              <w:t>In RAN1#114, the following agreement was made with the understanding that the order of wideband, even subband and odd subband CSI are mapped as legacy and for each band type, CSI within one report is ordered based on sub-configuration index.</w:t>
            </w:r>
          </w:p>
          <w:p w14:paraId="5E351C3B" w14:textId="77777777" w:rsidR="00777E16" w:rsidRDefault="00777E16" w:rsidP="00777E16">
            <w:pPr>
              <w:spacing w:after="0"/>
              <w:jc w:val="left"/>
              <w:rPr>
                <w:b/>
                <w:bCs/>
                <w:sz w:val="20"/>
                <w:szCs w:val="20"/>
                <w:lang w:val="en-GB"/>
              </w:rPr>
            </w:pPr>
            <w:r>
              <w:rPr>
                <w:sz w:val="20"/>
                <w:szCs w:val="20"/>
                <w:highlight w:val="green"/>
                <w:lang w:eastAsia="x-none"/>
              </w:rPr>
              <w:t>Agreement</w:t>
            </w:r>
            <w:r>
              <w:rPr>
                <w:sz w:val="20"/>
                <w:szCs w:val="20"/>
                <w:lang w:eastAsia="x-none"/>
              </w:rPr>
              <w:t xml:space="preserve"> </w:t>
            </w:r>
            <w:r>
              <w:rPr>
                <w:rFonts w:ascii="Times" w:hAnsi="Times" w:cs="Times"/>
                <w:iCs/>
                <w:color w:val="493118"/>
                <w:sz w:val="20"/>
                <w:szCs w:val="20"/>
                <w:highlight w:val="yellow"/>
              </w:rPr>
              <w:t>(</w:t>
            </w:r>
            <w:r>
              <w:rPr>
                <w:rFonts w:ascii="Times" w:hAnsi="Times" w:cs="Times"/>
                <w:sz w:val="20"/>
                <w:szCs w:val="20"/>
                <w:highlight w:val="yellow"/>
                <w:lang w:eastAsia="x-none"/>
              </w:rPr>
              <w:t>RAN1#114)</w:t>
            </w:r>
          </w:p>
          <w:p w14:paraId="3688DB2D" w14:textId="77777777" w:rsidR="00777E16" w:rsidRDefault="00777E16" w:rsidP="00777E16">
            <w:pPr>
              <w:spacing w:after="0"/>
              <w:rPr>
                <w:sz w:val="20"/>
                <w:szCs w:val="20"/>
                <w:lang w:val="en-GB"/>
              </w:rPr>
            </w:pPr>
            <w:r>
              <w:rPr>
                <w:sz w:val="20"/>
                <w:szCs w:val="20"/>
                <w:lang w:val="en-GB"/>
              </w:rPr>
              <w:t>For CSIs across multiple sub-configurations in one CSI reportConfig map different sub-</w:t>
            </w:r>
            <w:r>
              <w:rPr>
                <w:sz w:val="20"/>
                <w:szCs w:val="20"/>
                <w:lang w:val="en-GB"/>
              </w:rPr>
              <w:lastRenderedPageBreak/>
              <w:t>configurations based on RAN1#114 agreement in 9.7.1</w:t>
            </w:r>
          </w:p>
          <w:p w14:paraId="3B4D1BB9" w14:textId="77777777" w:rsidR="00777E16" w:rsidRDefault="00777E16" w:rsidP="00777E16">
            <w:pPr>
              <w:numPr>
                <w:ilvl w:val="0"/>
                <w:numId w:val="17"/>
              </w:numPr>
              <w:autoSpaceDE/>
              <w:adjustRightInd/>
              <w:spacing w:after="0"/>
              <w:rPr>
                <w:sz w:val="20"/>
                <w:szCs w:val="20"/>
                <w:lang w:val="en-GB"/>
              </w:rPr>
            </w:pPr>
            <w:r>
              <w:rPr>
                <w:sz w:val="20"/>
                <w:szCs w:val="20"/>
                <w:lang w:val="en-GB"/>
              </w:rPr>
              <w:t>For Part 2 priority reporting level</w:t>
            </w:r>
          </w:p>
          <w:p w14:paraId="182D61E6" w14:textId="77777777" w:rsidR="00777E16" w:rsidRDefault="00777E16" w:rsidP="00777E16">
            <w:pPr>
              <w:numPr>
                <w:ilvl w:val="1"/>
                <w:numId w:val="17"/>
              </w:numPr>
              <w:autoSpaceDE/>
              <w:adjustRightInd/>
              <w:spacing w:after="0"/>
              <w:rPr>
                <w:sz w:val="20"/>
                <w:szCs w:val="20"/>
                <w:lang w:val="en-GB"/>
              </w:rPr>
            </w:pPr>
            <w:r>
              <w:rPr>
                <w:sz w:val="20"/>
                <w:szCs w:val="20"/>
                <w:lang w:val="en-GB"/>
              </w:rPr>
              <w:t xml:space="preserve">Option 1: for a given band type from {wideband, even subband, odd subband}, the omission order follows the priority order determined by sub-configuration </w:t>
            </w:r>
            <w:proofErr w:type="gramStart"/>
            <w:r>
              <w:rPr>
                <w:sz w:val="20"/>
                <w:szCs w:val="20"/>
                <w:lang w:val="en-GB"/>
              </w:rPr>
              <w:t>index</w:t>
            </w:r>
            <w:proofErr w:type="gramEnd"/>
            <w:r>
              <w:rPr>
                <w:sz w:val="20"/>
                <w:szCs w:val="20"/>
                <w:lang w:val="en-GB"/>
              </w:rPr>
              <w:t xml:space="preserve"> </w:t>
            </w:r>
          </w:p>
          <w:p w14:paraId="2011784B" w14:textId="58ACCE33" w:rsidR="00777E16" w:rsidRDefault="00777E16" w:rsidP="00777E16">
            <w:pPr>
              <w:spacing w:beforeLines="50" w:before="120"/>
              <w:rPr>
                <w:kern w:val="2"/>
                <w:lang w:eastAsia="zh-CN"/>
              </w:rPr>
            </w:pPr>
            <w:r>
              <w:rPr>
                <w:kern w:val="2"/>
                <w:lang w:eastAsia="zh-CN"/>
              </w:rPr>
              <w:t>The current implementation of the spec only treats {wideband, subband} in the same level but not {wideband, even subband, odd subband} in the same level. This gives the sub-configuration index higher priority than the priority of even/odd subband, which is not aligned with the above agreement.</w:t>
            </w:r>
          </w:p>
          <w:p w14:paraId="786F4D78" w14:textId="77777777" w:rsidR="005C7EAC" w:rsidRDefault="005C7EAC" w:rsidP="00777E16">
            <w:pPr>
              <w:spacing w:beforeLines="50" w:before="120"/>
              <w:rPr>
                <w:kern w:val="2"/>
                <w:lang w:eastAsia="zh-CN"/>
              </w:rPr>
            </w:pPr>
          </w:p>
          <w:p w14:paraId="331E1B41" w14:textId="3BB0F758" w:rsidR="00291497" w:rsidRDefault="00291497" w:rsidP="00777E16">
            <w:pPr>
              <w:spacing w:beforeLines="50" w:before="120"/>
              <w:rPr>
                <w:kern w:val="2"/>
                <w:lang w:eastAsia="zh-CN"/>
              </w:rPr>
            </w:pPr>
            <w:r>
              <w:rPr>
                <w:rFonts w:hint="eastAsia"/>
                <w:kern w:val="2"/>
                <w:lang w:eastAsia="zh-CN"/>
              </w:rPr>
              <w:t>H</w:t>
            </w:r>
            <w:r>
              <w:rPr>
                <w:kern w:val="2"/>
                <w:lang w:eastAsia="zh-CN"/>
              </w:rPr>
              <w:t xml:space="preserve">ence, adding a new table as suggested by vivo work for us as well. </w:t>
            </w:r>
          </w:p>
          <w:p w14:paraId="59409083" w14:textId="481A0F3B" w:rsidR="00777E16" w:rsidRDefault="00291497" w:rsidP="00777E16">
            <w:pPr>
              <w:autoSpaceDE/>
              <w:adjustRightInd/>
              <w:spacing w:after="0"/>
              <w:rPr>
                <w:kern w:val="2"/>
                <w:lang w:eastAsia="zh-CN"/>
              </w:rPr>
            </w:pPr>
            <w:r>
              <w:rPr>
                <w:kern w:val="2"/>
                <w:lang w:eastAsia="zh-CN"/>
              </w:rPr>
              <w:t>Alternatively</w:t>
            </w:r>
            <w:r w:rsidR="00777E16">
              <w:rPr>
                <w:kern w:val="2"/>
                <w:lang w:eastAsia="zh-CN"/>
              </w:rPr>
              <w:t xml:space="preserve">, the following revision </w:t>
            </w:r>
            <w:r>
              <w:rPr>
                <w:kern w:val="2"/>
                <w:lang w:eastAsia="zh-CN"/>
              </w:rPr>
              <w:t>can be considered</w:t>
            </w:r>
            <w:r w:rsidR="00777E16">
              <w:rPr>
                <w:kern w:val="2"/>
                <w:lang w:eastAsia="zh-CN"/>
              </w:rPr>
              <w:t xml:space="preserve"> to reflect the agreement mentioned above.</w:t>
            </w:r>
          </w:p>
          <w:p w14:paraId="1CF4E56E" w14:textId="77777777" w:rsidR="00777E16" w:rsidRDefault="00777E16" w:rsidP="00777E16">
            <w:pPr>
              <w:autoSpaceDE/>
              <w:adjustRightInd/>
              <w:spacing w:after="0"/>
              <w:rPr>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tblGrid>
            <w:tr w:rsidR="00777E16" w14:paraId="46C1C286" w14:textId="77777777" w:rsidTr="00777E16">
              <w:trPr>
                <w:trHeight w:val="554"/>
                <w:jc w:val="center"/>
              </w:trPr>
              <w:tc>
                <w:tcPr>
                  <w:tcW w:w="7086" w:type="dxa"/>
                  <w:tcBorders>
                    <w:top w:val="single" w:sz="4" w:space="0" w:color="auto"/>
                    <w:left w:val="single" w:sz="4" w:space="0" w:color="auto"/>
                    <w:bottom w:val="single" w:sz="4" w:space="0" w:color="auto"/>
                    <w:right w:val="single" w:sz="4" w:space="0" w:color="auto"/>
                  </w:tcBorders>
                  <w:vAlign w:val="center"/>
                  <w:hideMark/>
                </w:tcPr>
                <w:p w14:paraId="7A127FC1" w14:textId="77777777" w:rsidR="00777E16" w:rsidRDefault="00777E16" w:rsidP="00777E16">
                  <w:pPr>
                    <w:keepNext/>
                    <w:keepLines/>
                    <w:autoSpaceDE/>
                    <w:adjustRightInd/>
                    <w:snapToGrid/>
                    <w:spacing w:after="0"/>
                    <w:jc w:val="left"/>
                    <w:rPr>
                      <w:rFonts w:ascii="Arial" w:hAnsi="Arial"/>
                      <w:sz w:val="18"/>
                      <w:szCs w:val="20"/>
                      <w:lang w:val="en-GB" w:eastAsia="zh-CN"/>
                    </w:rPr>
                  </w:pPr>
                  <w:r>
                    <w:rPr>
                      <w:rFonts w:ascii="Arial" w:hAnsi="Arial"/>
                      <w:sz w:val="18"/>
                      <w:szCs w:val="20"/>
                      <w:lang w:val="en-GB" w:eastAsia="zh-CN"/>
                    </w:rPr>
                    <w:t>Note: For a CSI report #i containing CSI sub-reports, where i=1,</w:t>
                  </w:r>
                  <w:proofErr w:type="gramStart"/>
                  <w:r>
                    <w:rPr>
                      <w:rFonts w:ascii="Arial" w:hAnsi="Arial"/>
                      <w:sz w:val="18"/>
                      <w:szCs w:val="20"/>
                      <w:lang w:val="en-GB" w:eastAsia="zh-CN"/>
                    </w:rPr>
                    <w:t>2,…</w:t>
                  </w:r>
                  <w:proofErr w:type="gramEnd"/>
                  <w:r>
                    <w:rPr>
                      <w:rFonts w:ascii="Arial" w:hAnsi="Arial"/>
                      <w:sz w:val="18"/>
                      <w:szCs w:val="20"/>
                      <w:lang w:val="en-GB" w:eastAsia="zh-CN"/>
                    </w:rPr>
                    <w:t>,n,</w:t>
                  </w:r>
                </w:p>
                <w:p w14:paraId="32BC044D"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all the CSI part 2 widebands of CSI sub-reports are mapped to the corresponding part of UCI bit sequence of CSI report #i, from upper part to lower part in increasing order of CSI sub-report priority </w:t>
                  </w:r>
                  <w:proofErr w:type="gramStart"/>
                  <w:r>
                    <w:rPr>
                      <w:rFonts w:ascii="Arial" w:hAnsi="Arial"/>
                      <w:sz w:val="18"/>
                      <w:szCs w:val="20"/>
                      <w:lang w:val="en-GB" w:eastAsia="zh-CN"/>
                    </w:rPr>
                    <w:t>values;</w:t>
                  </w:r>
                  <w:proofErr w:type="gramEnd"/>
                </w:p>
                <w:p w14:paraId="71FDDB1B"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sz w:val="18"/>
                      <w:szCs w:val="20"/>
                      <w:lang w:val="en-GB" w:eastAsia="zh-CN"/>
                    </w:rPr>
                    <w:t xml:space="preserve">after the mapping of all the CSI part 2 widebands of CSI sub-reports, all the </w:t>
                  </w:r>
                  <w:r>
                    <w:rPr>
                      <w:rFonts w:ascii="Arial" w:hAnsi="Arial"/>
                      <w:color w:val="FF0000"/>
                      <w:sz w:val="18"/>
                      <w:szCs w:val="20"/>
                      <w:lang w:val="en-GB" w:eastAsia="zh-CN"/>
                    </w:rPr>
                    <w:t>even subbands of</w:t>
                  </w:r>
                  <w:r>
                    <w:rPr>
                      <w:rFonts w:ascii="Arial" w:hAnsi="Arial"/>
                      <w:sz w:val="18"/>
                      <w:szCs w:val="20"/>
                      <w:lang w:val="en-GB" w:eastAsia="zh-CN"/>
                    </w:rPr>
                    <w:t xml:space="preserve"> CSI part 2</w:t>
                  </w:r>
                  <w:r>
                    <w:rPr>
                      <w:rFonts w:ascii="Arial" w:hAnsi="Arial"/>
                      <w:color w:val="FF0000"/>
                      <w:sz w:val="18"/>
                      <w:szCs w:val="20"/>
                      <w:lang w:val="en-GB" w:eastAsia="zh-CN"/>
                    </w:rPr>
                    <w:t xml:space="preserve"> </w:t>
                  </w:r>
                  <w:r>
                    <w:rPr>
                      <w:rFonts w:ascii="Arial" w:hAnsi="Arial"/>
                      <w:sz w:val="18"/>
                      <w:szCs w:val="20"/>
                      <w:lang w:val="en-GB" w:eastAsia="zh-CN"/>
                    </w:rPr>
                    <w:t>subbands of CSI sub-reports are mapped to the corresponding part of UCI bit sequence of CSI report #i, from upper part to lower part in increasing order of CSI sub-report priority values.</w:t>
                  </w:r>
                </w:p>
                <w:p w14:paraId="32CB928C" w14:textId="77777777" w:rsidR="00777E16" w:rsidRDefault="00777E16" w:rsidP="00777E16">
                  <w:pPr>
                    <w:keepNext/>
                    <w:keepLines/>
                    <w:numPr>
                      <w:ilvl w:val="0"/>
                      <w:numId w:val="18"/>
                    </w:numPr>
                    <w:autoSpaceDE/>
                    <w:adjustRightInd/>
                    <w:snapToGrid/>
                    <w:spacing w:after="0"/>
                    <w:jc w:val="left"/>
                    <w:rPr>
                      <w:rFonts w:ascii="Arial" w:hAnsi="Arial"/>
                      <w:sz w:val="18"/>
                      <w:szCs w:val="20"/>
                      <w:lang w:val="en-GB" w:eastAsia="zh-CN"/>
                    </w:rPr>
                  </w:pPr>
                  <w:r>
                    <w:rPr>
                      <w:rFonts w:ascii="Arial" w:hAnsi="Arial"/>
                      <w:color w:val="FF0000"/>
                      <w:sz w:val="18"/>
                      <w:szCs w:val="20"/>
                      <w:lang w:val="en-GB" w:eastAsia="zh-CN"/>
                    </w:rPr>
                    <w:t>after the mapping of all the CSI part 2 widebands of CSI sub-reports and after the mapping of all the even subbands of CSI part 2 subbands of CSI sub-reports, all the odd subbands of CSI part 2 subbands of CSI sub-reports are mapped to the corresponding part of UCI bit sequence of CSI report #i, from upper part to lower part in increasing order of CSI sub-report priority values</w:t>
                  </w:r>
                  <w:r>
                    <w:rPr>
                      <w:rFonts w:ascii="Arial" w:hAnsi="Arial"/>
                      <w:sz w:val="18"/>
                      <w:szCs w:val="20"/>
                      <w:lang w:val="en-GB" w:eastAsia="zh-CN"/>
                    </w:rPr>
                    <w:t>.</w:t>
                  </w:r>
                </w:p>
              </w:tc>
            </w:tr>
          </w:tbl>
          <w:p w14:paraId="12507B54" w14:textId="77777777" w:rsidR="00777E16" w:rsidRDefault="00777E16" w:rsidP="00777E16">
            <w:pPr>
              <w:autoSpaceDE/>
              <w:adjustRightInd/>
              <w:snapToGrid/>
              <w:spacing w:after="0"/>
              <w:jc w:val="left"/>
              <w:rPr>
                <w:sz w:val="20"/>
                <w:szCs w:val="20"/>
                <w:lang w:eastAsia="zh-CN"/>
              </w:rPr>
            </w:pPr>
          </w:p>
          <w:p w14:paraId="34980787" w14:textId="77777777" w:rsidR="00777E16" w:rsidRDefault="00777E16" w:rsidP="00777E16">
            <w:pPr>
              <w:spacing w:beforeLines="50" w:before="120"/>
              <w:rPr>
                <w:kern w:val="2"/>
                <w:lang w:eastAsia="zh-CN"/>
              </w:rPr>
            </w:pPr>
          </w:p>
          <w:p w14:paraId="4765A0DB" w14:textId="77777777" w:rsidR="00777E16" w:rsidRDefault="00777E16" w:rsidP="00777E16">
            <w:pPr>
              <w:spacing w:beforeLines="50" w:before="120"/>
              <w:rPr>
                <w:kern w:val="2"/>
                <w:lang w:eastAsia="zh-CN"/>
              </w:rPr>
            </w:pPr>
            <w:r>
              <w:rPr>
                <w:b/>
                <w:bCs/>
                <w:kern w:val="2"/>
                <w:lang w:eastAsia="zh-CN"/>
              </w:rPr>
              <w:t>Comment 7#:</w:t>
            </w:r>
            <w:r>
              <w:rPr>
                <w:kern w:val="2"/>
                <w:lang w:eastAsia="zh-CN"/>
              </w:rPr>
              <w:t xml:space="preserve">  CRI field for section 6.3.2.1.2</w:t>
            </w:r>
          </w:p>
          <w:p w14:paraId="20D8D118"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Comment#3</w:t>
            </w:r>
            <w:r>
              <w:rPr>
                <w:kern w:val="2"/>
                <w:lang w:val="en-GB" w:eastAsia="zh-CN"/>
              </w:rPr>
              <w:t xml:space="preserve"> for </w:t>
            </w:r>
            <w:r>
              <w:rPr>
                <w:kern w:val="2"/>
                <w:lang w:eastAsia="zh-CN"/>
              </w:rPr>
              <w:t>6.3.1.1.2</w:t>
            </w:r>
          </w:p>
          <w:p w14:paraId="38DA4FE6" w14:textId="77777777" w:rsidR="00777E16" w:rsidRDefault="00777E16" w:rsidP="00777E16">
            <w:pPr>
              <w:spacing w:beforeLines="50" w:before="120"/>
              <w:rPr>
                <w:kern w:val="2"/>
                <w:lang w:eastAsia="zh-CN"/>
              </w:rPr>
            </w:pPr>
          </w:p>
          <w:p w14:paraId="2A37FDA7" w14:textId="77777777" w:rsidR="00777E16" w:rsidRDefault="00777E16" w:rsidP="00777E16">
            <w:pPr>
              <w:spacing w:beforeLines="50" w:before="120"/>
              <w:rPr>
                <w:kern w:val="2"/>
                <w:lang w:eastAsia="zh-CN"/>
              </w:rPr>
            </w:pPr>
            <w:r>
              <w:rPr>
                <w:b/>
                <w:bCs/>
                <w:kern w:val="2"/>
                <w:lang w:eastAsia="zh-CN"/>
              </w:rPr>
              <w:t>Comment 8#:</w:t>
            </w:r>
            <w:r>
              <w:rPr>
                <w:kern w:val="2"/>
                <w:lang w:eastAsia="zh-CN"/>
              </w:rPr>
              <w:t xml:space="preserve">  Table 6.3.2.1.2-</w:t>
            </w:r>
            <w:proofErr w:type="gramStart"/>
            <w:r>
              <w:rPr>
                <w:kern w:val="2"/>
                <w:lang w:eastAsia="zh-CN"/>
              </w:rPr>
              <w:t>6</w:t>
            </w:r>
            <w:proofErr w:type="gramEnd"/>
          </w:p>
          <w:p w14:paraId="410AB401" w14:textId="77777777" w:rsidR="00777E16" w:rsidRDefault="00777E16" w:rsidP="00777E16">
            <w:pPr>
              <w:spacing w:beforeLines="50" w:before="120"/>
              <w:rPr>
                <w:kern w:val="2"/>
                <w:lang w:val="en-GB" w:eastAsia="zh-CN"/>
              </w:rPr>
            </w:pPr>
            <w:r>
              <w:rPr>
                <w:kern w:val="2"/>
                <w:lang w:val="en-GB" w:eastAsia="zh-CN"/>
              </w:rPr>
              <w:t xml:space="preserve">Similar comments as </w:t>
            </w:r>
            <w:r>
              <w:rPr>
                <w:b/>
                <w:bCs/>
                <w:kern w:val="2"/>
                <w:lang w:val="en-GB" w:eastAsia="zh-CN"/>
              </w:rPr>
              <w:t>Comment#5</w:t>
            </w:r>
            <w:r>
              <w:rPr>
                <w:kern w:val="2"/>
                <w:lang w:val="en-GB" w:eastAsia="zh-CN"/>
              </w:rPr>
              <w:t xml:space="preserve"> for </w:t>
            </w:r>
            <w:r>
              <w:rPr>
                <w:kern w:val="2"/>
                <w:lang w:eastAsia="zh-CN"/>
              </w:rPr>
              <w:t>6.3.1.1.2</w:t>
            </w:r>
          </w:p>
          <w:p w14:paraId="52A85704" w14:textId="77777777" w:rsidR="00777E16" w:rsidRDefault="00777E16" w:rsidP="00777E16">
            <w:pPr>
              <w:spacing w:beforeLines="50" w:before="120"/>
              <w:rPr>
                <w:kern w:val="2"/>
                <w:lang w:val="en-GB" w:eastAsia="zh-CN"/>
              </w:rPr>
            </w:pPr>
          </w:p>
          <w:p w14:paraId="1F1F0753" w14:textId="77777777" w:rsidR="00777E16" w:rsidRDefault="00777E16" w:rsidP="00777E16">
            <w:pPr>
              <w:spacing w:beforeLines="50" w:before="120"/>
              <w:rPr>
                <w:kern w:val="2"/>
                <w:lang w:eastAsia="zh-CN"/>
              </w:rPr>
            </w:pPr>
            <w:r>
              <w:rPr>
                <w:b/>
                <w:bCs/>
                <w:kern w:val="2"/>
                <w:lang w:eastAsia="zh-CN"/>
              </w:rPr>
              <w:t>Comment 9#:</w:t>
            </w:r>
            <w:r>
              <w:rPr>
                <w:kern w:val="2"/>
                <w:lang w:eastAsia="zh-CN"/>
              </w:rPr>
              <w:t xml:space="preserve">  Table 6.3.2.1.2-</w:t>
            </w:r>
            <w:proofErr w:type="gramStart"/>
            <w:r>
              <w:rPr>
                <w:kern w:val="2"/>
                <w:lang w:eastAsia="zh-CN"/>
              </w:rPr>
              <w:t>7</w:t>
            </w:r>
            <w:proofErr w:type="gramEnd"/>
          </w:p>
          <w:p w14:paraId="0468D0F3" w14:textId="77777777" w:rsidR="00777E16" w:rsidRDefault="00777E16" w:rsidP="00777E16">
            <w:pPr>
              <w:spacing w:beforeLines="50" w:before="120"/>
              <w:rPr>
                <w:kern w:val="2"/>
                <w:lang w:eastAsia="zh-CN"/>
              </w:rPr>
            </w:pPr>
            <w:r>
              <w:rPr>
                <w:kern w:val="2"/>
                <w:lang w:val="en-GB" w:eastAsia="zh-CN"/>
              </w:rPr>
              <w:t xml:space="preserve">Similar comments as </w:t>
            </w:r>
            <w:r>
              <w:rPr>
                <w:b/>
                <w:bCs/>
                <w:kern w:val="2"/>
                <w:lang w:val="en-GB" w:eastAsia="zh-CN"/>
              </w:rPr>
              <w:t>Comment#6</w:t>
            </w:r>
            <w:r>
              <w:rPr>
                <w:kern w:val="2"/>
                <w:lang w:val="en-GB" w:eastAsia="zh-CN"/>
              </w:rPr>
              <w:t xml:space="preserve"> for </w:t>
            </w:r>
            <w:r>
              <w:rPr>
                <w:kern w:val="2"/>
                <w:lang w:eastAsia="zh-CN"/>
              </w:rPr>
              <w:t>6.3.1.1.2</w:t>
            </w:r>
          </w:p>
          <w:p w14:paraId="13B38ED4" w14:textId="02FD7479" w:rsidR="00A32CD0" w:rsidRPr="00777E16" w:rsidRDefault="00A32CD0" w:rsidP="00777E16">
            <w:pPr>
              <w:spacing w:beforeLines="50" w:before="120"/>
              <w:rPr>
                <w:kern w:val="2"/>
                <w:lang w:eastAsia="zh-CN"/>
              </w:rPr>
            </w:pPr>
          </w:p>
        </w:tc>
      </w:tr>
      <w:tr w:rsidR="006D2C23" w14:paraId="601DA5AB" w14:textId="77777777">
        <w:tc>
          <w:tcPr>
            <w:tcW w:w="2113" w:type="dxa"/>
            <w:tcBorders>
              <w:top w:val="single" w:sz="4" w:space="0" w:color="auto"/>
              <w:left w:val="single" w:sz="4" w:space="0" w:color="auto"/>
              <w:bottom w:val="single" w:sz="4" w:space="0" w:color="auto"/>
              <w:right w:val="single" w:sz="4" w:space="0" w:color="auto"/>
            </w:tcBorders>
          </w:tcPr>
          <w:p w14:paraId="49853E8E" w14:textId="52F4DB4D" w:rsidR="006D2C23" w:rsidRPr="006D2C23" w:rsidRDefault="006D2C23">
            <w:pPr>
              <w:spacing w:beforeLines="50" w:before="120"/>
              <w:rPr>
                <w:bCs/>
                <w:kern w:val="2"/>
                <w:lang w:eastAsia="zh-CN"/>
              </w:rPr>
            </w:pPr>
            <w:r w:rsidRPr="006D2C23">
              <w:rPr>
                <w:bCs/>
                <w:kern w:val="2"/>
                <w:lang w:eastAsia="zh-CN"/>
              </w:rPr>
              <w:lastRenderedPageBreak/>
              <w:t>LG Electronics</w:t>
            </w:r>
          </w:p>
        </w:tc>
        <w:tc>
          <w:tcPr>
            <w:tcW w:w="7194" w:type="dxa"/>
            <w:tcBorders>
              <w:top w:val="single" w:sz="4" w:space="0" w:color="auto"/>
              <w:left w:val="single" w:sz="4" w:space="0" w:color="auto"/>
              <w:bottom w:val="single" w:sz="4" w:space="0" w:color="auto"/>
              <w:right w:val="single" w:sz="4" w:space="0" w:color="auto"/>
            </w:tcBorders>
          </w:tcPr>
          <w:p w14:paraId="15BD6967" w14:textId="77777777" w:rsidR="006D2C23" w:rsidRDefault="006D2C23" w:rsidP="00777E16">
            <w:pPr>
              <w:spacing w:beforeLines="50" w:before="120"/>
              <w:rPr>
                <w:bCs/>
                <w:kern w:val="2"/>
                <w:lang w:eastAsia="zh-CN"/>
              </w:rPr>
            </w:pPr>
            <w:r w:rsidRPr="006D2C23">
              <w:rPr>
                <w:bCs/>
                <w:kern w:val="2"/>
                <w:lang w:eastAsia="zh-CN"/>
              </w:rPr>
              <w:t>Thank</w:t>
            </w:r>
            <w:r>
              <w:rPr>
                <w:bCs/>
                <w:kern w:val="2"/>
                <w:lang w:eastAsia="zh-CN"/>
              </w:rPr>
              <w:t xml:space="preserve"> you very much for providing the draft CRs.</w:t>
            </w:r>
          </w:p>
          <w:p w14:paraId="63536F78" w14:textId="77777777" w:rsidR="006D2C23" w:rsidRDefault="006D2C23" w:rsidP="00777E16">
            <w:pPr>
              <w:spacing w:beforeLines="50" w:before="120"/>
              <w:rPr>
                <w:bCs/>
                <w:kern w:val="2"/>
                <w:lang w:eastAsia="zh-CN"/>
              </w:rPr>
            </w:pPr>
          </w:p>
          <w:p w14:paraId="1DF88C23" w14:textId="6003AA66" w:rsidR="006D2C23" w:rsidRDefault="00513964" w:rsidP="00777E16">
            <w:pPr>
              <w:spacing w:beforeLines="50" w:before="120"/>
              <w:rPr>
                <w:bCs/>
                <w:kern w:val="2"/>
                <w:lang w:eastAsia="zh-CN"/>
              </w:rPr>
            </w:pPr>
            <w:r>
              <w:rPr>
                <w:bCs/>
                <w:kern w:val="2"/>
                <w:lang w:eastAsia="zh-CN"/>
              </w:rPr>
              <w:t>I have a different view on</w:t>
            </w:r>
            <w:r w:rsidRPr="00513964">
              <w:rPr>
                <w:b/>
                <w:kern w:val="2"/>
                <w:lang w:eastAsia="zh-CN"/>
              </w:rPr>
              <w:t xml:space="preserve"> Comment#1</w:t>
            </w:r>
            <w:r>
              <w:rPr>
                <w:bCs/>
                <w:kern w:val="2"/>
                <w:lang w:eastAsia="zh-CN"/>
              </w:rPr>
              <w:t xml:space="preserve"> from Samsung.</w:t>
            </w:r>
          </w:p>
          <w:p w14:paraId="1AF7C692" w14:textId="577BD23B" w:rsidR="00513964" w:rsidRDefault="00513964" w:rsidP="00777E16">
            <w:pPr>
              <w:spacing w:beforeLines="50" w:before="120"/>
              <w:rPr>
                <w:bCs/>
                <w:kern w:val="2"/>
                <w:lang w:eastAsia="zh-CN"/>
              </w:rPr>
            </w:pPr>
            <w:r>
              <w:rPr>
                <w:bCs/>
                <w:kern w:val="2"/>
                <w:lang w:eastAsia="zh-CN"/>
              </w:rPr>
              <w:t>The previous RAN1 agreement captured by Samsung does not contain full texts.</w:t>
            </w:r>
          </w:p>
          <w:p w14:paraId="7EF09ADC" w14:textId="77777777" w:rsidR="00513964" w:rsidRDefault="00513964" w:rsidP="00777E16">
            <w:pPr>
              <w:spacing w:beforeLines="50" w:before="120"/>
              <w:rPr>
                <w:bCs/>
                <w:kern w:val="2"/>
                <w:lang w:eastAsia="zh-CN"/>
              </w:rPr>
            </w:pPr>
          </w:p>
          <w:p w14:paraId="0A4001B2" w14:textId="77777777" w:rsidR="00513964" w:rsidRDefault="00513964" w:rsidP="00513964">
            <w:pPr>
              <w:rPr>
                <w:b/>
                <w:bCs/>
                <w:sz w:val="20"/>
                <w:szCs w:val="24"/>
                <w:highlight w:val="green"/>
                <w:lang w:eastAsia="x-none"/>
              </w:rPr>
            </w:pPr>
            <w:r>
              <w:rPr>
                <w:b/>
                <w:bCs/>
                <w:highlight w:val="green"/>
                <w:lang w:eastAsia="x-none"/>
              </w:rPr>
              <w:t>Agreement</w:t>
            </w:r>
          </w:p>
          <w:p w14:paraId="548DACE1" w14:textId="77777777" w:rsidR="00513964" w:rsidRDefault="00513964" w:rsidP="00513964">
            <w:pPr>
              <w:pStyle w:val="BodyText"/>
              <w:numPr>
                <w:ilvl w:val="0"/>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An information block field of DCI format 2_X is variable size either 1 or 2 bits.</w:t>
            </w:r>
          </w:p>
          <w:p w14:paraId="5A2E1BD0"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lastRenderedPageBreak/>
              <w:t>Higher layer signaling configures whether the activation/deactivation of cell DTX and/or cell DRX is indicated in DCI format 2_X for a serving cell.</w:t>
            </w:r>
          </w:p>
          <w:p w14:paraId="35EDDFDE"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 xml:space="preserve">If both cell DTX and cell DRX are configured for a serving cell, </w:t>
            </w:r>
          </w:p>
          <w:p w14:paraId="01B2114F"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1</w:t>
            </w:r>
            <w:r>
              <w:rPr>
                <w:rFonts w:eastAsia="Malgun Gothic"/>
                <w:vertAlign w:val="superscript"/>
                <w:lang w:eastAsia="ko-KR"/>
              </w:rPr>
              <w:t>st</w:t>
            </w:r>
            <w:r>
              <w:rPr>
                <w:rFonts w:eastAsia="Malgun Gothic"/>
                <w:lang w:eastAsia="ko-KR"/>
              </w:rPr>
              <w:t xml:space="preserve"> bit corresponds to activation/deactivation of cell DTX configuration, and</w:t>
            </w:r>
          </w:p>
          <w:p w14:paraId="274EA605" w14:textId="77777777" w:rsidR="00513964" w:rsidRDefault="00513964" w:rsidP="00513964">
            <w:pPr>
              <w:pStyle w:val="BodyText"/>
              <w:numPr>
                <w:ilvl w:val="3"/>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2</w:t>
            </w:r>
            <w:r>
              <w:rPr>
                <w:rFonts w:eastAsia="Malgun Gothic"/>
                <w:vertAlign w:val="superscript"/>
                <w:lang w:eastAsia="ko-KR"/>
              </w:rPr>
              <w:t>nd</w:t>
            </w:r>
            <w:r>
              <w:rPr>
                <w:rFonts w:eastAsia="Malgun Gothic"/>
                <w:lang w:eastAsia="ko-KR"/>
              </w:rPr>
              <w:t xml:space="preserve"> bit corresponds to activation/deactivation of cell DRX configuration, </w:t>
            </w:r>
          </w:p>
          <w:p w14:paraId="0F43C8A4" w14:textId="77777777" w:rsidR="00513964" w:rsidRDefault="00513964" w:rsidP="00513964">
            <w:pPr>
              <w:pStyle w:val="BodyText"/>
              <w:numPr>
                <w:ilvl w:val="2"/>
                <w:numId w:val="19"/>
              </w:numPr>
              <w:suppressAutoHyphens/>
              <w:autoSpaceDE/>
              <w:autoSpaceDN/>
              <w:adjustRightInd/>
              <w:snapToGrid/>
              <w:spacing w:after="0" w:line="252" w:lineRule="auto"/>
              <w:jc w:val="left"/>
              <w:rPr>
                <w:rFonts w:eastAsia="Malgun Gothic"/>
                <w:lang w:eastAsia="ko-KR"/>
              </w:rPr>
            </w:pPr>
            <w:r>
              <w:rPr>
                <w:rFonts w:eastAsia="Malgun Gothic"/>
                <w:lang w:eastAsia="ko-KR"/>
              </w:rPr>
              <w:t>otherwise, the 1 bit corresponds to the configured cell DTX or cell DRX configuration.</w:t>
            </w:r>
          </w:p>
          <w:p w14:paraId="3674F63F" w14:textId="77777777" w:rsidR="00513964" w:rsidRDefault="00513964" w:rsidP="00513964">
            <w:pPr>
              <w:pStyle w:val="BodyText"/>
              <w:numPr>
                <w:ilvl w:val="1"/>
                <w:numId w:val="19"/>
              </w:numPr>
              <w:suppressAutoHyphens/>
              <w:autoSpaceDE/>
              <w:autoSpaceDN/>
              <w:adjustRightInd/>
              <w:snapToGrid/>
              <w:spacing w:after="0" w:line="252" w:lineRule="auto"/>
              <w:jc w:val="left"/>
              <w:rPr>
                <w:rFonts w:eastAsia="Malgun Gothic"/>
                <w:color w:val="C00000"/>
                <w:u w:val="single"/>
                <w:lang w:eastAsia="ko-KR"/>
              </w:rPr>
            </w:pPr>
            <w:r>
              <w:rPr>
                <w:rFonts w:eastAsia="Malgun Gothic"/>
                <w:color w:val="C00000"/>
                <w:u w:val="single"/>
                <w:lang w:eastAsia="ko-KR"/>
              </w:rPr>
              <w:t>Note: this does not imply there may be separate higher layer signaling to enable L1 signaling based activation/deactivation for a cell DTX and/or cell DRX configuration. Signaling design is up to RAN2.</w:t>
            </w:r>
          </w:p>
          <w:p w14:paraId="7FB1250F" w14:textId="77777777" w:rsidR="00513964" w:rsidRDefault="00513964" w:rsidP="00777E16">
            <w:pPr>
              <w:spacing w:beforeLines="50" w:before="120"/>
              <w:rPr>
                <w:bCs/>
                <w:kern w:val="2"/>
                <w:lang w:eastAsia="zh-CN"/>
              </w:rPr>
            </w:pPr>
          </w:p>
          <w:p w14:paraId="17BD9C30" w14:textId="75A91E12" w:rsidR="00513964" w:rsidRPr="006D2C23" w:rsidRDefault="00513964" w:rsidP="00777E16">
            <w:pPr>
              <w:spacing w:beforeLines="50" w:before="120"/>
              <w:rPr>
                <w:bCs/>
                <w:kern w:val="2"/>
                <w:lang w:eastAsia="zh-CN"/>
              </w:rPr>
            </w:pPr>
            <w:r>
              <w:rPr>
                <w:bCs/>
                <w:kern w:val="2"/>
                <w:lang w:eastAsia="zh-CN"/>
              </w:rPr>
              <w:t>As shown in the Note, the corresponding RAN1 agreement doesn’t necessarily mean that a separate RRC signaling will be introduced. Rather, during RRC parameter discussion in RAN1, several companies already pointed out that the separate RRC signaling is not necessary. In that sense, the current CR is more aligned with the RAN1 agreement in my view.</w:t>
            </w:r>
          </w:p>
        </w:tc>
      </w:tr>
      <w:tr w:rsidR="00160BA5" w14:paraId="77027A62" w14:textId="77777777">
        <w:tc>
          <w:tcPr>
            <w:tcW w:w="2113" w:type="dxa"/>
            <w:tcBorders>
              <w:top w:val="single" w:sz="4" w:space="0" w:color="auto"/>
              <w:left w:val="single" w:sz="4" w:space="0" w:color="auto"/>
              <w:bottom w:val="single" w:sz="4" w:space="0" w:color="auto"/>
              <w:right w:val="single" w:sz="4" w:space="0" w:color="auto"/>
            </w:tcBorders>
          </w:tcPr>
          <w:p w14:paraId="49DB56CA" w14:textId="3BA102FF" w:rsidR="00160BA5" w:rsidRPr="006D2C23" w:rsidRDefault="00160BA5">
            <w:pPr>
              <w:spacing w:beforeLines="50" w:before="120"/>
              <w:rPr>
                <w:bCs/>
                <w:kern w:val="2"/>
                <w:lang w:eastAsia="zh-CN"/>
              </w:rPr>
            </w:pPr>
            <w:r>
              <w:rPr>
                <w:bCs/>
                <w:kern w:val="2"/>
                <w:lang w:eastAsia="zh-CN"/>
              </w:rPr>
              <w:lastRenderedPageBreak/>
              <w:t>Qualcomm</w:t>
            </w:r>
          </w:p>
        </w:tc>
        <w:tc>
          <w:tcPr>
            <w:tcW w:w="7194" w:type="dxa"/>
            <w:tcBorders>
              <w:top w:val="single" w:sz="4" w:space="0" w:color="auto"/>
              <w:left w:val="single" w:sz="4" w:space="0" w:color="auto"/>
              <w:bottom w:val="single" w:sz="4" w:space="0" w:color="auto"/>
              <w:right w:val="single" w:sz="4" w:space="0" w:color="auto"/>
            </w:tcBorders>
          </w:tcPr>
          <w:p w14:paraId="6A045C94" w14:textId="0FDF8F67" w:rsidR="00160BA5" w:rsidRPr="00864CC1" w:rsidRDefault="001E4C5E" w:rsidP="00777E16">
            <w:pPr>
              <w:spacing w:beforeLines="50" w:before="120"/>
            </w:pPr>
            <w:r w:rsidRPr="001E4C5E">
              <w:rPr>
                <w:b/>
                <w:kern w:val="2"/>
                <w:lang w:eastAsia="zh-CN"/>
              </w:rPr>
              <w:t>Comment 1</w:t>
            </w:r>
            <w:r>
              <w:rPr>
                <w:bCs/>
                <w:kern w:val="2"/>
                <w:lang w:eastAsia="zh-CN"/>
              </w:rPr>
              <w:t xml:space="preserve">: </w:t>
            </w:r>
            <w:r w:rsidRPr="001E4C5E">
              <w:rPr>
                <w:bCs/>
                <w:kern w:val="2"/>
                <w:highlight w:val="yellow"/>
                <w:lang w:eastAsia="zh-CN"/>
              </w:rPr>
              <w:t>Typo</w:t>
            </w:r>
            <w:r w:rsidR="00864CC1">
              <w:rPr>
                <w:bCs/>
                <w:kern w:val="2"/>
                <w:lang w:eastAsia="zh-CN"/>
              </w:rPr>
              <w:t xml:space="preserve"> in the following text in </w:t>
            </w:r>
            <w:r w:rsidR="00864CC1" w:rsidRPr="00864CC1">
              <w:rPr>
                <w:bCs/>
                <w:kern w:val="2"/>
                <w:lang w:eastAsia="zh-CN"/>
              </w:rPr>
              <w:t>6.3.1.1.2</w:t>
            </w:r>
            <w:r w:rsidR="007E73EA">
              <w:rPr>
                <w:bCs/>
                <w:kern w:val="2"/>
                <w:lang w:eastAsia="zh-CN"/>
              </w:rPr>
              <w:t xml:space="preserve">. Similar typo can be found in </w:t>
            </w:r>
            <w:r w:rsidR="007E73EA" w:rsidRPr="00ED4AF8">
              <w:rPr>
                <w:rFonts w:hint="eastAsia"/>
                <w:lang w:eastAsia="zh-CN"/>
              </w:rPr>
              <w:t>6.3.2.1.2</w:t>
            </w:r>
            <w:r w:rsidR="004D0AAC">
              <w:rPr>
                <w:lang w:eastAsia="zh-CN"/>
              </w:rPr>
              <w:t>.</w:t>
            </w:r>
          </w:p>
          <w:p w14:paraId="1C0E979E" w14:textId="77777777" w:rsidR="001E4C5E" w:rsidRPr="00ED4AF8" w:rsidRDefault="001E4C5E" w:rsidP="001E4C5E">
            <w:pPr>
              <w:rPr>
                <w:lang w:eastAsia="zh-CN"/>
              </w:rPr>
            </w:pPr>
            <w:r>
              <w:t xml:space="preserve">If </w:t>
            </w:r>
            <w:proofErr w:type="spellStart"/>
            <w:r w:rsidRPr="001B385B">
              <w:rPr>
                <w:i/>
              </w:rPr>
              <w:t>csi-ReportSubConfig</w:t>
            </w:r>
            <w:proofErr w:type="spellEnd"/>
            <w:r>
              <w:t xml:space="preserve"> is configured, for a corresponding CSI sub-report, the </w:t>
            </w:r>
            <w:proofErr w:type="spellStart"/>
            <w:r w:rsidRPr="001E4C5E">
              <w:rPr>
                <w:highlight w:val="yellow"/>
              </w:rPr>
              <w:t>bitwdith</w:t>
            </w:r>
            <w:proofErr w:type="spellEnd"/>
            <w:r>
              <w:t xml:space="preserve"> of a CSI field of the CSI sub-report is determined following the procedure in this clause 6.3.1.1.2 by taking configurations in </w:t>
            </w:r>
            <w:r>
              <w:rPr>
                <w:i/>
              </w:rPr>
              <w:t>CSI</w:t>
            </w:r>
            <w:r w:rsidRPr="001B385B">
              <w:rPr>
                <w:i/>
              </w:rPr>
              <w:t>-</w:t>
            </w:r>
            <w:proofErr w:type="spellStart"/>
            <w:r w:rsidRPr="001B385B">
              <w:rPr>
                <w:i/>
              </w:rPr>
              <w:t>ReportSubConfig</w:t>
            </w:r>
            <w:proofErr w:type="spellEnd"/>
            <w:r>
              <w:t xml:space="preserve"> when applicable.  </w:t>
            </w:r>
          </w:p>
          <w:p w14:paraId="462B315B" w14:textId="77777777" w:rsidR="001E4C5E" w:rsidRPr="001E4C5E" w:rsidRDefault="001E4C5E" w:rsidP="00777E16">
            <w:pPr>
              <w:spacing w:beforeLines="50" w:before="120"/>
              <w:rPr>
                <w:b/>
                <w:kern w:val="2"/>
                <w:lang w:eastAsia="zh-CN"/>
              </w:rPr>
            </w:pPr>
          </w:p>
          <w:p w14:paraId="226F1F40" w14:textId="3D218340" w:rsidR="001E4C5E" w:rsidRDefault="001E4C5E" w:rsidP="00777E16">
            <w:pPr>
              <w:spacing w:beforeLines="50" w:before="120"/>
              <w:rPr>
                <w:bCs/>
                <w:kern w:val="2"/>
                <w:lang w:eastAsia="zh-CN"/>
              </w:rPr>
            </w:pPr>
            <w:r w:rsidRPr="001E4C5E">
              <w:rPr>
                <w:b/>
                <w:kern w:val="2"/>
                <w:lang w:eastAsia="zh-CN"/>
              </w:rPr>
              <w:t>Comment 2</w:t>
            </w:r>
            <w:r>
              <w:rPr>
                <w:bCs/>
                <w:kern w:val="2"/>
                <w:lang w:eastAsia="zh-CN"/>
              </w:rPr>
              <w:t>:</w:t>
            </w:r>
            <w:r w:rsidR="00B40FC5">
              <w:rPr>
                <w:bCs/>
                <w:kern w:val="2"/>
                <w:lang w:eastAsia="zh-CN"/>
              </w:rPr>
              <w:t xml:space="preserve"> share the same comments</w:t>
            </w:r>
            <w:r w:rsidR="004C491E">
              <w:rPr>
                <w:bCs/>
                <w:kern w:val="2"/>
                <w:lang w:eastAsia="zh-CN"/>
              </w:rPr>
              <w:t xml:space="preserve"> with Comment 1 from </w:t>
            </w:r>
            <w:r w:rsidR="00B902DF">
              <w:rPr>
                <w:bCs/>
                <w:kern w:val="2"/>
                <w:lang w:eastAsia="zh-CN"/>
              </w:rPr>
              <w:t>v</w:t>
            </w:r>
            <w:r w:rsidR="004C491E">
              <w:rPr>
                <w:bCs/>
                <w:kern w:val="2"/>
                <w:lang w:eastAsia="zh-CN"/>
              </w:rPr>
              <w:t>ivo</w:t>
            </w:r>
            <w:r w:rsidR="003557DD">
              <w:rPr>
                <w:bCs/>
                <w:kern w:val="2"/>
                <w:lang w:eastAsia="zh-CN"/>
              </w:rPr>
              <w:t xml:space="preserve"> for </w:t>
            </w:r>
            <w:r w:rsidR="003557DD" w:rsidRPr="00ED4AF8">
              <w:rPr>
                <w:rFonts w:hint="eastAsia"/>
                <w:lang w:eastAsia="zh-CN"/>
              </w:rPr>
              <w:t>6.3.</w:t>
            </w:r>
            <w:r w:rsidR="003557DD">
              <w:rPr>
                <w:lang w:eastAsia="zh-CN"/>
              </w:rPr>
              <w:t>1</w:t>
            </w:r>
            <w:r w:rsidR="003557DD" w:rsidRPr="00ED4AF8">
              <w:rPr>
                <w:rFonts w:hint="eastAsia"/>
                <w:lang w:eastAsia="zh-CN"/>
              </w:rPr>
              <w:t>.1.2</w:t>
            </w:r>
            <w:r w:rsidR="004C491E">
              <w:rPr>
                <w:bCs/>
                <w:kern w:val="2"/>
                <w:lang w:eastAsia="zh-CN"/>
              </w:rPr>
              <w:t xml:space="preserve"> – we should call out the related tables explicitly. Furthermore, only tables as pointed out by vivo are </w:t>
            </w:r>
            <w:r w:rsidR="00D64F9B">
              <w:rPr>
                <w:bCs/>
                <w:kern w:val="2"/>
                <w:lang w:eastAsia="zh-CN"/>
              </w:rPr>
              <w:t>needed.</w:t>
            </w:r>
          </w:p>
          <w:p w14:paraId="75840BCE" w14:textId="77777777" w:rsidR="00784A07" w:rsidRDefault="00784A07" w:rsidP="00777E16">
            <w:pPr>
              <w:spacing w:beforeLines="50" w:before="120"/>
              <w:rPr>
                <w:bCs/>
                <w:kern w:val="2"/>
                <w:lang w:eastAsia="zh-CN"/>
              </w:rPr>
            </w:pPr>
          </w:p>
          <w:p w14:paraId="6ED925EF" w14:textId="4792D105" w:rsidR="00784A07" w:rsidRDefault="006E48C1" w:rsidP="00777E16">
            <w:pPr>
              <w:spacing w:beforeLines="50" w:before="120"/>
              <w:rPr>
                <w:bCs/>
                <w:kern w:val="2"/>
                <w:lang w:eastAsia="zh-CN"/>
              </w:rPr>
            </w:pPr>
            <w:r>
              <w:rPr>
                <w:bCs/>
                <w:kern w:val="2"/>
                <w:lang w:eastAsia="zh-CN"/>
              </w:rPr>
              <w:t xml:space="preserve">Similar comments are also applied to the </w:t>
            </w:r>
            <w:r w:rsidRPr="006E48C1">
              <w:rPr>
                <w:bCs/>
                <w:kern w:val="2"/>
                <w:highlight w:val="magenta"/>
                <w:lang w:eastAsia="zh-CN"/>
              </w:rPr>
              <w:t>following text</w:t>
            </w:r>
            <w:r w:rsidR="003557DD">
              <w:rPr>
                <w:bCs/>
                <w:kern w:val="2"/>
                <w:lang w:eastAsia="zh-CN"/>
              </w:rPr>
              <w:t xml:space="preserve"> in </w:t>
            </w:r>
            <w:r w:rsidR="003557DD" w:rsidRPr="00ED4AF8">
              <w:rPr>
                <w:rFonts w:hint="eastAsia"/>
                <w:lang w:eastAsia="zh-CN"/>
              </w:rPr>
              <w:t>6.3.2.1.2</w:t>
            </w:r>
          </w:p>
          <w:p w14:paraId="2ADDBC55" w14:textId="77777777" w:rsidR="006E48C1" w:rsidRPr="00F95B5C" w:rsidRDefault="006E48C1" w:rsidP="006E48C1">
            <w:pPr>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6.3.2.1.2,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w:t>
            </w:r>
            <w:r w:rsidRPr="006E48C1">
              <w:rPr>
                <w:highlight w:val="magenta"/>
                <w:lang w:eastAsia="zh-CN"/>
              </w:rPr>
              <w:t>following applicable tables</w:t>
            </w:r>
            <w:r>
              <w:rPr>
                <w:lang w:eastAsia="zh-CN"/>
              </w:rPr>
              <w:t xml:space="preserve"> with CSI sub-report </w:t>
            </w:r>
            <w:r w:rsidRPr="00ED4AF8">
              <w:rPr>
                <w:rFonts w:hint="eastAsia"/>
                <w:lang w:eastAsia="zh-CN"/>
              </w:rPr>
              <w:t>#n</w:t>
            </w:r>
            <w:r>
              <w:rPr>
                <w:lang w:eastAsia="zh-CN"/>
              </w:rPr>
              <w:t>.</w:t>
            </w:r>
            <w:r>
              <w:t xml:space="preserve"> </w:t>
            </w:r>
          </w:p>
          <w:p w14:paraId="5B7B78FF" w14:textId="77777777" w:rsidR="006E48C1" w:rsidRDefault="006E48C1" w:rsidP="00777E16">
            <w:pPr>
              <w:spacing w:beforeLines="50" w:before="120"/>
              <w:rPr>
                <w:bCs/>
                <w:kern w:val="2"/>
                <w:lang w:eastAsia="zh-CN"/>
              </w:rPr>
            </w:pPr>
          </w:p>
          <w:p w14:paraId="27E19B80" w14:textId="24D70A01" w:rsidR="00D64F9B" w:rsidRDefault="00C8362D" w:rsidP="00777E16">
            <w:pPr>
              <w:spacing w:beforeLines="50" w:before="120"/>
              <w:rPr>
                <w:bCs/>
                <w:kern w:val="2"/>
                <w:lang w:eastAsia="zh-CN"/>
              </w:rPr>
            </w:pPr>
            <w:r w:rsidRPr="00C8362D">
              <w:rPr>
                <w:b/>
                <w:kern w:val="2"/>
                <w:lang w:eastAsia="zh-CN"/>
              </w:rPr>
              <w:t>Comment 3</w:t>
            </w:r>
            <w:r>
              <w:rPr>
                <w:bCs/>
                <w:kern w:val="2"/>
                <w:lang w:eastAsia="zh-CN"/>
              </w:rPr>
              <w:t xml:space="preserve">: </w:t>
            </w:r>
            <w:r w:rsidR="00C12B8C">
              <w:rPr>
                <w:bCs/>
                <w:kern w:val="2"/>
                <w:lang w:eastAsia="zh-CN"/>
              </w:rPr>
              <w:t>On Part 2 CSI</w:t>
            </w:r>
            <w:r w:rsidR="00F914D7">
              <w:rPr>
                <w:bCs/>
                <w:kern w:val="2"/>
                <w:lang w:eastAsia="zh-CN"/>
              </w:rPr>
              <w:t xml:space="preserve"> sub-band, </w:t>
            </w:r>
            <w:r w:rsidR="00D85F6B">
              <w:rPr>
                <w:bCs/>
                <w:kern w:val="2"/>
                <w:lang w:eastAsia="zh-CN"/>
              </w:rPr>
              <w:t>the current version of CR is aligned with our understandings.</w:t>
            </w:r>
            <w:r w:rsidR="00C12B8C">
              <w:rPr>
                <w:bCs/>
                <w:kern w:val="2"/>
                <w:lang w:eastAsia="zh-CN"/>
              </w:rPr>
              <w:t xml:space="preserve"> </w:t>
            </w:r>
            <w:r>
              <w:rPr>
                <w:bCs/>
                <w:kern w:val="2"/>
                <w:lang w:eastAsia="zh-CN"/>
              </w:rPr>
              <w:t xml:space="preserve">We don’t agree with </w:t>
            </w:r>
            <w:r w:rsidR="003C30B0">
              <w:rPr>
                <w:bCs/>
                <w:kern w:val="2"/>
                <w:lang w:eastAsia="zh-CN"/>
              </w:rPr>
              <w:t xml:space="preserve">suggestion on Part 2 CSI </w:t>
            </w:r>
            <w:r w:rsidR="00F914D7">
              <w:rPr>
                <w:bCs/>
                <w:kern w:val="2"/>
                <w:lang w:eastAsia="zh-CN"/>
              </w:rPr>
              <w:t xml:space="preserve">sub-band </w:t>
            </w:r>
            <w:r w:rsidR="003C30B0">
              <w:rPr>
                <w:bCs/>
                <w:kern w:val="2"/>
                <w:lang w:eastAsia="zh-CN"/>
              </w:rPr>
              <w:t xml:space="preserve">update that vivo provided in their Comment 2. </w:t>
            </w:r>
            <w:r w:rsidR="00C738EB">
              <w:rPr>
                <w:bCs/>
                <w:kern w:val="2"/>
                <w:lang w:eastAsia="zh-CN"/>
              </w:rPr>
              <w:t>The quoted agreement is for Part 2 CSI omission</w:t>
            </w:r>
            <w:r w:rsidR="00301D83">
              <w:rPr>
                <w:bCs/>
                <w:kern w:val="2"/>
                <w:lang w:eastAsia="zh-CN"/>
              </w:rPr>
              <w:t xml:space="preserve"> only</w:t>
            </w:r>
            <w:r w:rsidR="00C738EB">
              <w:rPr>
                <w:bCs/>
                <w:kern w:val="2"/>
                <w:lang w:eastAsia="zh-CN"/>
              </w:rPr>
              <w:t>.</w:t>
            </w:r>
          </w:p>
          <w:p w14:paraId="7E9D6396" w14:textId="11793F89" w:rsidR="001E4C5E" w:rsidRPr="006D2C23" w:rsidRDefault="001E4C5E" w:rsidP="000A32F8">
            <w:pPr>
              <w:spacing w:beforeLines="50" w:before="120"/>
              <w:rPr>
                <w:bCs/>
                <w:kern w:val="2"/>
                <w:lang w:eastAsia="zh-CN"/>
              </w:rPr>
            </w:pPr>
          </w:p>
        </w:tc>
      </w:tr>
      <w:tr w:rsidR="00F80B6A" w14:paraId="1EBE9A8F" w14:textId="77777777">
        <w:tc>
          <w:tcPr>
            <w:tcW w:w="2113" w:type="dxa"/>
            <w:tcBorders>
              <w:top w:val="single" w:sz="4" w:space="0" w:color="auto"/>
              <w:left w:val="single" w:sz="4" w:space="0" w:color="auto"/>
              <w:bottom w:val="single" w:sz="4" w:space="0" w:color="auto"/>
              <w:right w:val="single" w:sz="4" w:space="0" w:color="auto"/>
            </w:tcBorders>
          </w:tcPr>
          <w:p w14:paraId="2C67FD6A" w14:textId="5A7F5003" w:rsidR="00F80B6A" w:rsidRDefault="00F80B6A">
            <w:pPr>
              <w:spacing w:beforeLines="50" w:before="120"/>
              <w:rPr>
                <w:bCs/>
                <w:kern w:val="2"/>
                <w:lang w:eastAsia="zh-CN"/>
              </w:rPr>
            </w:pPr>
            <w:r>
              <w:rPr>
                <w:bCs/>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36C83D9E" w14:textId="2562B083" w:rsidR="00F80B6A" w:rsidRDefault="00F80B6A" w:rsidP="00777E16">
            <w:pPr>
              <w:spacing w:beforeLines="50" w:before="120"/>
              <w:rPr>
                <w:bCs/>
                <w:kern w:val="2"/>
                <w:lang w:eastAsia="zh-CN"/>
              </w:rPr>
            </w:pPr>
            <w:r w:rsidRPr="00F80B6A">
              <w:rPr>
                <w:bCs/>
                <w:kern w:val="2"/>
                <w:lang w:eastAsia="zh-CN"/>
              </w:rPr>
              <w:t xml:space="preserve">Regarding </w:t>
            </w:r>
            <w:r>
              <w:rPr>
                <w:bCs/>
                <w:kern w:val="2"/>
                <w:lang w:eastAsia="zh-CN"/>
              </w:rPr>
              <w:t xml:space="preserve">LG’s comment, we cannot agree. </w:t>
            </w:r>
          </w:p>
          <w:p w14:paraId="561A5DCA" w14:textId="5048FB03" w:rsidR="00F80B6A" w:rsidRDefault="00F80B6A" w:rsidP="00777E16">
            <w:pPr>
              <w:spacing w:beforeLines="50" w:before="120"/>
              <w:rPr>
                <w:rFonts w:eastAsia="Malgun Gothic"/>
                <w:color w:val="C00000"/>
                <w:u w:val="single"/>
                <w:lang w:eastAsia="ko-KR"/>
              </w:rPr>
            </w:pPr>
            <w:r>
              <w:rPr>
                <w:bCs/>
                <w:kern w:val="2"/>
                <w:lang w:eastAsia="zh-CN"/>
              </w:rPr>
              <w:t>Regarding the note, in our understanding, it should be interpreted that</w:t>
            </w:r>
            <w:r w:rsidR="007A32FD">
              <w:rPr>
                <w:bCs/>
                <w:kern w:val="2"/>
                <w:lang w:eastAsia="zh-CN"/>
              </w:rPr>
              <w:t xml:space="preserve"> with the agreed NEW higher layer parameter,</w:t>
            </w:r>
            <w:r>
              <w:rPr>
                <w:bCs/>
                <w:kern w:val="2"/>
                <w:lang w:eastAsia="zh-CN"/>
              </w:rPr>
              <w:t xml:space="preserve"> </w:t>
            </w:r>
            <w:r w:rsidRPr="00F80B6A">
              <w:rPr>
                <w:bCs/>
                <w:kern w:val="2"/>
                <w:lang w:eastAsia="zh-CN"/>
              </w:rPr>
              <w:t>separate higher layer signaling to enable L1 signaling may not be needed.</w:t>
            </w:r>
            <w:r>
              <w:rPr>
                <w:rFonts w:eastAsia="Malgun Gothic"/>
                <w:color w:val="C00000"/>
                <w:u w:val="single"/>
                <w:lang w:eastAsia="ko-KR"/>
              </w:rPr>
              <w:t xml:space="preserve">  </w:t>
            </w:r>
          </w:p>
          <w:p w14:paraId="2C71A473" w14:textId="7865B26B" w:rsidR="00F80B6A" w:rsidRPr="001E4C5E" w:rsidRDefault="00F80B6A" w:rsidP="007A32FD">
            <w:pPr>
              <w:spacing w:beforeLines="50" w:before="120"/>
              <w:rPr>
                <w:b/>
                <w:kern w:val="2"/>
                <w:lang w:eastAsia="zh-CN"/>
              </w:rPr>
            </w:pPr>
            <w:r>
              <w:rPr>
                <w:bCs/>
                <w:kern w:val="2"/>
                <w:lang w:eastAsia="zh-CN"/>
              </w:rPr>
              <w:lastRenderedPageBreak/>
              <w:t xml:space="preserve">With LG’s understanding, the agreement should be formulated as “if cell is configured with cell DTX/DRX (which is already agreed in RAN2), </w:t>
            </w:r>
            <w:r w:rsidRPr="00F80B6A">
              <w:rPr>
                <w:bCs/>
                <w:kern w:val="2"/>
                <w:lang w:eastAsia="zh-CN"/>
              </w:rPr>
              <w:t>the activation/deactivation of cell DTX and/or cell DRX is indicated in DCI format 2_X.</w:t>
            </w:r>
            <w:r>
              <w:rPr>
                <w:bCs/>
                <w:kern w:val="2"/>
                <w:lang w:eastAsia="zh-CN"/>
              </w:rPr>
              <w:t>” This makes the feature of activation/deactivation mandatory with a result of unnecessary restriction for gNB. In addition, separate UE capability may be required to support the dynamic indication/activation, the dynamic indication of activation/deactivation should n</w:t>
            </w:r>
            <w:r w:rsidR="007A32FD">
              <w:rPr>
                <w:bCs/>
                <w:kern w:val="2"/>
                <w:lang w:eastAsia="zh-CN"/>
              </w:rPr>
              <w:t>ot be based on the configuration of cell DTX/DRX operation.</w:t>
            </w:r>
          </w:p>
        </w:tc>
      </w:tr>
      <w:tr w:rsidR="003E24BA" w14:paraId="233C08E9" w14:textId="77777777">
        <w:tc>
          <w:tcPr>
            <w:tcW w:w="2113" w:type="dxa"/>
            <w:tcBorders>
              <w:top w:val="single" w:sz="4" w:space="0" w:color="auto"/>
              <w:left w:val="single" w:sz="4" w:space="0" w:color="auto"/>
              <w:bottom w:val="single" w:sz="4" w:space="0" w:color="auto"/>
              <w:right w:val="single" w:sz="4" w:space="0" w:color="auto"/>
            </w:tcBorders>
          </w:tcPr>
          <w:p w14:paraId="13D6B6DC" w14:textId="028F483E" w:rsidR="003E24BA" w:rsidRDefault="003E24BA" w:rsidP="003E24BA">
            <w:pPr>
              <w:spacing w:beforeLines="50" w:before="120"/>
              <w:rPr>
                <w:bCs/>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DD3373B"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#1</w:t>
            </w:r>
          </w:p>
          <w:p w14:paraId="3AFAC1EE" w14:textId="77777777" w:rsidR="003E24BA" w:rsidRDefault="003E24BA" w:rsidP="003E24BA">
            <w:pPr>
              <w:spacing w:beforeLines="50" w:before="120"/>
              <w:rPr>
                <w:kern w:val="2"/>
                <w:lang w:eastAsia="zh-CN"/>
              </w:rPr>
            </w:pPr>
            <w:r>
              <w:rPr>
                <w:kern w:val="2"/>
                <w:lang w:eastAsia="zh-CN"/>
              </w:rPr>
              <w:t xml:space="preserve">We think that all of the following </w:t>
            </w:r>
            <w:proofErr w:type="gramStart"/>
            <w:r>
              <w:rPr>
                <w:kern w:val="2"/>
                <w:lang w:eastAsia="zh-CN"/>
              </w:rPr>
              <w:t>paragraph</w:t>
            </w:r>
            <w:proofErr w:type="gramEnd"/>
            <w:r>
              <w:rPr>
                <w:kern w:val="2"/>
                <w:lang w:eastAsia="zh-CN"/>
              </w:rPr>
              <w:t xml:space="preserve"> should be in square brackets since the RRC parameter </w:t>
            </w:r>
            <w:proofErr w:type="spellStart"/>
            <w:r w:rsidRPr="00090471">
              <w:rPr>
                <w:i/>
                <w:iCs/>
                <w:kern w:val="2"/>
                <w:lang w:eastAsia="zh-CN"/>
              </w:rPr>
              <w:t>csi-ReportSubConfig</w:t>
            </w:r>
            <w:proofErr w:type="spellEnd"/>
            <w:r>
              <w:rPr>
                <w:kern w:val="2"/>
                <w:lang w:eastAsia="zh-CN"/>
              </w:rPr>
              <w:t xml:space="preserve"> is so far undefined. Furthermore, it is not clear what “</w:t>
            </w:r>
            <w:r>
              <w:t xml:space="preserve">taking configurations in </w:t>
            </w:r>
            <w:r>
              <w:rPr>
                <w:i/>
              </w:rPr>
              <w:t>CSI</w:t>
            </w:r>
            <w:r w:rsidRPr="001B385B">
              <w:rPr>
                <w:i/>
              </w:rPr>
              <w:t>-</w:t>
            </w:r>
            <w:proofErr w:type="spellStart"/>
            <w:r w:rsidRPr="001B385B">
              <w:rPr>
                <w:i/>
              </w:rPr>
              <w:t>ReportSubConfig</w:t>
            </w:r>
            <w:proofErr w:type="spellEnd"/>
            <w:r>
              <w:t xml:space="preserve"> when applicable</w:t>
            </w:r>
            <w:r>
              <w:rPr>
                <w:kern w:val="2"/>
                <w:lang w:eastAsia="zh-CN"/>
              </w:rPr>
              <w:t>” means.</w:t>
            </w:r>
          </w:p>
          <w:p w14:paraId="40EE9CBB" w14:textId="77777777" w:rsidR="003E24BA" w:rsidRPr="00880532" w:rsidRDefault="003E24BA" w:rsidP="003E24BA">
            <w:pPr>
              <w:autoSpaceDE/>
              <w:autoSpaceDN/>
              <w:adjustRightInd/>
              <w:snapToGrid/>
              <w:spacing w:after="180"/>
              <w:ind w:left="425"/>
              <w:jc w:val="left"/>
              <w:rPr>
                <w:sz w:val="20"/>
                <w:szCs w:val="20"/>
                <w:lang w:val="en-GB" w:eastAsia="zh-CN"/>
              </w:rPr>
            </w:pPr>
            <w:r w:rsidRPr="00880532">
              <w:rPr>
                <w:sz w:val="20"/>
                <w:szCs w:val="20"/>
                <w:lang w:val="en-GB"/>
              </w:rPr>
              <w:t xml:space="preserve">If </w:t>
            </w:r>
            <w:proofErr w:type="spellStart"/>
            <w:r w:rsidRPr="00880532">
              <w:rPr>
                <w:i/>
                <w:sz w:val="20"/>
                <w:szCs w:val="20"/>
                <w:lang w:val="en-GB"/>
              </w:rPr>
              <w:t>csi-ReportSubConfig</w:t>
            </w:r>
            <w:proofErr w:type="spellEnd"/>
            <w:r w:rsidRPr="00880532">
              <w:rPr>
                <w:sz w:val="20"/>
                <w:szCs w:val="20"/>
                <w:lang w:val="en-GB"/>
              </w:rPr>
              <w:t xml:space="preserve"> is configured, for a corresponding CSI sub-report, the </w:t>
            </w:r>
            <w:proofErr w:type="spellStart"/>
            <w:r w:rsidRPr="00880532">
              <w:rPr>
                <w:sz w:val="20"/>
                <w:szCs w:val="20"/>
                <w:lang w:val="en-GB"/>
              </w:rPr>
              <w:t>bitwdith</w:t>
            </w:r>
            <w:proofErr w:type="spellEnd"/>
            <w:r w:rsidRPr="00880532">
              <w:rPr>
                <w:sz w:val="20"/>
                <w:szCs w:val="20"/>
                <w:lang w:val="en-GB"/>
              </w:rPr>
              <w:t xml:space="preserve"> of a CSI field of the CSI sub-report is determined following the procedure in this clause 6.3.1.1.2 by taking configurations in </w:t>
            </w:r>
            <w:r w:rsidRPr="00880532">
              <w:rPr>
                <w:i/>
                <w:sz w:val="20"/>
                <w:szCs w:val="20"/>
                <w:lang w:val="en-GB"/>
              </w:rPr>
              <w:t>CSI-</w:t>
            </w:r>
            <w:proofErr w:type="spellStart"/>
            <w:r w:rsidRPr="00880532">
              <w:rPr>
                <w:i/>
                <w:sz w:val="20"/>
                <w:szCs w:val="20"/>
                <w:lang w:val="en-GB"/>
              </w:rPr>
              <w:t>ReportSubConfig</w:t>
            </w:r>
            <w:proofErr w:type="spellEnd"/>
            <w:r w:rsidRPr="00880532">
              <w:rPr>
                <w:sz w:val="20"/>
                <w:szCs w:val="20"/>
                <w:lang w:val="en-GB"/>
              </w:rPr>
              <w:t xml:space="preserve"> when applicable.  </w:t>
            </w:r>
          </w:p>
          <w:p w14:paraId="1CFF8089"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#2</w:t>
            </w:r>
          </w:p>
          <w:p w14:paraId="10F2D001" w14:textId="77777777" w:rsidR="003E24BA" w:rsidRDefault="003E24BA" w:rsidP="003E24BA">
            <w:pPr>
              <w:pStyle w:val="ListParagraph"/>
              <w:spacing w:beforeLines="50" w:before="120"/>
              <w:ind w:left="360"/>
              <w:rPr>
                <w:kern w:val="2"/>
                <w:lang w:eastAsia="zh-CN"/>
              </w:rPr>
            </w:pPr>
            <w:r>
              <w:rPr>
                <w:kern w:val="2"/>
                <w:lang w:eastAsia="zh-CN"/>
              </w:rPr>
              <w:t>Regarding</w:t>
            </w:r>
            <w:r w:rsidRPr="00880532">
              <w:rPr>
                <w:kern w:val="2"/>
                <w:lang w:eastAsia="zh-CN"/>
              </w:rPr>
              <w:t xml:space="preserve"> </w:t>
            </w:r>
            <w:proofErr w:type="spellStart"/>
            <w:r w:rsidRPr="00880532">
              <w:rPr>
                <w:kern w:val="2"/>
                <w:lang w:eastAsia="zh-CN"/>
              </w:rPr>
              <w:t>vivo’s</w:t>
            </w:r>
            <w:proofErr w:type="spellEnd"/>
            <w:r>
              <w:rPr>
                <w:kern w:val="2"/>
                <w:lang w:eastAsia="zh-CN"/>
              </w:rPr>
              <w:t xml:space="preserve"> comment:</w:t>
            </w:r>
          </w:p>
          <w:p w14:paraId="4E226DBC" w14:textId="77777777" w:rsidR="003E24BA" w:rsidRDefault="003E24BA" w:rsidP="003E24BA">
            <w:pPr>
              <w:pStyle w:val="ListParagraph"/>
              <w:spacing w:beforeLines="50" w:before="120"/>
              <w:ind w:left="360"/>
              <w:rPr>
                <w:kern w:val="2"/>
                <w:lang w:eastAsia="zh-CN"/>
              </w:rPr>
            </w:pPr>
          </w:p>
          <w:p w14:paraId="19D8A80E" w14:textId="77777777" w:rsidR="003E24BA" w:rsidRPr="00C42EC0" w:rsidRDefault="003E24BA" w:rsidP="003E24BA">
            <w:pPr>
              <w:pStyle w:val="ListParagraph"/>
              <w:spacing w:beforeLines="50" w:before="120"/>
              <w:ind w:left="425"/>
              <w:rPr>
                <w:i/>
                <w:iCs/>
                <w:kern w:val="2"/>
                <w:lang w:eastAsia="zh-CN"/>
              </w:rPr>
            </w:pPr>
            <w:r w:rsidRPr="00C42EC0">
              <w:rPr>
                <w:i/>
                <w:iCs/>
                <w:kern w:val="2"/>
                <w:lang w:eastAsia="zh-CN"/>
              </w:rPr>
              <w:t>“</w:t>
            </w:r>
            <w:r w:rsidRPr="00C42EC0">
              <w:rPr>
                <w:rFonts w:hint="eastAsia"/>
                <w:i/>
                <w:iCs/>
                <w:kern w:val="2"/>
                <w:lang w:eastAsia="zh-CN"/>
              </w:rPr>
              <w:t>Further</w:t>
            </w:r>
            <w:r w:rsidRPr="00C42EC0">
              <w:rPr>
                <w:i/>
                <w:iCs/>
                <w:kern w:val="2"/>
                <w:lang w:eastAsia="zh-CN"/>
              </w:rPr>
              <w:t xml:space="preserve"> </w:t>
            </w:r>
            <w:r w:rsidRPr="00C42EC0">
              <w:rPr>
                <w:rFonts w:hint="eastAsia"/>
                <w:i/>
                <w:iCs/>
                <w:kern w:val="2"/>
                <w:lang w:eastAsia="zh-CN"/>
              </w:rPr>
              <w:t>discussion</w:t>
            </w:r>
            <w:r w:rsidRPr="00C42EC0">
              <w:rPr>
                <w:i/>
                <w:iCs/>
                <w:kern w:val="2"/>
                <w:lang w:eastAsia="zh-CN"/>
              </w:rPr>
              <w:t xml:space="preserve"> </w:t>
            </w:r>
            <w:r w:rsidRPr="00C42EC0">
              <w:rPr>
                <w:rFonts w:hint="eastAsia"/>
                <w:i/>
                <w:iCs/>
                <w:kern w:val="2"/>
                <w:lang w:eastAsia="zh-CN"/>
              </w:rPr>
              <w:t>is</w:t>
            </w:r>
            <w:r w:rsidRPr="00C42EC0">
              <w:rPr>
                <w:i/>
                <w:iCs/>
                <w:kern w:val="2"/>
                <w:lang w:eastAsia="zh-CN"/>
              </w:rPr>
              <w:t xml:space="preserve"> </w:t>
            </w:r>
            <w:r w:rsidRPr="00C42EC0">
              <w:rPr>
                <w:rFonts w:hint="eastAsia"/>
                <w:i/>
                <w:iCs/>
                <w:kern w:val="2"/>
                <w:lang w:eastAsia="zh-CN"/>
              </w:rPr>
              <w:t>needed</w:t>
            </w:r>
            <w:r w:rsidRPr="00C42EC0">
              <w:rPr>
                <w:i/>
                <w:iCs/>
                <w:kern w:val="2"/>
                <w:lang w:eastAsia="zh-CN"/>
              </w:rPr>
              <w:t xml:space="preserve"> </w:t>
            </w:r>
            <w:r w:rsidRPr="00C42EC0">
              <w:rPr>
                <w:rFonts w:hint="eastAsia"/>
                <w:i/>
                <w:iCs/>
                <w:kern w:val="2"/>
                <w:lang w:eastAsia="zh-CN"/>
              </w:rPr>
              <w:t>regarding</w:t>
            </w:r>
            <w:r w:rsidRPr="00C42EC0">
              <w:rPr>
                <w:i/>
                <w:iCs/>
                <w:kern w:val="2"/>
                <w:lang w:eastAsia="zh-CN"/>
              </w:rPr>
              <w:t xml:space="preserve"> </w:t>
            </w:r>
            <w:r w:rsidRPr="00C42EC0">
              <w:rPr>
                <w:rFonts w:hint="eastAsia"/>
                <w:i/>
                <w:iCs/>
                <w:kern w:val="2"/>
                <w:lang w:eastAsia="zh-CN"/>
              </w:rPr>
              <w:t>whether</w:t>
            </w:r>
            <w:r w:rsidRPr="00C42EC0">
              <w:rPr>
                <w:i/>
                <w:iCs/>
                <w:kern w:val="2"/>
                <w:lang w:eastAsia="zh-CN"/>
              </w:rPr>
              <w:t xml:space="preserve"> NCJT CSI </w:t>
            </w:r>
            <w:r w:rsidRPr="00C42EC0">
              <w:rPr>
                <w:rFonts w:hint="eastAsia"/>
                <w:i/>
                <w:iCs/>
                <w:kern w:val="2"/>
                <w:lang w:eastAsia="zh-CN"/>
              </w:rPr>
              <w:t>report</w:t>
            </w:r>
            <w:r w:rsidRPr="00C42EC0">
              <w:rPr>
                <w:i/>
                <w:iCs/>
                <w:kern w:val="2"/>
                <w:lang w:eastAsia="zh-CN"/>
              </w:rPr>
              <w:t xml:space="preserve"> </w:t>
            </w:r>
            <w:r w:rsidRPr="00C42EC0">
              <w:rPr>
                <w:rFonts w:hint="eastAsia"/>
                <w:i/>
                <w:iCs/>
                <w:kern w:val="2"/>
                <w:lang w:eastAsia="zh-CN"/>
              </w:rPr>
              <w:t>can</w:t>
            </w:r>
            <w:r w:rsidRPr="00C42EC0">
              <w:rPr>
                <w:i/>
                <w:iCs/>
                <w:kern w:val="2"/>
                <w:lang w:eastAsia="zh-CN"/>
              </w:rPr>
              <w:t xml:space="preserve"> be combined with multi-CSI report. For subband CSI, please see Comment #2.”</w:t>
            </w:r>
          </w:p>
          <w:p w14:paraId="27B3E400" w14:textId="77777777" w:rsidR="003E24BA" w:rsidRDefault="003E24BA" w:rsidP="003E24BA">
            <w:pPr>
              <w:pStyle w:val="ListParagraph"/>
              <w:spacing w:beforeLines="50" w:before="120"/>
              <w:ind w:left="360"/>
              <w:rPr>
                <w:kern w:val="2"/>
                <w:lang w:eastAsia="zh-CN"/>
              </w:rPr>
            </w:pPr>
          </w:p>
          <w:p w14:paraId="3B3E8F58" w14:textId="77777777" w:rsidR="003E24BA" w:rsidRDefault="003E24BA" w:rsidP="003E24BA">
            <w:pPr>
              <w:pStyle w:val="ListParagraph"/>
              <w:spacing w:beforeLines="50" w:before="120"/>
              <w:ind w:left="360"/>
              <w:rPr>
                <w:kern w:val="2"/>
                <w:lang w:eastAsia="zh-CN"/>
              </w:rPr>
            </w:pPr>
            <w:r>
              <w:rPr>
                <w:kern w:val="2"/>
                <w:lang w:eastAsia="zh-CN"/>
              </w:rPr>
              <w:t xml:space="preserve">Our understanding is that at least for Rel-18, this combination is </w:t>
            </w:r>
            <w:r w:rsidRPr="00C42EC0">
              <w:rPr>
                <w:kern w:val="2"/>
                <w:u w:val="single"/>
                <w:lang w:eastAsia="zh-CN"/>
              </w:rPr>
              <w:t>not</w:t>
            </w:r>
            <w:r>
              <w:rPr>
                <w:kern w:val="2"/>
                <w:lang w:eastAsia="zh-CN"/>
              </w:rPr>
              <w:t xml:space="preserve"> supported, since we have had no discussion on NES for multi-TRP. Clearly, such a combination would need agreements on how to combine multiple CSIs for multi-TRP with multiple CSIs due to sub-configurations. We are not against such functionality; it’s just that it has not been discussed at all during the WI, so it’s hard to include this in maintenance.</w:t>
            </w:r>
          </w:p>
          <w:p w14:paraId="6A0DF769" w14:textId="77777777" w:rsidR="003E24BA" w:rsidRDefault="003E24BA" w:rsidP="003E24BA">
            <w:pPr>
              <w:spacing w:beforeLines="50" w:before="120"/>
              <w:rPr>
                <w:kern w:val="2"/>
                <w:u w:val="single"/>
                <w:lang w:eastAsia="zh-CN"/>
              </w:rPr>
            </w:pPr>
          </w:p>
          <w:p w14:paraId="34D96C2F"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#3 (Section 6.3.1.1.2)</w:t>
            </w:r>
          </w:p>
          <w:p w14:paraId="14181647" w14:textId="77777777" w:rsidR="003E24BA" w:rsidRPr="008C471A" w:rsidRDefault="003E24BA" w:rsidP="003E24BA">
            <w:pPr>
              <w:spacing w:beforeLines="50" w:before="120"/>
              <w:rPr>
                <w:kern w:val="2"/>
                <w:lang w:eastAsia="zh-CN"/>
              </w:rPr>
            </w:pPr>
            <w:r w:rsidRPr="008C471A">
              <w:rPr>
                <w:kern w:val="2"/>
                <w:lang w:eastAsia="zh-CN"/>
              </w:rPr>
              <w:t xml:space="preserve">Regarding the following </w:t>
            </w:r>
          </w:p>
          <w:p w14:paraId="7B1B550A" w14:textId="77777777" w:rsidR="003E24BA" w:rsidRPr="00E90B9D" w:rsidRDefault="003E24BA" w:rsidP="003E24BA">
            <w:pPr>
              <w:ind w:left="425"/>
              <w:rPr>
                <w:lang w:eastAsia="zh-CN"/>
              </w:rPr>
            </w:pPr>
            <w:r>
              <w:t xml:space="preserve">If </w:t>
            </w:r>
            <w:proofErr w:type="spellStart"/>
            <w:r w:rsidRPr="001B385B">
              <w:rPr>
                <w:i/>
              </w:rPr>
              <w:t>csi-ReportSubConfig</w:t>
            </w:r>
            <w:proofErr w:type="spellEnd"/>
            <w:r>
              <w:rPr>
                <w:i/>
              </w:rPr>
              <w:t xml:space="preserve"> </w:t>
            </w:r>
            <w:r>
              <w:t>is configured, for a corresponding CSI sub-report, the m</w:t>
            </w:r>
            <w:r w:rsidRPr="00ED4AF8">
              <w:rPr>
                <w:rFonts w:hint="eastAsia"/>
                <w:lang w:eastAsia="zh-CN"/>
              </w:rPr>
              <w:t>a</w:t>
            </w:r>
            <w:r w:rsidRPr="00ED4AF8">
              <w:rPr>
                <w:lang w:eastAsia="zh-CN"/>
              </w:rPr>
              <w:t xml:space="preserve">pping </w:t>
            </w:r>
            <w:r w:rsidRPr="00ED4AF8">
              <w:rPr>
                <w:rFonts w:hint="eastAsia"/>
                <w:lang w:eastAsia="zh-CN"/>
              </w:rPr>
              <w:t xml:space="preserve">order of CSI fields of one CSI </w:t>
            </w:r>
            <w:proofErr w:type="spellStart"/>
            <w:r>
              <w:t>CSI</w:t>
            </w:r>
            <w:proofErr w:type="spellEnd"/>
            <w:r>
              <w:t xml:space="preserve"> sub-report is determined following the procedure in this clause 6.3.1.1.2, by</w:t>
            </w:r>
            <w:r w:rsidRPr="00E90B9D">
              <w:rPr>
                <w:lang w:eastAsia="zh-CN"/>
              </w:rPr>
              <w:t xml:space="preserve"> </w:t>
            </w:r>
            <w:r>
              <w:rPr>
                <w:lang w:eastAsia="zh-CN"/>
              </w:rPr>
              <w:t xml:space="preserve">replacing CSI report </w:t>
            </w:r>
            <w:r w:rsidRPr="00ED4AF8">
              <w:rPr>
                <w:rFonts w:hint="eastAsia"/>
                <w:lang w:eastAsia="zh-CN"/>
              </w:rPr>
              <w:t>#n</w:t>
            </w:r>
            <w:r>
              <w:rPr>
                <w:lang w:eastAsia="zh-CN"/>
              </w:rPr>
              <w:t xml:space="preserve"> in the following applicable tables with CSI sub-report </w:t>
            </w:r>
            <w:r w:rsidRPr="00ED4AF8">
              <w:rPr>
                <w:rFonts w:hint="eastAsia"/>
                <w:lang w:eastAsia="zh-CN"/>
              </w:rPr>
              <w:t>#n</w:t>
            </w:r>
            <w:r>
              <w:rPr>
                <w:lang w:eastAsia="zh-CN"/>
              </w:rPr>
              <w:t>.</w:t>
            </w:r>
            <w:r>
              <w:t xml:space="preserve"> </w:t>
            </w:r>
          </w:p>
          <w:p w14:paraId="629A6A20" w14:textId="77777777" w:rsidR="003E24BA" w:rsidRDefault="003E24BA" w:rsidP="003E24BA">
            <w:pPr>
              <w:spacing w:beforeLines="50" w:before="120"/>
              <w:rPr>
                <w:kern w:val="2"/>
                <w:u w:val="single"/>
                <w:lang w:eastAsia="zh-CN"/>
              </w:rPr>
            </w:pPr>
          </w:p>
          <w:p w14:paraId="58E63374" w14:textId="77777777" w:rsidR="003E24BA" w:rsidRPr="008C471A" w:rsidRDefault="003E24BA" w:rsidP="003E24BA">
            <w:pPr>
              <w:spacing w:beforeLines="50" w:before="120"/>
              <w:rPr>
                <w:kern w:val="2"/>
                <w:lang w:eastAsia="zh-CN"/>
              </w:rPr>
            </w:pPr>
            <w:r>
              <w:rPr>
                <w:kern w:val="2"/>
                <w:lang w:eastAsia="zh-CN"/>
              </w:rPr>
              <w:t xml:space="preserve">We’d like to receive clarification: Does this restrict operation to just a single </w:t>
            </w:r>
            <w:r w:rsidRPr="008C471A">
              <w:rPr>
                <w:i/>
                <w:iCs/>
                <w:kern w:val="2"/>
                <w:lang w:eastAsia="zh-CN"/>
              </w:rPr>
              <w:t>CSI-</w:t>
            </w:r>
            <w:proofErr w:type="spellStart"/>
            <w:r w:rsidRPr="008C471A">
              <w:rPr>
                <w:i/>
                <w:iCs/>
                <w:kern w:val="2"/>
                <w:lang w:eastAsia="zh-CN"/>
              </w:rPr>
              <w:t>ReportConfig</w:t>
            </w:r>
            <w:proofErr w:type="spellEnd"/>
            <w:r>
              <w:rPr>
                <w:kern w:val="2"/>
                <w:lang w:eastAsia="zh-CN"/>
              </w:rPr>
              <w:t>? According to legacy behavior, a trigger state can trigger more than one CSI-</w:t>
            </w:r>
            <w:proofErr w:type="spellStart"/>
            <w:r>
              <w:rPr>
                <w:kern w:val="2"/>
                <w:lang w:eastAsia="zh-CN"/>
              </w:rPr>
              <w:t>ReportConfig</w:t>
            </w:r>
            <w:proofErr w:type="spellEnd"/>
            <w:r>
              <w:rPr>
                <w:kern w:val="2"/>
                <w:lang w:eastAsia="zh-CN"/>
              </w:rPr>
              <w:t>, and we don’t think this legacy behavior should be precluded.</w:t>
            </w:r>
          </w:p>
          <w:p w14:paraId="1250BD37" w14:textId="77777777" w:rsidR="003E24BA" w:rsidRDefault="003E24BA" w:rsidP="003E24BA">
            <w:pPr>
              <w:spacing w:beforeLines="50" w:before="120"/>
              <w:rPr>
                <w:kern w:val="2"/>
                <w:u w:val="single"/>
                <w:lang w:eastAsia="zh-CN"/>
              </w:rPr>
            </w:pPr>
          </w:p>
          <w:p w14:paraId="3E7792D0" w14:textId="77777777" w:rsidR="003E24BA" w:rsidRPr="00E872AD" w:rsidRDefault="003E24BA" w:rsidP="003E24BA">
            <w:pPr>
              <w:spacing w:beforeLines="50" w:before="120"/>
              <w:rPr>
                <w:b/>
                <w:bCs/>
                <w:kern w:val="2"/>
                <w:u w:val="single"/>
                <w:lang w:eastAsia="zh-CN"/>
              </w:rPr>
            </w:pPr>
            <w:r w:rsidRPr="00E872AD">
              <w:rPr>
                <w:b/>
                <w:bCs/>
                <w:kern w:val="2"/>
                <w:u w:val="single"/>
                <w:lang w:eastAsia="zh-CN"/>
              </w:rPr>
              <w:t>Comment #</w:t>
            </w:r>
            <w:r>
              <w:rPr>
                <w:b/>
                <w:bCs/>
                <w:kern w:val="2"/>
                <w:u w:val="single"/>
                <w:lang w:eastAsia="zh-CN"/>
              </w:rPr>
              <w:t>4</w:t>
            </w:r>
          </w:p>
          <w:p w14:paraId="0C48195F" w14:textId="77777777" w:rsidR="003E24BA" w:rsidRDefault="003E24BA" w:rsidP="003E24BA">
            <w:pPr>
              <w:spacing w:beforeLines="50" w:before="120"/>
              <w:rPr>
                <w:kern w:val="2"/>
                <w:lang w:eastAsia="zh-CN"/>
              </w:rPr>
            </w:pPr>
            <w:r>
              <w:rPr>
                <w:kern w:val="2"/>
                <w:lang w:eastAsia="zh-CN"/>
              </w:rPr>
              <w:t xml:space="preserve">We have a similar comment as </w:t>
            </w:r>
            <w:proofErr w:type="spellStart"/>
            <w:r>
              <w:rPr>
                <w:kern w:val="2"/>
                <w:lang w:eastAsia="zh-CN"/>
              </w:rPr>
              <w:t>vivo’s</w:t>
            </w:r>
            <w:proofErr w:type="spellEnd"/>
            <w:r>
              <w:rPr>
                <w:kern w:val="2"/>
                <w:lang w:eastAsia="zh-CN"/>
              </w:rPr>
              <w:t xml:space="preserve"> Comment #1 that “applicable tables” in the following paragraph needs clarification. Which tables are applicable? This should be spelled out.</w:t>
            </w:r>
          </w:p>
          <w:p w14:paraId="450202E4" w14:textId="77777777" w:rsidR="003E24BA" w:rsidRPr="00090471" w:rsidRDefault="003E24BA" w:rsidP="003E24BA">
            <w:pPr>
              <w:autoSpaceDE/>
              <w:autoSpaceDN/>
              <w:adjustRightInd/>
              <w:snapToGrid/>
              <w:spacing w:after="180"/>
              <w:ind w:left="425"/>
              <w:jc w:val="left"/>
              <w:rPr>
                <w:sz w:val="20"/>
                <w:szCs w:val="20"/>
                <w:lang w:val="en-GB" w:eastAsia="zh-CN"/>
              </w:rPr>
            </w:pPr>
            <w:r w:rsidRPr="00090471">
              <w:rPr>
                <w:sz w:val="20"/>
                <w:szCs w:val="20"/>
                <w:lang w:val="en-GB"/>
              </w:rPr>
              <w:lastRenderedPageBreak/>
              <w:t xml:space="preserve">If </w:t>
            </w:r>
            <w:proofErr w:type="spellStart"/>
            <w:r w:rsidRPr="00090471">
              <w:rPr>
                <w:i/>
                <w:sz w:val="20"/>
                <w:szCs w:val="20"/>
                <w:lang w:val="en-GB"/>
              </w:rPr>
              <w:t>csi-ReportSubConfig</w:t>
            </w:r>
            <w:proofErr w:type="spellEnd"/>
            <w:r w:rsidRPr="00090471">
              <w:rPr>
                <w:i/>
                <w:sz w:val="20"/>
                <w:szCs w:val="20"/>
                <w:lang w:val="en-GB"/>
              </w:rPr>
              <w:t xml:space="preserve"> </w:t>
            </w:r>
            <w:r w:rsidRPr="00090471">
              <w:rPr>
                <w:sz w:val="20"/>
                <w:szCs w:val="20"/>
                <w:lang w:val="en-GB"/>
              </w:rPr>
              <w:t>is configured, for a corresponding CSI sub-report, the m</w:t>
            </w:r>
            <w:r w:rsidRPr="00090471">
              <w:rPr>
                <w:rFonts w:hint="eastAsia"/>
                <w:sz w:val="20"/>
                <w:szCs w:val="20"/>
                <w:lang w:val="en-GB" w:eastAsia="zh-CN"/>
              </w:rPr>
              <w:t>a</w:t>
            </w:r>
            <w:r w:rsidRPr="00090471">
              <w:rPr>
                <w:sz w:val="20"/>
                <w:szCs w:val="20"/>
                <w:lang w:val="en-GB" w:eastAsia="zh-CN"/>
              </w:rPr>
              <w:t xml:space="preserve">pping </w:t>
            </w:r>
            <w:r w:rsidRPr="00090471">
              <w:rPr>
                <w:rFonts w:hint="eastAsia"/>
                <w:sz w:val="20"/>
                <w:szCs w:val="20"/>
                <w:lang w:val="en-GB" w:eastAsia="zh-CN"/>
              </w:rPr>
              <w:t xml:space="preserve">order of CSI fields of one CSI </w:t>
            </w:r>
            <w:proofErr w:type="spellStart"/>
            <w:r w:rsidRPr="00090471">
              <w:rPr>
                <w:sz w:val="20"/>
                <w:szCs w:val="20"/>
                <w:lang w:val="en-GB"/>
              </w:rPr>
              <w:t>CSI</w:t>
            </w:r>
            <w:proofErr w:type="spellEnd"/>
            <w:r w:rsidRPr="00090471">
              <w:rPr>
                <w:sz w:val="20"/>
                <w:szCs w:val="20"/>
                <w:lang w:val="en-GB"/>
              </w:rPr>
              <w:t xml:space="preserve"> sub-report is determined following the procedure in this clause 6.3.1.1.2, by</w:t>
            </w:r>
            <w:r w:rsidRPr="00090471">
              <w:rPr>
                <w:sz w:val="20"/>
                <w:szCs w:val="20"/>
                <w:lang w:val="en-GB" w:eastAsia="zh-CN"/>
              </w:rPr>
              <w:t xml:space="preserve"> replacing CSI report </w:t>
            </w:r>
            <w:r w:rsidRPr="00090471">
              <w:rPr>
                <w:rFonts w:hint="eastAsia"/>
                <w:sz w:val="20"/>
                <w:szCs w:val="20"/>
                <w:lang w:val="en-GB" w:eastAsia="zh-CN"/>
              </w:rPr>
              <w:t>#n</w:t>
            </w:r>
            <w:r w:rsidRPr="00090471">
              <w:rPr>
                <w:sz w:val="20"/>
                <w:szCs w:val="20"/>
                <w:lang w:val="en-GB" w:eastAsia="zh-CN"/>
              </w:rPr>
              <w:t xml:space="preserve"> in the following </w:t>
            </w:r>
            <w:r w:rsidRPr="00090471">
              <w:rPr>
                <w:sz w:val="20"/>
                <w:szCs w:val="20"/>
                <w:highlight w:val="yellow"/>
                <w:lang w:val="en-GB" w:eastAsia="zh-CN"/>
              </w:rPr>
              <w:t>applicable tables</w:t>
            </w:r>
            <w:r w:rsidRPr="00090471">
              <w:rPr>
                <w:sz w:val="20"/>
                <w:szCs w:val="20"/>
                <w:lang w:val="en-GB" w:eastAsia="zh-CN"/>
              </w:rPr>
              <w:t xml:space="preserve"> with CSI sub-report </w:t>
            </w:r>
            <w:r w:rsidRPr="00090471">
              <w:rPr>
                <w:rFonts w:hint="eastAsia"/>
                <w:sz w:val="20"/>
                <w:szCs w:val="20"/>
                <w:lang w:val="en-GB" w:eastAsia="zh-CN"/>
              </w:rPr>
              <w:t>#n</w:t>
            </w:r>
            <w:r w:rsidRPr="00090471">
              <w:rPr>
                <w:sz w:val="20"/>
                <w:szCs w:val="20"/>
                <w:lang w:val="en-GB" w:eastAsia="zh-CN"/>
              </w:rPr>
              <w:t>.</w:t>
            </w:r>
            <w:r w:rsidRPr="00090471">
              <w:rPr>
                <w:sz w:val="20"/>
                <w:szCs w:val="20"/>
                <w:lang w:val="en-GB"/>
              </w:rPr>
              <w:t xml:space="preserve"> </w:t>
            </w:r>
          </w:p>
          <w:p w14:paraId="7935B333" w14:textId="77777777" w:rsidR="003E24BA" w:rsidRDefault="003E24BA" w:rsidP="003E24BA">
            <w:pPr>
              <w:spacing w:beforeLines="50" w:before="120"/>
              <w:rPr>
                <w:kern w:val="2"/>
                <w:lang w:eastAsia="zh-CN"/>
              </w:rPr>
            </w:pPr>
          </w:p>
          <w:p w14:paraId="1C28AB95"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#5</w:t>
            </w:r>
          </w:p>
          <w:p w14:paraId="5F4B36F0" w14:textId="77777777" w:rsidR="003E24BA" w:rsidRDefault="003E24BA" w:rsidP="003E24BA">
            <w:pPr>
              <w:spacing w:beforeLines="50" w:before="120"/>
              <w:rPr>
                <w:kern w:val="2"/>
                <w:lang w:eastAsia="zh-CN"/>
              </w:rPr>
            </w:pPr>
            <w:r>
              <w:rPr>
                <w:kern w:val="2"/>
                <w:lang w:eastAsia="zh-CN"/>
              </w:rPr>
              <w:t xml:space="preserve">We echo </w:t>
            </w:r>
            <w:proofErr w:type="spellStart"/>
            <w:r>
              <w:rPr>
                <w:kern w:val="2"/>
                <w:lang w:eastAsia="zh-CN"/>
              </w:rPr>
              <w:t>vivo’s</w:t>
            </w:r>
            <w:proofErr w:type="spellEnd"/>
            <w:r>
              <w:rPr>
                <w:kern w:val="2"/>
                <w:lang w:eastAsia="zh-CN"/>
              </w:rPr>
              <w:t xml:space="preserve"> comment that the following agreement does not seem to be captured.</w:t>
            </w:r>
          </w:p>
          <w:p w14:paraId="63877DC9" w14:textId="77777777" w:rsidR="003E24BA" w:rsidRPr="008C471A" w:rsidRDefault="003E24BA" w:rsidP="003E24BA">
            <w:pPr>
              <w:autoSpaceDE/>
              <w:autoSpaceDN/>
              <w:adjustRightInd/>
              <w:snapToGrid/>
              <w:spacing w:after="0"/>
              <w:ind w:left="425"/>
              <w:jc w:val="left"/>
              <w:rPr>
                <w:rFonts w:ascii="Times" w:eastAsia="Batang" w:hAnsi="Times"/>
                <w:b/>
                <w:bCs/>
                <w:snapToGrid w:val="0"/>
                <w:sz w:val="20"/>
                <w:szCs w:val="20"/>
                <w:highlight w:val="green"/>
                <w:lang w:val="en-GB" w:eastAsia="zh-CN"/>
              </w:rPr>
            </w:pPr>
            <w:r w:rsidRPr="008C471A">
              <w:rPr>
                <w:rFonts w:ascii="Times" w:eastAsia="Batang" w:hAnsi="Times"/>
                <w:b/>
                <w:bCs/>
                <w:snapToGrid w:val="0"/>
                <w:sz w:val="20"/>
                <w:szCs w:val="20"/>
                <w:highlight w:val="green"/>
                <w:lang w:val="en-GB" w:eastAsia="zh-CN"/>
              </w:rPr>
              <w:t>Agreement</w:t>
            </w:r>
          </w:p>
          <w:p w14:paraId="5FF177BC" w14:textId="77777777" w:rsidR="003E24BA" w:rsidRPr="008C471A" w:rsidRDefault="003E24BA" w:rsidP="003E24BA">
            <w:pPr>
              <w:autoSpaceDE/>
              <w:autoSpaceDN/>
              <w:adjustRightInd/>
              <w:snapToGrid/>
              <w:spacing w:after="0"/>
              <w:ind w:left="425"/>
              <w:rPr>
                <w:rFonts w:ascii="Times" w:eastAsia="Batang" w:hAnsi="Times"/>
                <w:snapToGrid w:val="0"/>
                <w:sz w:val="20"/>
                <w:szCs w:val="20"/>
                <w:lang w:val="en-GB" w:eastAsia="zh-CN"/>
              </w:rPr>
            </w:pPr>
            <w:r w:rsidRPr="008C471A">
              <w:rPr>
                <w:rFonts w:ascii="Times" w:eastAsia="Batang" w:hAnsi="Times"/>
                <w:snapToGrid w:val="0"/>
                <w:sz w:val="20"/>
                <w:szCs w:val="20"/>
                <w:lang w:val="en-GB" w:eastAsia="zh-CN"/>
              </w:rPr>
              <w:t xml:space="preserve">For CSIs across multiple sub-configurations in one CSI </w:t>
            </w:r>
            <w:proofErr w:type="spellStart"/>
            <w:r w:rsidRPr="008C471A">
              <w:rPr>
                <w:rFonts w:ascii="Times" w:eastAsia="Batang" w:hAnsi="Times"/>
                <w:snapToGrid w:val="0"/>
                <w:sz w:val="20"/>
                <w:szCs w:val="20"/>
                <w:lang w:val="en-GB" w:eastAsia="zh-CN"/>
              </w:rPr>
              <w:t>reportConfig</w:t>
            </w:r>
            <w:proofErr w:type="spellEnd"/>
            <w:r w:rsidRPr="008C471A">
              <w:rPr>
                <w:rFonts w:ascii="Times" w:eastAsia="Batang" w:hAnsi="Times"/>
                <w:snapToGrid w:val="0"/>
                <w:sz w:val="20"/>
                <w:szCs w:val="20"/>
                <w:lang w:val="en-GB" w:eastAsia="zh-CN"/>
              </w:rPr>
              <w:t xml:space="preserve"> map different sub-configurations based on RAN1#114 agreement in 9.7.1</w:t>
            </w:r>
          </w:p>
          <w:p w14:paraId="4D8B60D4" w14:textId="77777777" w:rsidR="003E24BA" w:rsidRPr="008C471A" w:rsidRDefault="003E24BA" w:rsidP="003E24BA">
            <w:pPr>
              <w:numPr>
                <w:ilvl w:val="0"/>
                <w:numId w:val="14"/>
              </w:numPr>
              <w:autoSpaceDE/>
              <w:autoSpaceDN/>
              <w:adjustRightInd/>
              <w:snapToGrid/>
              <w:spacing w:after="0"/>
              <w:ind w:left="1145"/>
              <w:jc w:val="left"/>
              <w:rPr>
                <w:rFonts w:ascii="Times" w:eastAsia="Batang" w:hAnsi="Times"/>
                <w:snapToGrid w:val="0"/>
                <w:sz w:val="20"/>
                <w:szCs w:val="20"/>
                <w:lang w:val="en-GB" w:eastAsia="zh-CN"/>
              </w:rPr>
            </w:pPr>
            <w:r w:rsidRPr="008C471A">
              <w:rPr>
                <w:rFonts w:ascii="Cambria Math" w:eastAsia="Batang" w:hAnsi="Cambria Math"/>
                <w:sz w:val="20"/>
                <w:szCs w:val="20"/>
                <w:lang w:val="en-GB" w:eastAsia="ko-KR"/>
              </w:rPr>
              <w:t>For Part 2 priority reporting level</w:t>
            </w:r>
          </w:p>
          <w:p w14:paraId="770E96AE" w14:textId="77777777" w:rsidR="003E24BA" w:rsidRPr="008C471A" w:rsidRDefault="003E24BA" w:rsidP="003E24BA">
            <w:pPr>
              <w:numPr>
                <w:ilvl w:val="1"/>
                <w:numId w:val="14"/>
              </w:numPr>
              <w:autoSpaceDE/>
              <w:autoSpaceDN/>
              <w:adjustRightInd/>
              <w:snapToGrid/>
              <w:spacing w:after="0"/>
              <w:ind w:left="1865"/>
              <w:contextualSpacing/>
              <w:jc w:val="left"/>
              <w:rPr>
                <w:rFonts w:ascii="Cambria Math" w:eastAsia="Batang" w:hAnsi="Cambria Math"/>
                <w:sz w:val="20"/>
                <w:szCs w:val="20"/>
                <w:lang w:val="en-GB" w:eastAsia="ko-KR"/>
              </w:rPr>
            </w:pPr>
            <w:r w:rsidRPr="008C471A">
              <w:rPr>
                <w:rFonts w:ascii="Cambria Math" w:eastAsia="Batang" w:hAnsi="Cambria Math"/>
                <w:sz w:val="20"/>
                <w:szCs w:val="20"/>
                <w:lang w:val="en-GB" w:eastAsia="ko-KR"/>
              </w:rPr>
              <w:t>Option 1: for a given band type from {</w:t>
            </w:r>
            <w:r w:rsidRPr="008C471A">
              <w:rPr>
                <w:rFonts w:ascii="Cambria Math" w:eastAsia="Batang" w:hAnsi="Cambria Math"/>
                <w:sz w:val="20"/>
                <w:szCs w:val="20"/>
                <w:highlight w:val="yellow"/>
                <w:lang w:val="en-GB" w:eastAsia="ko-KR"/>
              </w:rPr>
              <w:t>wideband, even subband, odd subband</w:t>
            </w:r>
            <w:r w:rsidRPr="008C471A">
              <w:rPr>
                <w:rFonts w:ascii="Cambria Math" w:eastAsia="Batang" w:hAnsi="Cambria Math"/>
                <w:sz w:val="20"/>
                <w:szCs w:val="20"/>
                <w:lang w:val="en-GB" w:eastAsia="ko-KR"/>
              </w:rPr>
              <w:t xml:space="preserve">}, the omission order follows the priority order determined by sub-configuration </w:t>
            </w:r>
            <w:proofErr w:type="gramStart"/>
            <w:r w:rsidRPr="008C471A">
              <w:rPr>
                <w:rFonts w:ascii="Cambria Math" w:eastAsia="Batang" w:hAnsi="Cambria Math"/>
                <w:sz w:val="20"/>
                <w:szCs w:val="20"/>
                <w:lang w:val="en-GB" w:eastAsia="ko-KR"/>
              </w:rPr>
              <w:t>index</w:t>
            </w:r>
            <w:proofErr w:type="gramEnd"/>
            <w:r w:rsidRPr="008C471A">
              <w:rPr>
                <w:rFonts w:ascii="Cambria Math" w:eastAsia="Batang" w:hAnsi="Cambria Math"/>
                <w:sz w:val="20"/>
                <w:szCs w:val="20"/>
                <w:lang w:val="en-GB" w:eastAsia="ko-KR"/>
              </w:rPr>
              <w:t xml:space="preserve"> </w:t>
            </w:r>
          </w:p>
          <w:p w14:paraId="05B7801C" w14:textId="77777777" w:rsidR="003E24BA" w:rsidRDefault="003E24BA" w:rsidP="003E24BA">
            <w:pPr>
              <w:spacing w:beforeLines="50" w:before="120"/>
              <w:rPr>
                <w:kern w:val="2"/>
                <w:lang w:eastAsia="zh-CN"/>
              </w:rPr>
            </w:pPr>
            <w:proofErr w:type="gramStart"/>
            <w:r>
              <w:rPr>
                <w:kern w:val="2"/>
                <w:lang w:eastAsia="zh-CN"/>
              </w:rPr>
              <w:t>Similar to</w:t>
            </w:r>
            <w:proofErr w:type="gramEnd"/>
            <w:r>
              <w:rPr>
                <w:kern w:val="2"/>
                <w:lang w:eastAsia="zh-CN"/>
              </w:rPr>
              <w:t xml:space="preserve"> vivo and Samsung, we also expected that new tables would need to be introduced, following a similar principle as for multi-TRP.</w:t>
            </w:r>
          </w:p>
          <w:p w14:paraId="6BBA5F0D" w14:textId="77777777" w:rsidR="003E24BA" w:rsidRDefault="003E24BA" w:rsidP="003E24BA">
            <w:pPr>
              <w:spacing w:beforeLines="50" w:before="120"/>
              <w:rPr>
                <w:kern w:val="2"/>
                <w:lang w:eastAsia="zh-CN"/>
              </w:rPr>
            </w:pPr>
          </w:p>
          <w:p w14:paraId="67DD6E5B" w14:textId="77777777" w:rsidR="003E24BA" w:rsidRPr="008C471A" w:rsidRDefault="003E24BA" w:rsidP="003E24BA">
            <w:pPr>
              <w:spacing w:beforeLines="50" w:before="120"/>
              <w:rPr>
                <w:b/>
                <w:bCs/>
                <w:kern w:val="2"/>
                <w:u w:val="single"/>
                <w:lang w:eastAsia="zh-CN"/>
              </w:rPr>
            </w:pPr>
            <w:r w:rsidRPr="008C471A">
              <w:rPr>
                <w:b/>
                <w:bCs/>
                <w:kern w:val="2"/>
                <w:u w:val="single"/>
                <w:lang w:eastAsia="zh-CN"/>
              </w:rPr>
              <w:t>Comment #6</w:t>
            </w:r>
          </w:p>
          <w:p w14:paraId="34DF83FB" w14:textId="77777777" w:rsidR="003E24BA" w:rsidRDefault="003E24BA" w:rsidP="003E24BA">
            <w:pPr>
              <w:spacing w:beforeLines="50" w:before="120"/>
              <w:rPr>
                <w:kern w:val="2"/>
                <w:lang w:eastAsia="zh-CN"/>
              </w:rPr>
            </w:pPr>
            <w:r>
              <w:rPr>
                <w:kern w:val="2"/>
                <w:lang w:eastAsia="zh-CN"/>
              </w:rPr>
              <w:t>Regarding the following text:</w:t>
            </w:r>
          </w:p>
          <w:p w14:paraId="7DD715BD" w14:textId="77777777" w:rsidR="003E24BA" w:rsidRPr="008C471A" w:rsidRDefault="003E24BA" w:rsidP="003E24BA">
            <w:pPr>
              <w:autoSpaceDE/>
              <w:autoSpaceDN/>
              <w:adjustRightInd/>
              <w:snapToGrid/>
              <w:spacing w:after="180"/>
              <w:ind w:left="425"/>
              <w:jc w:val="left"/>
              <w:rPr>
                <w:sz w:val="20"/>
                <w:szCs w:val="20"/>
                <w:lang w:val="en-GB" w:eastAsia="zh-CN"/>
              </w:rPr>
            </w:pPr>
            <w:r w:rsidRPr="008C471A">
              <w:rPr>
                <w:rFonts w:hint="eastAsia"/>
                <w:sz w:val="20"/>
                <w:szCs w:val="20"/>
                <w:lang w:val="en-GB" w:eastAsia="zh-CN"/>
              </w:rPr>
              <w:t xml:space="preserve">where CSI report #1, CSI report #2, </w:t>
            </w:r>
            <w:r w:rsidRPr="008C471A">
              <w:rPr>
                <w:sz w:val="20"/>
                <w:szCs w:val="20"/>
                <w:lang w:val="en-GB" w:eastAsia="zh-CN"/>
              </w:rPr>
              <w:t>…</w:t>
            </w:r>
            <w:r w:rsidRPr="008C471A">
              <w:rPr>
                <w:rFonts w:hint="eastAsia"/>
                <w:sz w:val="20"/>
                <w:szCs w:val="20"/>
                <w:lang w:val="en-GB" w:eastAsia="zh-CN"/>
              </w:rPr>
              <w:t>, CSI report #n in Table 6.3.1.1.2-13 correspond to the CSI reports in increasing order of CSI report priority values according to Clause 5.2.5 of [6, TS38.214]</w:t>
            </w:r>
            <w:ins w:id="7" w:author="Yan Cheng" w:date="2023-09-01T21:11:00Z">
              <w:r w:rsidRPr="008C471A">
                <w:rPr>
                  <w:sz w:val="20"/>
                  <w:szCs w:val="20"/>
                  <w:lang w:val="en-GB" w:eastAsia="zh-CN"/>
                </w:rPr>
                <w:t>,</w:t>
              </w:r>
            </w:ins>
            <w:ins w:id="8" w:author="Yan Cheng" w:date="2023-09-01T21:10:00Z">
              <w:r w:rsidRPr="008C471A">
                <w:rPr>
                  <w:sz w:val="20"/>
                  <w:szCs w:val="20"/>
                  <w:lang w:val="en-GB" w:eastAsia="zh-CN"/>
                </w:rPr>
                <w:t xml:space="preserve"> and </w:t>
              </w:r>
            </w:ins>
            <w:ins w:id="9" w:author="Yan Cheng" w:date="2023-09-01T21:09:00Z">
              <w:r w:rsidRPr="008C471A">
                <w:rPr>
                  <w:rFonts w:hint="eastAsia"/>
                  <w:sz w:val="20"/>
                  <w:szCs w:val="20"/>
                  <w:lang w:val="en-GB" w:eastAsia="zh-CN"/>
                </w:rPr>
                <w:t xml:space="preserve">CSI </w:t>
              </w:r>
              <w:r w:rsidRPr="008C471A">
                <w:rPr>
                  <w:sz w:val="20"/>
                  <w:szCs w:val="20"/>
                  <w:lang w:val="en-GB" w:eastAsia="zh-CN"/>
                </w:rPr>
                <w:t>sub-report</w:t>
              </w:r>
              <w:r w:rsidRPr="008C471A">
                <w:rPr>
                  <w:rFonts w:hint="eastAsia"/>
                  <w:sz w:val="20"/>
                  <w:szCs w:val="20"/>
                  <w:lang w:val="en-GB" w:eastAsia="zh-CN"/>
                </w:rPr>
                <w:t xml:space="preserve"> #1, CSI </w:t>
              </w:r>
              <w:r w:rsidRPr="008C471A">
                <w:rPr>
                  <w:sz w:val="20"/>
                  <w:szCs w:val="20"/>
                  <w:lang w:val="en-GB" w:eastAsia="zh-CN"/>
                </w:rPr>
                <w:t>sub-report</w:t>
              </w:r>
              <w:r w:rsidRPr="008C471A">
                <w:rPr>
                  <w:rFonts w:hint="eastAsia"/>
                  <w:sz w:val="20"/>
                  <w:szCs w:val="20"/>
                  <w:lang w:val="en-GB" w:eastAsia="zh-CN"/>
                </w:rPr>
                <w:t xml:space="preserve"> #2, </w:t>
              </w:r>
              <w:r w:rsidRPr="008C471A">
                <w:rPr>
                  <w:sz w:val="20"/>
                  <w:szCs w:val="20"/>
                  <w:lang w:val="en-GB" w:eastAsia="zh-CN"/>
                </w:rPr>
                <w:t>…</w:t>
              </w:r>
              <w:r w:rsidRPr="008C471A">
                <w:rPr>
                  <w:rFonts w:hint="eastAsia"/>
                  <w:sz w:val="20"/>
                  <w:szCs w:val="20"/>
                  <w:lang w:val="en-GB" w:eastAsia="zh-CN"/>
                </w:rPr>
                <w:t xml:space="preserve">, CSI </w:t>
              </w:r>
              <w:r w:rsidRPr="008C471A">
                <w:rPr>
                  <w:sz w:val="20"/>
                  <w:szCs w:val="20"/>
                  <w:lang w:val="en-GB" w:eastAsia="zh-CN"/>
                </w:rPr>
                <w:t>sub-report</w:t>
              </w:r>
              <w:r w:rsidRPr="008C471A">
                <w:rPr>
                  <w:rFonts w:hint="eastAsia"/>
                  <w:sz w:val="20"/>
                  <w:szCs w:val="20"/>
                  <w:lang w:val="en-GB" w:eastAsia="zh-CN"/>
                </w:rPr>
                <w:t xml:space="preserve"> #</w:t>
              </w:r>
              <w:r w:rsidRPr="008C471A">
                <w:rPr>
                  <w:sz w:val="20"/>
                  <w:szCs w:val="20"/>
                  <w:lang w:val="en-GB" w:eastAsia="zh-CN"/>
                </w:rPr>
                <w:t>n</w:t>
              </w:r>
              <w:r w:rsidRPr="008C471A">
                <w:rPr>
                  <w:rFonts w:hint="eastAsia"/>
                  <w:sz w:val="20"/>
                  <w:szCs w:val="20"/>
                  <w:lang w:val="en-GB" w:eastAsia="zh-CN"/>
                </w:rPr>
                <w:t xml:space="preserve"> </w:t>
              </w:r>
            </w:ins>
            <w:ins w:id="10" w:author="Yan Cheng" w:date="2023-09-01T21:14:00Z">
              <w:r w:rsidRPr="008C471A">
                <w:rPr>
                  <w:rFonts w:hint="eastAsia"/>
                  <w:sz w:val="20"/>
                  <w:szCs w:val="20"/>
                  <w:lang w:val="en-GB" w:eastAsia="zh-CN"/>
                </w:rPr>
                <w:t>in Table 6.3.1.1.2-13</w:t>
              </w:r>
              <w:r w:rsidRPr="008C471A">
                <w:rPr>
                  <w:sz w:val="20"/>
                  <w:szCs w:val="20"/>
                  <w:lang w:val="en-GB" w:eastAsia="zh-CN"/>
                </w:rPr>
                <w:t xml:space="preserve"> </w:t>
              </w:r>
            </w:ins>
            <w:ins w:id="11" w:author="Yan Cheng" w:date="2023-09-01T21:09:00Z">
              <w:r w:rsidRPr="008C471A">
                <w:rPr>
                  <w:rFonts w:hint="eastAsia"/>
                  <w:sz w:val="20"/>
                  <w:szCs w:val="20"/>
                  <w:lang w:val="en-GB" w:eastAsia="zh-CN"/>
                </w:rPr>
                <w:t xml:space="preserve">correspond to the CSI </w:t>
              </w:r>
              <w:r w:rsidRPr="008C471A">
                <w:rPr>
                  <w:sz w:val="20"/>
                  <w:szCs w:val="20"/>
                  <w:lang w:val="en-GB" w:eastAsia="zh-CN"/>
                </w:rPr>
                <w:t>sub-</w:t>
              </w:r>
              <w:r w:rsidRPr="008C471A">
                <w:rPr>
                  <w:rFonts w:hint="eastAsia"/>
                  <w:sz w:val="20"/>
                  <w:szCs w:val="20"/>
                  <w:lang w:val="en-GB" w:eastAsia="zh-CN"/>
                </w:rPr>
                <w:t xml:space="preserve">reports in increasing order of </w:t>
              </w:r>
              <w:r w:rsidRPr="008C471A">
                <w:rPr>
                  <w:rFonts w:hint="eastAsia"/>
                  <w:sz w:val="20"/>
                  <w:szCs w:val="20"/>
                  <w:highlight w:val="yellow"/>
                  <w:lang w:val="en-GB" w:eastAsia="zh-CN"/>
                </w:rPr>
                <w:t>CSI</w:t>
              </w:r>
              <w:r w:rsidRPr="008C471A">
                <w:rPr>
                  <w:sz w:val="20"/>
                  <w:szCs w:val="20"/>
                  <w:highlight w:val="yellow"/>
                  <w:lang w:val="en-GB" w:eastAsia="zh-CN"/>
                </w:rPr>
                <w:t xml:space="preserve"> sub-</w:t>
              </w:r>
              <w:r w:rsidRPr="008C471A">
                <w:rPr>
                  <w:rFonts w:hint="eastAsia"/>
                  <w:sz w:val="20"/>
                  <w:szCs w:val="20"/>
                  <w:highlight w:val="yellow"/>
                  <w:lang w:val="en-GB" w:eastAsia="zh-CN"/>
                </w:rPr>
                <w:t>report priority values</w:t>
              </w:r>
              <w:r w:rsidRPr="008C471A">
                <w:rPr>
                  <w:rFonts w:hint="eastAsia"/>
                  <w:sz w:val="20"/>
                  <w:szCs w:val="20"/>
                  <w:lang w:val="en-GB" w:eastAsia="zh-CN"/>
                </w:rPr>
                <w:t xml:space="preserve"> according to </w:t>
              </w:r>
              <w:r w:rsidRPr="008C471A">
                <w:rPr>
                  <w:sz w:val="20"/>
                  <w:szCs w:val="20"/>
                  <w:lang w:val="en-GB" w:eastAsia="zh-CN"/>
                </w:rPr>
                <w:t>c</w:t>
              </w:r>
              <w:r w:rsidRPr="008C471A">
                <w:rPr>
                  <w:rFonts w:hint="eastAsia"/>
                  <w:sz w:val="20"/>
                  <w:szCs w:val="20"/>
                  <w:lang w:val="en-GB" w:eastAsia="zh-CN"/>
                </w:rPr>
                <w:t xml:space="preserve">lause </w:t>
              </w:r>
              <w:proofErr w:type="spellStart"/>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r w:rsidRPr="008C471A">
                <w:rPr>
                  <w:rFonts w:hint="eastAsia"/>
                  <w:sz w:val="20"/>
                  <w:szCs w:val="20"/>
                  <w:lang w:val="en-GB" w:eastAsia="zh-CN"/>
                </w:rPr>
                <w:t>.</w:t>
              </w:r>
              <w:r w:rsidRPr="008C471A">
                <w:rPr>
                  <w:sz w:val="20"/>
                  <w:szCs w:val="20"/>
                  <w:lang w:val="en-GB" w:eastAsia="zh-CN"/>
                </w:rPr>
                <w:t>x</w:t>
              </w:r>
              <w:proofErr w:type="spellEnd"/>
              <w:r w:rsidRPr="008C471A">
                <w:rPr>
                  <w:rFonts w:hint="eastAsia"/>
                  <w:sz w:val="20"/>
                  <w:szCs w:val="20"/>
                  <w:lang w:val="en-GB" w:eastAsia="zh-CN"/>
                </w:rPr>
                <w:t xml:space="preserve"> of [6, TS38.214]</w:t>
              </w:r>
            </w:ins>
            <w:r w:rsidRPr="008C471A">
              <w:rPr>
                <w:rFonts w:hint="eastAsia"/>
                <w:sz w:val="20"/>
                <w:szCs w:val="20"/>
                <w:lang w:val="en-GB" w:eastAsia="zh-CN"/>
              </w:rPr>
              <w:t xml:space="preserve">.  </w:t>
            </w:r>
          </w:p>
          <w:p w14:paraId="2F31C414" w14:textId="3F69E088" w:rsidR="003E24BA" w:rsidRPr="00F80B6A" w:rsidRDefault="003E24BA" w:rsidP="003E24BA">
            <w:pPr>
              <w:spacing w:beforeLines="50" w:before="120"/>
              <w:rPr>
                <w:bCs/>
                <w:kern w:val="2"/>
                <w:lang w:eastAsia="zh-CN"/>
              </w:rPr>
            </w:pPr>
            <w:r>
              <w:rPr>
                <w:kern w:val="2"/>
                <w:lang w:eastAsia="zh-CN"/>
              </w:rPr>
              <w:t>It is not clear to us how the CSI sub-report priority values are obtained. It does seem that there is a clause in 38.214 that defines this.</w:t>
            </w:r>
          </w:p>
        </w:tc>
      </w:tr>
    </w:tbl>
    <w:bookmarkEnd w:id="2"/>
    <w:bookmarkEnd w:id="3"/>
    <w:bookmarkEnd w:id="4"/>
    <w:bookmarkEnd w:id="5"/>
    <w:p w14:paraId="0F211B5A" w14:textId="77777777" w:rsidR="00A32CD0" w:rsidRDefault="00A82B67">
      <w:pPr>
        <w:pStyle w:val="Heading1"/>
        <w:tabs>
          <w:tab w:val="left" w:pos="432"/>
        </w:tabs>
        <w:spacing w:before="240"/>
        <w:ind w:left="431" w:hanging="431"/>
        <w:rPr>
          <w:lang w:eastAsia="zh-CN"/>
        </w:rPr>
      </w:pPr>
      <w:r>
        <w:rPr>
          <w:lang w:eastAsia="zh-CN"/>
        </w:rPr>
        <w:lastRenderedPageBreak/>
        <w:t xml:space="preserve">Second round discussions   </w:t>
      </w:r>
      <w:r>
        <w:rPr>
          <w:rFonts w:hint="eastAsia"/>
          <w:lang w:eastAsia="zh-CN"/>
        </w:rPr>
        <w:t xml:space="preserve"> </w:t>
      </w:r>
    </w:p>
    <w:p w14:paraId="042309E4" w14:textId="77777777" w:rsidR="00A32CD0" w:rsidRDefault="00A82B67">
      <w:pPr>
        <w:spacing w:beforeLines="50" w:before="120"/>
        <w:rPr>
          <w:color w:val="FF0000"/>
          <w:lang w:eastAsia="zh-CN"/>
        </w:rPr>
      </w:pPr>
      <w:r>
        <w:rPr>
          <w:lang w:eastAsia="zh-CN"/>
        </w:rPr>
        <w:t xml:space="preserve">TBD </w:t>
      </w:r>
    </w:p>
    <w:p w14:paraId="4F3F1A29" w14:textId="77777777" w:rsidR="00A32CD0" w:rsidRDefault="00A32CD0">
      <w:pPr>
        <w:rPr>
          <w:lang w:eastAsia="zh-CN"/>
        </w:rPr>
      </w:pPr>
    </w:p>
    <w:sectPr w:rsidR="00A32CD0">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Yan Cheng" w:date="2023-09-01T16:46:00Z" w:initials="Yan Cheng">
    <w:p w14:paraId="4424ACEE" w14:textId="77777777" w:rsidR="00777E16" w:rsidRDefault="00777E16" w:rsidP="00777E16">
      <w:pPr>
        <w:pStyle w:val="CommentText"/>
      </w:pPr>
      <w:r>
        <w:rPr>
          <w:rStyle w:val="CommentReference"/>
        </w:rPr>
        <w:annotationRef/>
      </w:r>
      <w:r>
        <w:rPr>
          <w:lang w:eastAsia="zh-CN"/>
        </w:rPr>
        <w:t>Editor’s note: Further update if needed can be done once formal RNTI and RRC parameters are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4AC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7C94" w16cex:dateUtc="2023-09-05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4ACEE" w16cid:durableId="28A17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7095" w14:textId="77777777" w:rsidR="0076788D" w:rsidRDefault="0076788D">
      <w:pPr>
        <w:spacing w:after="0"/>
      </w:pPr>
      <w:r>
        <w:separator/>
      </w:r>
    </w:p>
  </w:endnote>
  <w:endnote w:type="continuationSeparator" w:id="0">
    <w:p w14:paraId="53230DEE" w14:textId="77777777" w:rsidR="0076788D" w:rsidRDefault="00767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7056" w14:textId="77777777" w:rsidR="0076788D" w:rsidRDefault="0076788D">
      <w:pPr>
        <w:spacing w:after="0"/>
      </w:pPr>
      <w:r>
        <w:separator/>
      </w:r>
    </w:p>
  </w:footnote>
  <w:footnote w:type="continuationSeparator" w:id="0">
    <w:p w14:paraId="4F156EF7" w14:textId="77777777" w:rsidR="0076788D" w:rsidRDefault="007678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676285"/>
    <w:multiLevelType w:val="multilevel"/>
    <w:tmpl w:val="446762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D897456"/>
    <w:multiLevelType w:val="multilevel"/>
    <w:tmpl w:val="6D897456"/>
    <w:lvl w:ilvl="0">
      <w:start w:val="1"/>
      <w:numFmt w:val="bullet"/>
      <w:pStyle w:val="ListBullet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997683831">
    <w:abstractNumId w:val="6"/>
  </w:num>
  <w:num w:numId="2" w16cid:durableId="1626886476">
    <w:abstractNumId w:val="14"/>
  </w:num>
  <w:num w:numId="3" w16cid:durableId="1639341710">
    <w:abstractNumId w:val="8"/>
  </w:num>
  <w:num w:numId="4" w16cid:durableId="868952428">
    <w:abstractNumId w:val="4"/>
  </w:num>
  <w:num w:numId="5" w16cid:durableId="2097969762">
    <w:abstractNumId w:val="7"/>
  </w:num>
  <w:num w:numId="6" w16cid:durableId="1937013806">
    <w:abstractNumId w:val="13"/>
  </w:num>
  <w:num w:numId="7" w16cid:durableId="207883067">
    <w:abstractNumId w:val="5"/>
  </w:num>
  <w:num w:numId="8" w16cid:durableId="934945132">
    <w:abstractNumId w:val="9"/>
  </w:num>
  <w:num w:numId="9" w16cid:durableId="969942294">
    <w:abstractNumId w:val="12"/>
  </w:num>
  <w:num w:numId="10" w16cid:durableId="1079525798">
    <w:abstractNumId w:val="15"/>
  </w:num>
  <w:num w:numId="11" w16cid:durableId="1068840014">
    <w:abstractNumId w:val="2"/>
  </w:num>
  <w:num w:numId="12" w16cid:durableId="1934314008">
    <w:abstractNumId w:val="1"/>
  </w:num>
  <w:num w:numId="13" w16cid:durableId="863633654">
    <w:abstractNumId w:val="10"/>
  </w:num>
  <w:num w:numId="14" w16cid:durableId="1887527591">
    <w:abstractNumId w:val="0"/>
  </w:num>
  <w:num w:numId="15" w16cid:durableId="27026626">
    <w:abstractNumId w:val="11"/>
  </w:num>
  <w:num w:numId="16" w16cid:durableId="604966636">
    <w:abstractNumId w:val="3"/>
  </w:num>
  <w:num w:numId="17" w16cid:durableId="1133518851">
    <w:abstractNumId w:val="0"/>
  </w:num>
  <w:num w:numId="18" w16cid:durableId="1254433020">
    <w:abstractNumId w:val="11"/>
  </w:num>
  <w:num w:numId="19" w16cid:durableId="15821316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3FD"/>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82D"/>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6B81"/>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2F8"/>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6D0"/>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5C12"/>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31D5"/>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BA5"/>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2946"/>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4C5E"/>
    <w:rsid w:val="001E5C23"/>
    <w:rsid w:val="001E6CF9"/>
    <w:rsid w:val="001E71E3"/>
    <w:rsid w:val="001E7504"/>
    <w:rsid w:val="001E76DF"/>
    <w:rsid w:val="001F1308"/>
    <w:rsid w:val="001F136F"/>
    <w:rsid w:val="001F13B3"/>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0F68"/>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1497"/>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A4B"/>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1D83"/>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1FB"/>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7DD"/>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0F4D"/>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0B0"/>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4BA"/>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342"/>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0EC0"/>
    <w:rsid w:val="004616CE"/>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633"/>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491E"/>
    <w:rsid w:val="004C5319"/>
    <w:rsid w:val="004C57C2"/>
    <w:rsid w:val="004C621F"/>
    <w:rsid w:val="004C7948"/>
    <w:rsid w:val="004C7BB8"/>
    <w:rsid w:val="004C7C60"/>
    <w:rsid w:val="004D0AAC"/>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964"/>
    <w:rsid w:val="00513D2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9"/>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6E80"/>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D2D"/>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C7EAC"/>
    <w:rsid w:val="005D0D52"/>
    <w:rsid w:val="005D0E4F"/>
    <w:rsid w:val="005D1512"/>
    <w:rsid w:val="005D1E32"/>
    <w:rsid w:val="005D206B"/>
    <w:rsid w:val="005D22B7"/>
    <w:rsid w:val="005D2BDE"/>
    <w:rsid w:val="005D2E4C"/>
    <w:rsid w:val="005D3D76"/>
    <w:rsid w:val="005D4578"/>
    <w:rsid w:val="005D4EFA"/>
    <w:rsid w:val="005D4F9D"/>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414"/>
    <w:rsid w:val="005F5B2C"/>
    <w:rsid w:val="005F5E5D"/>
    <w:rsid w:val="005F6986"/>
    <w:rsid w:val="005F6B77"/>
    <w:rsid w:val="005F6FCD"/>
    <w:rsid w:val="005F7487"/>
    <w:rsid w:val="005F769D"/>
    <w:rsid w:val="005F7D4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A34"/>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3DBD"/>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5DC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0C2A"/>
    <w:rsid w:val="00691560"/>
    <w:rsid w:val="00691B30"/>
    <w:rsid w:val="00692D7C"/>
    <w:rsid w:val="006937D9"/>
    <w:rsid w:val="00693CE8"/>
    <w:rsid w:val="00693E1F"/>
    <w:rsid w:val="00693ECB"/>
    <w:rsid w:val="00694797"/>
    <w:rsid w:val="0069515E"/>
    <w:rsid w:val="00695887"/>
    <w:rsid w:val="006964BE"/>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2C23"/>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8C1"/>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39A"/>
    <w:rsid w:val="00726A9B"/>
    <w:rsid w:val="00727530"/>
    <w:rsid w:val="00727A82"/>
    <w:rsid w:val="00727EAD"/>
    <w:rsid w:val="007307F6"/>
    <w:rsid w:val="00731E7C"/>
    <w:rsid w:val="007329EF"/>
    <w:rsid w:val="0073303F"/>
    <w:rsid w:val="0073327A"/>
    <w:rsid w:val="007345A8"/>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5EF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65B3"/>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88D"/>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E16"/>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A07"/>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1F94"/>
    <w:rsid w:val="007A23FF"/>
    <w:rsid w:val="007A2446"/>
    <w:rsid w:val="007A295B"/>
    <w:rsid w:val="007A2969"/>
    <w:rsid w:val="007A32FD"/>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0B14"/>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5DCA"/>
    <w:rsid w:val="007E6525"/>
    <w:rsid w:val="007E709F"/>
    <w:rsid w:val="007E73EA"/>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D0E"/>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CC1"/>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15C"/>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0F6C"/>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916"/>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57A"/>
    <w:rsid w:val="00A319D0"/>
    <w:rsid w:val="00A31D89"/>
    <w:rsid w:val="00A32316"/>
    <w:rsid w:val="00A32928"/>
    <w:rsid w:val="00A32CD0"/>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B67"/>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0FC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2DF"/>
    <w:rsid w:val="00B904E8"/>
    <w:rsid w:val="00B90756"/>
    <w:rsid w:val="00B907D4"/>
    <w:rsid w:val="00B90943"/>
    <w:rsid w:val="00B90A95"/>
    <w:rsid w:val="00B90CCF"/>
    <w:rsid w:val="00B90D10"/>
    <w:rsid w:val="00B90FE5"/>
    <w:rsid w:val="00B9136C"/>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1E64"/>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8C"/>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225"/>
    <w:rsid w:val="00C73849"/>
    <w:rsid w:val="00C738EB"/>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135A"/>
    <w:rsid w:val="00C832DC"/>
    <w:rsid w:val="00C8362D"/>
    <w:rsid w:val="00C8377F"/>
    <w:rsid w:val="00C83DEB"/>
    <w:rsid w:val="00C84405"/>
    <w:rsid w:val="00C84E32"/>
    <w:rsid w:val="00C86044"/>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7BC"/>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4D3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3AE5"/>
    <w:rsid w:val="00D14236"/>
    <w:rsid w:val="00D14553"/>
    <w:rsid w:val="00D14AA5"/>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338"/>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12A"/>
    <w:rsid w:val="00D62C97"/>
    <w:rsid w:val="00D63517"/>
    <w:rsid w:val="00D63B75"/>
    <w:rsid w:val="00D64F9B"/>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5F6B"/>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D53"/>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34F"/>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07CA2"/>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051C"/>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6AF6"/>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0CF6"/>
    <w:rsid w:val="00ED162F"/>
    <w:rsid w:val="00ED17F0"/>
    <w:rsid w:val="00ED18D7"/>
    <w:rsid w:val="00ED2871"/>
    <w:rsid w:val="00ED2E52"/>
    <w:rsid w:val="00ED3024"/>
    <w:rsid w:val="00ED32C8"/>
    <w:rsid w:val="00ED3BC3"/>
    <w:rsid w:val="00ED3C83"/>
    <w:rsid w:val="00ED4432"/>
    <w:rsid w:val="00ED5C96"/>
    <w:rsid w:val="00ED5D44"/>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264"/>
    <w:rsid w:val="00F535F8"/>
    <w:rsid w:val="00F53BF4"/>
    <w:rsid w:val="00F54266"/>
    <w:rsid w:val="00F543EE"/>
    <w:rsid w:val="00F54714"/>
    <w:rsid w:val="00F55043"/>
    <w:rsid w:val="00F56D1A"/>
    <w:rsid w:val="00F56DCF"/>
    <w:rsid w:val="00F57034"/>
    <w:rsid w:val="00F57F62"/>
    <w:rsid w:val="00F60527"/>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B6A"/>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4D7"/>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B7D86"/>
    <w:rsid w:val="00FC0150"/>
    <w:rsid w:val="00FC03AB"/>
    <w:rsid w:val="00FC04AC"/>
    <w:rsid w:val="00FC2246"/>
    <w:rsid w:val="00FC2F79"/>
    <w:rsid w:val="00FC3519"/>
    <w:rsid w:val="00FC4632"/>
    <w:rsid w:val="00FC468A"/>
    <w:rsid w:val="00FC4729"/>
    <w:rsid w:val="00FC4890"/>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A852696"/>
    <w:rsid w:val="2C5D2EF2"/>
    <w:rsid w:val="48C4663F"/>
    <w:rsid w:val="6AA8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3A5627"/>
  <w15:docId w15:val="{03B6AAF9-9910-4549-8150-E8A41CCA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ListBullet4">
    <w:name w:val="List Bullet 4"/>
    <w:basedOn w:val="Normal"/>
    <w:unhideWhenUsed/>
    <w:qFormat/>
    <w:pPr>
      <w:numPr>
        <w:numId w:val="2"/>
      </w:numPr>
      <w:spacing w:line="259" w:lineRule="auto"/>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qFormat/>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qFormat/>
    <w:pPr>
      <w:ind w:left="566" w:hanging="283"/>
      <w:contextualSpacing/>
    </w:pPr>
  </w:style>
  <w:style w:type="paragraph" w:styleId="ListBullet2">
    <w:name w:val="List Bullet 2"/>
    <w:basedOn w:val="ListBullet"/>
    <w:qForma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qFormat/>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semiHidden/>
    <w:qFormat/>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qFormat/>
    <w:rPr>
      <w:sz w:val="20"/>
      <w:szCs w:val="20"/>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BodyText2">
    <w:name w:val="Body Text 2"/>
    <w:basedOn w:val="Normal"/>
    <w:qFormat/>
    <w:pPr>
      <w:spacing w:after="0"/>
      <w:jc w:val="left"/>
    </w:pPr>
    <w:rPr>
      <w:szCs w:val="20"/>
    </w:r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qForma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3"/>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qFormat/>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10">
    <w:name w:val="修订1"/>
    <w:hidden/>
    <w:uiPriority w:val="99"/>
    <w:semiHidden/>
    <w:qFormat/>
    <w:rPr>
      <w:sz w:val="22"/>
      <w:szCs w:val="22"/>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qFormat/>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qFormat/>
    <w:pPr>
      <w:numPr>
        <w:numId w:val="5"/>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qFormat/>
    <w:rPr>
      <w:rFonts w:eastAsia="MS Gothic"/>
      <w:kern w:val="2"/>
      <w:sz w:val="24"/>
      <w:lang w:val="en-GB" w:eastAsia="ja-JP"/>
    </w:rPr>
  </w:style>
  <w:style w:type="paragraph" w:customStyle="1" w:styleId="ListBulletLast">
    <w:name w:val="List Bullet Last"/>
    <w:basedOn w:val="ListBullet"/>
    <w:next w:val="BodyText"/>
    <w:qForma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6"/>
      </w:numPr>
      <w:tabs>
        <w:tab w:val="clear" w:pos="992"/>
        <w:tab w:val="left" w:pos="360"/>
      </w:tabs>
      <w:spacing w:after="120"/>
      <w:ind w:left="360" w:hanging="36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Normal"/>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qFormat/>
    <w:rPr>
      <w:rFonts w:eastAsia="MS Gothic"/>
      <w:sz w:val="24"/>
      <w:lang w:eastAsia="ja-JP"/>
    </w:rPr>
  </w:style>
  <w:style w:type="paragraph" w:customStyle="1" w:styleId="bullet">
    <w:name w:val="bullet"/>
    <w:basedOn w:val="ListParagraph"/>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1">
    <w:name w:val="网格型1"/>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qFormat/>
    <w:rPr>
      <w:b/>
      <w:bCs/>
      <w:sz w:val="24"/>
      <w:szCs w:val="22"/>
    </w:rPr>
  </w:style>
  <w:style w:type="table" w:customStyle="1" w:styleId="12">
    <w:name w:val="表 (格子)1"/>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Normal"/>
    <w:next w:val="Normal"/>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Heading4Char">
    <w:name w:val="Heading 4 Char"/>
    <w:link w:val="Heading4"/>
    <w:qFormat/>
    <w:rPr>
      <w:b/>
      <w:bCs/>
      <w:sz w:val="22"/>
      <w:szCs w:val="28"/>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 w:type="paragraph" w:customStyle="1" w:styleId="NO">
    <w:name w:val="NO"/>
    <w:basedOn w:val="Normal"/>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0213">
      <w:bodyDiv w:val="1"/>
      <w:marLeft w:val="0"/>
      <w:marRight w:val="0"/>
      <w:marTop w:val="0"/>
      <w:marBottom w:val="0"/>
      <w:divBdr>
        <w:top w:val="none" w:sz="0" w:space="0" w:color="auto"/>
        <w:left w:val="none" w:sz="0" w:space="0" w:color="auto"/>
        <w:bottom w:val="none" w:sz="0" w:space="0" w:color="auto"/>
        <w:right w:val="none" w:sz="0" w:space="0" w:color="auto"/>
      </w:divBdr>
    </w:div>
    <w:div w:id="498887482">
      <w:bodyDiv w:val="1"/>
      <w:marLeft w:val="0"/>
      <w:marRight w:val="0"/>
      <w:marTop w:val="0"/>
      <w:marBottom w:val="0"/>
      <w:divBdr>
        <w:top w:val="none" w:sz="0" w:space="0" w:color="auto"/>
        <w:left w:val="none" w:sz="0" w:space="0" w:color="auto"/>
        <w:bottom w:val="none" w:sz="0" w:space="0" w:color="auto"/>
        <w:right w:val="none" w:sz="0" w:space="0" w:color="auto"/>
      </w:divBdr>
    </w:div>
    <w:div w:id="1089616378">
      <w:bodyDiv w:val="1"/>
      <w:marLeft w:val="0"/>
      <w:marRight w:val="0"/>
      <w:marTop w:val="0"/>
      <w:marBottom w:val="0"/>
      <w:divBdr>
        <w:top w:val="none" w:sz="0" w:space="0" w:color="auto"/>
        <w:left w:val="none" w:sz="0" w:space="0" w:color="auto"/>
        <w:bottom w:val="none" w:sz="0" w:space="0" w:color="auto"/>
        <w:right w:val="none" w:sz="0" w:space="0" w:color="auto"/>
      </w:divBdr>
    </w:div>
    <w:div w:id="1839272875">
      <w:bodyDiv w:val="1"/>
      <w:marLeft w:val="0"/>
      <w:marRight w:val="0"/>
      <w:marTop w:val="0"/>
      <w:marBottom w:val="0"/>
      <w:divBdr>
        <w:top w:val="none" w:sz="0" w:space="0" w:color="auto"/>
        <w:left w:val="none" w:sz="0" w:space="0" w:color="auto"/>
        <w:bottom w:val="none" w:sz="0" w:space="0" w:color="auto"/>
        <w:right w:val="none" w:sz="0" w:space="0" w:color="auto"/>
      </w:divBdr>
    </w:div>
    <w:div w:id="207724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styles" Target="styles.xml"/><Relationship Id="rId12" Type="http://schemas.openxmlformats.org/officeDocument/2006/relationships/hyperlink" Target="https://www.3gpp.org/ftp/tsg_ran/WG1_RL1/TSGR1_114/Inbox/drafts/9.17(Other)/38.212%20draft%20CRs/%5BPost114-38.212-Netw_Energy_NR-Core%5D/R1-23xxxxx%20Introduction%20of%20Rel-18%20network%20energy%20saving%20for%20NR.docx" TargetMode="External"/><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oleObject" Target="embeddings/oleObject4.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microsoft.com/office/2018/08/relationships/commentsExtensible" Target="commentsExtensible.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36D919-4D2A-45BD-9F45-F42E37A8CF5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10</Pages>
  <Words>3683</Words>
  <Characters>20995</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Stephen Grant</cp:lastModifiedBy>
  <cp:revision>4</cp:revision>
  <cp:lastPrinted>2007-06-18T22:08:00Z</cp:lastPrinted>
  <dcterms:created xsi:type="dcterms:W3CDTF">2023-09-05T05:19:00Z</dcterms:created>
  <dcterms:modified xsi:type="dcterms:W3CDTF">2023-09-05T06:06:00Z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(3)RA83JMkSvwQC9BxX05pCM4VFxIMe5QN/EkcKjfNBuH4/R6Q1KX9Em6twWq495qxt2seWxa67
cI5E2AV09+4KN7Jmzn+NtuOSwAeSJwVDDivDs+pe81NG3lgY0wgnzNCml+Ni6A+bBaaB3stx
7lek/beDe2ZD1ZvYjd4zxF4D8+rYpaY/A32UYUr/cMxeFemu/ZM8Tkf/sFf2E301RkG/Xj4G
k2gV8QSojVrlDaf2f2</vt:lpwstr>
  </property>
  <property fmtid="{D5CDD505-2E9C-101B-9397-08002B2CF9AE}" pid="13" name="_2015_ms_pID_725343_00">
    <vt:lpwstr>_2015_ms_pID_725343</vt:lpwstr>
  </property>
  <property fmtid="{D5CDD505-2E9C-101B-9397-08002B2CF9AE}" pid="14" name="_2015_ms_pID_7253431">
    <vt:lpwstr>e7ROEP57LRPEBSO3SYUOxDK32k8yMQyTTEz2ib2ySL2oG4yWq3RQyY
X+laqfis9yEV3lfLWXBoja/Y2ayhVzpkfG0/m5gpt8+BvQeXEnA9qjHC75Z/E0AUCZ6YZnVJ
ElH+0lFNkGmdFLkj41hc7lFrv3lF+F7CQXOxCAE1QbwH4OiJUPsYwKOD42OMyRCHEAKRqaZ7
pjJc/F1Tx0IAmUZaIwMXZbZ6YFRquxAaNiMx</vt:lpwstr>
  </property>
  <property fmtid="{D5CDD505-2E9C-101B-9397-08002B2CF9AE}" pid="15" name="_2015_ms_pID_7253431_00">
    <vt:lpwstr>_2015_ms_pID_7253431</vt:lpwstr>
  </property>
  <property fmtid="{D5CDD505-2E9C-101B-9397-08002B2CF9AE}" pid="16" name="_2015_ms_pID_7253432">
    <vt:lpwstr>DeNfIA35frlfg2KoWdzUjTr/ADP2pp2UulzU
ZsZF1nSZtqDYtObNDqEe199YkFr2cw==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1693575632</vt:lpwstr>
  </property>
  <property fmtid="{D5CDD505-2E9C-101B-9397-08002B2CF9AE}" pid="29" name="KSOProductBuildVer">
    <vt:lpwstr>2052-11.8.2.12085</vt:lpwstr>
  </property>
  <property fmtid="{D5CDD505-2E9C-101B-9397-08002B2CF9AE}" pid="30" name="ICV">
    <vt:lpwstr>966B488BB5B94DB0BD1D048DE01D6CE3</vt:lpwstr>
  </property>
</Properties>
</file>