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74D6" w14:textId="77777777" w:rsidR="0005771A" w:rsidRDefault="00CA6556">
      <w:pPr>
        <w:tabs>
          <w:tab w:val="right" w:pos="9216"/>
        </w:tabs>
        <w:spacing w:after="0"/>
        <w:jc w:val="left"/>
        <w:rPr>
          <w:b/>
          <w:lang w:eastAsia="zh-CN"/>
        </w:rPr>
      </w:pPr>
      <w:r>
        <w:rPr>
          <w:b/>
          <w:noProof/>
          <w:lang w:eastAsia="ko-KR"/>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Heading1"/>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TableGrid"/>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ListParagraph"/>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 xml:space="preserve">Suggest </w:t>
            </w:r>
            <w:proofErr w:type="gramStart"/>
            <w:r>
              <w:rPr>
                <w:kern w:val="2"/>
                <w:sz w:val="20"/>
                <w:szCs w:val="20"/>
                <w:lang w:eastAsia="zh-CN"/>
              </w:rPr>
              <w:t>to change</w:t>
            </w:r>
            <w:proofErr w:type="gramEnd"/>
            <w:r>
              <w:rPr>
                <w:kern w:val="2"/>
                <w:sz w:val="20"/>
                <w:szCs w:val="20"/>
                <w:lang w:eastAsia="zh-CN"/>
              </w:rPr>
              <w:t xml:space="preserv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TableGrid"/>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SimSun" w:hAnsi="Cambria Math"/>
                          </w:rPr>
                        </m:ctrlPr>
                      </m:dPr>
                      <m:e>
                        <m:func>
                          <m:funcPr>
                            <m:ctrlPr>
                              <w:rPr>
                                <w:rFonts w:ascii="Cambria Math" w:eastAsia="SimSun" w:hAnsi="Cambria Math"/>
                                <w:i/>
                              </w:rPr>
                            </m:ctrlPr>
                          </m:funcPr>
                          <m:fName>
                            <m:sSub>
                              <m:sSubPr>
                                <m:ctrlPr>
                                  <w:rPr>
                                    <w:rFonts w:ascii="Cambria Math" w:eastAsia="SimSun" w:hAnsi="Cambria Math"/>
                                    <w:i/>
                                  </w:rPr>
                                </m:ctrlPr>
                              </m:sSubPr>
                              <m:e>
                                <m:r>
                                  <m:rPr>
                                    <m:sty m:val="p"/>
                                  </m:rPr>
                                  <w:rPr>
                                    <w:rFonts w:ascii="Cambria Math" w:hAnsi="Cambria Math"/>
                                    <w:lang w:eastAsia="zh-CN"/>
                                  </w:rPr>
                                  <m:t>log</m:t>
                                </m:r>
                                <m:ctrlPr>
                                  <w:rPr>
                                    <w:rFonts w:ascii="Cambria Math" w:eastAsia="SimSun" w:hAnsi="Cambria Math"/>
                                  </w:rPr>
                                </m:ctrlPr>
                              </m:e>
                              <m:sub>
                                <m:r>
                                  <w:rPr>
                                    <w:rFonts w:ascii="Cambria Math" w:hAnsi="Cambria Math"/>
                                    <w:lang w:eastAsia="zh-CN"/>
                                  </w:rPr>
                                  <m:t>2</m:t>
                                </m:r>
                                <m:ctrlPr>
                                  <w:rPr>
                                    <w:rFonts w:ascii="Cambria Math" w:eastAsia="SimSun" w:hAnsi="Cambria Math"/>
                                  </w:rPr>
                                </m:ctrlPr>
                              </m:sub>
                            </m:sSub>
                          </m:fName>
                          <m:e>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SimSun"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5110D35C" w14:textId="77777777" w:rsidR="0005771A" w:rsidRDefault="0005771A">
            <w:pPr>
              <w:spacing w:beforeLines="50" w:before="120"/>
              <w:rPr>
                <w:kern w:val="2"/>
                <w:sz w:val="20"/>
                <w:szCs w:val="20"/>
                <w:lang w:eastAsia="zh-CN"/>
              </w:rPr>
            </w:pPr>
          </w:p>
          <w:p w14:paraId="0D895A73" w14:textId="77777777" w:rsidR="0005771A" w:rsidRDefault="00CA6556">
            <w:pPr>
              <w:pStyle w:val="ListParagraph"/>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 xml:space="preserve">Embedded SCI format </w:t>
            </w:r>
            <w:proofErr w:type="spellStart"/>
            <w:r>
              <w:rPr>
                <w:lang w:eastAsia="zh-CN"/>
              </w:rPr>
              <w:t>paylaod</w:t>
            </w:r>
            <w:proofErr w:type="spellEnd"/>
            <w:r>
              <w:rPr>
                <w:kern w:val="2"/>
                <w:sz w:val="20"/>
                <w:szCs w:val="20"/>
                <w:lang w:eastAsia="zh-CN"/>
              </w:rPr>
              <w:t>” should be removed.</w:t>
            </w:r>
          </w:p>
          <w:p w14:paraId="7D7CB2B4" w14:textId="77777777" w:rsidR="0005771A" w:rsidRDefault="0005771A">
            <w:pPr>
              <w:spacing w:beforeLines="50" w:before="120"/>
              <w:rPr>
                <w:kern w:val="2"/>
                <w:sz w:val="20"/>
                <w:szCs w:val="20"/>
                <w:lang w:eastAsia="zh-CN"/>
              </w:rPr>
            </w:pPr>
          </w:p>
          <w:p w14:paraId="33E09C1A" w14:textId="77777777" w:rsidR="0005771A" w:rsidRDefault="00CA6556">
            <w:pPr>
              <w:pStyle w:val="ListParagraph"/>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w:t>
            </w:r>
            <w:r>
              <w:rPr>
                <w:kern w:val="2"/>
                <w:lang w:eastAsia="zh-CN"/>
              </w:rPr>
              <w:lastRenderedPageBreak/>
              <w:t xml:space="preserve">Clause 8 in 214. </w:t>
            </w:r>
          </w:p>
          <w:p w14:paraId="5CE5BA05"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TableGrid"/>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0"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1" w:name="_Hlk137829588"/>
                  <w:r>
                    <w:rPr>
                      <w:lang w:eastAsia="zh-CN"/>
                    </w:rPr>
                    <w:t>Resource ID indication</w:t>
                  </w:r>
                  <w:bookmarkEnd w:id="11"/>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4"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7"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8" w:name="OLE_LINK10"/>
                  <w:r>
                    <w:rPr>
                      <w:i/>
                      <w:lang w:eastAsia="zh-CN"/>
                    </w:rPr>
                    <w:t>XYZ</w:t>
                  </w:r>
                  <w:bookmarkEnd w:id="18"/>
                  <w:r>
                    <w:rPr>
                      <w:lang w:eastAsia="zh-CN"/>
                    </w:rPr>
                    <w:t>.</w:t>
                  </w:r>
                </w:p>
              </w:tc>
            </w:tr>
          </w:tbl>
          <w:p w14:paraId="6FA8C7C9" w14:textId="77777777" w:rsidR="0005771A" w:rsidRDefault="0005771A">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TableGrid"/>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19"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0"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1" w:author="Shichang Zhang" w:date="2023-09-02T17:50:00Z">
                          <w:r>
                            <w:rPr>
                              <w:lang w:eastAsia="zh-CN"/>
                            </w:rPr>
                            <w:t>oa</w:t>
                          </w:r>
                        </w:ins>
                        <w:del w:id="22"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77777777" w:rsidR="0005771A" w:rsidRDefault="0005771A">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TableGrid"/>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6"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w:t>
                  </w:r>
                  <w:r>
                    <w:rPr>
                      <w:color w:val="000000" w:themeColor="text1"/>
                      <w:lang w:eastAsia="ko-KR"/>
                    </w:rPr>
                    <w:lastRenderedPageBreak/>
                    <w:t xml:space="preserve">higher layer parameter </w:t>
                  </w:r>
                  <w:r>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4ECB6EBA" w14:textId="77777777" w:rsidR="0005771A" w:rsidRDefault="0005771A">
            <w:pPr>
              <w:spacing w:beforeLines="50" w:before="120"/>
              <w:rPr>
                <w:kern w:val="2"/>
                <w:lang w:eastAsia="zh-CN"/>
              </w:rPr>
            </w:pP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w:t>
            </w:r>
            <w:proofErr w:type="spellStart"/>
            <w:r>
              <w:rPr>
                <w:kern w:val="2"/>
                <w:lang w:eastAsia="zh-CN"/>
              </w:rPr>
              <w:t>can not</w:t>
            </w:r>
            <w:proofErr w:type="spellEnd"/>
            <w:r>
              <w:rPr>
                <w:kern w:val="2"/>
                <w:lang w:eastAsia="zh-CN"/>
              </w:rPr>
              <w:t xml:space="preserve"> be mapped to </w:t>
            </w:r>
            <w:proofErr w:type="spellStart"/>
            <w:r>
              <w:rPr>
                <w:kern w:val="2"/>
                <w:lang w:eastAsia="zh-CN"/>
              </w:rPr>
              <w:t>DisTxPool</w:t>
            </w:r>
            <w:proofErr w:type="spellEnd"/>
            <w:r>
              <w:rPr>
                <w:kern w:val="2"/>
                <w:lang w:eastAsia="zh-CN"/>
              </w:rPr>
              <w:t>. So, we prefer to remove the yellow part in section 7.3.1.4.3.</w:t>
            </w:r>
          </w:p>
          <w:tbl>
            <w:tblPr>
              <w:tblStyle w:val="TableGrid"/>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 resource pools for transmission configured by the higher layer parameter </w:t>
                  </w:r>
                  <w:proofErr w:type="spellStart"/>
                  <w:r>
                    <w:rPr>
                      <w:i/>
                      <w:iCs/>
                      <w:lang w:eastAsia="ko-KR"/>
                    </w:rPr>
                    <w:t>sl-TxPoolScheduling</w:t>
                  </w:r>
                  <w:proofErr w:type="spellEnd"/>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w:t>
                  </w:r>
                  <w:proofErr w:type="spellStart"/>
                  <w:r>
                    <w:rPr>
                      <w:i/>
                      <w:iCs/>
                      <w:strike/>
                      <w:highlight w:val="yellow"/>
                      <w:lang w:eastAsia="ko-KR"/>
                    </w:rPr>
                    <w:t>sl-DiscTxPoolScheduling</w:t>
                  </w:r>
                  <w:proofErr w:type="spellEnd"/>
                  <w:r>
                    <w:rPr>
                      <w:strike/>
                      <w:highlight w:val="yellow"/>
                      <w:lang w:eastAsia="ko-KR"/>
                    </w:rPr>
                    <w:t>, if configured.</w:t>
                  </w:r>
                </w:p>
              </w:tc>
            </w:tr>
          </w:tbl>
          <w:p w14:paraId="39DC892D" w14:textId="77777777" w:rsidR="0005771A" w:rsidRDefault="00CA6556">
            <w:pPr>
              <w:spacing w:beforeLines="50" w:before="120"/>
              <w:rPr>
                <w:kern w:val="2"/>
                <w:lang w:eastAsia="zh-CN"/>
              </w:rPr>
            </w:pPr>
            <w:r>
              <w:rPr>
                <w:kern w:val="2"/>
                <w:lang w:eastAsia="zh-CN"/>
              </w:rPr>
              <w:t xml:space="preserve">In addition, we prefer </w:t>
            </w:r>
            <w:proofErr w:type="gramStart"/>
            <w:r>
              <w:rPr>
                <w:kern w:val="2"/>
                <w:lang w:eastAsia="zh-CN"/>
              </w:rPr>
              <w:t>align</w:t>
            </w:r>
            <w:proofErr w:type="gramEnd"/>
            <w:r>
              <w:rPr>
                <w:kern w:val="2"/>
                <w:lang w:eastAsia="zh-CN"/>
              </w:rPr>
              <w:t xml:space="preserve"> the name about ”SL PRS resource ID”, </w:t>
            </w:r>
            <w:proofErr w:type="spellStart"/>
            <w:r>
              <w:rPr>
                <w:kern w:val="2"/>
                <w:lang w:eastAsia="zh-CN"/>
              </w:rPr>
              <w:t>ie</w:t>
            </w:r>
            <w:proofErr w:type="spellEnd"/>
            <w:r>
              <w:rPr>
                <w:kern w:val="2"/>
                <w:lang w:eastAsia="zh-CN"/>
              </w:rPr>
              <w:t>.,  change “</w:t>
            </w:r>
            <w:r>
              <w:rPr>
                <w:lang w:eastAsia="zh-CN"/>
              </w:rPr>
              <w:t>Resource ID indication</w:t>
            </w:r>
            <w:r>
              <w:rPr>
                <w:kern w:val="2"/>
                <w:lang w:eastAsia="zh-CN"/>
              </w:rPr>
              <w:t>” in section 7.3.1.4.3 and 8.3.1.2 to “SL PRS resource ID indication”</w:t>
            </w:r>
          </w:p>
          <w:tbl>
            <w:tblPr>
              <w:tblStyle w:val="TableGrid"/>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8" w:author="Yuanyuan Wang" w:date="2023-09-04T10:16:00Z"/>
                    </w:rPr>
                  </w:pPr>
                  <w:r>
                    <w:t>7.3.1.4.3</w:t>
                  </w:r>
                  <w:del w:id="29" w:author="Yuanyuan Wang" w:date="2023-09-04T10:16:00Z">
                    <w:r>
                      <w:delText>-</w:delText>
                    </w:r>
                  </w:del>
                </w:p>
                <w:p w14:paraId="4F28D674" w14:textId="77777777" w:rsidR="0005771A" w:rsidRDefault="00CA6556">
                  <w:pPr>
                    <w:pStyle w:val="B1"/>
                    <w:rPr>
                      <w:sz w:val="2"/>
                      <w:szCs w:val="2"/>
                      <w:lang w:eastAsia="zh-CN"/>
                    </w:rPr>
                  </w:pPr>
                  <w:r>
                    <w:tab/>
                  </w:r>
                  <w:del w:id="30" w:author="Yuanyuan Wang" w:date="2023-09-04T10:15:00Z">
                    <w:r>
                      <w:delText xml:space="preserve">First </w:delText>
                    </w:r>
                  </w:del>
                  <w:r>
                    <w:rPr>
                      <w:rFonts w:ascii="Times" w:eastAsia="Batang" w:hAnsi="Times"/>
                      <w:szCs w:val="24"/>
                    </w:rPr>
                    <w:t>SL P</w:t>
                  </w:r>
                  <w:r>
                    <w:rPr>
                      <w:rFonts w:ascii="Times" w:eastAsia="Batang" w:hAnsi="Times"/>
                    </w:rPr>
                    <w:t>RS</w:t>
                  </w:r>
                  <w:ins w:id="31" w:author="Yuanyuan Wang" w:date="2023-09-04T10:15:00Z">
                    <w:r>
                      <w:rPr>
                        <w:rFonts w:ascii="Times" w:eastAsia="Batang" w:hAnsi="Times"/>
                      </w:rPr>
                      <w:t xml:space="preserve"> resource ID</w:t>
                    </w:r>
                  </w:ins>
                  <w:r>
                    <w:rPr>
                      <w:rFonts w:ascii="Times" w:eastAsia="Batang" w:hAnsi="Times"/>
                    </w:rPr>
                    <w:t xml:space="preserve"> </w:t>
                  </w:r>
                  <w:del w:id="32"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SimSun" w:hAnsi="Cambria Math" w:cs="SimSun"/>
                          </w:rPr>
                        </m:ctrlPr>
                      </m:dPr>
                      <m:e>
                        <m:func>
                          <m:funcPr>
                            <m:ctrlPr>
                              <w:rPr>
                                <w:rFonts w:ascii="Cambria Math" w:eastAsia="SimSun" w:hAnsi="Cambria Math" w:cs="SimSun"/>
                                <w:i/>
                              </w:rPr>
                            </m:ctrlPr>
                          </m:funcPr>
                          <m:fName>
                            <m:sSub>
                              <m:sSubPr>
                                <m:ctrlPr>
                                  <w:rPr>
                                    <w:rFonts w:ascii="Cambria Math" w:eastAsia="SimSun" w:hAnsi="Cambria Math" w:cs="SimSun"/>
                                    <w:i/>
                                  </w:rPr>
                                </m:ctrlPr>
                              </m:sSubPr>
                              <m:e>
                                <m:r>
                                  <m:rPr>
                                    <m:sty m:val="p"/>
                                  </m:rPr>
                                  <w:rPr>
                                    <w:rFonts w:ascii="Cambria Math" w:hAnsi="Cambria Math"/>
                                    <w:lang w:eastAsia="zh-CN"/>
                                  </w:rPr>
                                  <m:t>log</m:t>
                                </m:r>
                                <m:ctrlPr>
                                  <w:rPr>
                                    <w:rFonts w:ascii="Cambria Math" w:eastAsia="SimSun" w:hAnsi="Cambria Math" w:cs="SimSun"/>
                                  </w:rPr>
                                </m:ctrlPr>
                              </m:e>
                              <m:sub>
                                <m:r>
                                  <w:rPr>
                                    <w:rFonts w:ascii="Cambria Math" w:hAnsi="Cambria Math"/>
                                    <w:lang w:eastAsia="zh-CN"/>
                                  </w:rPr>
                                  <m:t>2</m:t>
                                </m:r>
                                <m:ctrlPr>
                                  <w:rPr>
                                    <w:rFonts w:ascii="Cambria Math" w:eastAsia="SimSun" w:hAnsi="Cambria Math" w:cs="SimSun"/>
                                  </w:rPr>
                                </m:ctrlPr>
                              </m:sub>
                            </m:sSub>
                          </m:fName>
                          <m:e>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55C79200" w14:textId="77777777" w:rsidR="0005771A" w:rsidRDefault="00CA6556">
                  <w:pPr>
                    <w:pStyle w:val="Heading4"/>
                    <w:numPr>
                      <w:ilvl w:val="0"/>
                      <w:numId w:val="0"/>
                    </w:numPr>
                  </w:pPr>
                  <w:bookmarkStart w:id="34" w:name="_Toc36046234"/>
                  <w:bookmarkStart w:id="35" w:name="_Toc29326634"/>
                  <w:bookmarkStart w:id="36" w:name="_Toc51852471"/>
                  <w:bookmarkStart w:id="37" w:name="_Toc129874559"/>
                  <w:bookmarkStart w:id="38" w:name="_Toc45209297"/>
                  <w:bookmarkStart w:id="39" w:name="_Toc29327784"/>
                  <w:bookmarkStart w:id="40" w:name="_Toc36046380"/>
                  <w:bookmarkStart w:id="41" w:name="_Toc36045974"/>
                  <w:r>
                    <w:t>8.3.1.2</w:t>
                  </w:r>
                  <w:r>
                    <w:tab/>
                    <w:t>SCI format 1-</w:t>
                  </w:r>
                  <w:bookmarkEnd w:id="34"/>
                  <w:bookmarkEnd w:id="35"/>
                  <w:bookmarkEnd w:id="36"/>
                  <w:bookmarkEnd w:id="37"/>
                  <w:bookmarkEnd w:id="38"/>
                  <w:bookmarkEnd w:id="39"/>
                  <w:bookmarkEnd w:id="40"/>
                  <w:bookmarkEnd w:id="41"/>
                  <w:r>
                    <w:t>B</w:t>
                  </w:r>
                </w:p>
                <w:p w14:paraId="6438F572" w14:textId="77777777" w:rsidR="0005771A" w:rsidRDefault="00CA6556">
                  <w:pPr>
                    <w:pStyle w:val="B1"/>
                    <w:rPr>
                      <w:lang w:eastAsia="zh-CN"/>
                    </w:rPr>
                  </w:pPr>
                  <w:r>
                    <w:rPr>
                      <w:lang w:eastAsia="zh-CN"/>
                    </w:rPr>
                    <w:t>-</w:t>
                  </w:r>
                  <w:r>
                    <w:rPr>
                      <w:lang w:eastAsia="zh-CN"/>
                    </w:rPr>
                    <w:tab/>
                  </w:r>
                  <w:ins w:id="42" w:author="Yuanyuan Wang" w:date="2023-09-04T10:17:00Z">
                    <w:r>
                      <w:rPr>
                        <w:lang w:eastAsia="zh-CN"/>
                      </w:rPr>
                      <w:t>SL PRS r</w:t>
                    </w:r>
                  </w:ins>
                  <w:del w:id="43"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eastAsia="SimSun" w:hAnsi="Cambria Math" w:cs="SimSun"/>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77777777" w:rsidR="0005771A" w:rsidRDefault="0005771A">
                  <w:pPr>
                    <w:spacing w:beforeLines="50" w:before="120"/>
                    <w:rPr>
                      <w:kern w:val="2"/>
                      <w:lang w:val="en-GB" w:eastAsia="zh-CN"/>
                    </w:rPr>
                  </w:pP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TableGrid"/>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4" w:author="ZTE-Mengzhen" w:date="2023-09-04T11:24:00Z">
                    <w:r>
                      <w:rPr>
                        <w:lang w:eastAsia="zh-CN"/>
                      </w:rPr>
                      <w:t>oa</w:t>
                    </w:r>
                  </w:ins>
                  <w:del w:id="45"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lastRenderedPageBreak/>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6" w:author="ZTE-Mengzhen" w:date="2023-09-04T11:24:00Z"/>
                      <w:lang w:eastAsia="zh-CN"/>
                    </w:rPr>
                  </w:pPr>
                  <w:del w:id="47" w:author="ZTE-Mengzhen" w:date="2023-09-04T11:26:00Z">
                    <w:r>
                      <w:rPr>
                        <w:lang w:eastAsia="zh-CN"/>
                      </w:rPr>
                      <w:delText xml:space="preserve">Set to all fields included in SCI format 2-A </w:delText>
                    </w:r>
                  </w:del>
                </w:p>
                <w:p w14:paraId="3B610A80" w14:textId="77777777" w:rsidR="0005771A" w:rsidRDefault="00CA6556">
                  <w:pPr>
                    <w:pStyle w:val="TAC"/>
                    <w:rPr>
                      <w:ins w:id="48" w:author="ZTE-Mengzhen" w:date="2023-09-04T11:25:00Z"/>
                      <w:rFonts w:eastAsiaTheme="minorEastAsia"/>
                      <w:lang w:val="en-US" w:eastAsia="zh-CN"/>
                    </w:rPr>
                  </w:pPr>
                  <w:ins w:id="49"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0" w:author="ZTE-Mengzhen" w:date="2023-09-04T11:25:00Z"/>
                      <w:rFonts w:eastAsiaTheme="minorEastAsia"/>
                      <w:lang w:val="en-US" w:eastAsia="zh-CN"/>
                    </w:rPr>
                  </w:pPr>
                  <w:ins w:id="51"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2" w:author="ZTE-Mengzhen" w:date="2023-09-04T11:25:00Z"/>
                      <w:rFonts w:eastAsiaTheme="minorEastAsia"/>
                      <w:lang w:val="en-US" w:eastAsia="zh-CN"/>
                    </w:rPr>
                  </w:pPr>
                  <w:ins w:id="53"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4" w:author="ZTE-Mengzhen" w:date="2023-09-04T11:25:00Z"/>
                      <w:rFonts w:eastAsiaTheme="minorEastAsia"/>
                      <w:lang w:val="en-US" w:eastAsia="zh-CN"/>
                    </w:rPr>
                  </w:pPr>
                  <w:ins w:id="55"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6" w:author="ZTE-Mengzhen" w:date="2023-09-04T11:25:00Z"/>
                      <w:rFonts w:eastAsiaTheme="minorEastAsia"/>
                      <w:lang w:val="en-US" w:eastAsia="zh-CN"/>
                    </w:rPr>
                  </w:pPr>
                  <w:ins w:id="57"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8" w:author="ZTE-Mengzhen" w:date="2023-09-04T11:25:00Z"/>
                      <w:rFonts w:eastAsiaTheme="minorEastAsia"/>
                      <w:lang w:val="en-US" w:eastAsia="zh-CN"/>
                    </w:rPr>
                  </w:pPr>
                  <w:ins w:id="59"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0" w:author="ZTE-Mengzhen" w:date="2023-09-04T11:25:00Z"/>
                      <w:rFonts w:eastAsiaTheme="minorEastAsia"/>
                      <w:lang w:val="en-US" w:eastAsia="zh-CN"/>
                    </w:rPr>
                  </w:pPr>
                  <w:ins w:id="61"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2"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3" w:author="ZTE-Mengzhen" w:date="2023-09-04T11:24:00Z"/>
                      <w:lang w:eastAsia="zh-CN"/>
                    </w:rPr>
                  </w:pPr>
                  <w:del w:id="64" w:author="ZTE-Mengzhen" w:date="2023-09-04T11:26:00Z">
                    <w:r>
                      <w:rPr>
                        <w:lang w:eastAsia="zh-CN"/>
                      </w:rPr>
                      <w:delText>Set to all fields included in SCI format 2-B</w:delText>
                    </w:r>
                  </w:del>
                </w:p>
                <w:p w14:paraId="1DE58B9E" w14:textId="77777777" w:rsidR="0005771A" w:rsidRDefault="00CA6556">
                  <w:pPr>
                    <w:pStyle w:val="TAC"/>
                    <w:rPr>
                      <w:ins w:id="65" w:author="ZTE-Mengzhen" w:date="2023-09-04T11:26:00Z"/>
                      <w:rFonts w:eastAsiaTheme="minorEastAsia"/>
                      <w:lang w:val="en-US" w:eastAsia="zh-CN"/>
                    </w:rPr>
                  </w:pPr>
                  <w:ins w:id="66"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7" w:author="ZTE-Mengzhen" w:date="2023-09-04T11:26:00Z"/>
                      <w:rFonts w:eastAsiaTheme="minorEastAsia"/>
                      <w:lang w:val="en-US" w:eastAsia="zh-CN"/>
                    </w:rPr>
                  </w:pPr>
                  <w:ins w:id="68"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69" w:author="ZTE-Mengzhen" w:date="2023-09-04T11:26:00Z"/>
                      <w:rFonts w:eastAsiaTheme="minorEastAsia"/>
                      <w:lang w:val="en-US" w:eastAsia="zh-CN"/>
                    </w:rPr>
                  </w:pPr>
                  <w:ins w:id="70"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1" w:author="ZTE-Mengzhen" w:date="2023-09-04T11:26:00Z"/>
                      <w:rFonts w:eastAsiaTheme="minorEastAsia"/>
                      <w:lang w:val="en-US" w:eastAsia="zh-CN"/>
                    </w:rPr>
                  </w:pPr>
                  <w:ins w:id="72"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3" w:author="ZTE-Mengzhen" w:date="2023-09-04T11:26:00Z"/>
                      <w:rFonts w:eastAsiaTheme="minorEastAsia"/>
                      <w:lang w:val="en-US" w:eastAsia="zh-CN"/>
                    </w:rPr>
                  </w:pPr>
                  <w:ins w:id="74"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5" w:author="ZTE-Mengzhen" w:date="2023-09-04T11:26:00Z"/>
                      <w:rFonts w:eastAsiaTheme="minorEastAsia"/>
                      <w:lang w:val="en-US" w:eastAsia="zh-CN"/>
                    </w:rPr>
                  </w:pPr>
                  <w:ins w:id="76"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7" w:author="ZTE-Mengzhen" w:date="2023-09-04T11:26:00Z"/>
                      <w:rFonts w:eastAsiaTheme="minorEastAsia"/>
                      <w:lang w:val="en-US" w:eastAsia="zh-CN"/>
                    </w:rPr>
                  </w:pPr>
                  <w:ins w:id="78"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79" w:author="ZTE-Mengzhen" w:date="2023-09-04T11:26:00Z">
                    <w:r>
                      <w:rPr>
                        <w:rFonts w:eastAsiaTheme="minorEastAsia"/>
                        <w:lang w:val="en-US" w:eastAsia="zh-CN"/>
                      </w:rPr>
                      <w:t xml:space="preserve">Communication range requirement – 4 bits determined by higher layer parameter </w:t>
                    </w:r>
                    <w:proofErr w:type="spellStart"/>
                    <w:r>
                      <w:rPr>
                        <w:rFonts w:eastAsiaTheme="minorEastAsia"/>
                        <w:i/>
                        <w:lang w:val="en-US" w:eastAsia="zh-CN"/>
                      </w:rPr>
                      <w:t>sl</w:t>
                    </w:r>
                    <w:proofErr w:type="spellEnd"/>
                    <w:r>
                      <w:rPr>
                        <w:rFonts w:eastAsiaTheme="minorEastAsia"/>
                        <w:i/>
                        <w:lang w:val="en-US" w:eastAsia="zh-CN"/>
                      </w:rPr>
                      <w:t>-</w:t>
                    </w:r>
                    <w:proofErr w:type="spellStart"/>
                    <w:r>
                      <w:rPr>
                        <w:rFonts w:eastAsiaTheme="minorEastAsia"/>
                        <w:i/>
                        <w:lang w:val="en-US" w:eastAsia="zh-CN"/>
                      </w:rPr>
                      <w:t>ZoneConfigMCR</w:t>
                    </w:r>
                    <w:proofErr w:type="spellEnd"/>
                    <w:r>
                      <w:rPr>
                        <w:rFonts w:eastAsiaTheme="minorEastAsia"/>
                        <w:i/>
                        <w:lang w:val="en-US" w:eastAsia="zh-CN"/>
                      </w:rPr>
                      <w:t>-Index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0" w:name="_Toc51852459"/>
            <w:bookmarkStart w:id="81" w:name="_Toc29326622"/>
            <w:bookmarkStart w:id="82" w:name="_Toc36046368"/>
            <w:bookmarkStart w:id="83" w:name="_Toc129874543"/>
            <w:bookmarkStart w:id="84" w:name="_Toc29327772"/>
            <w:bookmarkStart w:id="85" w:name="_Toc45209285"/>
            <w:bookmarkStart w:id="86" w:name="_Toc36045962"/>
            <w:bookmarkStart w:id="87" w:name="_Toc36046222"/>
            <w:ins w:id="88" w:author="Yan Cheng_post RAN1#114" w:date="2023-08-30T11:39:00Z">
              <w:r>
                <w:rPr>
                  <w:lang w:eastAsia="zh-CN"/>
                </w:rPr>
                <w:t>7.3.1.4.3</w:t>
              </w:r>
              <w:r>
                <w:rPr>
                  <w:lang w:eastAsia="zh-CN"/>
                </w:rPr>
                <w:tab/>
                <w:t>Format 3_</w:t>
              </w:r>
              <w:bookmarkEnd w:id="80"/>
              <w:bookmarkEnd w:id="81"/>
              <w:bookmarkEnd w:id="82"/>
              <w:bookmarkEnd w:id="83"/>
              <w:bookmarkEnd w:id="84"/>
              <w:bookmarkEnd w:id="85"/>
              <w:bookmarkEnd w:id="86"/>
              <w:bookmarkEnd w:id="87"/>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TableGrid"/>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89" w:author="Yan Cheng_post RAN1#114" w:date="2023-08-30T11:39:00Z">
                    <w:r>
                      <w:rPr>
                        <w:lang w:eastAsia="ko-KR"/>
                      </w:rPr>
                      <w:t xml:space="preserve">If the UE is configured to monitor DCI format 3_2 with CRC scrambled by </w:t>
                    </w:r>
                  </w:ins>
                  <w:ins w:id="90" w:author="Yan Cheng_post RAN1#114" w:date="2023-08-30T12:02:00Z">
                    <w:r>
                      <w:rPr>
                        <w:lang w:eastAsia="ko-KR"/>
                      </w:rPr>
                      <w:t>SL-CS-RNTI</w:t>
                    </w:r>
                  </w:ins>
                  <w:ins w:id="91" w:author="Yan Cheng_post RAN1#114" w:date="2023-08-30T11:39:00Z">
                    <w:r>
                      <w:rPr>
                        <w:lang w:eastAsia="ko-KR"/>
                      </w:rPr>
                      <w:t xml:space="preserve">, this field is reserved for DCI format 3_2 with CRC scrambled by </w:t>
                    </w:r>
                  </w:ins>
                  <w:ins w:id="92" w:author="Yan Cheng_post RAN1#114" w:date="2023-08-30T12:02:00Z">
                    <w:r>
                      <w:rPr>
                        <w:highlight w:val="yellow"/>
                        <w:lang w:eastAsia="ko-KR"/>
                      </w:rPr>
                      <w:t>SL-CS-RNTI</w:t>
                    </w:r>
                  </w:ins>
                  <w:ins w:id="93" w:author="Yan Cheng_post RAN1#114" w:date="2023-08-30T11:39:00Z">
                    <w:r>
                      <w:rPr>
                        <w:lang w:eastAsia="ko-KR"/>
                      </w:rPr>
                      <w:t>.</w:t>
                    </w:r>
                  </w:ins>
                </w:p>
              </w:tc>
            </w:tr>
          </w:tbl>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TableGrid"/>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4" w:author="Yan Cheng_post RAN1#114" w:date="2023-08-30T17:20:00Z">
                    <w:r>
                      <w:rPr>
                        <w:lang w:eastAsia="zh-CN"/>
                      </w:rPr>
                      <w:t>-</w:t>
                    </w:r>
                    <w:r>
                      <w:rPr>
                        <w:lang w:eastAsia="zh-CN"/>
                      </w:rPr>
                      <w:tab/>
                    </w:r>
                  </w:ins>
                  <w:ins w:id="95" w:author="Yan Cheng_post RAN1#114" w:date="2023-08-31T19:51:00Z">
                    <w:r>
                      <w:rPr>
                        <w:lang w:eastAsia="zh-CN"/>
                      </w:rPr>
                      <w:t>R</w:t>
                    </w:r>
                  </w:ins>
                  <w:ins w:id="96" w:author="Yan Cheng_post RAN1#114" w:date="2023-08-30T17:20:00Z">
                    <w:r>
                      <w:rPr>
                        <w:lang w:eastAsia="zh-CN"/>
                      </w:rPr>
                      <w:t>esource</w:t>
                    </w:r>
                  </w:ins>
                  <w:ins w:id="97" w:author="Yan Cheng_post RAN1#114" w:date="2023-08-31T19:46:00Z">
                    <w:r>
                      <w:rPr>
                        <w:lang w:eastAsia="zh-CN"/>
                      </w:rPr>
                      <w:t xml:space="preserve"> ID</w:t>
                    </w:r>
                  </w:ins>
                  <w:ins w:id="98" w:author="Yan Cheng_post RAN1#114" w:date="2023-08-30T17:20:00Z">
                    <w:r>
                      <w:rPr>
                        <w:lang w:eastAsia="zh-CN"/>
                      </w:rPr>
                      <w:t xml:space="preserve"> indication – </w:t>
                    </w:r>
                  </w:ins>
                  <m:oMath>
                    <m:d>
                      <m:dPr>
                        <m:begChr m:val="⌈"/>
                        <m:endChr m:val="⌉"/>
                        <m:ctrlPr>
                          <w:ins w:id="99" w:author="Yan Cheng_post RAN1#114" w:date="2023-08-30T17:20:00Z">
                            <w:rPr>
                              <w:rFonts w:ascii="Cambria Math" w:hAnsi="Cambria Math"/>
                            </w:rPr>
                          </w:ins>
                        </m:ctrlPr>
                      </m:dPr>
                      <m:e>
                        <m:func>
                          <m:funcPr>
                            <m:ctrlPr>
                              <w:ins w:id="100" w:author="Yan Cheng_post RAN1#114" w:date="2023-08-30T17:20:00Z">
                                <w:rPr>
                                  <w:rFonts w:ascii="Cambria Math" w:hAnsi="Cambria Math"/>
                                  <w:i/>
                                </w:rPr>
                              </w:ins>
                            </m:ctrlPr>
                          </m:funcPr>
                          <m:fName>
                            <m:sSub>
                              <m:sSubPr>
                                <m:ctrlPr>
                                  <w:ins w:id="101" w:author="Yan Cheng_post RAN1#114" w:date="2023-08-30T17:20:00Z">
                                    <w:rPr>
                                      <w:rFonts w:ascii="Cambria Math" w:hAnsi="Cambria Math"/>
                                      <w:i/>
                                    </w:rPr>
                                  </w:ins>
                                </m:ctrlPr>
                              </m:sSubPr>
                              <m:e>
                                <m:r>
                                  <w:ins w:id="102" w:author="Yan Cheng_post RAN1#114" w:date="2023-08-30T17:20:00Z">
                                    <m:rPr>
                                      <m:sty m:val="p"/>
                                    </m:rPr>
                                    <w:rPr>
                                      <w:rFonts w:ascii="Cambria Math" w:hAnsi="Cambria Math"/>
                                      <w:lang w:eastAsia="zh-CN"/>
                                    </w:rPr>
                                    <m:t>log</m:t>
                                  </w:ins>
                                </m:r>
                                <m:ctrlPr>
                                  <w:ins w:id="103" w:author="Yan Cheng_post RAN1#114" w:date="2023-08-30T17:20:00Z">
                                    <w:rPr>
                                      <w:rFonts w:ascii="Cambria Math" w:hAnsi="Cambria Math"/>
                                    </w:rPr>
                                  </w:ins>
                                </m:ctrlPr>
                              </m:e>
                              <m:sub>
                                <m:r>
                                  <w:ins w:id="104" w:author="Yan Cheng_post RAN1#114" w:date="2023-08-30T17:20:00Z">
                                    <w:rPr>
                                      <w:rFonts w:ascii="Cambria Math" w:hAnsi="Cambria Math"/>
                                      <w:lang w:eastAsia="zh-CN"/>
                                    </w:rPr>
                                    <m:t>2</m:t>
                                  </w:ins>
                                </m:r>
                                <m:ctrlPr>
                                  <w:ins w:id="105" w:author="Yan Cheng_post RAN1#114" w:date="2023-08-30T17:20:00Z">
                                    <w:rPr>
                                      <w:rFonts w:ascii="Cambria Math" w:hAnsi="Cambria Math"/>
                                    </w:rPr>
                                  </w:ins>
                                </m:ctrlPr>
                              </m:sub>
                            </m:sSub>
                          </m:fName>
                          <m:e>
                            <m:sSub>
                              <m:sSubPr>
                                <m:ctrlPr>
                                  <w:ins w:id="106" w:author="Yan Cheng_post RAN1#114" w:date="2023-08-30T17:20:00Z">
                                    <w:rPr>
                                      <w:rFonts w:ascii="Cambria Math" w:hAnsi="Cambria Math"/>
                                      <w:i/>
                                    </w:rPr>
                                  </w:ins>
                                </m:ctrlPr>
                              </m:sSubPr>
                              <m:e>
                                <m:r>
                                  <w:ins w:id="107" w:author="Yan Cheng_post RAN1#114" w:date="2023-08-30T17:20:00Z">
                                    <w:rPr>
                                      <w:rFonts w:ascii="Cambria Math" w:hAnsi="Cambria Math"/>
                                      <w:lang w:eastAsia="zh-CN"/>
                                    </w:rPr>
                                    <m:t>N</m:t>
                                  </w:ins>
                                </m:r>
                              </m:e>
                              <m:sub>
                                <m:r>
                                  <w:ins w:id="108" w:author="Yan Cheng_post RAN1#114" w:date="2023-08-30T17:20:00Z">
                                    <m:rPr>
                                      <m:sty m:val="p"/>
                                    </m:rPr>
                                    <w:rPr>
                                      <w:rFonts w:ascii="Cambria Math" w:hAnsi="Cambria Math"/>
                                      <w:lang w:eastAsia="zh-CN"/>
                                    </w:rPr>
                                    <m:t>PRS</m:t>
                                  </w:ins>
                                </m:r>
                              </m:sub>
                            </m:sSub>
                          </m:e>
                        </m:func>
                      </m:e>
                    </m:d>
                  </m:oMath>
                  <w:ins w:id="109" w:author="Yan Cheng_post RAN1#114" w:date="2023-08-30T17:20:00Z">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w:t>
                    </w:r>
                  </w:ins>
                  <w:ins w:id="110" w:author="Yan Cheng_post RAN1#114" w:date="2023-08-30T18:13:00Z">
                    <w:r>
                      <w:rPr>
                        <w:highlight w:val="yellow"/>
                        <w:lang w:eastAsia="zh-CN"/>
                      </w:rPr>
                      <w:t>x</w:t>
                    </w:r>
                  </w:ins>
                  <w:ins w:id="111" w:author="Yan Cheng_post RAN1#114" w:date="2023-08-30T17:20:00Z">
                    <w:r>
                      <w:rPr>
                        <w:highlight w:val="yellow"/>
                        <w:lang w:eastAsia="zh-CN"/>
                      </w:rPr>
                      <w:t xml:space="preserve"> bits</w:t>
                    </w:r>
                    <w:r>
                      <w:rPr>
                        <w:lang w:eastAsia="zh-CN"/>
                      </w:rPr>
                      <w:t xml:space="preserve">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w:ins>
                  <m:oMath>
                    <m:sSub>
                      <m:sSubPr>
                        <m:ctrlPr>
                          <w:ins w:id="112" w:author="Yan Cheng_post RAN1#114" w:date="2023-08-30T17:20:00Z">
                            <w:rPr>
                              <w:rFonts w:ascii="Cambria Math" w:hAnsi="Cambria Math" w:cs="SimSun"/>
                              <w:i/>
                            </w:rPr>
                          </w:ins>
                        </m:ctrlPr>
                      </m:sSubPr>
                      <m:e>
                        <m:r>
                          <w:ins w:id="113" w:author="Yan Cheng_post RAN1#114" w:date="2023-08-30T17:20:00Z">
                            <w:rPr>
                              <w:rFonts w:ascii="Cambria Math" w:hAnsi="Cambria Math"/>
                              <w:lang w:eastAsia="zh-CN"/>
                            </w:rPr>
                            <m:t>N</m:t>
                          </w:ins>
                        </m:r>
                      </m:e>
                      <m:sub>
                        <m:r>
                          <w:ins w:id="114" w:author="Yan Cheng_post RAN1#114" w:date="2023-08-30T17:20:00Z">
                            <m:rPr>
                              <m:sty m:val="p"/>
                            </m:rPr>
                            <w:rPr>
                              <w:rFonts w:ascii="Cambria Math" w:hAnsi="Cambria Math"/>
                              <w:lang w:eastAsia="zh-CN"/>
                            </w:rPr>
                            <m:t>PRS</m:t>
                          </w:ins>
                        </m:r>
                      </m:sub>
                    </m:sSub>
                  </m:oMath>
                  <w:ins w:id="115" w:author="Yan Cheng_post RAN1#114" w:date="2023-08-30T17:20:00Z">
                    <w:r>
                      <w:rPr>
                        <w:lang w:eastAsia="zh-CN"/>
                      </w:rPr>
                      <w:t xml:space="preserve"> is the total number of SL PRS resources in a dedicated resource pool for SL </w:t>
                    </w:r>
                    <w:r>
                      <w:rPr>
                        <w:lang w:eastAsia="zh-CN"/>
                      </w:rPr>
                      <w:lastRenderedPageBreak/>
                      <w:t xml:space="preserve">PRS transmission and provided by the higher layer parameter </w:t>
                    </w:r>
                  </w:ins>
                  <w:ins w:id="116" w:author="Yan Cheng_post RAN1#114" w:date="2023-08-30T17:22:00Z">
                    <w:r>
                      <w:rPr>
                        <w:i/>
                        <w:lang w:eastAsia="zh-CN"/>
                      </w:rPr>
                      <w:t>XYZ</w:t>
                    </w:r>
                  </w:ins>
                  <w:ins w:id="117" w:author="Yan Cheng_post RAN1#114" w:date="2023-08-30T17:20:00Z">
                    <w:r>
                      <w:rPr>
                        <w:lang w:eastAsia="zh-CN"/>
                      </w:rPr>
                      <w:t>.</w:t>
                    </w:r>
                  </w:ins>
                </w:p>
              </w:tc>
            </w:tr>
          </w:tbl>
          <w:p w14:paraId="3DFD63D1" w14:textId="77777777" w:rsidR="0005771A" w:rsidRDefault="00CA6556">
            <w:pPr>
              <w:numPr>
                <w:ilvl w:val="0"/>
                <w:numId w:val="14"/>
              </w:numPr>
              <w:spacing w:before="180"/>
              <w:rPr>
                <w:b/>
                <w:bCs/>
                <w:lang w:eastAsia="zh-CN"/>
              </w:rPr>
            </w:pPr>
            <w:r>
              <w:rPr>
                <w:rFonts w:hint="eastAsia"/>
                <w:b/>
                <w:bCs/>
                <w:lang w:eastAsia="zh-CN"/>
              </w:rPr>
              <w:lastRenderedPageBreak/>
              <w:t>Comment #4, on 8.3.1.2:</w:t>
            </w:r>
          </w:p>
          <w:p w14:paraId="3CEB2504" w14:textId="77777777" w:rsidR="0005771A" w:rsidRDefault="00CA6556">
            <w:pPr>
              <w:spacing w:before="180"/>
              <w:rPr>
                <w:lang w:eastAsia="zh-CN"/>
              </w:rPr>
            </w:pPr>
            <m:oMath>
              <m:r>
                <w:ins w:id="118" w:author="Yan Cheng_post RAN1#114" w:date="2023-08-30T17:20:00Z">
                  <w:rPr>
                    <w:rFonts w:ascii="Cambria Math" w:hAnsi="Cambria Math"/>
                    <w:lang w:eastAsia="zh-CN"/>
                  </w:rPr>
                  <m:t>N</m:t>
                </w:ins>
              </m:r>
              <m:sSub>
                <m:sSubPr>
                  <m:ctrlPr>
                    <w:ins w:id="119" w:author="Yan Cheng_post RAN1#114" w:date="2023-08-30T17:20:00Z">
                      <w:rPr>
                        <w:rFonts w:ascii="Cambria Math" w:hAnsi="Cambria Math"/>
                        <w:i/>
                      </w:rPr>
                    </w:ins>
                  </m:ctrlPr>
                </m:sSubPr>
                <m:e>
                  <m:r>
                    <w:ins w:id="120" w:author="Yan Cheng_post RAN1#114" w:date="2023-08-30T17:20:00Z">
                      <m:rPr>
                        <m:sty m:val="p"/>
                      </m:rPr>
                      <w:rPr>
                        <w:rFonts w:ascii="Cambria Math" w:hAnsi="Cambria Math"/>
                        <w:lang w:eastAsia="zh-CN"/>
                      </w:rPr>
                      <w:softHyphen/>
                    </w:ins>
                  </m:r>
                </m:e>
                <m:sub>
                  <m:r>
                    <w:ins w:id="121"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22" w:author="Yan Cheng_post RAN1#114" w:date="2023-08-30T17:20:00Z">
                      <w:rPr>
                        <w:rFonts w:ascii="Cambria Math" w:hAnsi="Cambria Math"/>
                        <w:i/>
                      </w:rPr>
                    </w:ins>
                  </m:ctrlPr>
                </m:sSubPr>
                <m:e>
                  <m:r>
                    <w:ins w:id="123" w:author="Yan Cheng_post RAN1#114" w:date="2023-08-30T17:20:00Z">
                      <m:rPr>
                        <m:sty m:val="p"/>
                      </m:rPr>
                      <w:rPr>
                        <w:rFonts w:ascii="Cambria Math" w:hAnsi="Cambria Math"/>
                        <w:lang w:eastAsia="zh-CN"/>
                      </w:rPr>
                      <w:softHyphen/>
                    </w:ins>
                  </m:r>
                  <m:r>
                    <w:ins w:id="124" w:author="Sharp" w:date="2023-09-04T14:31:00Z">
                      <w:rPr>
                        <w:rFonts w:ascii="Cambria Math" w:hAnsi="Cambria Math"/>
                        <w:lang w:eastAsia="zh-CN"/>
                      </w:rPr>
                      <m:t>N</m:t>
                    </w:ins>
                  </m:r>
                </m:e>
                <m:sub>
                  <m:r>
                    <w:ins w:id="125" w:author="Yan Cheng_post RAN1#114" w:date="2023-08-30T17:20:00Z">
                      <m:rPr>
                        <m:sty m:val="p"/>
                      </m:rPr>
                      <w:rPr>
                        <w:rFonts w:ascii="Cambria Math" w:hAnsi="Cambria Math"/>
                        <w:lang w:eastAsia="zh-CN"/>
                      </w:rPr>
                      <m:t>reserved</m:t>
                    </w:ins>
                  </m:r>
                </m:sub>
              </m:sSub>
            </m:oMath>
          </w:p>
          <w:tbl>
            <w:tblPr>
              <w:tblStyle w:val="TableGrid"/>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26" w:author="Yan Cheng_post RAN1#114" w:date="2023-08-30T17:20:00Z">
                    <w:r>
                      <w:rPr>
                        <w:lang w:eastAsia="zh-CN"/>
                      </w:rPr>
                      <w:t>-</w:t>
                    </w:r>
                    <w:r>
                      <w:rPr>
                        <w:lang w:eastAsia="zh-CN"/>
                      </w:rPr>
                      <w:tab/>
                      <w:t xml:space="preserve">Reserved - </w:t>
                    </w:r>
                  </w:ins>
                  <m:oMath>
                    <m:r>
                      <w:ins w:id="127" w:author="Yan Cheng_post RAN1#114" w:date="2023-08-30T17:20:00Z">
                        <w:rPr>
                          <w:rFonts w:ascii="Cambria Math" w:hAnsi="Cambria Math"/>
                          <w:lang w:eastAsia="zh-CN"/>
                        </w:rPr>
                        <m:t>N</m:t>
                      </w:ins>
                    </m:r>
                    <m:sSub>
                      <m:sSubPr>
                        <m:ctrlPr>
                          <w:ins w:id="128" w:author="Yan Cheng_post RAN1#114" w:date="2023-08-30T17:20:00Z">
                            <w:rPr>
                              <w:rFonts w:ascii="Cambria Math" w:hAnsi="Cambria Math"/>
                              <w:i/>
                            </w:rPr>
                          </w:ins>
                        </m:ctrlPr>
                      </m:sSubPr>
                      <m:e>
                        <m:r>
                          <w:ins w:id="129" w:author="Yan Cheng_post RAN1#114" w:date="2023-08-30T17:20:00Z">
                            <m:rPr>
                              <m:sty m:val="p"/>
                            </m:rPr>
                            <w:rPr>
                              <w:rFonts w:ascii="Cambria Math" w:hAnsi="Cambria Math"/>
                              <w:lang w:eastAsia="zh-CN"/>
                            </w:rPr>
                            <w:softHyphen/>
                          </w:ins>
                        </m:r>
                      </m:e>
                      <m:sub>
                        <m:r>
                          <w:ins w:id="130" w:author="Yan Cheng_post RAN1#114" w:date="2023-08-30T17:20:00Z">
                            <m:rPr>
                              <m:sty m:val="p"/>
                            </m:rPr>
                            <w:rPr>
                              <w:rFonts w:ascii="Cambria Math" w:hAnsi="Cambria Math"/>
                              <w:lang w:eastAsia="zh-CN"/>
                            </w:rPr>
                            <m:t>reserved</m:t>
                          </w:ins>
                        </m:r>
                      </m:sub>
                    </m:sSub>
                  </m:oMath>
                  <w:ins w:id="131" w:author="Yan Cheng_post RAN1#114" w:date="2023-08-30T17:20:00Z">
                    <w:r>
                      <w:rPr>
                        <w:lang w:eastAsia="zh-CN"/>
                      </w:rPr>
                      <w:t xml:space="preserve"> bits as configured by higher layer parameter </w:t>
                    </w:r>
                  </w:ins>
                  <w:ins w:id="132" w:author="Yan Cheng_post RAN1#114" w:date="2023-08-30T17:23:00Z">
                    <w:r>
                      <w:rPr>
                        <w:i/>
                        <w:lang w:eastAsia="zh-CN"/>
                      </w:rPr>
                      <w:t>XYZ</w:t>
                    </w:r>
                  </w:ins>
                  <w:ins w:id="133" w:author="Yan Cheng_post RAN1#114" w:date="2023-08-30T17:20:00Z">
                    <w:r>
                      <w:rPr>
                        <w:lang w:eastAsia="zh-CN"/>
                      </w:rPr>
                      <w:t>, with value set to zero.</w:t>
                    </w:r>
                  </w:ins>
                </w:p>
              </w:tc>
            </w:tr>
          </w:tbl>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4D25F81B" w14:textId="77777777" w:rsidR="0005771A" w:rsidRDefault="00CA6556">
            <w:pPr>
              <w:spacing w:before="180"/>
              <w:rPr>
                <w:kern w:val="2"/>
                <w:lang w:eastAsia="zh-CN"/>
              </w:rPr>
            </w:pPr>
            <w:r>
              <w:rPr>
                <w:rFonts w:hint="eastAsia"/>
                <w:lang w:eastAsia="zh-CN"/>
              </w:rPr>
              <w:t xml:space="preserve">Agree with OPPO that in a few places of the draft CR, </w:t>
            </w:r>
            <m:oMath>
              <m:sSub>
                <m:sSubPr>
                  <m:ctrlPr>
                    <w:ins w:id="134" w:author="Yan Cheng_post RAN1#114" w:date="2023-08-30T11:39:00Z">
                      <w:rPr>
                        <w:rFonts w:ascii="Cambria Math" w:hAnsi="Cambria Math" w:cs="SimSun"/>
                        <w:i/>
                      </w:rPr>
                    </w:ins>
                  </m:ctrlPr>
                </m:sSubPr>
                <m:e>
                  <m:r>
                    <w:ins w:id="135" w:author="Yan Cheng_post RAN1#114" w:date="2023-08-30T11:39:00Z">
                      <w:rPr>
                        <w:rFonts w:ascii="Cambria Math" w:hAnsi="Cambria Math"/>
                        <w:lang w:eastAsia="zh-CN"/>
                      </w:rPr>
                      <m:t>N</m:t>
                    </w:ins>
                  </m:r>
                </m:e>
                <m:sub>
                  <m:r>
                    <w:ins w:id="136" w:author="Yan Cheng_post RAN1#114" w:date="2023-08-30T11:39:00Z">
                      <m:rPr>
                        <m:sty m:val="p"/>
                      </m:rPr>
                      <w:rPr>
                        <w:rFonts w:ascii="Cambria Math" w:hAnsi="Cambria Math"/>
                        <w:lang w:eastAsia="zh-CN"/>
                      </w:rPr>
                      <m:t>PRS</m:t>
                    </w:ins>
                  </m:r>
                </m:sub>
              </m:sSub>
            </m:oMath>
            <w:r>
              <w:rPr>
                <w:rFonts w:hAnsi="Cambria Math" w:cs="SimSun" w:hint="eastAsia"/>
                <w:lang w:eastAsia="zh-CN"/>
              </w:rPr>
              <w:t xml:space="preserve"> should be the total number of SL PRS resources in </w:t>
            </w:r>
            <w:r>
              <w:rPr>
                <w:rFonts w:hAnsi="Cambria Math" w:cs="SimSun" w:hint="eastAsia"/>
                <w:highlight w:val="yellow"/>
                <w:lang w:eastAsia="zh-CN"/>
              </w:rPr>
              <w:t>a slot of</w:t>
            </w:r>
            <w:r>
              <w:rPr>
                <w:rFonts w:hAnsi="Cambria Math" w:cs="SimSun" w:hint="eastAsia"/>
                <w:lang w:eastAsia="zh-CN"/>
              </w:rPr>
              <w:t xml:space="preserve"> a resource pool.</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TableGrid"/>
              <w:tblW w:w="0" w:type="auto"/>
              <w:tblLook w:val="04A0" w:firstRow="1" w:lastRow="0" w:firstColumn="1" w:lastColumn="0" w:noHBand="0" w:noVBand="1"/>
            </w:tblPr>
            <w:tblGrid>
              <w:gridCol w:w="6968"/>
            </w:tblGrid>
            <w:tr w:rsidR="00F22CB4" w:rsidRPr="00F22CB4" w14:paraId="53C554D5" w14:textId="77777777" w:rsidTr="00540F94">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37"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w:t>
                  </w:r>
                  <w:proofErr w:type="gramStart"/>
                  <w:r w:rsidRPr="00F22CB4">
                    <w:rPr>
                      <w:kern w:val="2"/>
                      <w:lang w:val="en-GB" w:eastAsia="zh-CN"/>
                    </w:rPr>
                    <w:t>is</w:t>
                  </w:r>
                  <w:proofErr w:type="gramEnd"/>
                  <w:r w:rsidRPr="00F22CB4">
                    <w:rPr>
                      <w:kern w:val="2"/>
                      <w:lang w:val="en-GB" w:eastAsia="zh-CN"/>
                    </w:rPr>
                    <w:t xml:space="preserve"> the total number of resource pools for transmission configured by the higher layer parameter </w:t>
                  </w:r>
                  <w:proofErr w:type="spellStart"/>
                  <w:r w:rsidRPr="00F22CB4">
                    <w:rPr>
                      <w:i/>
                      <w:iCs/>
                      <w:kern w:val="2"/>
                      <w:lang w:val="en-GB" w:eastAsia="zh-CN"/>
                    </w:rPr>
                    <w:t>sl-TxPoolScheduling</w:t>
                  </w:r>
                  <w:proofErr w:type="spellEnd"/>
                  <w:r w:rsidRPr="00F22CB4">
                    <w:rPr>
                      <w:kern w:val="2"/>
                      <w:lang w:val="en-GB" w:eastAsia="zh-CN"/>
                    </w:rPr>
                    <w:t>, if configured, and</w:t>
                  </w:r>
                  <w:r w:rsidRPr="00F22CB4">
                    <w:rPr>
                      <w:i/>
                      <w:iCs/>
                      <w:kern w:val="2"/>
                      <w:lang w:val="en-GB" w:eastAsia="zh-CN"/>
                    </w:rPr>
                    <w:t xml:space="preserve"> </w:t>
                  </w:r>
                  <w:proofErr w:type="spellStart"/>
                  <w:r w:rsidRPr="00F22CB4">
                    <w:rPr>
                      <w:i/>
                      <w:iCs/>
                      <w:kern w:val="2"/>
                      <w:lang w:val="en-GB" w:eastAsia="zh-CN"/>
                    </w:rPr>
                    <w:t>sl-DiscTxPoolScheduling</w:t>
                  </w:r>
                  <w:proofErr w:type="spellEnd"/>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proofErr w:type="spellStart"/>
                  <w:r w:rsidRPr="00F22CB4">
                    <w:rPr>
                      <w:i/>
                      <w:kern w:val="2"/>
                      <w:lang w:val="en-GB" w:eastAsia="zh-CN"/>
                    </w:rPr>
                    <w:t>sl</w:t>
                  </w:r>
                  <w:proofErr w:type="spellEnd"/>
                  <w:r w:rsidRPr="00F22CB4">
                    <w:rPr>
                      <w:i/>
                      <w:kern w:val="2"/>
                      <w:lang w:val="en-GB" w:eastAsia="zh-CN"/>
                    </w:rPr>
                    <w:t>-DCI-</w:t>
                  </w:r>
                  <w:proofErr w:type="spellStart"/>
                  <w:r w:rsidRPr="00F22CB4">
                    <w:rPr>
                      <w:i/>
                      <w:kern w:val="2"/>
                      <w:lang w:val="en-GB" w:eastAsia="zh-CN"/>
                    </w:rPr>
                    <w:t>ToSL</w:t>
                  </w:r>
                  <w:proofErr w:type="spellEnd"/>
                  <w:r w:rsidRPr="00F22CB4">
                    <w:rPr>
                      <w:i/>
                      <w:kern w:val="2"/>
                      <w:lang w:val="en-GB" w:eastAsia="zh-CN"/>
                    </w:rPr>
                    <w:t xml:space="preserve">-Trans,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38" w:author="Pengyu Ji" w:date="2023-09-04T14:04:00Z">
                    <w:r w:rsidRPr="00F22CB4">
                      <w:rPr>
                        <w:kern w:val="2"/>
                        <w:lang w:val="en-GB" w:eastAsia="zh-CN"/>
                      </w:rPr>
                      <w:delText xml:space="preserve">First </w:delText>
                    </w:r>
                  </w:del>
                  <w:r w:rsidRPr="00F22CB4">
                    <w:rPr>
                      <w:kern w:val="2"/>
                      <w:lang w:val="en-GB" w:eastAsia="zh-CN"/>
                    </w:rPr>
                    <w:t xml:space="preserve">SL PRS </w:t>
                  </w:r>
                  <w:ins w:id="139" w:author="Pengyu Ji" w:date="2023-09-04T14:04:00Z">
                    <w:r w:rsidRPr="00F22CB4">
                      <w:rPr>
                        <w:kern w:val="2"/>
                        <w:lang w:val="en-GB" w:eastAsia="zh-CN"/>
                      </w:rPr>
                      <w:t xml:space="preserve">resource ID within the first </w:t>
                    </w:r>
                  </w:ins>
                  <w:ins w:id="140" w:author="Pengyu Ji" w:date="2023-09-04T14:16:00Z">
                    <w:r w:rsidRPr="00F22CB4">
                      <w:rPr>
                        <w:kern w:val="2"/>
                        <w:lang w:val="en-GB" w:eastAsia="zh-CN"/>
                      </w:rPr>
                      <w:t xml:space="preserve">scheduling </w:t>
                    </w:r>
                  </w:ins>
                  <w:ins w:id="141" w:author="Pengyu Ji" w:date="2023-09-04T14:04:00Z">
                    <w:r w:rsidRPr="00F22CB4">
                      <w:rPr>
                        <w:kern w:val="2"/>
                        <w:lang w:val="en-GB" w:eastAsia="zh-CN"/>
                      </w:rPr>
                      <w:t>SL</w:t>
                    </w:r>
                  </w:ins>
                  <w:ins w:id="142" w:author="Pengyu Ji" w:date="2023-09-04T14:16:00Z">
                    <w:r w:rsidRPr="00F22CB4">
                      <w:rPr>
                        <w:kern w:val="2"/>
                        <w:lang w:val="en-GB" w:eastAsia="zh-CN"/>
                      </w:rPr>
                      <w:t xml:space="preserve"> </w:t>
                    </w:r>
                  </w:ins>
                  <w:ins w:id="143" w:author="Pengyu Ji" w:date="2023-09-04T14:04:00Z">
                    <w:r w:rsidRPr="00F22CB4">
                      <w:rPr>
                        <w:kern w:val="2"/>
                        <w:lang w:val="en-GB" w:eastAsia="zh-CN"/>
                      </w:rPr>
                      <w:t>slot</w:t>
                    </w:r>
                  </w:ins>
                  <w:del w:id="144"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5" w:author="Pengyu Ji" w:date="2023-09-04T14:06:00Z">
                    <w:r w:rsidRPr="00F22CB4">
                      <w:rPr>
                        <w:kern w:val="2"/>
                        <w:lang w:val="en-GB" w:eastAsia="zh-CN"/>
                      </w:rPr>
                      <w:t>with</w:t>
                    </w:r>
                  </w:ins>
                  <w:ins w:id="146"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47" w:author="Pengyu Ji" w:date="2023-09-04T14:05:00Z">
                    <w:r w:rsidRPr="00F22CB4">
                      <w:rPr>
                        <w:kern w:val="2"/>
                        <w:lang w:val="en-GB" w:eastAsia="zh-CN"/>
                      </w:rPr>
                      <w:t xml:space="preserve">SL PRS </w:t>
                    </w:r>
                  </w:ins>
                  <w:r w:rsidRPr="00F22CB4">
                    <w:rPr>
                      <w:kern w:val="2"/>
                      <w:lang w:val="en-GB" w:eastAsia="zh-CN"/>
                    </w:rPr>
                    <w:t xml:space="preserve">Resource ID </w:t>
                  </w:r>
                  <w:ins w:id="148" w:author="Pengyu Ji" w:date="2023-09-04T14:05:00Z">
                    <w:r w:rsidRPr="00F22CB4">
                      <w:rPr>
                        <w:kern w:val="2"/>
                        <w:lang w:val="en-GB" w:eastAsia="zh-CN"/>
                      </w:rPr>
                      <w:t>within the further schedul</w:t>
                    </w:r>
                  </w:ins>
                  <w:ins w:id="149" w:author="Pengyu Ji" w:date="2023-09-04T14:06:00Z">
                    <w:r w:rsidRPr="00F22CB4">
                      <w:rPr>
                        <w:kern w:val="2"/>
                        <w:lang w:val="en-GB" w:eastAsia="zh-CN"/>
                      </w:rPr>
                      <w:t xml:space="preserve">ing 1 or 2 </w:t>
                    </w:r>
                  </w:ins>
                  <w:ins w:id="150" w:author="Pengyu Ji" w:date="2023-09-04T14:16:00Z">
                    <w:r w:rsidRPr="00F22CB4">
                      <w:rPr>
                        <w:kern w:val="2"/>
                        <w:lang w:val="en-GB" w:eastAsia="zh-CN"/>
                      </w:rPr>
                      <w:t xml:space="preserve">SL </w:t>
                    </w:r>
                  </w:ins>
                  <w:ins w:id="151" w:author="Pengyu Ji" w:date="2023-09-04T14:06:00Z">
                    <w:r w:rsidRPr="00F22CB4">
                      <w:rPr>
                        <w:kern w:val="2"/>
                        <w:lang w:val="en-GB" w:eastAsia="zh-CN"/>
                      </w:rPr>
                      <w:t xml:space="preserve">slots </w:t>
                    </w:r>
                  </w:ins>
                  <w:del w:id="152"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5454591A" w14:textId="77777777" w:rsidR="00F22CB4" w:rsidRPr="00F22CB4" w:rsidRDefault="00F22CB4" w:rsidP="00F22CB4">
            <w:pPr>
              <w:spacing w:beforeLines="50" w:before="120"/>
              <w:rPr>
                <w:b/>
                <w:bCs/>
                <w:kern w:val="2"/>
                <w:u w:val="single"/>
                <w:lang w:eastAsia="zh-CN"/>
              </w:rPr>
            </w:pPr>
            <w:bookmarkStart w:id="153" w:name="OLE_LINK78"/>
            <w:bookmarkEnd w:id="137"/>
            <w:r w:rsidRPr="00F22CB4">
              <w:rPr>
                <w:rFonts w:hint="eastAsia"/>
                <w:b/>
                <w:bCs/>
                <w:kern w:val="2"/>
                <w:u w:val="single"/>
                <w:lang w:eastAsia="zh-CN"/>
              </w:rPr>
              <w:t>C</w:t>
            </w:r>
            <w:r w:rsidRPr="00F22CB4">
              <w:rPr>
                <w:b/>
                <w:bCs/>
                <w:kern w:val="2"/>
                <w:u w:val="single"/>
                <w:lang w:eastAsia="zh-CN"/>
              </w:rPr>
              <w:t>omment 2 (for SCI format 1-B)</w:t>
            </w:r>
          </w:p>
          <w:bookmarkEnd w:id="153"/>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TableGrid"/>
              <w:tblW w:w="0" w:type="auto"/>
              <w:tblLook w:val="04A0" w:firstRow="1" w:lastRow="0" w:firstColumn="1" w:lastColumn="0" w:noHBand="0" w:noVBand="1"/>
            </w:tblPr>
            <w:tblGrid>
              <w:gridCol w:w="6968"/>
            </w:tblGrid>
            <w:tr w:rsidR="00F22CB4" w:rsidRPr="00F22CB4" w14:paraId="45E84604" w14:textId="77777777" w:rsidTr="00540F94">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54" w:name="OLE_LINK321"/>
                  <w:r w:rsidRPr="00F22CB4">
                    <w:rPr>
                      <w:kern w:val="2"/>
                      <w:lang w:val="en-GB" w:eastAsia="zh-CN"/>
                    </w:rPr>
                    <w:t>SCI format 1-A</w:t>
                  </w:r>
                  <w:bookmarkEnd w:id="154"/>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55" w:name="OLE_LINK77"/>
                  <w:r w:rsidRPr="00F22CB4">
                    <w:rPr>
                      <w:i/>
                      <w:kern w:val="2"/>
                      <w:lang w:val="en-GB" w:eastAsia="zh-CN"/>
                    </w:rPr>
                    <w:t>sl-MultiReserveResource</w:t>
                  </w:r>
                  <w:bookmarkEnd w:id="155"/>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56" w:name="OLE_LINK85"/>
            <w:proofErr w:type="gramStart"/>
            <w:r w:rsidRPr="00F22CB4">
              <w:rPr>
                <w:kern w:val="2"/>
                <w:lang w:eastAsia="zh-CN"/>
              </w:rPr>
              <w:lastRenderedPageBreak/>
              <w:t>So</w:t>
            </w:r>
            <w:proofErr w:type="gramEnd"/>
            <w:r w:rsidRPr="00F22CB4">
              <w:rPr>
                <w:kern w:val="2"/>
                <w:lang w:eastAsia="zh-CN"/>
              </w:rPr>
              <w:t xml:space="preserve"> we propose to reuse a similar parameter for the reservation periodicity indication for SCI forma 1-B.</w:t>
            </w:r>
          </w:p>
          <w:tbl>
            <w:tblPr>
              <w:tblStyle w:val="TableGrid"/>
              <w:tblW w:w="0" w:type="auto"/>
              <w:tblLook w:val="04A0" w:firstRow="1" w:lastRow="0" w:firstColumn="1" w:lastColumn="0" w:noHBand="0" w:noVBand="1"/>
            </w:tblPr>
            <w:tblGrid>
              <w:gridCol w:w="6968"/>
            </w:tblGrid>
            <w:tr w:rsidR="00F22CB4" w:rsidRPr="00F22CB4" w14:paraId="11AE0A6B" w14:textId="77777777" w:rsidTr="00540F94">
              <w:tc>
                <w:tcPr>
                  <w:tcW w:w="6968" w:type="dxa"/>
                </w:tcPr>
                <w:bookmarkEnd w:id="156"/>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w:t>
                  </w:r>
                  <w:proofErr w:type="spellStart"/>
                  <w:r w:rsidRPr="00F22CB4">
                    <w:rPr>
                      <w:kern w:val="2"/>
                      <w:lang w:val="en-GB" w:eastAsia="zh-CN"/>
                    </w:rPr>
                    <w:t>x.x</w:t>
                  </w:r>
                  <w:proofErr w:type="spellEnd"/>
                  <w:r w:rsidRPr="00F22CB4">
                    <w:rPr>
                      <w:kern w:val="2"/>
                      <w:lang w:val="en-GB" w:eastAsia="zh-CN"/>
                    </w:rPr>
                    <w:t xml:space="preserve"> of [12, TS 23.586] and clause </w:t>
                  </w:r>
                  <w:proofErr w:type="spellStart"/>
                  <w:r w:rsidRPr="00F22CB4">
                    <w:rPr>
                      <w:kern w:val="2"/>
                      <w:lang w:val="en-GB" w:eastAsia="zh-CN"/>
                    </w:rPr>
                    <w:t>x.x</w:t>
                  </w:r>
                  <w:proofErr w:type="spellEnd"/>
                  <w:r w:rsidRPr="00F22CB4">
                    <w:rPr>
                      <w:kern w:val="2"/>
                      <w:lang w:val="en-GB" w:eastAsia="zh-CN"/>
                    </w:rPr>
                    <w:t xml:space="preserve">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xml:space="preserve">, as defined in clause </w:t>
                  </w:r>
                  <w:proofErr w:type="spellStart"/>
                  <w:r w:rsidRPr="00F22CB4">
                    <w:rPr>
                      <w:kern w:val="2"/>
                      <w:lang w:val="en-GB" w:eastAsia="zh-CN"/>
                    </w:rPr>
                    <w:t>x.x</w:t>
                  </w:r>
                  <w:proofErr w:type="spellEnd"/>
                  <w:r w:rsidRPr="00F22CB4">
                    <w:rPr>
                      <w:kern w:val="2"/>
                      <w:lang w:val="en-GB" w:eastAsia="zh-CN"/>
                    </w:rPr>
                    <w:t xml:space="preserve">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w:t>
                  </w:r>
                  <w:proofErr w:type="spellStart"/>
                  <w:r w:rsidRPr="00F22CB4">
                    <w:rPr>
                      <w:kern w:val="2"/>
                      <w:lang w:val="en-GB" w:eastAsia="zh-CN"/>
                    </w:rPr>
                    <w:t>x.x</w:t>
                  </w:r>
                  <w:proofErr w:type="spellEnd"/>
                  <w:r w:rsidRPr="00F22CB4">
                    <w:rPr>
                      <w:kern w:val="2"/>
                      <w:lang w:val="en-GB" w:eastAsia="zh-CN"/>
                    </w:rPr>
                    <w:t xml:space="preserve">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Cast type indicator – 2 bits as defined in Table 8.3.1.2-1 and in clause </w:t>
                  </w:r>
                  <w:proofErr w:type="spellStart"/>
                  <w:r w:rsidRPr="00F22CB4">
                    <w:rPr>
                      <w:kern w:val="2"/>
                      <w:lang w:val="en-GB" w:eastAsia="zh-CN"/>
                    </w:rPr>
                    <w:t>x.x</w:t>
                  </w:r>
                  <w:proofErr w:type="spellEnd"/>
                  <w:r w:rsidRPr="00F22CB4">
                    <w:rPr>
                      <w:kern w:val="2"/>
                      <w:lang w:val="en-GB" w:eastAsia="zh-CN"/>
                    </w:rPr>
                    <w:t xml:space="preserve">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57" w:author="Pengyu Ji" w:date="2023-09-04T14:34:00Z">
                    <w:r w:rsidRPr="00F22CB4" w:rsidDel="00A2385C">
                      <w:rPr>
                        <w:i/>
                        <w:kern w:val="2"/>
                        <w:lang w:val="en-GB" w:eastAsia="zh-CN"/>
                      </w:rPr>
                      <w:delText>reservationPeriodAllowed</w:delText>
                    </w:r>
                  </w:del>
                  <w:proofErr w:type="spellStart"/>
                  <w:ins w:id="158" w:author="Pengyu Ji" w:date="2023-09-04T14:34:00Z">
                    <w:r w:rsidRPr="00F22CB4">
                      <w:rPr>
                        <w:i/>
                        <w:kern w:val="2"/>
                        <w:lang w:val="en-GB" w:eastAsia="zh-CN"/>
                      </w:rPr>
                      <w:t>MultiReserveResource</w:t>
                    </w:r>
                    <w:proofErr w:type="spellEnd"/>
                    <w:r w:rsidRPr="00F22CB4">
                      <w:rPr>
                        <w:i/>
                        <w:kern w:val="2"/>
                        <w:lang w:val="en-GB" w:eastAsia="zh-CN"/>
                      </w:rPr>
                      <w:t xml:space="preserv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otherwise 9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as defined in clause </w:t>
                  </w:r>
                  <w:proofErr w:type="spellStart"/>
                  <w:r w:rsidRPr="00F22CB4">
                    <w:rPr>
                      <w:kern w:val="2"/>
                      <w:lang w:val="en-GB" w:eastAsia="zh-CN"/>
                    </w:rPr>
                    <w:t>x.x.x</w:t>
                  </w:r>
                  <w:proofErr w:type="spellEnd"/>
                  <w:r w:rsidRPr="00F22CB4">
                    <w:rPr>
                      <w:kern w:val="2"/>
                      <w:lang w:val="en-GB" w:eastAsia="zh-CN"/>
                    </w:rPr>
                    <w:t xml:space="preserve">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otherwise x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59" w:author="Pengyu Ji" w:date="2023-09-04T14:34:00Z">
                    <w:r w:rsidRPr="00F22CB4">
                      <w:rPr>
                        <w:kern w:val="2"/>
                        <w:lang w:val="en-GB" w:eastAsia="zh-CN"/>
                      </w:rPr>
                      <w:t>with</w:t>
                    </w:r>
                  </w:ins>
                  <w:ins w:id="160"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61" w:name="OLE_LINK84"/>
            <w:r w:rsidRPr="00F22CB4">
              <w:rPr>
                <w:kern w:val="2"/>
                <w:lang w:eastAsia="zh-CN"/>
              </w:rPr>
              <w:t>SL PRS resource ID</w:t>
            </w:r>
            <w:bookmarkEnd w:id="161"/>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TableGrid"/>
              <w:tblW w:w="0" w:type="auto"/>
              <w:tblLook w:val="04A0" w:firstRow="1" w:lastRow="0" w:firstColumn="1" w:lastColumn="0" w:noHBand="0" w:noVBand="1"/>
            </w:tblPr>
            <w:tblGrid>
              <w:gridCol w:w="6968"/>
            </w:tblGrid>
            <w:tr w:rsidR="00F22CB4" w:rsidRPr="00F22CB4" w14:paraId="71FD0E78" w14:textId="77777777" w:rsidTr="00540F94">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lastRenderedPageBreak/>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 xml:space="preserve">SL PRS </w:t>
                  </w:r>
                  <w:proofErr w:type="spellStart"/>
                  <w:r w:rsidRPr="00F22CB4">
                    <w:rPr>
                      <w:iCs/>
                      <w:kern w:val="2"/>
                      <w:lang w:eastAsia="zh-CN"/>
                    </w:rPr>
                    <w:t>freq</w:t>
                  </w:r>
                  <w:proofErr w:type="spellEnd"/>
                  <w:r w:rsidRPr="00F22CB4">
                    <w:rPr>
                      <w:iCs/>
                      <w:kern w:val="2"/>
                      <w:lang w:eastAsia="zh-CN"/>
                    </w:rPr>
                    <w:t xml:space="preserve">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proofErr w:type="gramStart"/>
            <w:r w:rsidRPr="00F22CB4">
              <w:rPr>
                <w:kern w:val="2"/>
                <w:lang w:eastAsia="zh-CN"/>
              </w:rPr>
              <w:lastRenderedPageBreak/>
              <w:t>So</w:t>
            </w:r>
            <w:proofErr w:type="gramEnd"/>
            <w:r w:rsidRPr="00F22CB4">
              <w:rPr>
                <w:kern w:val="2"/>
                <w:lang w:eastAsia="zh-CN"/>
              </w:rPr>
              <w:t xml:space="preserve"> we propose to do the following modification for SCI forma 2-D.</w:t>
            </w:r>
          </w:p>
          <w:tbl>
            <w:tblPr>
              <w:tblStyle w:val="TableGrid"/>
              <w:tblW w:w="0" w:type="auto"/>
              <w:tblLook w:val="04A0" w:firstRow="1" w:lastRow="0" w:firstColumn="1" w:lastColumn="0" w:noHBand="0" w:noVBand="1"/>
            </w:tblPr>
            <w:tblGrid>
              <w:gridCol w:w="6968"/>
            </w:tblGrid>
            <w:tr w:rsidR="00F22CB4" w:rsidRPr="00F22CB4" w14:paraId="4B005F5C" w14:textId="77777777" w:rsidTr="00540F94">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62"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62"/>
                  <w:r w:rsidRPr="00F22CB4">
                    <w:rPr>
                      <w:kern w:val="2"/>
                      <w:lang w:val="en-GB" w:eastAsia="zh-CN"/>
                    </w:rPr>
                    <w:t xml:space="preserve"> is the total number of SL PRS resources </w:t>
                  </w:r>
                  <w:ins w:id="163" w:author="Pengyu Ji" w:date="2023-09-04T15:00:00Z">
                    <w:r w:rsidRPr="00F22CB4">
                      <w:rPr>
                        <w:kern w:val="2"/>
                        <w:lang w:val="en-GB" w:eastAsia="zh-CN"/>
                      </w:rPr>
                      <w:t xml:space="preserve">ID </w:t>
                    </w:r>
                  </w:ins>
                  <w:ins w:id="164"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Pr="00BB3F9B" w:rsidRDefault="00C44E06" w:rsidP="00BB3F9B">
            <w:pPr>
              <w:pStyle w:val="ListParagraph"/>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B2C1545" w14:textId="723B659D" w:rsidR="00BB3F9B" w:rsidRDefault="00BB3F9B" w:rsidP="00BB3F9B">
            <w:pPr>
              <w:pStyle w:val="ListParagraph"/>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type 2, i.e., SL-CS-RNTI, this field can either be 3 bit or 0 bit</w:t>
            </w:r>
            <w:r>
              <w:rPr>
                <w:lang w:eastAsia="zh-CN"/>
              </w:rPr>
              <w:t>):</w:t>
            </w:r>
          </w:p>
          <w:tbl>
            <w:tblPr>
              <w:tblStyle w:val="TableGrid"/>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r w:rsidRPr="00ED4AF8">
                    <w:rPr>
                      <w:lang w:eastAsia="ko-KR"/>
                    </w:rPr>
                    <w:lastRenderedPageBreak/>
                    <w:t>CS-RNTI</w:t>
                  </w:r>
                  <w:r>
                    <w:rPr>
                      <w:lang w:eastAsia="ko-KR"/>
                    </w:rPr>
                    <w:t xml:space="preserve">, this field is reserved for DCI format 3_2 with CRC scrambled by </w:t>
                  </w:r>
                  <w:r w:rsidRPr="00ED4AF8">
                    <w:rPr>
                      <w:lang w:eastAsia="ko-KR"/>
                    </w:rPr>
                    <w:t>SL-</w:t>
                  </w:r>
                  <w:ins w:id="165" w:author="ZTE-Mengzhen" w:date="2023-09-04T16:32:00Z">
                    <w:r w:rsidRPr="00ED4AF8" w:rsidDel="00BB3F9B">
                      <w:rPr>
                        <w:lang w:eastAsia="ko-KR"/>
                      </w:rPr>
                      <w:t xml:space="preserve"> </w:t>
                    </w:r>
                  </w:ins>
                  <w:del w:id="166"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4AC253" w14:textId="6A0E4C46" w:rsidR="00BB3F9B" w:rsidRDefault="00BB3F9B" w:rsidP="00BB3F9B">
            <w:pPr>
              <w:spacing w:before="180"/>
              <w:rPr>
                <w:lang w:eastAsia="zh-CN"/>
              </w:rPr>
            </w:pPr>
            <w:r>
              <w:rPr>
                <w:rFonts w:hint="eastAsia"/>
                <w:lang w:eastAsia="zh-CN"/>
              </w:rPr>
              <w:lastRenderedPageBreak/>
              <w:t xml:space="preserve"> </w:t>
            </w:r>
            <w:r>
              <w:rPr>
                <w:lang w:eastAsia="zh-CN"/>
              </w:rPr>
              <w:t>Or if two new RNTI (e.g., SL-XX-RNTI, SL-XX-CS-RNTI) are introduced for scheduling SL PRS in dedicated resource pool, we can update the spec as follows</w:t>
            </w:r>
          </w:p>
          <w:tbl>
            <w:tblPr>
              <w:tblStyle w:val="TableGrid"/>
              <w:tblW w:w="0" w:type="auto"/>
              <w:tblLook w:val="04A0" w:firstRow="1" w:lastRow="0" w:firstColumn="1" w:lastColumn="0" w:noHBand="0" w:noVBand="1"/>
            </w:tblPr>
            <w:tblGrid>
              <w:gridCol w:w="8070"/>
            </w:tblGrid>
            <w:tr w:rsidR="00BB3F9B" w14:paraId="549B162C" w14:textId="77777777" w:rsidTr="00202A74">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67"/>
                  <w:r w:rsidRPr="00ED4AF8">
                    <w:rPr>
                      <w:lang w:eastAsia="zh-CN"/>
                    </w:rPr>
                    <w:t>SL</w:t>
                  </w:r>
                  <w:ins w:id="168"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69" w:author="ZTE-Mengzhen" w:date="2023-09-04T16:37:00Z">
                    <w:r>
                      <w:t>-</w:t>
                    </w:r>
                  </w:ins>
                  <w:ins w:id="170" w:author="ZTE-Mengzhen" w:date="2023-09-04T16:38:00Z">
                    <w:r>
                      <w:t>XX</w:t>
                    </w:r>
                  </w:ins>
                  <w:r w:rsidRPr="00ED4AF8">
                    <w:t>-CS-RNTI</w:t>
                  </w:r>
                  <w:commentRangeEnd w:id="167"/>
                  <w:r>
                    <w:rPr>
                      <w:rStyle w:val="CommentReference"/>
                    </w:rPr>
                    <w:commentReference w:id="167"/>
                  </w:r>
                  <w:r>
                    <w:t xml:space="preserve">: </w:t>
                  </w:r>
                </w:p>
                <w:p w14:paraId="56BDCDA7" w14:textId="5DA482F5" w:rsidR="008D489D" w:rsidRDefault="008D489D" w:rsidP="00BB3F9B">
                  <w:pPr>
                    <w:rPr>
                      <w:ins w:id="171"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72"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73"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74" w:author="ZTE-Mengzhen" w:date="2023-09-04T16:37:00Z">
                    <w:r>
                      <w:rPr>
                        <w:lang w:eastAsia="ko-KR"/>
                      </w:rPr>
                      <w:t>-XX</w:t>
                    </w:r>
                  </w:ins>
                  <w:r w:rsidRPr="00ED4AF8">
                    <w:rPr>
                      <w:lang w:eastAsia="ko-KR"/>
                    </w:rPr>
                    <w:t>-</w:t>
                  </w:r>
                  <w:ins w:id="175" w:author="ZTE-Mengzhen" w:date="2023-09-04T16:32:00Z">
                    <w:r w:rsidRPr="00ED4AF8" w:rsidDel="00BB3F9B">
                      <w:rPr>
                        <w:lang w:eastAsia="ko-KR"/>
                      </w:rPr>
                      <w:t xml:space="preserve"> </w:t>
                    </w:r>
                  </w:ins>
                  <w:del w:id="176"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hint="eastAsia"/>
                <w:kern w:val="2"/>
                <w:lang w:eastAsia="zh-CN"/>
              </w:rPr>
            </w:pPr>
            <w:r>
              <w:rPr>
                <w:rFonts w:eastAsiaTheme="minorEastAsia"/>
                <w:kern w:val="2"/>
                <w:lang w:eastAsia="zh-CN"/>
              </w:rPr>
              <w:lastRenderedPageBreak/>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ListParagraph"/>
              <w:numPr>
                <w:ilvl w:val="0"/>
                <w:numId w:val="18"/>
              </w:numPr>
              <w:spacing w:beforeLines="50" w:before="120"/>
              <w:rPr>
                <w:ins w:id="177" w:author="Torsten Wildschek" w:date="2023-09-04T21:43:00Z"/>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78" w:author="Torsten Wildschek" w:date="2023-09-04T21:43:00Z">
              <w:r w:rsidRPr="005647B7" w:rsidDel="005647B7">
                <w:rPr>
                  <w:rFonts w:eastAsiaTheme="minorEastAsia"/>
                  <w:kern w:val="2"/>
                  <w:lang w:eastAsia="zh-CN"/>
                </w:rPr>
                <w:delText>CS-</w:delText>
              </w:r>
            </w:del>
            <w:proofErr w:type="gramStart"/>
            <w:r w:rsidRPr="005647B7">
              <w:rPr>
                <w:rFonts w:eastAsiaTheme="minorEastAsia"/>
                <w:kern w:val="2"/>
                <w:lang w:eastAsia="zh-CN"/>
              </w:rPr>
              <w:t>RNTI</w:t>
            </w:r>
            <w:proofErr w:type="gramEnd"/>
            <w:r>
              <w:rPr>
                <w:rFonts w:eastAsiaTheme="minorEastAsia"/>
                <w:kern w:val="2"/>
                <w:lang w:eastAsia="zh-CN"/>
              </w:rPr>
              <w:t>”</w:t>
            </w:r>
          </w:p>
          <w:p w14:paraId="11BED19E" w14:textId="0F50C8E0" w:rsidR="00DF5E11" w:rsidRDefault="00DF5E11" w:rsidP="00DF5E11">
            <w:pPr>
              <w:pStyle w:val="ListParagraph"/>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w:t>
            </w:r>
            <w:r>
              <w:rPr>
                <w:rFonts w:eastAsiaTheme="minorEastAsia"/>
                <w:kern w:val="2"/>
                <w:lang w:eastAsia="zh-CN"/>
              </w:rPr>
              <w:t xml:space="preserve"> for clarity.</w:t>
            </w:r>
          </w:p>
          <w:p w14:paraId="607C45E5" w14:textId="77777777" w:rsidR="00DF5E11" w:rsidRDefault="00DF5E11" w:rsidP="00DF5E11">
            <w:pPr>
              <w:pStyle w:val="ListParagraph"/>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proofErr w:type="spellStart"/>
            <w:r w:rsidRPr="005647B7">
              <w:rPr>
                <w:rFonts w:eastAsiaTheme="minorEastAsia"/>
                <w:kern w:val="2"/>
                <w:lang w:eastAsia="zh-CN"/>
              </w:rPr>
              <w:t>N_symb</w:t>
            </w:r>
            <w:proofErr w:type="spellEnd"/>
            <w:r w:rsidRPr="005647B7">
              <w:rPr>
                <w:rFonts w:eastAsiaTheme="minorEastAsia"/>
                <w:kern w:val="2"/>
                <w:lang w:eastAsia="zh-CN"/>
              </w:rPr>
              <w:t>^(SL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1A9239D3" w14:textId="77777777" w:rsidR="00DF5E11" w:rsidRDefault="00DF5E11" w:rsidP="00DF5E11">
            <w:pPr>
              <w:spacing w:beforeLines="50" w:before="120"/>
              <w:ind w:left="360"/>
              <w:rPr>
                <w:rFonts w:eastAsiaTheme="minorEastAsia"/>
                <w:kern w:val="2"/>
                <w:lang w:eastAsia="zh-CN"/>
              </w:rPr>
            </w:pP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 xml:space="preserve">Regarding </w:t>
            </w:r>
            <w:proofErr w:type="spellStart"/>
            <w:r>
              <w:rPr>
                <w:rFonts w:eastAsiaTheme="minorEastAsia"/>
                <w:kern w:val="2"/>
                <w:lang w:eastAsia="zh-CN"/>
              </w:rPr>
              <w:t>vivo’s</w:t>
            </w:r>
            <w:proofErr w:type="spellEnd"/>
            <w:r>
              <w:rPr>
                <w:rFonts w:eastAsiaTheme="minorEastAsia"/>
                <w:kern w:val="2"/>
                <w:lang w:eastAsia="zh-CN"/>
              </w:rPr>
              <w:t xml:space="preserve">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Resource pool index – number of bits same to SL communications</w:t>
            </w:r>
            <w:r>
              <w:rPr>
                <w:rFonts w:eastAsiaTheme="minorEastAsia"/>
                <w:kern w:val="2"/>
                <w:lang w:eastAsia="zh-CN"/>
              </w:rPr>
              <w:t xml:space="preserve">”. Same number of bits can be ensured only if the same set of pools is counted. </w:t>
            </w:r>
          </w:p>
          <w:p w14:paraId="65D0F371" w14:textId="77777777" w:rsidR="00DF5E11" w:rsidRDefault="00DF5E11" w:rsidP="00DF5E11">
            <w:pPr>
              <w:spacing w:beforeLines="50" w:before="120"/>
              <w:ind w:left="360"/>
              <w:rPr>
                <w:rFonts w:eastAsiaTheme="minorEastAsia"/>
                <w:kern w:val="2"/>
                <w:lang w:eastAsia="zh-CN"/>
              </w:rPr>
            </w:pPr>
          </w:p>
          <w:p w14:paraId="369B2143" w14:textId="1C1834E8" w:rsidR="00DF5E11" w:rsidRPr="00DF5E11" w:rsidRDefault="00DF5E11" w:rsidP="00DF5E11">
            <w:pPr>
              <w:spacing w:beforeLines="50" w:before="120"/>
              <w:rPr>
                <w:rFonts w:eastAsiaTheme="minorEastAsia" w:hint="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bl>
    <w:bookmarkEnd w:id="2"/>
    <w:bookmarkEnd w:id="3"/>
    <w:bookmarkEnd w:id="4"/>
    <w:bookmarkEnd w:id="5"/>
    <w:p w14:paraId="728E7B7A" w14:textId="77777777" w:rsidR="0005771A" w:rsidRDefault="00CA6556">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Yan Cheng_post RAN1#114" w:date="2023-08-30T11:42:00Z" w:initials="Yan Cheng">
    <w:p w14:paraId="306098DD" w14:textId="77777777" w:rsidR="00BB3F9B" w:rsidRDefault="00BB3F9B" w:rsidP="00BB3F9B">
      <w:pPr>
        <w:pStyle w:val="CommentText"/>
        <w:rPr>
          <w:lang w:eastAsia="zh-CN"/>
        </w:rPr>
      </w:pPr>
      <w:r>
        <w:rPr>
          <w:rStyle w:val="CommentReference"/>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6D69" w14:textId="77777777" w:rsidR="008E1475" w:rsidRDefault="008E1475">
      <w:pPr>
        <w:spacing w:after="0"/>
      </w:pPr>
      <w:r>
        <w:separator/>
      </w:r>
    </w:p>
  </w:endnote>
  <w:endnote w:type="continuationSeparator" w:id="0">
    <w:p w14:paraId="27FA05BB" w14:textId="77777777" w:rsidR="008E1475" w:rsidRDefault="008E1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55AB" w14:textId="77777777" w:rsidR="008E1475" w:rsidRDefault="008E1475">
      <w:pPr>
        <w:spacing w:after="0"/>
      </w:pPr>
      <w:r>
        <w:separator/>
      </w:r>
    </w:p>
  </w:footnote>
  <w:footnote w:type="continuationSeparator" w:id="0">
    <w:p w14:paraId="1A19CBAA" w14:textId="77777777" w:rsidR="008E1475" w:rsidRDefault="008E1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609386805">
    <w:abstractNumId w:val="8"/>
  </w:num>
  <w:num w:numId="2" w16cid:durableId="59518769">
    <w:abstractNumId w:val="16"/>
  </w:num>
  <w:num w:numId="3" w16cid:durableId="1778719348">
    <w:abstractNumId w:val="10"/>
  </w:num>
  <w:num w:numId="4" w16cid:durableId="1839538168">
    <w:abstractNumId w:val="6"/>
  </w:num>
  <w:num w:numId="5" w16cid:durableId="1052578107">
    <w:abstractNumId w:val="9"/>
  </w:num>
  <w:num w:numId="6" w16cid:durableId="1171336413">
    <w:abstractNumId w:val="14"/>
  </w:num>
  <w:num w:numId="7" w16cid:durableId="2013214333">
    <w:abstractNumId w:val="7"/>
  </w:num>
  <w:num w:numId="8" w16cid:durableId="911040355">
    <w:abstractNumId w:val="11"/>
  </w:num>
  <w:num w:numId="9" w16cid:durableId="1657370011">
    <w:abstractNumId w:val="13"/>
  </w:num>
  <w:num w:numId="10" w16cid:durableId="1976638958">
    <w:abstractNumId w:val="17"/>
  </w:num>
  <w:num w:numId="11" w16cid:durableId="1450007953">
    <w:abstractNumId w:val="4"/>
  </w:num>
  <w:num w:numId="12" w16cid:durableId="1941526682">
    <w:abstractNumId w:val="2"/>
  </w:num>
  <w:num w:numId="13" w16cid:durableId="1570533027">
    <w:abstractNumId w:val="3"/>
  </w:num>
  <w:num w:numId="14" w16cid:durableId="1199591402">
    <w:abstractNumId w:val="0"/>
  </w:num>
  <w:num w:numId="15" w16cid:durableId="78080172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829292663">
    <w:abstractNumId w:val="5"/>
  </w:num>
  <w:num w:numId="17" w16cid:durableId="1375815336">
    <w:abstractNumId w:val="12"/>
  </w:num>
  <w:num w:numId="18" w16cid:durableId="17750068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4CACA-E47D-4D79-BC59-B65758DB1755}">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2696</Words>
  <Characters>15369</Characters>
  <Application>Microsoft Office Word</Application>
  <DocSecurity>0</DocSecurity>
  <Lines>128</Lines>
  <Paragraphs>36</Paragraphs>
  <ScaleCrop>false</ScaleCrop>
  <Company>Huawei Technologies</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Torsten Wildschek</cp:lastModifiedBy>
  <cp:revision>14</cp:revision>
  <cp:lastPrinted>2007-06-18T22:08:00Z</cp:lastPrinted>
  <dcterms:created xsi:type="dcterms:W3CDTF">2023-09-02T09:49:00Z</dcterms:created>
  <dcterms:modified xsi:type="dcterms:W3CDTF">2023-09-04T20:56:00Z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y fmtid="{D5CDD505-2E9C-101B-9397-08002B2CF9AE}" pid="31" name="CWMf2e38eb04af011ee80004f4600004e46">
    <vt:lpwstr>CWMcp47DpXSpBI3JUyp7B/3G2Eax06+0K+A3yP6j66XCZRnoZv0RqAC2LN7XBGshGKY4R5/bCTRnwJRCQ/FLrWJ4g==</vt:lpwstr>
  </property>
  <property fmtid="{D5CDD505-2E9C-101B-9397-08002B2CF9AE}" pid="32"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ies>
</file>