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A74D6" w14:textId="77777777" w:rsidR="0005771A" w:rsidRDefault="00CA6556">
      <w:pPr>
        <w:tabs>
          <w:tab w:val="right" w:pos="9216"/>
        </w:tabs>
        <w:spacing w:after="0"/>
        <w:jc w:val="left"/>
        <w:rPr>
          <w:b/>
          <w:lang w:eastAsia="zh-CN"/>
        </w:rPr>
      </w:pPr>
      <w:r>
        <w:rPr>
          <w:b/>
          <w:noProof/>
          <w:lang w:eastAsia="ko-KR"/>
        </w:rPr>
        <mc:AlternateContent>
          <mc:Choice Requires="wps">
            <w:drawing>
              <wp:anchor distT="0" distB="0" distL="114300" distR="114300" simplePos="0" relativeHeight="251659264" behindDoc="0" locked="1" layoutInCell="0" hidden="1" allowOverlap="1" wp14:anchorId="57CDCA35" wp14:editId="0CD33B56">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B810C36" w14:textId="77777777" w:rsidR="0005771A" w:rsidRDefault="00CA6556">
      <w:pPr>
        <w:jc w:val="left"/>
        <w:rPr>
          <w:b/>
          <w:lang w:eastAsia="zh-CN"/>
        </w:rPr>
      </w:pPr>
      <w:r>
        <w:rPr>
          <w:b/>
          <w:lang w:eastAsia="zh-CN"/>
        </w:rPr>
        <w:t>Toulouse, France, 21-25 August, 2023</w:t>
      </w:r>
    </w:p>
    <w:p w14:paraId="60BE3E9E" w14:textId="77777777" w:rsidR="0005771A" w:rsidRDefault="0005771A">
      <w:pPr>
        <w:pBdr>
          <w:top w:val="single" w:sz="4" w:space="1" w:color="auto"/>
        </w:pBdr>
        <w:spacing w:after="0"/>
        <w:jc w:val="left"/>
        <w:rPr>
          <w:b/>
          <w:kern w:val="2"/>
          <w:sz w:val="16"/>
          <w:szCs w:val="16"/>
          <w:lang w:eastAsia="zh-CN"/>
        </w:rPr>
      </w:pPr>
    </w:p>
    <w:p w14:paraId="7D752CC7" w14:textId="77777777" w:rsidR="0005771A" w:rsidRDefault="00CA6556">
      <w:pPr>
        <w:spacing w:after="60"/>
        <w:ind w:left="1555" w:hanging="1555"/>
        <w:jc w:val="left"/>
        <w:rPr>
          <w:b/>
          <w:lang w:eastAsia="zh-CN"/>
        </w:rPr>
      </w:pPr>
      <w:r>
        <w:rPr>
          <w:b/>
          <w:lang w:eastAsia="zh-CN"/>
        </w:rPr>
        <w:t>Agenda Item:</w:t>
      </w:r>
      <w:r>
        <w:rPr>
          <w:b/>
          <w:lang w:eastAsia="zh-CN"/>
        </w:rPr>
        <w:tab/>
        <w:t>9.17</w:t>
      </w:r>
    </w:p>
    <w:p w14:paraId="1343D864" w14:textId="77777777" w:rsidR="0005771A" w:rsidRDefault="00CA6556">
      <w:pPr>
        <w:spacing w:after="60"/>
        <w:ind w:left="1555" w:hanging="1555"/>
        <w:jc w:val="left"/>
        <w:rPr>
          <w:b/>
          <w:kern w:val="2"/>
          <w:lang w:eastAsia="zh-CN"/>
        </w:rPr>
      </w:pPr>
      <w:r>
        <w:rPr>
          <w:b/>
          <w:kern w:val="2"/>
          <w:lang w:eastAsia="zh-CN"/>
        </w:rPr>
        <w:t>Source:</w:t>
      </w:r>
      <w:r>
        <w:rPr>
          <w:b/>
          <w:kern w:val="2"/>
          <w:lang w:eastAsia="zh-CN"/>
        </w:rPr>
        <w:tab/>
        <w:t>Moderator (Huawei)</w:t>
      </w:r>
    </w:p>
    <w:p w14:paraId="2CD11ED0" w14:textId="77777777" w:rsidR="0005771A" w:rsidRDefault="00CA6556">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[Post114-38.212-NR_pos_enh2-Core] </w:t>
      </w:r>
    </w:p>
    <w:p w14:paraId="6D97EB06" w14:textId="77777777" w:rsidR="0005771A" w:rsidRDefault="00CA655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82040BC" w14:textId="77777777" w:rsidR="0005771A" w:rsidRDefault="0005771A">
      <w:pPr>
        <w:pBdr>
          <w:bottom w:val="single" w:sz="4" w:space="1" w:color="auto"/>
        </w:pBdr>
        <w:spacing w:after="0"/>
        <w:jc w:val="left"/>
        <w:rPr>
          <w:b/>
          <w:kern w:val="2"/>
          <w:sz w:val="16"/>
          <w:szCs w:val="16"/>
          <w:lang w:eastAsia="zh-CN"/>
        </w:rPr>
      </w:pPr>
    </w:p>
    <w:p w14:paraId="08605A5F" w14:textId="77777777" w:rsidR="0005771A" w:rsidRDefault="00CA6556">
      <w:pPr>
        <w:pStyle w:val="10"/>
      </w:pPr>
      <w:bookmarkStart w:id="0" w:name="_Ref129681862"/>
      <w:bookmarkStart w:id="1" w:name="_Ref124589705"/>
      <w:r>
        <w:t>Introduction</w:t>
      </w:r>
      <w:bookmarkEnd w:id="0"/>
      <w:bookmarkEnd w:id="1"/>
    </w:p>
    <w:p w14:paraId="73779B8A" w14:textId="77777777" w:rsidR="0005771A" w:rsidRDefault="00CA6556">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14:paraId="4E9703B4" w14:textId="77777777" w:rsidR="0005771A" w:rsidRDefault="00CA6556">
      <w:pPr>
        <w:rPr>
          <w:highlight w:val="cyan"/>
          <w:lang w:eastAsia="zh-CN"/>
        </w:rPr>
      </w:pPr>
      <w:r>
        <w:rPr>
          <w:highlight w:val="cyan"/>
          <w:lang w:eastAsia="zh-CN"/>
        </w:rPr>
        <w:t>[Post114-38.212-NR_pos_enh2-Core] Email discussion on Rel-18 draft CRs by September 7 – Editors</w:t>
      </w:r>
    </w:p>
    <w:p w14:paraId="1275F2ED" w14:textId="77777777" w:rsidR="0005771A" w:rsidRDefault="00CA6556">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F51C1A" w14:textId="77777777" w:rsidR="0005771A" w:rsidRDefault="00CA6556">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the first round email discussions on draft CR v00.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aff"/>
        <w:tblW w:w="0" w:type="auto"/>
        <w:tblLook w:val="04A0" w:firstRow="1" w:lastRow="0" w:firstColumn="1" w:lastColumn="0" w:noHBand="0" w:noVBand="1"/>
      </w:tblPr>
      <w:tblGrid>
        <w:gridCol w:w="1011"/>
        <w:gridCol w:w="8296"/>
      </w:tblGrid>
      <w:tr w:rsidR="0005771A" w14:paraId="1197DCAC" w14:textId="77777777" w:rsidTr="002B0BA8">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3FF84" w14:textId="77777777" w:rsidR="0005771A" w:rsidRDefault="00CA6556">
            <w:pPr>
              <w:spacing w:beforeLines="50" w:before="120"/>
              <w:rPr>
                <w:i/>
                <w:kern w:val="2"/>
                <w:lang w:eastAsia="zh-CN"/>
              </w:rPr>
            </w:pPr>
            <w:r>
              <w:rPr>
                <w:i/>
                <w:kern w:val="2"/>
                <w:lang w:eastAsia="zh-CN"/>
              </w:rPr>
              <w:t>Company</w:t>
            </w:r>
          </w:p>
        </w:tc>
        <w:tc>
          <w:tcPr>
            <w:tcW w:w="82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E3E47" w14:textId="77777777" w:rsidR="0005771A" w:rsidRDefault="00CA6556">
            <w:pPr>
              <w:spacing w:beforeLines="50" w:before="120"/>
              <w:rPr>
                <w:i/>
                <w:kern w:val="2"/>
                <w:lang w:eastAsia="zh-CN"/>
              </w:rPr>
            </w:pPr>
            <w:r>
              <w:rPr>
                <w:i/>
                <w:kern w:val="2"/>
                <w:lang w:eastAsia="zh-CN"/>
              </w:rPr>
              <w:t>View</w:t>
            </w:r>
          </w:p>
        </w:tc>
      </w:tr>
      <w:tr w:rsidR="0005771A" w14:paraId="547EF453" w14:textId="77777777" w:rsidTr="002B0BA8">
        <w:tc>
          <w:tcPr>
            <w:tcW w:w="1011" w:type="dxa"/>
            <w:tcBorders>
              <w:top w:val="single" w:sz="4" w:space="0" w:color="auto"/>
              <w:left w:val="single" w:sz="4" w:space="0" w:color="auto"/>
              <w:bottom w:val="single" w:sz="4" w:space="0" w:color="auto"/>
              <w:right w:val="single" w:sz="4" w:space="0" w:color="auto"/>
            </w:tcBorders>
          </w:tcPr>
          <w:p w14:paraId="09F972C7" w14:textId="77777777" w:rsidR="0005771A" w:rsidRDefault="00CA6556">
            <w:pPr>
              <w:spacing w:beforeLines="50" w:before="120"/>
              <w:rPr>
                <w:kern w:val="2"/>
                <w:lang w:eastAsia="zh-CN"/>
              </w:rPr>
            </w:pPr>
            <w:r>
              <w:rPr>
                <w:kern w:val="2"/>
                <w:lang w:eastAsia="zh-CN"/>
              </w:rPr>
              <w:t>Editor</w:t>
            </w:r>
          </w:p>
        </w:tc>
        <w:tc>
          <w:tcPr>
            <w:tcW w:w="8296" w:type="dxa"/>
            <w:tcBorders>
              <w:top w:val="single" w:sz="4" w:space="0" w:color="auto"/>
              <w:left w:val="single" w:sz="4" w:space="0" w:color="auto"/>
              <w:bottom w:val="single" w:sz="4" w:space="0" w:color="auto"/>
              <w:right w:val="single" w:sz="4" w:space="0" w:color="auto"/>
            </w:tcBorders>
          </w:tcPr>
          <w:p w14:paraId="41B4E9ED" w14:textId="77777777" w:rsidR="0005771A" w:rsidRDefault="00CA6556">
            <w:pPr>
              <w:spacing w:beforeLines="50" w:before="120"/>
              <w:rPr>
                <w:kern w:val="2"/>
                <w:lang w:eastAsia="zh-CN"/>
              </w:rPr>
            </w:pPr>
            <w:r>
              <w:rPr>
                <w:rFonts w:hint="eastAsia"/>
                <w:kern w:val="2"/>
                <w:lang w:eastAsia="zh-CN"/>
              </w:rPr>
              <w:t>T</w:t>
            </w:r>
            <w:r>
              <w:rPr>
                <w:kern w:val="2"/>
                <w:lang w:eastAsia="zh-CN"/>
              </w:rPr>
              <w:t xml:space="preserve">he changes are marked with author “Yan </w:t>
            </w:r>
            <w:proofErr w:type="spellStart"/>
            <w:r>
              <w:rPr>
                <w:kern w:val="2"/>
                <w:lang w:eastAsia="zh-CN"/>
              </w:rPr>
              <w:t>Cheng_post</w:t>
            </w:r>
            <w:proofErr w:type="spellEnd"/>
            <w:r>
              <w:rPr>
                <w:kern w:val="2"/>
                <w:lang w:eastAsia="zh-CN"/>
              </w:rPr>
              <w:t xml:space="preserve"> RAN1#114” on top of the version R1-2306321 endorsed in RAN1#113, which are to reflect the agreements from RAN1#114.</w:t>
            </w:r>
          </w:p>
        </w:tc>
      </w:tr>
      <w:tr w:rsidR="0005771A" w14:paraId="0BF97C28" w14:textId="77777777" w:rsidTr="002B0BA8">
        <w:tc>
          <w:tcPr>
            <w:tcW w:w="1011" w:type="dxa"/>
            <w:tcBorders>
              <w:top w:val="single" w:sz="4" w:space="0" w:color="auto"/>
              <w:left w:val="single" w:sz="4" w:space="0" w:color="auto"/>
              <w:bottom w:val="single" w:sz="4" w:space="0" w:color="auto"/>
              <w:right w:val="single" w:sz="4" w:space="0" w:color="auto"/>
            </w:tcBorders>
          </w:tcPr>
          <w:p w14:paraId="256FFC14" w14:textId="77777777" w:rsidR="0005771A" w:rsidRDefault="00CA6556">
            <w:pPr>
              <w:spacing w:beforeLines="50" w:before="120"/>
              <w:rPr>
                <w:kern w:val="2"/>
                <w:lang w:eastAsia="zh-CN"/>
              </w:rPr>
            </w:pPr>
            <w:r>
              <w:rPr>
                <w:kern w:val="2"/>
                <w:lang w:eastAsia="zh-CN"/>
              </w:rPr>
              <w:t>Intel</w:t>
            </w:r>
          </w:p>
        </w:tc>
        <w:tc>
          <w:tcPr>
            <w:tcW w:w="8296" w:type="dxa"/>
            <w:tcBorders>
              <w:top w:val="single" w:sz="4" w:space="0" w:color="auto"/>
              <w:left w:val="single" w:sz="4" w:space="0" w:color="auto"/>
              <w:bottom w:val="single" w:sz="4" w:space="0" w:color="auto"/>
              <w:right w:val="single" w:sz="4" w:space="0" w:color="auto"/>
            </w:tcBorders>
          </w:tcPr>
          <w:p w14:paraId="542662A2" w14:textId="77777777" w:rsidR="0005771A" w:rsidRDefault="00CA6556">
            <w:pPr>
              <w:pStyle w:val="aff7"/>
              <w:numPr>
                <w:ilvl w:val="0"/>
                <w:numId w:val="13"/>
              </w:numPr>
              <w:spacing w:beforeLines="50" w:before="120"/>
              <w:rPr>
                <w:b/>
                <w:kern w:val="2"/>
                <w:sz w:val="20"/>
                <w:szCs w:val="20"/>
                <w:lang w:eastAsia="zh-CN"/>
              </w:rPr>
            </w:pPr>
            <w:r>
              <w:rPr>
                <w:b/>
                <w:kern w:val="2"/>
                <w:sz w:val="20"/>
                <w:szCs w:val="20"/>
                <w:lang w:eastAsia="zh-CN"/>
              </w:rPr>
              <w:t>Comment#1</w:t>
            </w:r>
          </w:p>
          <w:p w14:paraId="5FA2B2BF" w14:textId="77777777" w:rsidR="0005771A" w:rsidRDefault="00CA6556">
            <w:pPr>
              <w:spacing w:beforeLines="50" w:before="120"/>
              <w:rPr>
                <w:kern w:val="2"/>
                <w:sz w:val="20"/>
                <w:szCs w:val="20"/>
                <w:lang w:eastAsia="zh-CN"/>
              </w:rPr>
            </w:pPr>
            <w:r>
              <w:rPr>
                <w:kern w:val="2"/>
                <w:sz w:val="20"/>
                <w:szCs w:val="20"/>
                <w:lang w:eastAsia="zh-CN"/>
              </w:rPr>
              <w:t>Suggest to change the name of the field “</w:t>
            </w:r>
            <w:r>
              <w:rPr>
                <w:sz w:val="20"/>
                <w:szCs w:val="20"/>
              </w:rPr>
              <w:t xml:space="preserve">First </w:t>
            </w:r>
            <w:r>
              <w:rPr>
                <w:rFonts w:eastAsia="Batang"/>
                <w:sz w:val="20"/>
                <w:szCs w:val="20"/>
              </w:rPr>
              <w:t xml:space="preserve">SL PRS </w:t>
            </w:r>
            <w:proofErr w:type="gramStart"/>
            <w:r>
              <w:rPr>
                <w:rFonts w:eastAsia="Batang"/>
                <w:sz w:val="20"/>
                <w:szCs w:val="20"/>
              </w:rPr>
              <w:t>indicator</w:t>
            </w:r>
            <w:r>
              <w:rPr>
                <w:kern w:val="2"/>
                <w:sz w:val="20"/>
                <w:szCs w:val="20"/>
                <w:lang w:eastAsia="zh-CN"/>
              </w:rPr>
              <w:t>”  to</w:t>
            </w:r>
            <w:proofErr w:type="gramEnd"/>
            <w:r>
              <w:rPr>
                <w:kern w:val="2"/>
                <w:sz w:val="20"/>
                <w:szCs w:val="20"/>
                <w:lang w:eastAsia="zh-CN"/>
              </w:rPr>
              <w:t xml:space="preserve"> “</w:t>
            </w:r>
            <w:r>
              <w:rPr>
                <w:sz w:val="20"/>
                <w:szCs w:val="20"/>
              </w:rPr>
              <w:t xml:space="preserve">First </w:t>
            </w:r>
            <w:r>
              <w:rPr>
                <w:rFonts w:eastAsia="Batang"/>
                <w:sz w:val="20"/>
                <w:szCs w:val="20"/>
              </w:rPr>
              <w:t xml:space="preserve">SL PRS </w:t>
            </w:r>
            <w:r>
              <w:rPr>
                <w:rFonts w:eastAsia="Batang"/>
                <w:color w:val="FF0000"/>
                <w:sz w:val="20"/>
                <w:szCs w:val="20"/>
                <w:u w:val="single"/>
              </w:rPr>
              <w:t>resource</w:t>
            </w:r>
            <w:r>
              <w:rPr>
                <w:rFonts w:eastAsia="Batang"/>
                <w:color w:val="FF0000"/>
                <w:sz w:val="20"/>
                <w:szCs w:val="20"/>
              </w:rPr>
              <w:t xml:space="preserve"> </w:t>
            </w:r>
            <w:r>
              <w:rPr>
                <w:rFonts w:eastAsia="Batang"/>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xml:space="preserve">” to follow the naming for SL communication. </w:t>
            </w:r>
          </w:p>
          <w:tbl>
            <w:tblPr>
              <w:tblStyle w:val="aff"/>
              <w:tblW w:w="0" w:type="auto"/>
              <w:tblLook w:val="04A0" w:firstRow="1" w:lastRow="0" w:firstColumn="1" w:lastColumn="0" w:noHBand="0" w:noVBand="1"/>
            </w:tblPr>
            <w:tblGrid>
              <w:gridCol w:w="6968"/>
            </w:tblGrid>
            <w:tr w:rsidR="0005771A" w14:paraId="31597CAD" w14:textId="77777777">
              <w:tc>
                <w:tcPr>
                  <w:tcW w:w="6968" w:type="dxa"/>
                </w:tcPr>
                <w:p w14:paraId="7FB037AD" w14:textId="77777777" w:rsidR="0005771A" w:rsidRDefault="00CA6556">
                  <w:pPr>
                    <w:pStyle w:val="B1"/>
                    <w:jc w:val="both"/>
                    <w:rPr>
                      <w:lang w:eastAsia="zh-CN"/>
                    </w:rPr>
                  </w:pPr>
                  <w:r>
                    <w:t>-</w:t>
                  </w:r>
                  <w:r>
                    <w:tab/>
                    <w:t xml:space="preserve">First </w:t>
                  </w:r>
                  <w:r>
                    <w:rPr>
                      <w:rFonts w:eastAsia="Batang"/>
                    </w:rPr>
                    <w:t xml:space="preserve">SL PRS indicator -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hAnsi="Cambria Math"/>
                                    <w:lang w:eastAsia="zh-CN"/>
                                  </w:rPr>
                                  <m:t>log</m:t>
                                </m:r>
                                <m:ctrlPr>
                                  <w:rPr>
                                    <w:rFonts w:ascii="Cambria Math" w:eastAsia="宋体" w:hAnsi="Cambria Math"/>
                                  </w:rPr>
                                </m:ctrlPr>
                              </m:e>
                              <m:sub>
                                <m:r>
                                  <w:rPr>
                                    <w:rFonts w:ascii="Cambria Math" w:hAnsi="Cambria Math"/>
                                    <w:lang w:eastAsia="zh-CN"/>
                                  </w:rPr>
                                  <m:t>2</m:t>
                                </m:r>
                                <m:ctrlPr>
                                  <w:rPr>
                                    <w:rFonts w:ascii="Cambria Math" w:eastAsia="宋体" w:hAnsi="Cambria Math"/>
                                  </w:rPr>
                                </m:ctrlPr>
                              </m:sub>
                            </m:sSub>
                          </m:fName>
                          <m:e>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indicating the SL PRS resource ID for the first SL PRS transmission, where the value </w:t>
                  </w:r>
                  <m:oMath>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2654F670" w14:textId="77777777" w:rsidR="0005771A" w:rsidRDefault="00CA6556">
                  <w:pPr>
                    <w:pStyle w:val="B1"/>
                    <w:jc w:val="both"/>
                  </w:pPr>
                  <w:r>
                    <w:t>-</w:t>
                  </w:r>
                  <w:r>
                    <w:tab/>
                    <w:t xml:space="preserve">SCI format </w:t>
                  </w:r>
                  <w:r>
                    <w:rPr>
                      <w:lang w:val="en-US"/>
                    </w:rPr>
                    <w:t>1-B</w:t>
                  </w:r>
                  <w:r>
                    <w:t xml:space="preserve"> fields according to clause </w:t>
                  </w:r>
                  <w:r>
                    <w:rPr>
                      <w:lang w:val="en-US"/>
                    </w:rPr>
                    <w:t>8.3.1.2</w:t>
                  </w:r>
                  <w:r>
                    <w:t>:</w:t>
                  </w:r>
                </w:p>
                <w:p w14:paraId="247EF3A4" w14:textId="77777777" w:rsidR="0005771A" w:rsidRDefault="00CA6556">
                  <w:pPr>
                    <w:pStyle w:val="B2"/>
                    <w:jc w:val="both"/>
                  </w:pPr>
                  <w:r>
                    <w:t>-</w:t>
                  </w:r>
                  <w:r>
                    <w:tab/>
                    <w:t xml:space="preserve">Time </w:t>
                  </w:r>
                  <w:r>
                    <w:rPr>
                      <w:lang w:eastAsia="ko-KR"/>
                    </w:rPr>
                    <w:t>resource assignment</w:t>
                  </w:r>
                </w:p>
                <w:p w14:paraId="3555A2F6" w14:textId="77777777" w:rsidR="0005771A" w:rsidRDefault="00CA6556">
                  <w:pPr>
                    <w:pStyle w:val="B2"/>
                    <w:jc w:val="both"/>
                    <w:rPr>
                      <w:kern w:val="2"/>
                      <w:lang w:eastAsia="zh-CN"/>
                    </w:rPr>
                  </w:pPr>
                  <w:r>
                    <w:rPr>
                      <w:lang w:eastAsia="zh-CN"/>
                    </w:rPr>
                    <w:t>-</w:t>
                  </w:r>
                  <w:r>
                    <w:rPr>
                      <w:lang w:eastAsia="zh-CN"/>
                    </w:rPr>
                    <w:tab/>
                  </w:r>
                  <w:r>
                    <w:t>Resource ID indication</w:t>
                  </w:r>
                </w:p>
              </w:tc>
            </w:tr>
          </w:tbl>
          <w:p w14:paraId="5110D35C" w14:textId="77777777" w:rsidR="0005771A" w:rsidRDefault="0005771A">
            <w:pPr>
              <w:spacing w:beforeLines="50" w:before="120"/>
              <w:rPr>
                <w:kern w:val="2"/>
                <w:sz w:val="20"/>
                <w:szCs w:val="20"/>
                <w:lang w:eastAsia="zh-CN"/>
              </w:rPr>
            </w:pPr>
          </w:p>
          <w:p w14:paraId="0D895A73" w14:textId="77777777" w:rsidR="0005771A" w:rsidRDefault="00CA6556">
            <w:pPr>
              <w:pStyle w:val="aff7"/>
              <w:numPr>
                <w:ilvl w:val="0"/>
                <w:numId w:val="13"/>
              </w:numPr>
              <w:spacing w:beforeLines="50" w:before="120"/>
              <w:rPr>
                <w:b/>
                <w:kern w:val="2"/>
                <w:sz w:val="20"/>
                <w:szCs w:val="20"/>
                <w:lang w:eastAsia="zh-CN"/>
              </w:rPr>
            </w:pPr>
            <w:r>
              <w:rPr>
                <w:b/>
                <w:bCs/>
                <w:kern w:val="2"/>
                <w:sz w:val="20"/>
                <w:szCs w:val="20"/>
                <w:lang w:eastAsia="zh-CN"/>
              </w:rPr>
              <w:t>Comment#2</w:t>
            </w:r>
          </w:p>
          <w:p w14:paraId="695FA213" w14:textId="77777777" w:rsidR="0005771A" w:rsidRDefault="00CA6556">
            <w:pPr>
              <w:spacing w:beforeLines="50" w:before="120"/>
              <w:rPr>
                <w:kern w:val="2"/>
                <w:sz w:val="20"/>
                <w:szCs w:val="20"/>
                <w:lang w:eastAsia="zh-CN"/>
              </w:rPr>
            </w:pPr>
            <w:r>
              <w:rPr>
                <w:kern w:val="2"/>
                <w:sz w:val="20"/>
                <w:szCs w:val="20"/>
                <w:lang w:eastAsia="zh-CN"/>
              </w:rPr>
              <w:t>Suggest to remove the bit-field “</w:t>
            </w:r>
            <w:r>
              <w:rPr>
                <w:lang w:eastAsia="zh-CN"/>
              </w:rPr>
              <w:t xml:space="preserve">Embedded SCI format </w:t>
            </w:r>
            <w:bookmarkStart w:id="6" w:name="OLE_LINK9"/>
            <w:r>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14:paraId="14D9AADE" w14:textId="77777777" w:rsidR="0005771A" w:rsidRDefault="00CA6556">
            <w:pPr>
              <w:spacing w:beforeLines="50" w:before="120"/>
              <w:rPr>
                <w:kern w:val="2"/>
                <w:sz w:val="20"/>
                <w:szCs w:val="20"/>
                <w:lang w:eastAsia="zh-CN"/>
              </w:rPr>
            </w:pPr>
            <w:r>
              <w:rPr>
                <w:kern w:val="2"/>
                <w:sz w:val="20"/>
                <w:szCs w:val="20"/>
                <w:lang w:eastAsia="zh-CN"/>
              </w:rPr>
              <w:t>Also, for Table 8.4.1.4-1, the last column titled “</w:t>
            </w:r>
            <w:r>
              <w:rPr>
                <w:lang w:eastAsia="zh-CN"/>
              </w:rPr>
              <w:t xml:space="preserve">Embedded SCI format </w:t>
            </w:r>
            <w:proofErr w:type="spellStart"/>
            <w:r>
              <w:rPr>
                <w:lang w:eastAsia="zh-CN"/>
              </w:rPr>
              <w:t>paylaod</w:t>
            </w:r>
            <w:proofErr w:type="spellEnd"/>
            <w:r>
              <w:rPr>
                <w:kern w:val="2"/>
                <w:sz w:val="20"/>
                <w:szCs w:val="20"/>
                <w:lang w:eastAsia="zh-CN"/>
              </w:rPr>
              <w:t>” should be removed.</w:t>
            </w:r>
          </w:p>
          <w:p w14:paraId="7D7CB2B4" w14:textId="77777777" w:rsidR="0005771A" w:rsidRDefault="0005771A">
            <w:pPr>
              <w:spacing w:beforeLines="50" w:before="120"/>
              <w:rPr>
                <w:kern w:val="2"/>
                <w:sz w:val="20"/>
                <w:szCs w:val="20"/>
                <w:lang w:eastAsia="zh-CN"/>
              </w:rPr>
            </w:pPr>
          </w:p>
          <w:p w14:paraId="33E09C1A" w14:textId="77777777" w:rsidR="0005771A" w:rsidRDefault="00CA6556">
            <w:pPr>
              <w:pStyle w:val="aff7"/>
              <w:numPr>
                <w:ilvl w:val="0"/>
                <w:numId w:val="13"/>
              </w:numPr>
              <w:spacing w:beforeLines="50" w:before="120"/>
              <w:rPr>
                <w:b/>
                <w:bCs/>
                <w:kern w:val="2"/>
                <w:lang w:eastAsia="zh-CN"/>
              </w:rPr>
            </w:pPr>
            <w:r>
              <w:rPr>
                <w:b/>
                <w:bCs/>
                <w:kern w:val="2"/>
                <w:lang w:eastAsia="zh-CN"/>
              </w:rPr>
              <w:t>Comment #3</w:t>
            </w:r>
          </w:p>
          <w:p w14:paraId="4AD15CE6" w14:textId="77777777" w:rsidR="0005771A" w:rsidRDefault="00CA6556">
            <w:pPr>
              <w:spacing w:beforeLines="50" w:before="120"/>
              <w:rPr>
                <w:kern w:val="2"/>
                <w:lang w:eastAsia="zh-CN"/>
              </w:rPr>
            </w:pPr>
            <w:r>
              <w:rPr>
                <w:kern w:val="2"/>
                <w:lang w:eastAsia="zh-CN"/>
              </w:rPr>
              <w:t xml:space="preserve">Suggest to update the following as dedicated and shared resource pool is now defined in </w:t>
            </w:r>
            <w:r>
              <w:rPr>
                <w:kern w:val="2"/>
                <w:lang w:eastAsia="zh-CN"/>
              </w:rPr>
              <w:lastRenderedPageBreak/>
              <w:t xml:space="preserve">Clause 8 in 214. </w:t>
            </w:r>
          </w:p>
          <w:p w14:paraId="5CE5BA05"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48043518" w14:textId="77777777">
              <w:tc>
                <w:tcPr>
                  <w:tcW w:w="6968" w:type="dxa"/>
                </w:tcPr>
                <w:p w14:paraId="741E432E" w14:textId="77777777" w:rsidR="0005771A" w:rsidRDefault="00CA6556">
                  <w:pPr>
                    <w:spacing w:beforeLines="50" w:before="12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14:paraId="6475BD72"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3ACEB4B8" w14:textId="77777777">
              <w:tc>
                <w:tcPr>
                  <w:tcW w:w="6968" w:type="dxa"/>
                </w:tcPr>
                <w:p w14:paraId="13F1B58E" w14:textId="77777777" w:rsidR="0005771A" w:rsidRDefault="00CA6556">
                  <w:pPr>
                    <w:spacing w:beforeLines="50" w:before="120"/>
                    <w:rPr>
                      <w:kern w:val="2"/>
                      <w:lang w:eastAsia="zh-CN"/>
                    </w:rPr>
                  </w:pPr>
                  <w:r>
                    <w:rPr>
                      <w:kern w:val="2"/>
                      <w:lang w:eastAsia="zh-CN"/>
                    </w:rPr>
                    <w:t>SCI format 2-D is used for the decoding of PSSCH and the scheduling of SL PRS</w:t>
                  </w:r>
                  <w:r>
                    <w:rPr>
                      <w:color w:val="FF0000"/>
                      <w:kern w:val="2"/>
                      <w:u w:val="single"/>
                      <w:lang w:eastAsia="zh-CN"/>
                    </w:rPr>
                    <w:t xml:space="preserve"> for a shared resource pool.</w:t>
                  </w:r>
                  <w:r>
                    <w:rPr>
                      <w:color w:val="FF0000"/>
                      <w:kern w:val="2"/>
                      <w:lang w:eastAsia="zh-CN"/>
                    </w:rPr>
                    <w:t xml:space="preserve"> </w:t>
                  </w:r>
                </w:p>
              </w:tc>
            </w:tr>
          </w:tbl>
          <w:p w14:paraId="26F7D029" w14:textId="77777777" w:rsidR="0005771A" w:rsidRDefault="0005771A">
            <w:pPr>
              <w:spacing w:beforeLines="50" w:before="120"/>
              <w:rPr>
                <w:kern w:val="2"/>
                <w:lang w:eastAsia="zh-CN"/>
              </w:rPr>
            </w:pPr>
          </w:p>
        </w:tc>
      </w:tr>
      <w:tr w:rsidR="0005771A" w14:paraId="6D63C62F" w14:textId="77777777" w:rsidTr="002B0BA8">
        <w:tc>
          <w:tcPr>
            <w:tcW w:w="1011" w:type="dxa"/>
            <w:tcBorders>
              <w:top w:val="single" w:sz="4" w:space="0" w:color="auto"/>
              <w:left w:val="single" w:sz="4" w:space="0" w:color="auto"/>
              <w:bottom w:val="single" w:sz="4" w:space="0" w:color="auto"/>
              <w:right w:val="single" w:sz="4" w:space="0" w:color="auto"/>
            </w:tcBorders>
          </w:tcPr>
          <w:p w14:paraId="7D1CB40A" w14:textId="77777777" w:rsidR="0005771A" w:rsidRDefault="00CA6556">
            <w:pPr>
              <w:spacing w:beforeLines="50" w:before="120"/>
              <w:rPr>
                <w:kern w:val="2"/>
                <w:lang w:eastAsia="zh-CN"/>
              </w:rPr>
            </w:pPr>
            <w:r>
              <w:rPr>
                <w:rFonts w:hint="eastAsia"/>
                <w:kern w:val="2"/>
                <w:lang w:eastAsia="zh-CN"/>
              </w:rPr>
              <w:lastRenderedPageBreak/>
              <w:t>OPPO</w:t>
            </w:r>
          </w:p>
        </w:tc>
        <w:tc>
          <w:tcPr>
            <w:tcW w:w="8296" w:type="dxa"/>
            <w:tcBorders>
              <w:top w:val="single" w:sz="4" w:space="0" w:color="auto"/>
              <w:left w:val="single" w:sz="4" w:space="0" w:color="auto"/>
              <w:bottom w:val="single" w:sz="4" w:space="0" w:color="auto"/>
              <w:right w:val="single" w:sz="4" w:space="0" w:color="auto"/>
            </w:tcBorders>
          </w:tcPr>
          <w:p w14:paraId="5133D599" w14:textId="77777777" w:rsidR="0005771A" w:rsidRDefault="00CA6556">
            <w:pPr>
              <w:spacing w:beforeLines="50" w:before="120"/>
              <w:rPr>
                <w:lang w:eastAsia="zh-CN"/>
              </w:rPr>
            </w:pPr>
            <w:r>
              <w:rPr>
                <w:rFonts w:hint="eastAsia"/>
                <w:kern w:val="2"/>
                <w:lang w:eastAsia="zh-CN"/>
              </w:rPr>
              <w:t>1</w:t>
            </w:r>
            <w:r>
              <w:rPr>
                <w:rFonts w:hint="eastAsia"/>
                <w:lang w:eastAsia="zh-CN"/>
              </w:rPr>
              <w:t>．</w:t>
            </w:r>
            <w:r>
              <w:rPr>
                <w:rFonts w:hint="eastAsia"/>
                <w:lang w:eastAsia="zh-CN"/>
              </w:rPr>
              <w:t xml:space="preserve"> Pr</w:t>
            </w:r>
            <w:r>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7"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this parameter should be total number of SL PRS resources in a slot.</w:t>
            </w:r>
          </w:p>
          <w:tbl>
            <w:tblPr>
              <w:tblStyle w:val="aff"/>
              <w:tblW w:w="0" w:type="auto"/>
              <w:tblLook w:val="04A0" w:firstRow="1" w:lastRow="0" w:firstColumn="1" w:lastColumn="0" w:noHBand="0" w:noVBand="1"/>
            </w:tblPr>
            <w:tblGrid>
              <w:gridCol w:w="6968"/>
            </w:tblGrid>
            <w:tr w:rsidR="0005771A" w14:paraId="3931B68B" w14:textId="77777777">
              <w:tc>
                <w:tcPr>
                  <w:tcW w:w="6968" w:type="dxa"/>
                </w:tcPr>
                <w:p w14:paraId="4C96330F" w14:textId="77777777" w:rsidR="0005771A" w:rsidRDefault="00CA6556">
                  <w:pPr>
                    <w:pStyle w:val="B1"/>
                    <w:rPr>
                      <w:kern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w:ins w:id="8"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0"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4334C225"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21E63945" w14:textId="77777777">
              <w:tc>
                <w:tcPr>
                  <w:tcW w:w="6968" w:type="dxa"/>
                </w:tcPr>
                <w:p w14:paraId="5A08E280" w14:textId="77777777" w:rsidR="0005771A" w:rsidRDefault="00CA6556">
                  <w:pPr>
                    <w:pStyle w:val="B1"/>
                    <w:rPr>
                      <w:lang w:eastAsia="zh-CN"/>
                    </w:rPr>
                  </w:pPr>
                  <w:r>
                    <w:rPr>
                      <w:lang w:eastAsia="zh-CN"/>
                    </w:rPr>
                    <w:t>-</w:t>
                  </w:r>
                  <w:r>
                    <w:rPr>
                      <w:lang w:eastAsia="zh-CN"/>
                    </w:rPr>
                    <w:tab/>
                  </w:r>
                  <w:bookmarkStart w:id="11" w:name="_Hlk137829588"/>
                  <w:r>
                    <w:rPr>
                      <w:lang w:eastAsia="zh-CN"/>
                    </w:rPr>
                    <w:t>Resource ID indication</w:t>
                  </w:r>
                  <w:bookmarkEnd w:id="11"/>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2"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when the value of the higher layer parameter </w:t>
                  </w:r>
                  <w:proofErr w:type="spellStart"/>
                  <w:r>
                    <w:rPr>
                      <w:i/>
                      <w:lang w:eastAsia="ko-KR"/>
                    </w:rPr>
                    <w:t>sl</w:t>
                  </w:r>
                  <w:proofErr w:type="spellEnd"/>
                  <w:r>
                    <w:rPr>
                      <w:i/>
                      <w:lang w:eastAsia="ko-KR"/>
                    </w:rPr>
                    <w:t>-</w:t>
                  </w:r>
                  <w:proofErr w:type="spellStart"/>
                  <w:r>
                    <w:rPr>
                      <w:i/>
                      <w:lang w:eastAsia="ko-KR"/>
                    </w:rPr>
                    <w:t>MaxNumPerReserve</w:t>
                  </w:r>
                  <w:r>
                    <w:rPr>
                      <w:i/>
                      <w:lang w:eastAsia="zh-CN"/>
                    </w:rPr>
                    <w:t>SL</w:t>
                  </w:r>
                  <w:proofErr w:type="spellEnd"/>
                  <w:r>
                    <w:rPr>
                      <w:i/>
                      <w:lang w:eastAsia="zh-CN"/>
                    </w:rPr>
                    <w:t>-PRS</w:t>
                  </w:r>
                  <w:r>
                    <w:rPr>
                      <w:lang w:eastAsia="zh-CN"/>
                    </w:rPr>
                    <w:t xml:space="preserve"> is configured to 2; otherwise x bits when the value of the higher layer parameter </w:t>
                  </w:r>
                  <w:proofErr w:type="spellStart"/>
                  <w:r>
                    <w:rPr>
                      <w:i/>
                      <w:lang w:eastAsia="zh-CN"/>
                    </w:rPr>
                    <w:t>sl</w:t>
                  </w:r>
                  <w:proofErr w:type="spellEnd"/>
                  <w:r>
                    <w:rPr>
                      <w:i/>
                      <w:lang w:eastAsia="zh-CN"/>
                    </w:rPr>
                    <w:t>-</w:t>
                  </w:r>
                  <w:proofErr w:type="spellStart"/>
                  <w:r>
                    <w:rPr>
                      <w:i/>
                      <w:lang w:eastAsia="zh-CN"/>
                    </w:rPr>
                    <w:t>MaxNumPerReserveSL</w:t>
                  </w:r>
                  <w:proofErr w:type="spellEnd"/>
                  <w:r>
                    <w:rPr>
                      <w:i/>
                      <w:lang w:eastAsia="zh-CN"/>
                    </w:rPr>
                    <w:t>-PRS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4" w:author="Shichang Zhang" w:date="2023-09-02T17:3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182FCDB5"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1D6CBD59" w14:textId="77777777">
              <w:tc>
                <w:tcPr>
                  <w:tcW w:w="6968" w:type="dxa"/>
                </w:tcPr>
                <w:p w14:paraId="7CF350B9" w14:textId="77777777" w:rsidR="0005771A" w:rsidRDefault="00CA6556">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5"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7"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18" w:name="OLE_LINK10"/>
                  <w:r>
                    <w:rPr>
                      <w:i/>
                      <w:lang w:eastAsia="zh-CN"/>
                    </w:rPr>
                    <w:t>XYZ</w:t>
                  </w:r>
                  <w:bookmarkEnd w:id="18"/>
                  <w:r>
                    <w:rPr>
                      <w:lang w:eastAsia="zh-CN"/>
                    </w:rPr>
                    <w:t>.</w:t>
                  </w:r>
                </w:p>
              </w:tc>
            </w:tr>
          </w:tbl>
          <w:p w14:paraId="6FA8C7C9" w14:textId="77777777" w:rsidR="0005771A" w:rsidRDefault="0005771A">
            <w:pPr>
              <w:spacing w:beforeLines="50" w:before="120"/>
              <w:rPr>
                <w:kern w:val="2"/>
                <w:lang w:eastAsia="zh-CN"/>
              </w:rPr>
            </w:pPr>
          </w:p>
          <w:p w14:paraId="39055CA9" w14:textId="77777777" w:rsidR="0005771A" w:rsidRDefault="00CA6556">
            <w:pPr>
              <w:spacing w:beforeLines="50" w:before="120"/>
              <w:rPr>
                <w:kern w:val="2"/>
                <w:lang w:eastAsia="zh-CN"/>
              </w:rPr>
            </w:pPr>
            <w:r>
              <w:rPr>
                <w:rFonts w:hint="eastAsia"/>
                <w:kern w:val="2"/>
                <w:lang w:eastAsia="zh-CN"/>
              </w:rPr>
              <w:t>2</w:t>
            </w:r>
            <w:r>
              <w:rPr>
                <w:kern w:val="2"/>
                <w:lang w:eastAsia="zh-CN"/>
              </w:rPr>
              <w:t>. propose following changes to SCI 2-D.</w:t>
            </w:r>
          </w:p>
          <w:tbl>
            <w:tblPr>
              <w:tblStyle w:val="aff"/>
              <w:tblW w:w="0" w:type="auto"/>
              <w:tblLook w:val="04A0" w:firstRow="1" w:lastRow="0" w:firstColumn="1" w:lastColumn="0" w:noHBand="0" w:noVBand="1"/>
            </w:tblPr>
            <w:tblGrid>
              <w:gridCol w:w="6968"/>
            </w:tblGrid>
            <w:tr w:rsidR="0005771A" w14:paraId="64FDD25A" w14:textId="77777777">
              <w:tc>
                <w:tcPr>
                  <w:tcW w:w="6968" w:type="dxa"/>
                </w:tcPr>
                <w:p w14:paraId="1DC095F0" w14:textId="77777777" w:rsidR="0005771A" w:rsidRDefault="00CA6556">
                  <w:pPr>
                    <w:pStyle w:val="B1"/>
                    <w:rPr>
                      <w:lang w:eastAsia="zh-CN"/>
                    </w:rPr>
                  </w:pPr>
                  <w:r>
                    <w:rPr>
                      <w:lang w:eastAsia="zh-CN"/>
                    </w:rPr>
                    <w:t>-</w:t>
                  </w:r>
                  <w:r>
                    <w:rPr>
                      <w:lang w:eastAsia="zh-CN"/>
                    </w:rPr>
                    <w:tab/>
                    <w:t>Embedded SCI format payload –</w:t>
                  </w:r>
                  <w:ins w:id="19" w:author="Shichang Zhang" w:date="2023-09-02T17:52:00Z">
                    <w:r>
                      <w:rPr>
                        <w:lang w:eastAsia="ko-KR"/>
                      </w:rPr>
                      <w:t>size of SCI 2-B</w:t>
                    </w:r>
                    <w:r>
                      <w:rPr>
                        <w:rFonts w:eastAsiaTheme="minorEastAsia" w:hint="eastAsia"/>
                        <w:lang w:eastAsia="zh-CN"/>
                      </w:rPr>
                      <w:t>.</w:t>
                    </w:r>
                    <w:r>
                      <w:rPr>
                        <w:rFonts w:eastAsiaTheme="minorEastAsia"/>
                        <w:lang w:eastAsia="zh-CN"/>
                      </w:rPr>
                      <w:t xml:space="preserve"> </w:t>
                    </w:r>
                  </w:ins>
                  <w:r>
                    <w:rPr>
                      <w:lang w:eastAsia="zh-CN"/>
                    </w:rPr>
                    <w:t xml:space="preserve"> </w:t>
                  </w:r>
                  <w:del w:id="20" w:author="Shichang Zhang" w:date="2023-09-02T17:52:00Z">
                    <w:r>
                      <w:rPr>
                        <w:lang w:eastAsia="zh-CN"/>
                      </w:rPr>
                      <w:delText xml:space="preserve">number of bits determined according to Table 8.4.1.4-1. </w:delText>
                    </w:r>
                  </w:del>
                  <w:r>
                    <w:rPr>
                      <w:lang w:eastAsia="zh-CN"/>
                    </w:rPr>
                    <w:t>This field is set to the associated payload of the embedded SCI format indicated by the ‘Embedded SCI format’ field as defined in Table 8.4.1.4-1.</w:t>
                  </w:r>
                </w:p>
                <w:p w14:paraId="0044EA2A" w14:textId="77777777" w:rsidR="0005771A" w:rsidRDefault="00CA6556">
                  <w:pPr>
                    <w:pStyle w:val="TH"/>
                    <w:rPr>
                      <w:lang w:eastAsia="zh-CN"/>
                    </w:rPr>
                  </w:pPr>
                  <w:r>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5771A" w14:paraId="4C8E48E9" w14:textId="77777777">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6ED7F5CB" w14:textId="77777777" w:rsidR="0005771A" w:rsidRDefault="00CA6556">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6DFD50D9" w14:textId="77777777" w:rsidR="0005771A" w:rsidRDefault="00CA6556">
                        <w:pPr>
                          <w:pStyle w:val="TAH"/>
                          <w:rPr>
                            <w:lang w:eastAsia="zh-CN"/>
                          </w:rPr>
                        </w:pPr>
                        <w:r>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2A1396D6" w14:textId="77777777" w:rsidR="0005771A" w:rsidRDefault="00CA6556">
                        <w:pPr>
                          <w:pStyle w:val="TAH"/>
                          <w:spacing w:beforeLines="50" w:before="120"/>
                          <w:rPr>
                            <w:lang w:eastAsia="zh-CN"/>
                          </w:rPr>
                        </w:pPr>
                        <w:r>
                          <w:rPr>
                            <w:lang w:eastAsia="zh-CN"/>
                          </w:rPr>
                          <w:t>Embedded SCI format payl</w:t>
                        </w:r>
                        <w:ins w:id="21" w:author="Shichang Zhang" w:date="2023-09-02T17:50:00Z">
                          <w:r>
                            <w:rPr>
                              <w:lang w:eastAsia="zh-CN"/>
                            </w:rPr>
                            <w:t>oa</w:t>
                          </w:r>
                        </w:ins>
                        <w:del w:id="22" w:author="Shichang Zhang" w:date="2023-09-02T17:50:00Z">
                          <w:r>
                            <w:rPr>
                              <w:lang w:eastAsia="zh-CN"/>
                            </w:rPr>
                            <w:delText>ao</w:delText>
                          </w:r>
                        </w:del>
                        <w:r>
                          <w:rPr>
                            <w:lang w:eastAsia="zh-CN"/>
                          </w:rPr>
                          <w:t>d</w:t>
                        </w:r>
                      </w:p>
                    </w:tc>
                  </w:tr>
                  <w:tr w:rsidR="0005771A" w14:paraId="1844A777"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09900331" w14:textId="77777777" w:rsidR="0005771A" w:rsidRDefault="00CA6556">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74D71B88" w14:textId="77777777" w:rsidR="0005771A" w:rsidRDefault="00CA6556">
                        <w:pPr>
                          <w:pStyle w:val="TAC"/>
                          <w:rPr>
                            <w:lang w:eastAsia="zh-CN"/>
                          </w:rPr>
                        </w:pPr>
                        <w:r>
                          <w:rPr>
                            <w:rFonts w:hint="eastAsia"/>
                            <w:lang w:eastAsia="zh-CN"/>
                          </w:rPr>
                          <w:t>S</w:t>
                        </w:r>
                        <w:r>
                          <w:rPr>
                            <w:lang w:eastAsia="zh-CN"/>
                          </w:rPr>
                          <w:t>CI format 2-A</w:t>
                        </w:r>
                        <w:ins w:id="23" w:author="Shichang Zhang" w:date="2023-09-02T17:51:00Z">
                          <w:r>
                            <w:rPr>
                              <w:lang w:eastAsia="zh-CN"/>
                            </w:rPr>
                            <w:t xml:space="preserve"> </w:t>
                          </w:r>
                        </w:ins>
                        <w:ins w:id="24" w:author="Shichang Zhang" w:date="2023-09-02T17:53:00Z">
                          <w:r>
                            <w:rPr>
                              <w:lang w:eastAsia="zh-CN"/>
                            </w:rPr>
                            <w:t>with</w:t>
                          </w:r>
                        </w:ins>
                        <w:ins w:id="25"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7B481B1A" w14:textId="77777777" w:rsidR="0005771A" w:rsidRDefault="00CA6556">
                        <w:pPr>
                          <w:pStyle w:val="TAC"/>
                          <w:rPr>
                            <w:lang w:eastAsia="zh-CN"/>
                          </w:rPr>
                        </w:pPr>
                        <w:r>
                          <w:rPr>
                            <w:lang w:eastAsia="zh-CN"/>
                          </w:rPr>
                          <w:t xml:space="preserve">Set to all fields included in SCI format 2-A </w:t>
                        </w:r>
                      </w:p>
                    </w:tc>
                  </w:tr>
                  <w:tr w:rsidR="0005771A" w14:paraId="0192D37C" w14:textId="77777777">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1CD92CD1" w14:textId="77777777" w:rsidR="0005771A" w:rsidRDefault="00CA6556">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52990453" w14:textId="77777777" w:rsidR="0005771A" w:rsidRDefault="00CA6556">
                        <w:pPr>
                          <w:pStyle w:val="TAC"/>
                          <w:rPr>
                            <w:lang w:eastAsia="zh-CN"/>
                          </w:rPr>
                        </w:pPr>
                        <w:r>
                          <w:rPr>
                            <w:rFonts w:hint="eastAsia"/>
                            <w:lang w:eastAsia="zh-CN"/>
                          </w:rPr>
                          <w:t>S</w:t>
                        </w:r>
                        <w:r>
                          <w:rPr>
                            <w:lang w:eastAsia="zh-CN"/>
                          </w:rPr>
                          <w:t>CI format 2-B</w:t>
                        </w:r>
                      </w:p>
                    </w:tc>
                    <w:tc>
                      <w:tcPr>
                        <w:tcW w:w="3205" w:type="dxa"/>
                        <w:tcBorders>
                          <w:top w:val="single" w:sz="4" w:space="0" w:color="auto"/>
                          <w:left w:val="single" w:sz="4" w:space="0" w:color="auto"/>
                          <w:bottom w:val="single" w:sz="4" w:space="0" w:color="auto"/>
                          <w:right w:val="single" w:sz="4" w:space="0" w:color="auto"/>
                        </w:tcBorders>
                      </w:tcPr>
                      <w:p w14:paraId="5347B90C" w14:textId="77777777" w:rsidR="0005771A" w:rsidRDefault="00CA6556">
                        <w:pPr>
                          <w:pStyle w:val="TAC"/>
                          <w:rPr>
                            <w:lang w:eastAsia="zh-CN"/>
                          </w:rPr>
                        </w:pPr>
                        <w:r>
                          <w:rPr>
                            <w:lang w:eastAsia="zh-CN"/>
                          </w:rPr>
                          <w:t>Set to all fields included in SCI format 2-B</w:t>
                        </w:r>
                      </w:p>
                    </w:tc>
                  </w:tr>
                  <w:tr w:rsidR="0005771A" w14:paraId="1E4ECD6A"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78C7F284" w14:textId="77777777" w:rsidR="0005771A" w:rsidRDefault="00CA6556">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29AFB42E"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4A02240" w14:textId="77777777" w:rsidR="0005771A" w:rsidRDefault="00CA6556">
                        <w:pPr>
                          <w:pStyle w:val="TAC"/>
                          <w:rPr>
                            <w:lang w:eastAsia="zh-CN"/>
                          </w:rPr>
                        </w:pPr>
                        <w:r>
                          <w:rPr>
                            <w:rFonts w:hint="eastAsia"/>
                            <w:lang w:eastAsia="zh-CN"/>
                          </w:rPr>
                          <w:t>R</w:t>
                        </w:r>
                        <w:r>
                          <w:rPr>
                            <w:lang w:eastAsia="zh-CN"/>
                          </w:rPr>
                          <w:t>eserved</w:t>
                        </w:r>
                      </w:p>
                    </w:tc>
                  </w:tr>
                  <w:tr w:rsidR="0005771A" w14:paraId="763871E9"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502B1F04" w14:textId="77777777" w:rsidR="0005771A" w:rsidRDefault="00CA6556">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2151CF8C"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A93E155" w14:textId="77777777" w:rsidR="0005771A" w:rsidRDefault="00CA6556">
                        <w:pPr>
                          <w:pStyle w:val="TAC"/>
                          <w:rPr>
                            <w:lang w:eastAsia="zh-CN"/>
                          </w:rPr>
                        </w:pPr>
                        <w:r>
                          <w:rPr>
                            <w:rFonts w:hint="eastAsia"/>
                            <w:lang w:eastAsia="zh-CN"/>
                          </w:rPr>
                          <w:t>R</w:t>
                        </w:r>
                        <w:r>
                          <w:rPr>
                            <w:lang w:eastAsia="zh-CN"/>
                          </w:rPr>
                          <w:t>eserved</w:t>
                        </w:r>
                      </w:p>
                    </w:tc>
                  </w:tr>
                </w:tbl>
                <w:p w14:paraId="6E76F765" w14:textId="77777777" w:rsidR="0005771A" w:rsidRDefault="0005771A">
                  <w:pPr>
                    <w:spacing w:beforeLines="50" w:before="120"/>
                    <w:rPr>
                      <w:kern w:val="2"/>
                      <w:lang w:eastAsia="zh-CN"/>
                    </w:rPr>
                  </w:pPr>
                </w:p>
              </w:tc>
            </w:tr>
          </w:tbl>
          <w:p w14:paraId="787BBFDA" w14:textId="77777777" w:rsidR="0005771A" w:rsidRDefault="0005771A">
            <w:pPr>
              <w:spacing w:beforeLines="50" w:before="120"/>
              <w:rPr>
                <w:kern w:val="2"/>
                <w:lang w:eastAsia="zh-CN"/>
              </w:rPr>
            </w:pPr>
          </w:p>
          <w:p w14:paraId="3E7C0362" w14:textId="77777777" w:rsidR="0005771A" w:rsidRDefault="00CA6556">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aff"/>
              <w:tblW w:w="0" w:type="auto"/>
              <w:tblLook w:val="04A0" w:firstRow="1" w:lastRow="0" w:firstColumn="1" w:lastColumn="0" w:noHBand="0" w:noVBand="1"/>
            </w:tblPr>
            <w:tblGrid>
              <w:gridCol w:w="6968"/>
            </w:tblGrid>
            <w:tr w:rsidR="0005771A" w14:paraId="65885B08" w14:textId="77777777">
              <w:tc>
                <w:tcPr>
                  <w:tcW w:w="6968" w:type="dxa"/>
                </w:tcPr>
                <w:p w14:paraId="369AA3BD" w14:textId="77777777" w:rsidR="0005771A" w:rsidRDefault="00CA6556">
                  <w:pPr>
                    <w:spacing w:beforeLines="50" w:before="120"/>
                    <w:rPr>
                      <w:kern w:val="2"/>
                      <w:lang w:eastAsia="zh-CN"/>
                    </w:rPr>
                  </w:pPr>
                  <w:ins w:id="26" w:author="Shichang Zhang" w:date="2023-09-02T17:57:00Z">
                    <w:r>
                      <w:rPr>
                        <w:rFonts w:hint="eastAsia"/>
                        <w:color w:val="000000" w:themeColor="text1"/>
                        <w:lang w:eastAsia="zh-CN"/>
                      </w:rPr>
                      <w:lastRenderedPageBreak/>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 the number of symbols for SL PRS if provided by the higher layer parameter </w:t>
                  </w:r>
                  <w:proofErr w:type="gramStart"/>
                  <w:r>
                    <w:rPr>
                      <w:i/>
                      <w:color w:val="000000" w:themeColor="text1"/>
                      <w:lang w:eastAsia="ko-KR"/>
                    </w:rPr>
                    <w:t>XYZ</w:t>
                  </w:r>
                  <w:r>
                    <w:rPr>
                      <w:color w:val="000000" w:themeColor="text1"/>
                      <w:lang w:eastAsia="ko-KR"/>
                    </w:rPr>
                    <w:t xml:space="preserve"> </w:t>
                  </w:r>
                  <w:ins w:id="27" w:author="Shichang Zhang" w:date="2023-09-02T17:57:00Z">
                    <w:r>
                      <w:rPr>
                        <w:color w:val="000000" w:themeColor="text1"/>
                        <w:lang w:eastAsia="ko-KR"/>
                      </w:rPr>
                      <w:t>,</w:t>
                    </w:r>
                    <w:proofErr w:type="gramEnd"/>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0 otherwise</w:t>
                  </w:r>
                  <w:r>
                    <w:rPr>
                      <w:color w:val="000000" w:themeColor="text1"/>
                      <w:lang w:eastAsia="ko-KR"/>
                    </w:rPr>
                    <w:t>.</w:t>
                  </w:r>
                </w:p>
              </w:tc>
            </w:tr>
          </w:tbl>
          <w:p w14:paraId="3B1925C9" w14:textId="77777777" w:rsidR="0005771A" w:rsidRDefault="0005771A">
            <w:pPr>
              <w:spacing w:beforeLines="50" w:before="120"/>
              <w:rPr>
                <w:kern w:val="2"/>
                <w:lang w:eastAsia="zh-CN"/>
              </w:rPr>
            </w:pPr>
          </w:p>
          <w:p w14:paraId="4ECB6EBA" w14:textId="77777777" w:rsidR="0005771A" w:rsidRDefault="0005771A">
            <w:pPr>
              <w:spacing w:beforeLines="50" w:before="120"/>
              <w:rPr>
                <w:kern w:val="2"/>
                <w:lang w:eastAsia="zh-CN"/>
              </w:rPr>
            </w:pPr>
          </w:p>
        </w:tc>
      </w:tr>
      <w:tr w:rsidR="0005771A" w14:paraId="7A778603" w14:textId="77777777" w:rsidTr="002B0BA8">
        <w:tc>
          <w:tcPr>
            <w:tcW w:w="1011" w:type="dxa"/>
            <w:tcBorders>
              <w:top w:val="single" w:sz="4" w:space="0" w:color="auto"/>
              <w:left w:val="single" w:sz="4" w:space="0" w:color="auto"/>
              <w:bottom w:val="single" w:sz="4" w:space="0" w:color="auto"/>
              <w:right w:val="single" w:sz="4" w:space="0" w:color="auto"/>
            </w:tcBorders>
          </w:tcPr>
          <w:p w14:paraId="27B6F981" w14:textId="77777777" w:rsidR="0005771A" w:rsidRDefault="00CA6556">
            <w:pPr>
              <w:spacing w:beforeLines="50" w:before="120"/>
              <w:rPr>
                <w:kern w:val="2"/>
                <w:lang w:eastAsia="zh-CN"/>
              </w:rPr>
            </w:pPr>
            <w:r>
              <w:rPr>
                <w:rFonts w:hint="eastAsia"/>
                <w:kern w:val="2"/>
                <w:lang w:eastAsia="zh-CN"/>
              </w:rPr>
              <w:lastRenderedPageBreak/>
              <w:t>vivo</w:t>
            </w:r>
          </w:p>
        </w:tc>
        <w:tc>
          <w:tcPr>
            <w:tcW w:w="8296" w:type="dxa"/>
            <w:tcBorders>
              <w:top w:val="single" w:sz="4" w:space="0" w:color="auto"/>
              <w:left w:val="single" w:sz="4" w:space="0" w:color="auto"/>
              <w:bottom w:val="single" w:sz="4" w:space="0" w:color="auto"/>
              <w:right w:val="single" w:sz="4" w:space="0" w:color="auto"/>
            </w:tcBorders>
          </w:tcPr>
          <w:p w14:paraId="318E8A3A" w14:textId="77777777" w:rsidR="0005771A" w:rsidRDefault="00CA6556">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w:t>
            </w:r>
            <w:proofErr w:type="spellStart"/>
            <w:r>
              <w:rPr>
                <w:kern w:val="2"/>
                <w:lang w:eastAsia="zh-CN"/>
              </w:rPr>
              <w:t>can not</w:t>
            </w:r>
            <w:proofErr w:type="spellEnd"/>
            <w:r>
              <w:rPr>
                <w:kern w:val="2"/>
                <w:lang w:eastAsia="zh-CN"/>
              </w:rPr>
              <w:t xml:space="preserve"> be mapped to </w:t>
            </w:r>
            <w:proofErr w:type="spellStart"/>
            <w:r>
              <w:rPr>
                <w:kern w:val="2"/>
                <w:lang w:eastAsia="zh-CN"/>
              </w:rPr>
              <w:t>DisTxPool</w:t>
            </w:r>
            <w:proofErr w:type="spellEnd"/>
            <w:r>
              <w:rPr>
                <w:kern w:val="2"/>
                <w:lang w:eastAsia="zh-CN"/>
              </w:rPr>
              <w:t>. So, we prefer to remove the yellow part in section 7.3.1.4.3.</w:t>
            </w:r>
          </w:p>
          <w:tbl>
            <w:tblPr>
              <w:tblStyle w:val="aff"/>
              <w:tblW w:w="0" w:type="auto"/>
              <w:tblLook w:val="04A0" w:firstRow="1" w:lastRow="0" w:firstColumn="1" w:lastColumn="0" w:noHBand="0" w:noVBand="1"/>
            </w:tblPr>
            <w:tblGrid>
              <w:gridCol w:w="6968"/>
            </w:tblGrid>
            <w:tr w:rsidR="0005771A" w14:paraId="3F765660" w14:textId="77777777">
              <w:tc>
                <w:tcPr>
                  <w:tcW w:w="6968" w:type="dxa"/>
                </w:tcPr>
                <w:p w14:paraId="4459AE09" w14:textId="77777777" w:rsidR="0005771A" w:rsidRDefault="00CA6556">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w:t>
                  </w:r>
                  <w:proofErr w:type="gramStart"/>
                  <w:r>
                    <w:rPr>
                      <w:lang w:eastAsia="ko-KR"/>
                    </w:rPr>
                    <w:t>is</w:t>
                  </w:r>
                  <w:proofErr w:type="gramEnd"/>
                  <w:r>
                    <w:rPr>
                      <w:lang w:eastAsia="ko-KR"/>
                    </w:rPr>
                    <w:t xml:space="preserve"> the total number of resource pools for transmission configured by the higher layer parameter </w:t>
                  </w:r>
                  <w:proofErr w:type="spellStart"/>
                  <w:r>
                    <w:rPr>
                      <w:i/>
                      <w:iCs/>
                      <w:lang w:eastAsia="ko-KR"/>
                    </w:rPr>
                    <w:t>sl-TxPoolScheduling</w:t>
                  </w:r>
                  <w:proofErr w:type="spellEnd"/>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w:t>
                  </w:r>
                  <w:proofErr w:type="spellStart"/>
                  <w:r>
                    <w:rPr>
                      <w:i/>
                      <w:iCs/>
                      <w:strike/>
                      <w:highlight w:val="yellow"/>
                      <w:lang w:eastAsia="ko-KR"/>
                    </w:rPr>
                    <w:t>sl-DiscTxPoolScheduling</w:t>
                  </w:r>
                  <w:proofErr w:type="spellEnd"/>
                  <w:r>
                    <w:rPr>
                      <w:strike/>
                      <w:highlight w:val="yellow"/>
                      <w:lang w:eastAsia="ko-KR"/>
                    </w:rPr>
                    <w:t>, if configured.</w:t>
                  </w:r>
                </w:p>
              </w:tc>
            </w:tr>
          </w:tbl>
          <w:p w14:paraId="39DC892D" w14:textId="77777777" w:rsidR="0005771A" w:rsidRDefault="00CA6556">
            <w:pPr>
              <w:spacing w:beforeLines="50" w:before="120"/>
              <w:rPr>
                <w:kern w:val="2"/>
                <w:lang w:eastAsia="zh-CN"/>
              </w:rPr>
            </w:pPr>
            <w:r>
              <w:rPr>
                <w:kern w:val="2"/>
                <w:lang w:eastAsia="zh-CN"/>
              </w:rPr>
              <w:t xml:space="preserve">In addition, we prefer align the name </w:t>
            </w:r>
            <w:proofErr w:type="gramStart"/>
            <w:r>
              <w:rPr>
                <w:kern w:val="2"/>
                <w:lang w:eastAsia="zh-CN"/>
              </w:rPr>
              <w:t>about ”SL</w:t>
            </w:r>
            <w:proofErr w:type="gramEnd"/>
            <w:r>
              <w:rPr>
                <w:kern w:val="2"/>
                <w:lang w:eastAsia="zh-CN"/>
              </w:rPr>
              <w:t xml:space="preserve"> PRS resource ID”, </w:t>
            </w:r>
            <w:proofErr w:type="spellStart"/>
            <w:r>
              <w:rPr>
                <w:kern w:val="2"/>
                <w:lang w:eastAsia="zh-CN"/>
              </w:rPr>
              <w:t>ie</w:t>
            </w:r>
            <w:proofErr w:type="spellEnd"/>
            <w:r>
              <w:rPr>
                <w:kern w:val="2"/>
                <w:lang w:eastAsia="zh-CN"/>
              </w:rPr>
              <w:t>.,  change “</w:t>
            </w:r>
            <w:r>
              <w:rPr>
                <w:lang w:eastAsia="zh-CN"/>
              </w:rPr>
              <w:t>Resource ID indication</w:t>
            </w:r>
            <w:r>
              <w:rPr>
                <w:kern w:val="2"/>
                <w:lang w:eastAsia="zh-CN"/>
              </w:rPr>
              <w:t>” in section 7.3.1.4.3 and 8.3.1.2 to “SL PRS resource ID indication”</w:t>
            </w:r>
          </w:p>
          <w:tbl>
            <w:tblPr>
              <w:tblStyle w:val="aff"/>
              <w:tblW w:w="0" w:type="auto"/>
              <w:tblLook w:val="04A0" w:firstRow="1" w:lastRow="0" w:firstColumn="1" w:lastColumn="0" w:noHBand="0" w:noVBand="1"/>
            </w:tblPr>
            <w:tblGrid>
              <w:gridCol w:w="6968"/>
            </w:tblGrid>
            <w:tr w:rsidR="0005771A" w14:paraId="71C15FFC" w14:textId="77777777">
              <w:tc>
                <w:tcPr>
                  <w:tcW w:w="6968" w:type="dxa"/>
                </w:tcPr>
                <w:p w14:paraId="5C875731" w14:textId="77777777" w:rsidR="0005771A" w:rsidRDefault="00CA6556">
                  <w:pPr>
                    <w:pStyle w:val="B1"/>
                    <w:ind w:left="0" w:firstLine="0"/>
                    <w:rPr>
                      <w:ins w:id="28" w:author="Yuanyuan Wang" w:date="2023-09-04T10:16:00Z"/>
                    </w:rPr>
                  </w:pPr>
                  <w:r>
                    <w:t>7.3.1.4.3</w:t>
                  </w:r>
                  <w:del w:id="29" w:author="Yuanyuan Wang" w:date="2023-09-04T10:16:00Z">
                    <w:r>
                      <w:delText>-</w:delText>
                    </w:r>
                  </w:del>
                </w:p>
                <w:p w14:paraId="4F28D674" w14:textId="77777777" w:rsidR="0005771A" w:rsidRDefault="00CA6556">
                  <w:pPr>
                    <w:pStyle w:val="B1"/>
                    <w:rPr>
                      <w:sz w:val="2"/>
                      <w:szCs w:val="2"/>
                      <w:lang w:eastAsia="zh-CN"/>
                    </w:rPr>
                  </w:pPr>
                  <w:r>
                    <w:tab/>
                  </w:r>
                  <w:del w:id="30" w:author="Yuanyuan Wang" w:date="2023-09-04T10:15:00Z">
                    <w:r>
                      <w:delText xml:space="preserve">First </w:delText>
                    </w:r>
                  </w:del>
                  <w:r>
                    <w:rPr>
                      <w:rFonts w:ascii="Times" w:eastAsia="Batang" w:hAnsi="Times"/>
                      <w:szCs w:val="24"/>
                    </w:rPr>
                    <w:t>SL P</w:t>
                  </w:r>
                  <w:r>
                    <w:rPr>
                      <w:rFonts w:ascii="Times" w:eastAsia="Batang" w:hAnsi="Times"/>
                    </w:rPr>
                    <w:t>RS</w:t>
                  </w:r>
                  <w:ins w:id="31" w:author="Yuanyuan Wang" w:date="2023-09-04T10:15:00Z">
                    <w:r>
                      <w:rPr>
                        <w:rFonts w:ascii="Times" w:eastAsia="Batang" w:hAnsi="Times"/>
                      </w:rPr>
                      <w:t xml:space="preserve"> resource ID</w:t>
                    </w:r>
                  </w:ins>
                  <w:r>
                    <w:rPr>
                      <w:rFonts w:ascii="Times" w:eastAsia="Batang" w:hAnsi="Times"/>
                    </w:rPr>
                    <w:t xml:space="preserve"> </w:t>
                  </w:r>
                  <w:del w:id="32" w:author="Yuanyuan Wang" w:date="2023-09-04T10:15:00Z">
                    <w:r>
                      <w:rPr>
                        <w:rFonts w:ascii="Times" w:eastAsia="Batang" w:hAnsi="Times"/>
                      </w:rPr>
                      <w:delText xml:space="preserve">indicator </w:delText>
                    </w:r>
                  </w:del>
                  <w:r>
                    <w:rPr>
                      <w:rFonts w:ascii="Times" w:eastAsia="Batang" w:hAnsi="Times"/>
                    </w:rPr>
                    <w:t xml:space="preserve">-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6CB8104E" w14:textId="77777777" w:rsidR="0005771A" w:rsidRDefault="00CA6556">
                  <w:pPr>
                    <w:pStyle w:val="B1"/>
                  </w:pPr>
                  <w:r>
                    <w:t>-</w:t>
                  </w:r>
                  <w:r>
                    <w:tab/>
                    <w:t xml:space="preserve">SCI format </w:t>
                  </w:r>
                  <w:r>
                    <w:rPr>
                      <w:lang w:val="en-US"/>
                    </w:rPr>
                    <w:t>1-B</w:t>
                  </w:r>
                  <w:r>
                    <w:t xml:space="preserve"> fields according to clause </w:t>
                  </w:r>
                  <w:r>
                    <w:rPr>
                      <w:lang w:val="en-US"/>
                    </w:rPr>
                    <w:t>8.3.1.2</w:t>
                  </w:r>
                  <w:r>
                    <w:t>:</w:t>
                  </w:r>
                </w:p>
                <w:p w14:paraId="6C567D50" w14:textId="77777777" w:rsidR="0005771A" w:rsidRDefault="00CA6556">
                  <w:pPr>
                    <w:pStyle w:val="B2"/>
                  </w:pPr>
                  <w:r>
                    <w:t>-</w:t>
                  </w:r>
                  <w:r>
                    <w:tab/>
                    <w:t xml:space="preserve">Time </w:t>
                  </w:r>
                  <w:r>
                    <w:rPr>
                      <w:lang w:eastAsia="ko-KR"/>
                    </w:rPr>
                    <w:t>resource assignment</w:t>
                  </w:r>
                </w:p>
                <w:p w14:paraId="4D12655D" w14:textId="77777777" w:rsidR="0005771A" w:rsidRDefault="00CA6556">
                  <w:pPr>
                    <w:pStyle w:val="B2"/>
                  </w:pPr>
                  <w:r>
                    <w:rPr>
                      <w:lang w:eastAsia="zh-CN"/>
                    </w:rPr>
                    <w:t>-</w:t>
                  </w:r>
                  <w:r>
                    <w:rPr>
                      <w:lang w:eastAsia="zh-CN"/>
                    </w:rPr>
                    <w:tab/>
                  </w:r>
                  <w:ins w:id="33" w:author="Yuanyuan Wang" w:date="2023-09-04T10:16:00Z">
                    <w:r>
                      <w:rPr>
                        <w:lang w:eastAsia="zh-CN"/>
                      </w:rPr>
                      <w:t xml:space="preserve">SL PRS </w:t>
                    </w:r>
                  </w:ins>
                  <w:r>
                    <w:rPr>
                      <w:lang w:eastAsia="zh-CN"/>
                    </w:rPr>
                    <w:t>Resource ID indication</w:t>
                  </w:r>
                </w:p>
                <w:p w14:paraId="55C79200" w14:textId="77777777" w:rsidR="0005771A" w:rsidRDefault="00CA6556">
                  <w:pPr>
                    <w:pStyle w:val="4"/>
                    <w:numPr>
                      <w:ilvl w:val="0"/>
                      <w:numId w:val="0"/>
                    </w:numPr>
                    <w:outlineLvl w:val="3"/>
                  </w:pPr>
                  <w:bookmarkStart w:id="34" w:name="_Toc36046234"/>
                  <w:bookmarkStart w:id="35" w:name="_Toc29326634"/>
                  <w:bookmarkStart w:id="36" w:name="_Toc51852471"/>
                  <w:bookmarkStart w:id="37" w:name="_Toc129874559"/>
                  <w:bookmarkStart w:id="38" w:name="_Toc45209297"/>
                  <w:bookmarkStart w:id="39" w:name="_Toc29327784"/>
                  <w:bookmarkStart w:id="40" w:name="_Toc36046380"/>
                  <w:bookmarkStart w:id="41" w:name="_Toc36045974"/>
                  <w:r>
                    <w:t>8.3.1.2</w:t>
                  </w:r>
                  <w:r>
                    <w:tab/>
                    <w:t>SCI format 1-</w:t>
                  </w:r>
                  <w:bookmarkEnd w:id="34"/>
                  <w:bookmarkEnd w:id="35"/>
                  <w:bookmarkEnd w:id="36"/>
                  <w:bookmarkEnd w:id="37"/>
                  <w:bookmarkEnd w:id="38"/>
                  <w:bookmarkEnd w:id="39"/>
                  <w:bookmarkEnd w:id="40"/>
                  <w:bookmarkEnd w:id="41"/>
                  <w:r>
                    <w:t>B</w:t>
                  </w:r>
                </w:p>
                <w:p w14:paraId="6438F572" w14:textId="77777777" w:rsidR="0005771A" w:rsidRDefault="00CA6556">
                  <w:pPr>
                    <w:pStyle w:val="B1"/>
                    <w:rPr>
                      <w:lang w:eastAsia="zh-CN"/>
                    </w:rPr>
                  </w:pPr>
                  <w:r>
                    <w:rPr>
                      <w:lang w:eastAsia="zh-CN"/>
                    </w:rPr>
                    <w:t>-</w:t>
                  </w:r>
                  <w:r>
                    <w:rPr>
                      <w:lang w:eastAsia="zh-CN"/>
                    </w:rPr>
                    <w:tab/>
                  </w:r>
                  <w:ins w:id="42" w:author="Yuanyuan Wang" w:date="2023-09-04T10:17:00Z">
                    <w:r>
                      <w:rPr>
                        <w:lang w:eastAsia="zh-CN"/>
                      </w:rPr>
                      <w:t>SL PRS r</w:t>
                    </w:r>
                  </w:ins>
                  <w:del w:id="43"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proofErr w:type="spellStart"/>
                  <w:r>
                    <w:rPr>
                      <w:i/>
                      <w:lang w:eastAsia="ko-KR"/>
                    </w:rPr>
                    <w:t>sl</w:t>
                  </w:r>
                  <w:proofErr w:type="spellEnd"/>
                  <w:r>
                    <w:rPr>
                      <w:i/>
                      <w:lang w:eastAsia="ko-KR"/>
                    </w:rPr>
                    <w:t>-</w:t>
                  </w:r>
                  <w:proofErr w:type="spellStart"/>
                  <w:r>
                    <w:rPr>
                      <w:i/>
                      <w:lang w:eastAsia="ko-KR"/>
                    </w:rPr>
                    <w:t>MaxNumPerReserve</w:t>
                  </w:r>
                  <w:r>
                    <w:rPr>
                      <w:i/>
                      <w:lang w:eastAsia="zh-CN"/>
                    </w:rPr>
                    <w:t>SL</w:t>
                  </w:r>
                  <w:proofErr w:type="spellEnd"/>
                  <w:r>
                    <w:rPr>
                      <w:i/>
                      <w:lang w:eastAsia="zh-CN"/>
                    </w:rPr>
                    <w:t>-PRS</w:t>
                  </w:r>
                  <w:r>
                    <w:rPr>
                      <w:lang w:eastAsia="zh-CN"/>
                    </w:rPr>
                    <w:t xml:space="preserve"> is configured to 2; otherwise x bits when the value of the higher layer parameter </w:t>
                  </w:r>
                  <w:proofErr w:type="spellStart"/>
                  <w:r>
                    <w:rPr>
                      <w:i/>
                      <w:lang w:eastAsia="zh-CN"/>
                    </w:rPr>
                    <w:t>sl</w:t>
                  </w:r>
                  <w:proofErr w:type="spellEnd"/>
                  <w:r>
                    <w:rPr>
                      <w:i/>
                      <w:lang w:eastAsia="zh-CN"/>
                    </w:rPr>
                    <w:t>-</w:t>
                  </w:r>
                  <w:proofErr w:type="spellStart"/>
                  <w:r>
                    <w:rPr>
                      <w:i/>
                      <w:lang w:eastAsia="zh-CN"/>
                    </w:rPr>
                    <w:t>MaxNumPerReserveSL</w:t>
                  </w:r>
                  <w:proofErr w:type="spellEnd"/>
                  <w:r>
                    <w:rPr>
                      <w:i/>
                      <w:lang w:eastAsia="zh-CN"/>
                    </w:rPr>
                    <w:t>-PRS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782D0262" w14:textId="77777777" w:rsidR="0005771A" w:rsidRDefault="0005771A">
                  <w:pPr>
                    <w:spacing w:beforeLines="50" w:before="120"/>
                    <w:rPr>
                      <w:kern w:val="2"/>
                      <w:lang w:val="en-GB" w:eastAsia="zh-CN"/>
                    </w:rPr>
                  </w:pPr>
                </w:p>
              </w:tc>
            </w:tr>
          </w:tbl>
          <w:p w14:paraId="228C4674" w14:textId="77777777" w:rsidR="0005771A" w:rsidRDefault="0005771A">
            <w:pPr>
              <w:spacing w:beforeLines="50" w:before="120"/>
              <w:rPr>
                <w:kern w:val="2"/>
                <w:lang w:eastAsia="zh-CN"/>
              </w:rPr>
            </w:pPr>
          </w:p>
        </w:tc>
      </w:tr>
      <w:tr w:rsidR="0005771A" w14:paraId="47E93FF3" w14:textId="77777777" w:rsidTr="002B0BA8">
        <w:tc>
          <w:tcPr>
            <w:tcW w:w="1011" w:type="dxa"/>
            <w:tcBorders>
              <w:top w:val="single" w:sz="4" w:space="0" w:color="auto"/>
              <w:left w:val="single" w:sz="4" w:space="0" w:color="auto"/>
              <w:bottom w:val="single" w:sz="4" w:space="0" w:color="auto"/>
              <w:right w:val="single" w:sz="4" w:space="0" w:color="auto"/>
            </w:tcBorders>
          </w:tcPr>
          <w:p w14:paraId="565D11EE" w14:textId="77777777" w:rsidR="0005771A" w:rsidRDefault="00CA6556">
            <w:pPr>
              <w:spacing w:beforeLines="50" w:before="120"/>
              <w:rPr>
                <w:kern w:val="2"/>
                <w:lang w:eastAsia="zh-CN"/>
              </w:rPr>
            </w:pPr>
            <w:r>
              <w:rPr>
                <w:rFonts w:hint="eastAsia"/>
                <w:kern w:val="2"/>
                <w:lang w:eastAsia="zh-CN"/>
              </w:rPr>
              <w:t>Z</w:t>
            </w:r>
            <w:r>
              <w:rPr>
                <w:kern w:val="2"/>
                <w:lang w:eastAsia="zh-CN"/>
              </w:rPr>
              <w:t>TE</w:t>
            </w:r>
          </w:p>
        </w:tc>
        <w:tc>
          <w:tcPr>
            <w:tcW w:w="8296" w:type="dxa"/>
            <w:tcBorders>
              <w:top w:val="single" w:sz="4" w:space="0" w:color="auto"/>
              <w:left w:val="single" w:sz="4" w:space="0" w:color="auto"/>
              <w:bottom w:val="single" w:sz="4" w:space="0" w:color="auto"/>
              <w:right w:val="single" w:sz="4" w:space="0" w:color="auto"/>
            </w:tcBorders>
          </w:tcPr>
          <w:p w14:paraId="4B85C694" w14:textId="77777777" w:rsidR="0005771A" w:rsidRDefault="00CA6556">
            <w:pPr>
              <w:spacing w:beforeLines="50" w:before="12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aff"/>
              <w:tblW w:w="0" w:type="auto"/>
              <w:tblLook w:val="04A0" w:firstRow="1" w:lastRow="0" w:firstColumn="1" w:lastColumn="0" w:noHBand="0" w:noVBand="1"/>
            </w:tblPr>
            <w:tblGrid>
              <w:gridCol w:w="6968"/>
            </w:tblGrid>
            <w:tr w:rsidR="0005771A" w14:paraId="296DD3B1" w14:textId="77777777">
              <w:tc>
                <w:tcPr>
                  <w:tcW w:w="6968" w:type="dxa"/>
                </w:tcPr>
                <w:p w14:paraId="662003EA" w14:textId="77777777" w:rsidR="0005771A" w:rsidRDefault="00CA6556">
                  <w:pPr>
                    <w:rPr>
                      <w:iCs/>
                      <w:sz w:val="20"/>
                      <w:szCs w:val="20"/>
                    </w:rPr>
                  </w:pPr>
                  <w:r>
                    <w:rPr>
                      <w:iCs/>
                      <w:highlight w:val="green"/>
                    </w:rPr>
                    <w:t>Agreement</w:t>
                  </w:r>
                </w:p>
                <w:p w14:paraId="75431447" w14:textId="77777777" w:rsidR="0005771A" w:rsidRDefault="00CA6556">
                  <w:pPr>
                    <w:contextualSpacing/>
                  </w:pPr>
                  <w:r>
                    <w:t>In a shared resource pool, when PSSCH and SL-PRS are multiplexed in the same slot, they share the same source ID, destination ID, cast type fields.</w:t>
                  </w:r>
                </w:p>
              </w:tc>
            </w:tr>
          </w:tbl>
          <w:p w14:paraId="755EF65A" w14:textId="77777777" w:rsidR="0005771A" w:rsidRDefault="00CA6556">
            <w:pPr>
              <w:spacing w:beforeLines="50" w:before="120"/>
              <w:rPr>
                <w:kern w:val="2"/>
                <w:lang w:eastAsia="zh-CN"/>
              </w:rPr>
            </w:pPr>
            <w:r>
              <w:rPr>
                <w:kern w:val="2"/>
                <w:lang w:eastAsia="zh-CN"/>
              </w:rPr>
              <w:t>Also, we prefer to list all the fields more clearly in SCI format 2-D. In legacy DCI format 3-0, we also explicitly list filed “time resource assignment” and field “frequency resource assignment” of SCI 1-A. Similarly, when “embedded SCI format” is 00 or 01 for SCI format 2-D, detailed fields can be listed in Table 8.4.1.4-1, here is our suggested changes:</w:t>
            </w:r>
          </w:p>
          <w:p w14:paraId="571DDEB8" w14:textId="77777777" w:rsidR="0005771A" w:rsidRDefault="00CA6556">
            <w:pPr>
              <w:pStyle w:val="TH"/>
              <w:rPr>
                <w:lang w:eastAsia="zh-CN"/>
              </w:rPr>
            </w:pPr>
            <w:r>
              <w:lastRenderedPageBreak/>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05771A" w14:paraId="7B2A16B1" w14:textId="77777777">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FF614C8" w14:textId="77777777" w:rsidR="0005771A" w:rsidRDefault="00CA6556">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0E8811A1" w14:textId="77777777" w:rsidR="0005771A" w:rsidRDefault="00CA6556">
                  <w:pPr>
                    <w:pStyle w:val="TAH"/>
                    <w:rPr>
                      <w:lang w:eastAsia="zh-CN"/>
                    </w:rPr>
                  </w:pPr>
                  <w:r>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15190038" w14:textId="77777777" w:rsidR="0005771A" w:rsidRDefault="00CA6556">
                  <w:pPr>
                    <w:pStyle w:val="TAH"/>
                    <w:spacing w:beforeLines="50" w:before="120"/>
                    <w:rPr>
                      <w:lang w:eastAsia="zh-CN"/>
                    </w:rPr>
                  </w:pPr>
                  <w:r>
                    <w:rPr>
                      <w:lang w:eastAsia="zh-CN"/>
                    </w:rPr>
                    <w:t>Embedded SCI format payl</w:t>
                  </w:r>
                  <w:ins w:id="44" w:author="ZTE-Mengzhen" w:date="2023-09-04T11:24:00Z">
                    <w:r>
                      <w:rPr>
                        <w:lang w:eastAsia="zh-CN"/>
                      </w:rPr>
                      <w:t>oa</w:t>
                    </w:r>
                  </w:ins>
                  <w:del w:id="45" w:author="ZTE-Mengzhen" w:date="2023-09-04T11:24:00Z">
                    <w:r>
                      <w:rPr>
                        <w:lang w:eastAsia="zh-CN"/>
                      </w:rPr>
                      <w:delText>ao</w:delText>
                    </w:r>
                  </w:del>
                  <w:r>
                    <w:rPr>
                      <w:lang w:eastAsia="zh-CN"/>
                    </w:rPr>
                    <w:t>d</w:t>
                  </w:r>
                </w:p>
              </w:tc>
            </w:tr>
            <w:tr w:rsidR="0005771A" w14:paraId="0A1DAEE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8B586E7" w14:textId="77777777" w:rsidR="0005771A" w:rsidRDefault="00CA6556">
                  <w:pPr>
                    <w:pStyle w:val="TAC"/>
                    <w:rPr>
                      <w:lang w:eastAsia="zh-CN"/>
                    </w:rPr>
                  </w:pPr>
                  <w:r>
                    <w:rPr>
                      <w:lang w:eastAsia="zh-CN"/>
                    </w:rPr>
                    <w:t>00</w:t>
                  </w:r>
                </w:p>
              </w:tc>
              <w:tc>
                <w:tcPr>
                  <w:tcW w:w="2140" w:type="dxa"/>
                  <w:tcBorders>
                    <w:top w:val="single" w:sz="4" w:space="0" w:color="auto"/>
                    <w:left w:val="single" w:sz="4" w:space="0" w:color="auto"/>
                    <w:bottom w:val="single" w:sz="4" w:space="0" w:color="auto"/>
                    <w:right w:val="single" w:sz="4" w:space="0" w:color="auto"/>
                  </w:tcBorders>
                </w:tcPr>
                <w:p w14:paraId="0705167A" w14:textId="77777777" w:rsidR="0005771A" w:rsidRDefault="00CA6556">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693BEF87" w14:textId="77777777" w:rsidR="0005771A" w:rsidRDefault="00CA6556">
                  <w:pPr>
                    <w:pStyle w:val="TAC"/>
                    <w:rPr>
                      <w:ins w:id="46" w:author="ZTE-Mengzhen" w:date="2023-09-04T11:24:00Z"/>
                      <w:lang w:eastAsia="zh-CN"/>
                    </w:rPr>
                  </w:pPr>
                  <w:del w:id="47" w:author="ZTE-Mengzhen" w:date="2023-09-04T11:26:00Z">
                    <w:r>
                      <w:rPr>
                        <w:lang w:eastAsia="zh-CN"/>
                      </w:rPr>
                      <w:delText xml:space="preserve">Set to all fields included in SCI format 2-A </w:delText>
                    </w:r>
                  </w:del>
                </w:p>
                <w:p w14:paraId="3B610A80" w14:textId="77777777" w:rsidR="0005771A" w:rsidRDefault="00CA6556">
                  <w:pPr>
                    <w:pStyle w:val="TAC"/>
                    <w:rPr>
                      <w:ins w:id="48" w:author="ZTE-Mengzhen" w:date="2023-09-04T11:25:00Z"/>
                      <w:rFonts w:eastAsiaTheme="minorEastAsia"/>
                      <w:lang w:val="en-US" w:eastAsia="zh-CN"/>
                    </w:rPr>
                  </w:pPr>
                  <w:ins w:id="49" w:author="ZTE-Mengzhen" w:date="2023-09-04T11:25:00Z">
                    <w:r>
                      <w:rPr>
                        <w:rFonts w:eastAsiaTheme="minorEastAsia" w:hint="eastAsia"/>
                        <w:lang w:val="en-US" w:eastAsia="zh-CN"/>
                      </w:rPr>
                      <w:t>HARQ</w:t>
                    </w:r>
                    <w:r>
                      <w:rPr>
                        <w:rFonts w:eastAsiaTheme="minorEastAsia"/>
                        <w:lang w:val="en-US" w:eastAsia="zh-CN"/>
                      </w:rPr>
                      <w:t xml:space="preserve"> process </w:t>
                    </w:r>
                    <w:proofErr w:type="gramStart"/>
                    <w:r>
                      <w:rPr>
                        <w:rFonts w:eastAsiaTheme="minorEastAsia"/>
                        <w:lang w:val="en-US" w:eastAsia="zh-CN"/>
                      </w:rPr>
                      <w:t>number  –</w:t>
                    </w:r>
                    <w:proofErr w:type="gramEnd"/>
                    <w:r>
                      <w:rPr>
                        <w:rFonts w:eastAsiaTheme="minorEastAsia"/>
                        <w:lang w:val="en-US" w:eastAsia="zh-CN"/>
                      </w:rPr>
                      <w:t xml:space="preserve">  4 bits</w:t>
                    </w:r>
                    <w:r>
                      <w:rPr>
                        <w:rFonts w:eastAsiaTheme="minorEastAsia" w:hint="eastAsia"/>
                        <w:lang w:val="en-US" w:eastAsia="zh-CN"/>
                      </w:rPr>
                      <w:t>.</w:t>
                    </w:r>
                  </w:ins>
                </w:p>
                <w:p w14:paraId="14DC9F07" w14:textId="77777777" w:rsidR="0005771A" w:rsidRDefault="00CA6556">
                  <w:pPr>
                    <w:pStyle w:val="TAC"/>
                    <w:rPr>
                      <w:ins w:id="50" w:author="ZTE-Mengzhen" w:date="2023-09-04T11:25:00Z"/>
                      <w:rFonts w:eastAsiaTheme="minorEastAsia"/>
                      <w:lang w:val="en-US" w:eastAsia="zh-CN"/>
                    </w:rPr>
                  </w:pPr>
                  <w:ins w:id="51" w:author="ZTE-Mengzhen" w:date="2023-09-04T11:25:00Z">
                    <w:r>
                      <w:rPr>
                        <w:rFonts w:eastAsiaTheme="minorEastAsia" w:hint="eastAsia"/>
                        <w:lang w:val="en-US" w:eastAsia="zh-CN"/>
                      </w:rPr>
                      <w:t>New</w:t>
                    </w:r>
                    <w:r>
                      <w:rPr>
                        <w:rFonts w:eastAsiaTheme="minorEastAsia"/>
                        <w:lang w:val="en-US" w:eastAsia="zh-CN"/>
                      </w:rPr>
                      <w:t xml:space="preserve"> data indicator – 1 bit.</w:t>
                    </w:r>
                  </w:ins>
                </w:p>
                <w:p w14:paraId="6ECD90CE" w14:textId="77777777" w:rsidR="0005771A" w:rsidRDefault="00CA6556">
                  <w:pPr>
                    <w:pStyle w:val="TAC"/>
                    <w:rPr>
                      <w:ins w:id="52" w:author="ZTE-Mengzhen" w:date="2023-09-04T11:25:00Z"/>
                      <w:rFonts w:eastAsiaTheme="minorEastAsia"/>
                      <w:lang w:val="en-US" w:eastAsia="zh-CN"/>
                    </w:rPr>
                  </w:pPr>
                  <w:ins w:id="53" w:author="ZTE-Mengzhen" w:date="2023-09-04T11:25: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5F3910B1" w14:textId="77777777" w:rsidR="0005771A" w:rsidRDefault="00CA6556">
                  <w:pPr>
                    <w:pStyle w:val="TAC"/>
                    <w:rPr>
                      <w:ins w:id="54" w:author="ZTE-Mengzhen" w:date="2023-09-04T11:25:00Z"/>
                      <w:rFonts w:eastAsiaTheme="minorEastAsia"/>
                      <w:lang w:val="en-US" w:eastAsia="zh-CN"/>
                    </w:rPr>
                  </w:pPr>
                  <w:ins w:id="55" w:author="ZTE-Mengzhen" w:date="2023-09-04T11:25:00Z">
                    <w:r>
                      <w:rPr>
                        <w:rFonts w:eastAsiaTheme="minorEastAsia"/>
                        <w:lang w:val="en-US" w:eastAsia="zh-CN"/>
                      </w:rPr>
                      <w:t>Source ID – 8 bits as defined in clause 8.1 of [6, TS 38.214].</w:t>
                    </w:r>
                  </w:ins>
                </w:p>
                <w:p w14:paraId="2B4238D5" w14:textId="77777777" w:rsidR="0005771A" w:rsidRDefault="00CA6556">
                  <w:pPr>
                    <w:pStyle w:val="TAC"/>
                    <w:rPr>
                      <w:ins w:id="56" w:author="ZTE-Mengzhen" w:date="2023-09-04T11:25:00Z"/>
                      <w:rFonts w:eastAsiaTheme="minorEastAsia"/>
                      <w:lang w:val="en-US" w:eastAsia="zh-CN"/>
                    </w:rPr>
                  </w:pPr>
                  <w:ins w:id="57" w:author="ZTE-Mengzhen" w:date="2023-09-04T11:25:00Z">
                    <w:r>
                      <w:rPr>
                        <w:rFonts w:eastAsiaTheme="minorEastAsia"/>
                        <w:lang w:val="en-US" w:eastAsia="zh-CN"/>
                      </w:rPr>
                      <w:t>Destination ID – 16 bits as defined in clause 8.1 of [6, TS 38.214].</w:t>
                    </w:r>
                  </w:ins>
                </w:p>
                <w:p w14:paraId="268B17C0" w14:textId="77777777" w:rsidR="0005771A" w:rsidRDefault="00CA6556">
                  <w:pPr>
                    <w:pStyle w:val="TAC"/>
                    <w:rPr>
                      <w:ins w:id="58" w:author="ZTE-Mengzhen" w:date="2023-09-04T11:25:00Z"/>
                      <w:rFonts w:eastAsiaTheme="minorEastAsia"/>
                      <w:lang w:val="en-US" w:eastAsia="zh-CN"/>
                    </w:rPr>
                  </w:pPr>
                  <w:ins w:id="59" w:author="ZTE-Mengzhen" w:date="2023-09-04T11:25:00Z">
                    <w:r>
                      <w:rPr>
                        <w:rFonts w:eastAsiaTheme="minorEastAsia"/>
                        <w:lang w:val="en-US" w:eastAsia="zh-CN"/>
                      </w:rPr>
                      <w:t>HARQ feedback enabled/disabled indicator – 1 bit as defined in clause 16.3 of [5, TS 38.213].</w:t>
                    </w:r>
                  </w:ins>
                </w:p>
                <w:p w14:paraId="411AE875" w14:textId="77777777" w:rsidR="0005771A" w:rsidRDefault="00CA6556">
                  <w:pPr>
                    <w:pStyle w:val="TAC"/>
                    <w:rPr>
                      <w:ins w:id="60" w:author="ZTE-Mengzhen" w:date="2023-09-04T11:25:00Z"/>
                      <w:rFonts w:eastAsiaTheme="minorEastAsia"/>
                      <w:lang w:val="en-US" w:eastAsia="zh-CN"/>
                    </w:rPr>
                  </w:pPr>
                  <w:ins w:id="61" w:author="ZTE-Mengzhen" w:date="2023-09-04T11:25:00Z">
                    <w:r>
                      <w:rPr>
                        <w:rFonts w:eastAsiaTheme="minorEastAsia"/>
                        <w:lang w:val="en-US" w:eastAsia="zh-CN"/>
                      </w:rPr>
                      <w:t>Cast type indicator – 2 bits as defined in Table 8.4.1.1-1 and in clause 8.1 of [6, TS 38.214].</w:t>
                    </w:r>
                  </w:ins>
                </w:p>
                <w:p w14:paraId="4054A3D3" w14:textId="77777777" w:rsidR="0005771A" w:rsidRDefault="00CA6556">
                  <w:pPr>
                    <w:pStyle w:val="TAC"/>
                    <w:rPr>
                      <w:rFonts w:eastAsiaTheme="minorEastAsia"/>
                      <w:lang w:val="en-US" w:eastAsia="zh-CN"/>
                    </w:rPr>
                  </w:pPr>
                  <w:ins w:id="62" w:author="ZTE-Mengzhen" w:date="2023-09-04T11:25:00Z">
                    <w:r>
                      <w:rPr>
                        <w:rFonts w:eastAsiaTheme="minorEastAsia"/>
                        <w:lang w:val="en-US" w:eastAsia="zh-CN"/>
                      </w:rPr>
                      <w:t>CSI request – 1 bit as defined in clause 8.2.1 of [6, TS 38.214] and in clause 8.1 of [6, TS 38.214].</w:t>
                    </w:r>
                  </w:ins>
                </w:p>
              </w:tc>
            </w:tr>
            <w:tr w:rsidR="0005771A" w14:paraId="32F48E92"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2FCB477B" w14:textId="77777777" w:rsidR="0005771A" w:rsidRDefault="00CA6556">
                  <w:pPr>
                    <w:pStyle w:val="TAC"/>
                    <w:rPr>
                      <w:lang w:eastAsia="zh-CN"/>
                    </w:rPr>
                  </w:pPr>
                  <w:r>
                    <w:rPr>
                      <w:lang w:eastAsia="zh-CN"/>
                    </w:rPr>
                    <w:t>01</w:t>
                  </w:r>
                </w:p>
              </w:tc>
              <w:tc>
                <w:tcPr>
                  <w:tcW w:w="2140" w:type="dxa"/>
                  <w:tcBorders>
                    <w:top w:val="single" w:sz="4" w:space="0" w:color="auto"/>
                    <w:left w:val="single" w:sz="4" w:space="0" w:color="auto"/>
                    <w:bottom w:val="single" w:sz="4" w:space="0" w:color="auto"/>
                    <w:right w:val="single" w:sz="4" w:space="0" w:color="auto"/>
                  </w:tcBorders>
                </w:tcPr>
                <w:p w14:paraId="24820DAE" w14:textId="77777777" w:rsidR="0005771A" w:rsidRDefault="00CA6556">
                  <w:pPr>
                    <w:pStyle w:val="TAC"/>
                    <w:rPr>
                      <w:lang w:eastAsia="zh-CN"/>
                    </w:rPr>
                  </w:pPr>
                  <w:r>
                    <w:rPr>
                      <w:rFonts w:hint="eastAsia"/>
                      <w:lang w:eastAsia="zh-CN"/>
                    </w:rPr>
                    <w:t>S</w:t>
                  </w:r>
                  <w:r>
                    <w:rPr>
                      <w:lang w:eastAsia="zh-CN"/>
                    </w:rPr>
                    <w:t>CI format 2-B</w:t>
                  </w:r>
                </w:p>
              </w:tc>
              <w:tc>
                <w:tcPr>
                  <w:tcW w:w="4108" w:type="dxa"/>
                  <w:tcBorders>
                    <w:top w:val="single" w:sz="4" w:space="0" w:color="auto"/>
                    <w:left w:val="single" w:sz="4" w:space="0" w:color="auto"/>
                    <w:bottom w:val="single" w:sz="4" w:space="0" w:color="auto"/>
                    <w:right w:val="single" w:sz="4" w:space="0" w:color="auto"/>
                  </w:tcBorders>
                </w:tcPr>
                <w:p w14:paraId="2C539771" w14:textId="77777777" w:rsidR="0005771A" w:rsidRDefault="00CA6556">
                  <w:pPr>
                    <w:pStyle w:val="TAC"/>
                    <w:rPr>
                      <w:ins w:id="63" w:author="ZTE-Mengzhen" w:date="2023-09-04T11:24:00Z"/>
                      <w:lang w:eastAsia="zh-CN"/>
                    </w:rPr>
                  </w:pPr>
                  <w:del w:id="64" w:author="ZTE-Mengzhen" w:date="2023-09-04T11:26:00Z">
                    <w:r>
                      <w:rPr>
                        <w:lang w:eastAsia="zh-CN"/>
                      </w:rPr>
                      <w:delText>Set to all fields included in SCI format 2-B</w:delText>
                    </w:r>
                  </w:del>
                </w:p>
                <w:p w14:paraId="1DE58B9E" w14:textId="77777777" w:rsidR="0005771A" w:rsidRDefault="00CA6556">
                  <w:pPr>
                    <w:pStyle w:val="TAC"/>
                    <w:rPr>
                      <w:ins w:id="65" w:author="ZTE-Mengzhen" w:date="2023-09-04T11:26:00Z"/>
                      <w:rFonts w:eastAsiaTheme="minorEastAsia"/>
                      <w:lang w:val="en-US" w:eastAsia="zh-CN"/>
                    </w:rPr>
                  </w:pPr>
                  <w:ins w:id="66" w:author="ZTE-Mengzhen" w:date="2023-09-04T11:26: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0A29DD68" w14:textId="77777777" w:rsidR="0005771A" w:rsidRDefault="00CA6556">
                  <w:pPr>
                    <w:pStyle w:val="TAC"/>
                    <w:rPr>
                      <w:ins w:id="67" w:author="ZTE-Mengzhen" w:date="2023-09-04T11:26:00Z"/>
                      <w:rFonts w:eastAsiaTheme="minorEastAsia"/>
                      <w:lang w:val="en-US" w:eastAsia="zh-CN"/>
                    </w:rPr>
                  </w:pPr>
                  <w:ins w:id="68" w:author="ZTE-Mengzhen" w:date="2023-09-04T11:26:00Z">
                    <w:r>
                      <w:rPr>
                        <w:rFonts w:eastAsiaTheme="minorEastAsia" w:hint="eastAsia"/>
                        <w:lang w:val="en-US" w:eastAsia="zh-CN"/>
                      </w:rPr>
                      <w:t>New</w:t>
                    </w:r>
                    <w:r>
                      <w:rPr>
                        <w:rFonts w:eastAsiaTheme="minorEastAsia"/>
                        <w:lang w:val="en-US" w:eastAsia="zh-CN"/>
                      </w:rPr>
                      <w:t xml:space="preserve"> data indicator – 1 bit.</w:t>
                    </w:r>
                  </w:ins>
                </w:p>
                <w:p w14:paraId="031F8A52" w14:textId="77777777" w:rsidR="0005771A" w:rsidRDefault="00CA6556">
                  <w:pPr>
                    <w:pStyle w:val="TAC"/>
                    <w:rPr>
                      <w:ins w:id="69" w:author="ZTE-Mengzhen" w:date="2023-09-04T11:26:00Z"/>
                      <w:rFonts w:eastAsiaTheme="minorEastAsia"/>
                      <w:lang w:val="en-US" w:eastAsia="zh-CN"/>
                    </w:rPr>
                  </w:pPr>
                  <w:ins w:id="70" w:author="ZTE-Mengzhen" w:date="2023-09-04T11:26: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6C0A0D5B" w14:textId="77777777" w:rsidR="0005771A" w:rsidRDefault="00CA6556">
                  <w:pPr>
                    <w:pStyle w:val="TAC"/>
                    <w:rPr>
                      <w:ins w:id="71" w:author="ZTE-Mengzhen" w:date="2023-09-04T11:26:00Z"/>
                      <w:rFonts w:eastAsiaTheme="minorEastAsia"/>
                      <w:lang w:val="en-US" w:eastAsia="zh-CN"/>
                    </w:rPr>
                  </w:pPr>
                  <w:ins w:id="72" w:author="ZTE-Mengzhen" w:date="2023-09-04T11:26:00Z">
                    <w:r>
                      <w:rPr>
                        <w:rFonts w:eastAsiaTheme="minorEastAsia"/>
                        <w:lang w:val="en-US" w:eastAsia="zh-CN"/>
                      </w:rPr>
                      <w:t>Source ID – 8 bits as defined in clause 8.1 of [6, TS 38.214].</w:t>
                    </w:r>
                  </w:ins>
                </w:p>
                <w:p w14:paraId="58AF4449" w14:textId="77777777" w:rsidR="0005771A" w:rsidRDefault="00CA6556">
                  <w:pPr>
                    <w:pStyle w:val="TAC"/>
                    <w:rPr>
                      <w:ins w:id="73" w:author="ZTE-Mengzhen" w:date="2023-09-04T11:26:00Z"/>
                      <w:rFonts w:eastAsiaTheme="minorEastAsia"/>
                      <w:lang w:val="en-US" w:eastAsia="zh-CN"/>
                    </w:rPr>
                  </w:pPr>
                  <w:ins w:id="74" w:author="ZTE-Mengzhen" w:date="2023-09-04T11:26:00Z">
                    <w:r>
                      <w:rPr>
                        <w:rFonts w:eastAsiaTheme="minorEastAsia"/>
                        <w:lang w:val="en-US" w:eastAsia="zh-CN"/>
                      </w:rPr>
                      <w:t>Destination ID – 16 bits as defined in clause 8.1 of [6, TS 38.214].</w:t>
                    </w:r>
                  </w:ins>
                </w:p>
                <w:p w14:paraId="56DB8866" w14:textId="77777777" w:rsidR="0005771A" w:rsidRDefault="00CA6556">
                  <w:pPr>
                    <w:pStyle w:val="TAC"/>
                    <w:rPr>
                      <w:ins w:id="75" w:author="ZTE-Mengzhen" w:date="2023-09-04T11:26:00Z"/>
                      <w:rFonts w:eastAsiaTheme="minorEastAsia"/>
                      <w:lang w:val="en-US" w:eastAsia="zh-CN"/>
                    </w:rPr>
                  </w:pPr>
                  <w:ins w:id="76" w:author="ZTE-Mengzhen" w:date="2023-09-04T11:26:00Z">
                    <w:r>
                      <w:rPr>
                        <w:rFonts w:eastAsiaTheme="minorEastAsia"/>
                        <w:lang w:val="en-US" w:eastAsia="zh-CN"/>
                      </w:rPr>
                      <w:t>HARQ feedback enabled/disabled indicator – 1 bit as defined in clause 16.3 of [5, TS 38.213].</w:t>
                    </w:r>
                  </w:ins>
                </w:p>
                <w:p w14:paraId="3F0C8FC4" w14:textId="77777777" w:rsidR="0005771A" w:rsidRDefault="00CA6556">
                  <w:pPr>
                    <w:pStyle w:val="TAC"/>
                    <w:rPr>
                      <w:ins w:id="77" w:author="ZTE-Mengzhen" w:date="2023-09-04T11:26:00Z"/>
                      <w:rFonts w:eastAsiaTheme="minorEastAsia"/>
                      <w:lang w:val="en-US" w:eastAsia="zh-CN"/>
                    </w:rPr>
                  </w:pPr>
                  <w:ins w:id="78" w:author="ZTE-Mengzhen" w:date="2023-09-04T11:26:00Z">
                    <w:r>
                      <w:rPr>
                        <w:rFonts w:eastAsiaTheme="minorEastAsia"/>
                        <w:lang w:val="en-US" w:eastAsia="zh-CN"/>
                      </w:rPr>
                      <w:t>Zone ID – 12 bits as defined in clause 5.8.11 of [9, TS 38.331].</w:t>
                    </w:r>
                  </w:ins>
                </w:p>
                <w:p w14:paraId="5FF41C75" w14:textId="77777777" w:rsidR="0005771A" w:rsidRDefault="00CA6556">
                  <w:pPr>
                    <w:pStyle w:val="TAC"/>
                    <w:rPr>
                      <w:rFonts w:eastAsiaTheme="minorEastAsia"/>
                      <w:lang w:val="en-US" w:eastAsia="zh-CN"/>
                    </w:rPr>
                  </w:pPr>
                  <w:ins w:id="79" w:author="ZTE-Mengzhen" w:date="2023-09-04T11:26:00Z">
                    <w:r>
                      <w:rPr>
                        <w:rFonts w:eastAsiaTheme="minorEastAsia"/>
                        <w:lang w:val="en-US" w:eastAsia="zh-CN"/>
                      </w:rPr>
                      <w:t xml:space="preserve">Communication range requirement – 4 bits determined by higher layer parameter </w:t>
                    </w:r>
                    <w:proofErr w:type="spellStart"/>
                    <w:r>
                      <w:rPr>
                        <w:rFonts w:eastAsiaTheme="minorEastAsia"/>
                        <w:i/>
                        <w:lang w:val="en-US" w:eastAsia="zh-CN"/>
                      </w:rPr>
                      <w:t>sl</w:t>
                    </w:r>
                    <w:proofErr w:type="spellEnd"/>
                    <w:r>
                      <w:rPr>
                        <w:rFonts w:eastAsiaTheme="minorEastAsia"/>
                        <w:i/>
                        <w:lang w:val="en-US" w:eastAsia="zh-CN"/>
                      </w:rPr>
                      <w:t>-</w:t>
                    </w:r>
                    <w:proofErr w:type="spellStart"/>
                    <w:r>
                      <w:rPr>
                        <w:rFonts w:eastAsiaTheme="minorEastAsia"/>
                        <w:i/>
                        <w:lang w:val="en-US" w:eastAsia="zh-CN"/>
                      </w:rPr>
                      <w:t>ZoneConfigMCR</w:t>
                    </w:r>
                    <w:proofErr w:type="spellEnd"/>
                    <w:r>
                      <w:rPr>
                        <w:rFonts w:eastAsiaTheme="minorEastAsia"/>
                        <w:i/>
                        <w:lang w:val="en-US" w:eastAsia="zh-CN"/>
                      </w:rPr>
                      <w:t>-Index</w:t>
                    </w:r>
                    <w:r>
                      <w:rPr>
                        <w:rFonts w:eastAsiaTheme="minorEastAsia"/>
                        <w:lang w:val="en-US" w:eastAsia="zh-CN"/>
                      </w:rPr>
                      <w:t>.</w:t>
                    </w:r>
                  </w:ins>
                </w:p>
              </w:tc>
            </w:tr>
            <w:tr w:rsidR="0005771A" w14:paraId="6A2472A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6B0E3740" w14:textId="77777777" w:rsidR="0005771A" w:rsidRDefault="00CA6556">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1B6A85A4"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6095B3ED" w14:textId="77777777" w:rsidR="0005771A" w:rsidRDefault="00CA6556">
                  <w:pPr>
                    <w:pStyle w:val="TAC"/>
                    <w:rPr>
                      <w:lang w:eastAsia="zh-CN"/>
                    </w:rPr>
                  </w:pPr>
                  <w:r>
                    <w:rPr>
                      <w:rFonts w:hint="eastAsia"/>
                      <w:lang w:eastAsia="zh-CN"/>
                    </w:rPr>
                    <w:t>R</w:t>
                  </w:r>
                  <w:r>
                    <w:rPr>
                      <w:lang w:eastAsia="zh-CN"/>
                    </w:rPr>
                    <w:t>eserved</w:t>
                  </w:r>
                </w:p>
              </w:tc>
            </w:tr>
            <w:tr w:rsidR="0005771A" w14:paraId="3FA13B29"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34F2532" w14:textId="77777777" w:rsidR="0005771A" w:rsidRDefault="00CA6556">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5E52AF4D"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51C0965" w14:textId="77777777" w:rsidR="0005771A" w:rsidRDefault="00CA6556">
                  <w:pPr>
                    <w:pStyle w:val="TAC"/>
                    <w:rPr>
                      <w:lang w:eastAsia="zh-CN"/>
                    </w:rPr>
                  </w:pPr>
                  <w:r>
                    <w:rPr>
                      <w:rFonts w:hint="eastAsia"/>
                      <w:lang w:eastAsia="zh-CN"/>
                    </w:rPr>
                    <w:t>R</w:t>
                  </w:r>
                  <w:r>
                    <w:rPr>
                      <w:lang w:eastAsia="zh-CN"/>
                    </w:rPr>
                    <w:t>eserved</w:t>
                  </w:r>
                </w:p>
              </w:tc>
            </w:tr>
          </w:tbl>
          <w:p w14:paraId="27677B13" w14:textId="77777777" w:rsidR="0005771A" w:rsidRDefault="0005771A">
            <w:pPr>
              <w:spacing w:beforeLines="50" w:before="120"/>
              <w:rPr>
                <w:kern w:val="2"/>
                <w:lang w:eastAsia="zh-CN"/>
              </w:rPr>
            </w:pPr>
          </w:p>
        </w:tc>
      </w:tr>
      <w:tr w:rsidR="0005771A" w14:paraId="44AC11CE" w14:textId="77777777" w:rsidTr="002B0BA8">
        <w:tc>
          <w:tcPr>
            <w:tcW w:w="1011" w:type="dxa"/>
            <w:tcBorders>
              <w:top w:val="single" w:sz="4" w:space="0" w:color="auto"/>
              <w:left w:val="single" w:sz="4" w:space="0" w:color="auto"/>
              <w:bottom w:val="single" w:sz="4" w:space="0" w:color="auto"/>
              <w:right w:val="single" w:sz="4" w:space="0" w:color="auto"/>
            </w:tcBorders>
          </w:tcPr>
          <w:p w14:paraId="5A472205" w14:textId="77777777" w:rsidR="0005771A" w:rsidRDefault="00CA6556">
            <w:pPr>
              <w:spacing w:beforeLines="50" w:before="120"/>
              <w:rPr>
                <w:kern w:val="2"/>
                <w:lang w:eastAsia="zh-CN"/>
              </w:rPr>
            </w:pPr>
            <w:r>
              <w:rPr>
                <w:rFonts w:hint="eastAsia"/>
                <w:kern w:val="2"/>
                <w:lang w:eastAsia="zh-CN"/>
              </w:rPr>
              <w:lastRenderedPageBreak/>
              <w:t>Sharp</w:t>
            </w:r>
          </w:p>
        </w:tc>
        <w:tc>
          <w:tcPr>
            <w:tcW w:w="8296" w:type="dxa"/>
            <w:tcBorders>
              <w:top w:val="single" w:sz="4" w:space="0" w:color="auto"/>
              <w:left w:val="single" w:sz="4" w:space="0" w:color="auto"/>
              <w:bottom w:val="single" w:sz="4" w:space="0" w:color="auto"/>
              <w:right w:val="single" w:sz="4" w:space="0" w:color="auto"/>
            </w:tcBorders>
          </w:tcPr>
          <w:p w14:paraId="75F1045D" w14:textId="77777777" w:rsidR="0005771A" w:rsidRDefault="00CA6556">
            <w:pPr>
              <w:numPr>
                <w:ilvl w:val="0"/>
                <w:numId w:val="14"/>
              </w:numPr>
              <w:spacing w:before="180"/>
              <w:rPr>
                <w:b/>
                <w:bCs/>
                <w:lang w:eastAsia="zh-CN"/>
              </w:rPr>
            </w:pPr>
            <w:r>
              <w:rPr>
                <w:rFonts w:hint="eastAsia"/>
                <w:b/>
                <w:bCs/>
                <w:lang w:eastAsia="zh-CN"/>
              </w:rPr>
              <w:t>Comment #1, on 7.3.1.4.3:</w:t>
            </w:r>
          </w:p>
          <w:p w14:paraId="3A4148DD" w14:textId="77777777" w:rsidR="0005771A" w:rsidRDefault="00CA6556">
            <w:pPr>
              <w:spacing w:before="180"/>
              <w:rPr>
                <w:lang w:eastAsia="zh-CN"/>
              </w:rPr>
            </w:pPr>
            <w:r>
              <w:rPr>
                <w:rFonts w:hint="eastAsia"/>
                <w:lang w:eastAsia="zh-CN"/>
              </w:rPr>
              <w:t xml:space="preserve">There has not been any RAN1 agreement on the actual DCI format(s) for scheduling of SL PRS, e.g. it is still not decided whether the fields here are for DCI format 3_0, or a new DCI format 3_2. Suggest to remove the subclause title </w:t>
            </w:r>
            <w:r>
              <w:rPr>
                <w:lang w:eastAsia="zh-CN"/>
              </w:rPr>
              <w:t>“</w:t>
            </w:r>
            <w:bookmarkStart w:id="80" w:name="_Toc51852459"/>
            <w:bookmarkStart w:id="81" w:name="_Toc29326622"/>
            <w:bookmarkStart w:id="82" w:name="_Toc36046368"/>
            <w:bookmarkStart w:id="83" w:name="_Toc129874543"/>
            <w:bookmarkStart w:id="84" w:name="_Toc29327772"/>
            <w:bookmarkStart w:id="85" w:name="_Toc45209285"/>
            <w:bookmarkStart w:id="86" w:name="_Toc36045962"/>
            <w:bookmarkStart w:id="87" w:name="_Toc36046222"/>
            <w:ins w:id="88" w:author="Yan Cheng_post RAN1#114" w:date="2023-08-30T11:39:00Z">
              <w:r>
                <w:rPr>
                  <w:lang w:eastAsia="zh-CN"/>
                </w:rPr>
                <w:t>7.3.1.4.3</w:t>
              </w:r>
              <w:r>
                <w:rPr>
                  <w:lang w:eastAsia="zh-CN"/>
                </w:rPr>
                <w:tab/>
                <w:t>Format 3_</w:t>
              </w:r>
              <w:bookmarkEnd w:id="80"/>
              <w:bookmarkEnd w:id="81"/>
              <w:bookmarkEnd w:id="82"/>
              <w:bookmarkEnd w:id="83"/>
              <w:bookmarkEnd w:id="84"/>
              <w:bookmarkEnd w:id="85"/>
              <w:bookmarkEnd w:id="86"/>
              <w:bookmarkEnd w:id="87"/>
              <w:r>
                <w:rPr>
                  <w:lang w:eastAsia="zh-CN"/>
                </w:rPr>
                <w:t>2</w:t>
              </w:r>
            </w:ins>
            <w:r>
              <w:rPr>
                <w:lang w:eastAsia="zh-CN"/>
              </w:rPr>
              <w:t>”</w:t>
            </w:r>
            <w:r>
              <w:rPr>
                <w:rFonts w:hint="eastAsia"/>
                <w:lang w:eastAsia="zh-CN"/>
              </w:rPr>
              <w:t xml:space="preserve">, and replace other occurrences of </w:t>
            </w:r>
            <w:r>
              <w:rPr>
                <w:lang w:eastAsia="zh-CN"/>
              </w:rPr>
              <w:t>“</w:t>
            </w:r>
            <w:r>
              <w:rPr>
                <w:rFonts w:hint="eastAsia"/>
                <w:lang w:eastAsia="zh-CN"/>
              </w:rPr>
              <w:t>3_2</w:t>
            </w:r>
            <w:r>
              <w:rPr>
                <w:lang w:eastAsia="zh-CN"/>
              </w:rPr>
              <w:t>”</w:t>
            </w:r>
            <w:r>
              <w:rPr>
                <w:rFonts w:hint="eastAsia"/>
                <w:lang w:eastAsia="zh-CN"/>
              </w:rPr>
              <w:t xml:space="preserve"> with a more general name e.g. </w:t>
            </w:r>
            <w:r>
              <w:rPr>
                <w:lang w:eastAsia="zh-CN"/>
              </w:rPr>
              <w:t>“</w:t>
            </w:r>
            <w:r>
              <w:rPr>
                <w:rFonts w:hint="eastAsia"/>
                <w:lang w:eastAsia="zh-CN"/>
              </w:rPr>
              <w:t>3_X</w:t>
            </w:r>
            <w:r>
              <w:rPr>
                <w:lang w:eastAsia="zh-CN"/>
              </w:rPr>
              <w:t>”</w:t>
            </w:r>
            <w:r>
              <w:rPr>
                <w:rFonts w:hint="eastAsia"/>
                <w:lang w:eastAsia="zh-CN"/>
              </w:rPr>
              <w:t>.</w:t>
            </w:r>
          </w:p>
          <w:p w14:paraId="75952178" w14:textId="77777777" w:rsidR="0005771A" w:rsidRDefault="00CA6556">
            <w:pPr>
              <w:numPr>
                <w:ilvl w:val="0"/>
                <w:numId w:val="14"/>
              </w:numPr>
              <w:spacing w:before="180"/>
              <w:rPr>
                <w:b/>
                <w:bCs/>
                <w:lang w:eastAsia="zh-CN"/>
              </w:rPr>
            </w:pPr>
            <w:r>
              <w:rPr>
                <w:rFonts w:hint="eastAsia"/>
                <w:b/>
                <w:bCs/>
                <w:lang w:eastAsia="zh-CN"/>
              </w:rPr>
              <w:t>Comment #2, on 7.3.1.4.3:</w:t>
            </w:r>
          </w:p>
          <w:p w14:paraId="7531FAF7" w14:textId="77777777" w:rsidR="0005771A" w:rsidRDefault="00CA6556">
            <w:pPr>
              <w:spacing w:before="180"/>
              <w:rPr>
                <w:lang w:eastAsia="zh-CN"/>
              </w:rPr>
            </w:pPr>
            <w:r>
              <w:rPr>
                <w:rFonts w:hint="eastAsia"/>
                <w:lang w:eastAsia="zh-CN"/>
              </w:rPr>
              <w:t xml:space="preserve">The following sentence seems self-contradictory (the whole </w:t>
            </w:r>
            <w:r>
              <w:rPr>
                <w:lang w:eastAsia="zh-CN"/>
              </w:rPr>
              <w:t>“</w:t>
            </w:r>
            <w:r>
              <w:rPr>
                <w:rFonts w:hint="eastAsia"/>
                <w:lang w:eastAsia="zh-CN"/>
              </w:rPr>
              <w:t>configuration index</w:t>
            </w:r>
            <w:r>
              <w:rPr>
                <w:lang w:eastAsia="zh-CN"/>
              </w:rPr>
              <w:t>”</w:t>
            </w:r>
            <w:r>
              <w:rPr>
                <w:rFonts w:hint="eastAsia"/>
                <w:lang w:eastAsia="zh-CN"/>
              </w:rPr>
              <w:t xml:space="preserve"> field is only of non-zero size for the case of SL-CS-RNTI being configured, how can it be </w:t>
            </w:r>
            <w:r>
              <w:rPr>
                <w:lang w:eastAsia="zh-CN"/>
              </w:rPr>
              <w:t>“</w:t>
            </w:r>
            <w:r>
              <w:rPr>
                <w:rFonts w:hint="eastAsia"/>
                <w:lang w:eastAsia="zh-CN"/>
              </w:rPr>
              <w:t>reserved</w:t>
            </w:r>
            <w:r>
              <w:rPr>
                <w:lang w:eastAsia="zh-CN"/>
              </w:rPr>
              <w:t>”</w:t>
            </w:r>
            <w:r>
              <w:rPr>
                <w:rFonts w:hint="eastAsia"/>
                <w:lang w:eastAsia="zh-CN"/>
              </w:rPr>
              <w:t xml:space="preserve"> when the RNTI is SL-CS-RNTI?) Was the intention of the last </w:t>
            </w:r>
            <w:r>
              <w:rPr>
                <w:lang w:eastAsia="zh-CN"/>
              </w:rPr>
              <w:t>“</w:t>
            </w:r>
            <w:r>
              <w:rPr>
                <w:rFonts w:hint="eastAsia"/>
                <w:lang w:eastAsia="zh-CN"/>
              </w:rPr>
              <w:t>SL-CS-RNTI</w:t>
            </w:r>
            <w:r>
              <w:rPr>
                <w:lang w:eastAsia="zh-CN"/>
              </w:rPr>
              <w:t>”</w:t>
            </w:r>
            <w:r>
              <w:rPr>
                <w:rFonts w:hint="eastAsia"/>
                <w:lang w:eastAsia="zh-CN"/>
              </w:rPr>
              <w:t xml:space="preserve"> </w:t>
            </w:r>
            <w:proofErr w:type="gramStart"/>
            <w:r>
              <w:rPr>
                <w:rFonts w:hint="eastAsia"/>
                <w:lang w:eastAsia="zh-CN"/>
              </w:rPr>
              <w:t xml:space="preserve">actually  </w:t>
            </w:r>
            <w:r>
              <w:rPr>
                <w:lang w:eastAsia="zh-CN"/>
              </w:rPr>
              <w:t>“</w:t>
            </w:r>
            <w:proofErr w:type="gramEnd"/>
            <w:r>
              <w:rPr>
                <w:rFonts w:hint="eastAsia"/>
                <w:lang w:eastAsia="zh-CN"/>
              </w:rPr>
              <w:t>SL-RNTI</w:t>
            </w:r>
            <w:r>
              <w:rPr>
                <w:lang w:eastAsia="zh-CN"/>
              </w:rPr>
              <w:t>”</w:t>
            </w:r>
            <w:r>
              <w:rPr>
                <w:rFonts w:hint="eastAsia"/>
                <w:lang w:eastAsia="zh-CN"/>
              </w:rPr>
              <w:t xml:space="preserve"> as in the legacy spec? </w:t>
            </w:r>
          </w:p>
          <w:tbl>
            <w:tblPr>
              <w:tblStyle w:val="aff"/>
              <w:tblW w:w="0" w:type="auto"/>
              <w:tblLook w:val="04A0" w:firstRow="1" w:lastRow="0" w:firstColumn="1" w:lastColumn="0" w:noHBand="0" w:noVBand="1"/>
            </w:tblPr>
            <w:tblGrid>
              <w:gridCol w:w="8070"/>
            </w:tblGrid>
            <w:tr w:rsidR="0005771A" w14:paraId="58ED7FF3" w14:textId="77777777">
              <w:tc>
                <w:tcPr>
                  <w:tcW w:w="8281" w:type="dxa"/>
                </w:tcPr>
                <w:p w14:paraId="1975D809" w14:textId="77777777" w:rsidR="0005771A" w:rsidRDefault="00CA6556">
                  <w:pPr>
                    <w:spacing w:before="180"/>
                    <w:rPr>
                      <w:lang w:eastAsia="zh-CN"/>
                    </w:rPr>
                  </w:pPr>
                  <w:ins w:id="89" w:author="Yan Cheng_post RAN1#114" w:date="2023-08-30T11:39:00Z">
                    <w:r>
                      <w:rPr>
                        <w:lang w:eastAsia="ko-KR"/>
                      </w:rPr>
                      <w:t xml:space="preserve">If the UE is configured to monitor DCI format 3_2 with CRC scrambled by </w:t>
                    </w:r>
                  </w:ins>
                  <w:ins w:id="90" w:author="Yan Cheng_post RAN1#114" w:date="2023-08-30T12:02:00Z">
                    <w:r>
                      <w:rPr>
                        <w:lang w:eastAsia="ko-KR"/>
                      </w:rPr>
                      <w:t>SL-CS-RNTI</w:t>
                    </w:r>
                  </w:ins>
                  <w:ins w:id="91" w:author="Yan Cheng_post RAN1#114" w:date="2023-08-30T11:39:00Z">
                    <w:r>
                      <w:rPr>
                        <w:lang w:eastAsia="ko-KR"/>
                      </w:rPr>
                      <w:t xml:space="preserve">, this field is reserved for DCI format 3_2 with CRC scrambled by </w:t>
                    </w:r>
                  </w:ins>
                  <w:ins w:id="92" w:author="Yan Cheng_post RAN1#114" w:date="2023-08-30T12:02:00Z">
                    <w:r>
                      <w:rPr>
                        <w:highlight w:val="yellow"/>
                        <w:lang w:eastAsia="ko-KR"/>
                      </w:rPr>
                      <w:t>SL-CS-RNTI</w:t>
                    </w:r>
                  </w:ins>
                  <w:ins w:id="93" w:author="Yan Cheng_post RAN1#114" w:date="2023-08-30T11:39:00Z">
                    <w:r>
                      <w:rPr>
                        <w:lang w:eastAsia="ko-KR"/>
                      </w:rPr>
                      <w:t>.</w:t>
                    </w:r>
                  </w:ins>
                </w:p>
              </w:tc>
            </w:tr>
          </w:tbl>
          <w:p w14:paraId="2A526D56" w14:textId="77777777" w:rsidR="0005771A" w:rsidRDefault="00CA6556">
            <w:pPr>
              <w:numPr>
                <w:ilvl w:val="0"/>
                <w:numId w:val="14"/>
              </w:numPr>
              <w:spacing w:before="180"/>
              <w:rPr>
                <w:b/>
                <w:bCs/>
                <w:lang w:eastAsia="zh-CN"/>
              </w:rPr>
            </w:pPr>
            <w:r>
              <w:rPr>
                <w:rFonts w:hint="eastAsia"/>
                <w:b/>
                <w:bCs/>
                <w:lang w:eastAsia="zh-CN"/>
              </w:rPr>
              <w:t>Comment #3, on 8.3.1.2:</w:t>
            </w:r>
          </w:p>
          <w:p w14:paraId="373950D6" w14:textId="77777777" w:rsidR="0005771A" w:rsidRDefault="00CA6556">
            <w:pPr>
              <w:spacing w:before="180"/>
              <w:rPr>
                <w:lang w:eastAsia="zh-CN"/>
              </w:rPr>
            </w:pPr>
            <w:r>
              <w:rPr>
                <w:rFonts w:hint="eastAsia"/>
                <w:lang w:eastAsia="zh-CN"/>
              </w:rPr>
              <w:t xml:space="preserve">There is RAN1 agreement on the </w:t>
            </w:r>
            <w:r>
              <w:rPr>
                <w:rFonts w:hint="eastAsia"/>
                <w:highlight w:val="yellow"/>
                <w:lang w:eastAsia="zh-CN"/>
              </w:rPr>
              <w:t>x</w:t>
            </w:r>
            <w:r>
              <w:rPr>
                <w:rFonts w:hint="eastAsia"/>
                <w:lang w:eastAsia="zh-CN"/>
              </w:rPr>
              <w:t xml:space="preserve"> below, although put around brackets. We see no reason not to capture it. It can be updated if the RAN1 agreement is updated.</w:t>
            </w:r>
          </w:p>
          <w:tbl>
            <w:tblPr>
              <w:tblStyle w:val="aff"/>
              <w:tblW w:w="0" w:type="auto"/>
              <w:tblLook w:val="04A0" w:firstRow="1" w:lastRow="0" w:firstColumn="1" w:lastColumn="0" w:noHBand="0" w:noVBand="1"/>
            </w:tblPr>
            <w:tblGrid>
              <w:gridCol w:w="8070"/>
            </w:tblGrid>
            <w:tr w:rsidR="0005771A" w14:paraId="01D0B005" w14:textId="77777777">
              <w:tc>
                <w:tcPr>
                  <w:tcW w:w="8281" w:type="dxa"/>
                </w:tcPr>
                <w:p w14:paraId="2CDEFE5B" w14:textId="77777777" w:rsidR="0005771A" w:rsidRDefault="00CA6556">
                  <w:pPr>
                    <w:spacing w:before="180"/>
                    <w:rPr>
                      <w:lang w:eastAsia="zh-CN"/>
                    </w:rPr>
                  </w:pPr>
                  <w:ins w:id="94" w:author="Yan Cheng_post RAN1#114" w:date="2023-08-30T17:20:00Z">
                    <w:r>
                      <w:rPr>
                        <w:lang w:eastAsia="zh-CN"/>
                      </w:rPr>
                      <w:t>-</w:t>
                    </w:r>
                    <w:r>
                      <w:rPr>
                        <w:lang w:eastAsia="zh-CN"/>
                      </w:rPr>
                      <w:tab/>
                    </w:r>
                  </w:ins>
                  <w:ins w:id="95" w:author="Yan Cheng_post RAN1#114" w:date="2023-08-31T19:51:00Z">
                    <w:r>
                      <w:rPr>
                        <w:lang w:eastAsia="zh-CN"/>
                      </w:rPr>
                      <w:t>R</w:t>
                    </w:r>
                  </w:ins>
                  <w:ins w:id="96" w:author="Yan Cheng_post RAN1#114" w:date="2023-08-30T17:20:00Z">
                    <w:r>
                      <w:rPr>
                        <w:lang w:eastAsia="zh-CN"/>
                      </w:rPr>
                      <w:t>esource</w:t>
                    </w:r>
                  </w:ins>
                  <w:ins w:id="97" w:author="Yan Cheng_post RAN1#114" w:date="2023-08-31T19:46:00Z">
                    <w:r>
                      <w:rPr>
                        <w:lang w:eastAsia="zh-CN"/>
                      </w:rPr>
                      <w:t xml:space="preserve"> ID</w:t>
                    </w:r>
                  </w:ins>
                  <w:ins w:id="98" w:author="Yan Cheng_post RAN1#114" w:date="2023-08-30T17:20:00Z">
                    <w:r>
                      <w:rPr>
                        <w:lang w:eastAsia="zh-CN"/>
                      </w:rPr>
                      <w:t xml:space="preserve">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w:t>
                    </w:r>
                    <w:r>
                      <w:rPr>
                        <w:lang w:eastAsia="zh-CN"/>
                      </w:rPr>
                      <w:lastRenderedPageBreak/>
                      <w:t xml:space="preserve">parameter </w:t>
                    </w:r>
                    <w:proofErr w:type="spellStart"/>
                    <w:r>
                      <w:rPr>
                        <w:i/>
                        <w:lang w:eastAsia="ko-KR"/>
                      </w:rPr>
                      <w:t>sl</w:t>
                    </w:r>
                    <w:proofErr w:type="spellEnd"/>
                    <w:r>
                      <w:rPr>
                        <w:i/>
                        <w:lang w:eastAsia="ko-KR"/>
                      </w:rPr>
                      <w:t>-</w:t>
                    </w:r>
                    <w:proofErr w:type="spellStart"/>
                    <w:r>
                      <w:rPr>
                        <w:i/>
                        <w:lang w:eastAsia="ko-KR"/>
                      </w:rPr>
                      <w:t>MaxNumPerReserve</w:t>
                    </w:r>
                    <w:r>
                      <w:rPr>
                        <w:i/>
                        <w:lang w:eastAsia="zh-CN"/>
                      </w:rPr>
                      <w:t>SL</w:t>
                    </w:r>
                    <w:proofErr w:type="spellEnd"/>
                    <w:r>
                      <w:rPr>
                        <w:i/>
                        <w:lang w:eastAsia="zh-CN"/>
                      </w:rPr>
                      <w:t>-PRS</w:t>
                    </w:r>
                    <w:r>
                      <w:rPr>
                        <w:lang w:eastAsia="zh-CN"/>
                      </w:rPr>
                      <w:t xml:space="preserve"> is configured to 2; otherwise </w:t>
                    </w:r>
                  </w:ins>
                  <w:ins w:id="99" w:author="Yan Cheng_post RAN1#114" w:date="2023-08-30T18:13:00Z">
                    <w:r>
                      <w:rPr>
                        <w:highlight w:val="yellow"/>
                        <w:lang w:eastAsia="zh-CN"/>
                      </w:rPr>
                      <w:t>x</w:t>
                    </w:r>
                  </w:ins>
                  <w:ins w:id="100" w:author="Yan Cheng_post RAN1#114" w:date="2023-08-30T17:20:00Z">
                    <w:r>
                      <w:rPr>
                        <w:highlight w:val="yellow"/>
                        <w:lang w:eastAsia="zh-CN"/>
                      </w:rPr>
                      <w:t xml:space="preserve"> bits</w:t>
                    </w:r>
                    <w:r>
                      <w:rPr>
                        <w:lang w:eastAsia="zh-CN"/>
                      </w:rPr>
                      <w:t xml:space="preserve"> when the value of the higher layer parameter </w:t>
                    </w:r>
                    <w:proofErr w:type="spellStart"/>
                    <w:r>
                      <w:rPr>
                        <w:i/>
                        <w:lang w:eastAsia="zh-CN"/>
                      </w:rPr>
                      <w:t>sl</w:t>
                    </w:r>
                    <w:proofErr w:type="spellEnd"/>
                    <w:r>
                      <w:rPr>
                        <w:i/>
                        <w:lang w:eastAsia="zh-CN"/>
                      </w:rPr>
                      <w:t>-</w:t>
                    </w:r>
                    <w:proofErr w:type="spellStart"/>
                    <w:r>
                      <w:rPr>
                        <w:i/>
                        <w:lang w:eastAsia="zh-CN"/>
                      </w:rPr>
                      <w:t>MaxNumPerReserveSL</w:t>
                    </w:r>
                    <w:proofErr w:type="spellEnd"/>
                    <w:r>
                      <w:rPr>
                        <w:i/>
                        <w:lang w:eastAsia="zh-CN"/>
                      </w:rPr>
                      <w:t>-PRS</w:t>
                    </w:r>
                    <w:r>
                      <w:rPr>
                        <w:lang w:eastAsia="zh-CN"/>
                      </w:rPr>
                      <w:t xml:space="preserve"> is configured to 3. The value </w:t>
                    </w:r>
                    <m:oMath>
                      <m:sSub>
                        <m:sSubPr>
                          <m:ctrlPr>
                            <w:rPr>
                              <w:rFonts w:ascii="Cambria Math"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ins>
                  <w:ins w:id="101" w:author="Yan Cheng_post RAN1#114" w:date="2023-08-30T17:22:00Z">
                    <w:r>
                      <w:rPr>
                        <w:i/>
                        <w:lang w:eastAsia="zh-CN"/>
                      </w:rPr>
                      <w:t>XYZ</w:t>
                    </w:r>
                  </w:ins>
                  <w:ins w:id="102" w:author="Yan Cheng_post RAN1#114" w:date="2023-08-30T17:20:00Z">
                    <w:r>
                      <w:rPr>
                        <w:lang w:eastAsia="zh-CN"/>
                      </w:rPr>
                      <w:t>.</w:t>
                    </w:r>
                  </w:ins>
                </w:p>
              </w:tc>
            </w:tr>
          </w:tbl>
          <w:p w14:paraId="3DFD63D1" w14:textId="77777777" w:rsidR="0005771A" w:rsidRDefault="00CA6556">
            <w:pPr>
              <w:numPr>
                <w:ilvl w:val="0"/>
                <w:numId w:val="14"/>
              </w:numPr>
              <w:spacing w:before="180"/>
              <w:rPr>
                <w:b/>
                <w:bCs/>
                <w:lang w:eastAsia="zh-CN"/>
              </w:rPr>
            </w:pPr>
            <w:r>
              <w:rPr>
                <w:rFonts w:hint="eastAsia"/>
                <w:b/>
                <w:bCs/>
                <w:lang w:eastAsia="zh-CN"/>
              </w:rPr>
              <w:lastRenderedPageBreak/>
              <w:t>Comment #4, on 8.3.1.2:</w:t>
            </w:r>
          </w:p>
          <w:p w14:paraId="3CEB2504" w14:textId="77777777" w:rsidR="0005771A" w:rsidRDefault="00CA6556">
            <w:pPr>
              <w:spacing w:before="180"/>
              <w:rPr>
                <w:lang w:eastAsia="zh-CN"/>
              </w:rPr>
            </w:pPr>
            <m:oMath>
              <m:r>
                <w:ins w:id="103" w:author="Yan Cheng_post RAN1#114" w:date="2023-08-30T17:20:00Z">
                  <w:rPr>
                    <w:rFonts w:ascii="Cambria Math" w:hAnsi="Cambria Math"/>
                    <w:lang w:eastAsia="zh-CN"/>
                  </w:rPr>
                  <m:t>N</m:t>
                </w:ins>
              </m:r>
              <m:sSub>
                <m:sSubPr>
                  <m:ctrlPr>
                    <w:ins w:id="104" w:author="Yan Cheng_post RAN1#114" w:date="2023-08-30T17:20:00Z">
                      <w:rPr>
                        <w:rFonts w:ascii="Cambria Math" w:hAnsi="Cambria Math"/>
                        <w:i/>
                      </w:rPr>
                    </w:ins>
                  </m:ctrlPr>
                </m:sSubPr>
                <m:e>
                  <m:r>
                    <w:ins w:id="105" w:author="Yan Cheng_post RAN1#114" w:date="2023-08-30T17:20:00Z">
                      <m:rPr>
                        <m:sty m:val="p"/>
                      </m:rPr>
                      <w:rPr>
                        <w:rFonts w:ascii="Cambria Math" w:hAnsi="Cambria Math"/>
                        <w:lang w:eastAsia="zh-CN"/>
                      </w:rPr>
                      <w:softHyphen/>
                    </w:ins>
                  </m:r>
                </m:e>
                <m:sub>
                  <m:r>
                    <w:ins w:id="106" w:author="Yan Cheng_post RAN1#114" w:date="2023-08-30T17:20:00Z">
                      <m:rPr>
                        <m:sty m:val="p"/>
                      </m:rPr>
                      <w:rPr>
                        <w:rFonts w:ascii="Cambria Math" w:hAnsi="Cambria Math"/>
                        <w:lang w:eastAsia="zh-CN"/>
                      </w:rPr>
                      <m:t>reserved</m:t>
                    </w:ins>
                  </m:r>
                </m:sub>
              </m:sSub>
            </m:oMath>
            <w:r>
              <w:rPr>
                <w:rFonts w:hAnsi="Cambria Math" w:hint="eastAsia"/>
                <w:lang w:eastAsia="zh-CN"/>
              </w:rPr>
              <w:t xml:space="preserve"> =&gt; </w:t>
            </w:r>
            <m:oMath>
              <m:sSub>
                <m:sSubPr>
                  <m:ctrlPr>
                    <w:ins w:id="107" w:author="Yan Cheng_post RAN1#114" w:date="2023-08-30T17:20:00Z">
                      <w:rPr>
                        <w:rFonts w:ascii="Cambria Math" w:hAnsi="Cambria Math"/>
                        <w:i/>
                      </w:rPr>
                    </w:ins>
                  </m:ctrlPr>
                </m:sSubPr>
                <m:e>
                  <m:r>
                    <w:ins w:id="108" w:author="Yan Cheng_post RAN1#114" w:date="2023-08-30T17:20:00Z">
                      <m:rPr>
                        <m:sty m:val="p"/>
                      </m:rPr>
                      <w:rPr>
                        <w:rFonts w:ascii="Cambria Math" w:hAnsi="Cambria Math"/>
                        <w:lang w:eastAsia="zh-CN"/>
                      </w:rPr>
                      <w:softHyphen/>
                    </w:ins>
                  </m:r>
                  <m:r>
                    <w:ins w:id="109" w:author="Sharp" w:date="2023-09-04T14:31:00Z">
                      <w:rPr>
                        <w:rFonts w:ascii="Cambria Math" w:hAnsi="Cambria Math"/>
                        <w:lang w:eastAsia="zh-CN"/>
                      </w:rPr>
                      <m:t>N</m:t>
                    </w:ins>
                  </m:r>
                </m:e>
                <m:sub>
                  <m:r>
                    <w:ins w:id="110" w:author="Yan Cheng_post RAN1#114" w:date="2023-08-30T17:20:00Z">
                      <m:rPr>
                        <m:sty m:val="p"/>
                      </m:rPr>
                      <w:rPr>
                        <w:rFonts w:ascii="Cambria Math" w:hAnsi="Cambria Math"/>
                        <w:lang w:eastAsia="zh-CN"/>
                      </w:rPr>
                      <m:t>reserved</m:t>
                    </w:ins>
                  </m:r>
                </m:sub>
              </m:sSub>
            </m:oMath>
          </w:p>
          <w:tbl>
            <w:tblPr>
              <w:tblStyle w:val="aff"/>
              <w:tblW w:w="0" w:type="auto"/>
              <w:tblLook w:val="04A0" w:firstRow="1" w:lastRow="0" w:firstColumn="1" w:lastColumn="0" w:noHBand="0" w:noVBand="1"/>
            </w:tblPr>
            <w:tblGrid>
              <w:gridCol w:w="8070"/>
            </w:tblGrid>
            <w:tr w:rsidR="0005771A" w14:paraId="770C6DC7" w14:textId="77777777">
              <w:tc>
                <w:tcPr>
                  <w:tcW w:w="8281" w:type="dxa"/>
                </w:tcPr>
                <w:p w14:paraId="23F7DE00" w14:textId="77777777" w:rsidR="0005771A" w:rsidRDefault="00CA6556">
                  <w:pPr>
                    <w:spacing w:before="180"/>
                    <w:rPr>
                      <w:lang w:eastAsia="zh-CN"/>
                    </w:rPr>
                  </w:pPr>
                  <w:ins w:id="111" w:author="Yan Cheng_post RAN1#114" w:date="2023-08-30T17:20:00Z">
                    <w:r>
                      <w:rPr>
                        <w:lang w:eastAsia="zh-CN"/>
                      </w:rPr>
                      <w:t>-</w:t>
                    </w:r>
                    <w:r>
                      <w:rPr>
                        <w:lang w:eastAsia="zh-CN"/>
                      </w:rPr>
                      <w:tab/>
                      <w:t xml:space="preserve">Reserved - </w:t>
                    </w:r>
                    <m:oMath>
                      <m:r>
                        <w:rPr>
                          <w:rFonts w:ascii="Cambria Math" w:hAnsi="Cambria Math"/>
                          <w:lang w:eastAsia="zh-CN"/>
                        </w:rPr>
                        <m:t>N</m:t>
                      </m:r>
                      <m:sSub>
                        <m:sSubPr>
                          <m:ctrlPr>
                            <w:rPr>
                              <w:rFonts w:ascii="Cambria Math" w:hAnsi="Cambria Math"/>
                              <w:i/>
                            </w:rPr>
                          </m:ctrlPr>
                        </m:sSubPr>
                        <m:e>
                          <m:r>
                            <m:rPr>
                              <m:sty m:val="p"/>
                            </m:rPr>
                            <w:rPr>
                              <w:rFonts w:ascii="Cambria Math" w:hAnsi="Cambria Math"/>
                              <w:lang w:eastAsia="zh-CN"/>
                            </w:rPr>
                            <w:softHyphen/>
                          </m:r>
                        </m:e>
                        <m:sub>
                          <m:r>
                            <m:rPr>
                              <m:sty m:val="p"/>
                            </m:rPr>
                            <w:rPr>
                              <w:rFonts w:ascii="Cambria Math" w:hAnsi="Cambria Math"/>
                              <w:lang w:eastAsia="zh-CN"/>
                            </w:rPr>
                            <m:t>reserved</m:t>
                          </m:r>
                        </m:sub>
                      </m:sSub>
                    </m:oMath>
                    <w:r>
                      <w:rPr>
                        <w:lang w:eastAsia="zh-CN"/>
                      </w:rPr>
                      <w:t xml:space="preserve"> bits as configured by higher layer parameter </w:t>
                    </w:r>
                  </w:ins>
                  <w:ins w:id="112" w:author="Yan Cheng_post RAN1#114" w:date="2023-08-30T17:23:00Z">
                    <w:r>
                      <w:rPr>
                        <w:i/>
                        <w:lang w:eastAsia="zh-CN"/>
                      </w:rPr>
                      <w:t>XYZ</w:t>
                    </w:r>
                  </w:ins>
                  <w:ins w:id="113" w:author="Yan Cheng_post RAN1#114" w:date="2023-08-30T17:20:00Z">
                    <w:r>
                      <w:rPr>
                        <w:lang w:eastAsia="zh-CN"/>
                      </w:rPr>
                      <w:t>, with value set to zero.</w:t>
                    </w:r>
                  </w:ins>
                </w:p>
              </w:tc>
            </w:tr>
          </w:tbl>
          <w:p w14:paraId="32DC6BF2" w14:textId="77777777" w:rsidR="0005771A" w:rsidRDefault="00CA6556">
            <w:pPr>
              <w:numPr>
                <w:ilvl w:val="0"/>
                <w:numId w:val="14"/>
              </w:numPr>
              <w:spacing w:before="180"/>
              <w:rPr>
                <w:b/>
                <w:bCs/>
                <w:lang w:eastAsia="zh-CN"/>
              </w:rPr>
            </w:pPr>
            <w:r>
              <w:rPr>
                <w:rFonts w:hint="eastAsia"/>
                <w:b/>
                <w:bCs/>
                <w:lang w:eastAsia="zh-CN"/>
              </w:rPr>
              <w:t>Comment #5:</w:t>
            </w:r>
          </w:p>
          <w:p w14:paraId="4D25F81B" w14:textId="77777777" w:rsidR="0005771A" w:rsidRDefault="00CA6556">
            <w:pPr>
              <w:spacing w:before="180"/>
              <w:rPr>
                <w:kern w:val="2"/>
                <w:lang w:eastAsia="zh-CN"/>
              </w:rPr>
            </w:pPr>
            <w:r>
              <w:rPr>
                <w:rFonts w:hint="eastAsia"/>
                <w:lang w:eastAsia="zh-CN"/>
              </w:rPr>
              <w:t xml:space="preserve">Agree with OPPO that in a few places of the draft CR, </w:t>
            </w:r>
            <m:oMath>
              <m:sSub>
                <m:sSubPr>
                  <m:ctrlPr>
                    <w:ins w:id="114" w:author="Yan Cheng_post RAN1#114" w:date="2023-08-30T11:39:00Z">
                      <w:rPr>
                        <w:rFonts w:ascii="Cambria Math" w:hAnsi="Cambria Math" w:cs="宋体"/>
                        <w:i/>
                      </w:rPr>
                    </w:ins>
                  </m:ctrlPr>
                </m:sSubPr>
                <m:e>
                  <m:r>
                    <w:ins w:id="115" w:author="Yan Cheng_post RAN1#114" w:date="2023-08-30T11:39:00Z">
                      <w:rPr>
                        <w:rFonts w:ascii="Cambria Math" w:hAnsi="Cambria Math"/>
                        <w:lang w:eastAsia="zh-CN"/>
                      </w:rPr>
                      <m:t>N</m:t>
                    </w:ins>
                  </m:r>
                </m:e>
                <m:sub>
                  <m:r>
                    <w:ins w:id="116" w:author="Yan Cheng_post RAN1#114" w:date="2023-08-30T11:39:00Z">
                      <m:rPr>
                        <m:sty m:val="p"/>
                      </m:rPr>
                      <w:rPr>
                        <w:rFonts w:ascii="Cambria Math" w:hAnsi="Cambria Math"/>
                        <w:lang w:eastAsia="zh-CN"/>
                      </w:rPr>
                      <m:t>PRS</m:t>
                    </w:ins>
                  </m:r>
                </m:sub>
              </m:sSub>
            </m:oMath>
            <w:r>
              <w:rPr>
                <w:rFonts w:hAnsi="Cambria Math" w:cs="宋体" w:hint="eastAsia"/>
                <w:lang w:eastAsia="zh-CN"/>
              </w:rPr>
              <w:t xml:space="preserve"> should be the total number of SL PRS resources in </w:t>
            </w:r>
            <w:r>
              <w:rPr>
                <w:rFonts w:hAnsi="Cambria Math" w:cs="宋体" w:hint="eastAsia"/>
                <w:highlight w:val="yellow"/>
                <w:lang w:eastAsia="zh-CN"/>
              </w:rPr>
              <w:t>a slot of</w:t>
            </w:r>
            <w:r>
              <w:rPr>
                <w:rFonts w:hAnsi="Cambria Math" w:cs="宋体" w:hint="eastAsia"/>
                <w:lang w:eastAsia="zh-CN"/>
              </w:rPr>
              <w:t xml:space="preserve"> a resource pool.</w:t>
            </w:r>
          </w:p>
        </w:tc>
      </w:tr>
      <w:tr w:rsidR="0005771A" w14:paraId="5AB52663" w14:textId="77777777" w:rsidTr="002B0BA8">
        <w:tc>
          <w:tcPr>
            <w:tcW w:w="1011" w:type="dxa"/>
            <w:tcBorders>
              <w:top w:val="single" w:sz="4" w:space="0" w:color="auto"/>
              <w:left w:val="single" w:sz="4" w:space="0" w:color="auto"/>
              <w:bottom w:val="single" w:sz="4" w:space="0" w:color="auto"/>
              <w:right w:val="single" w:sz="4" w:space="0" w:color="auto"/>
            </w:tcBorders>
          </w:tcPr>
          <w:p w14:paraId="1833D831" w14:textId="53B19CE8" w:rsidR="0005771A" w:rsidRDefault="00F22CB4">
            <w:pPr>
              <w:spacing w:beforeLines="50" w:before="120"/>
              <w:rPr>
                <w:kern w:val="2"/>
                <w:lang w:eastAsia="zh-CN"/>
              </w:rPr>
            </w:pPr>
            <w:proofErr w:type="spellStart"/>
            <w:r>
              <w:rPr>
                <w:rFonts w:hint="eastAsia"/>
                <w:kern w:val="2"/>
                <w:lang w:eastAsia="zh-CN"/>
              </w:rPr>
              <w:lastRenderedPageBreak/>
              <w:t>x</w:t>
            </w:r>
            <w:r>
              <w:rPr>
                <w:kern w:val="2"/>
                <w:lang w:eastAsia="zh-CN"/>
              </w:rPr>
              <w:t>iaomi</w:t>
            </w:r>
            <w:proofErr w:type="spellEnd"/>
          </w:p>
        </w:tc>
        <w:tc>
          <w:tcPr>
            <w:tcW w:w="8296" w:type="dxa"/>
            <w:tcBorders>
              <w:top w:val="single" w:sz="4" w:space="0" w:color="auto"/>
              <w:left w:val="single" w:sz="4" w:space="0" w:color="auto"/>
              <w:bottom w:val="single" w:sz="4" w:space="0" w:color="auto"/>
              <w:right w:val="single" w:sz="4" w:space="0" w:color="auto"/>
            </w:tcBorders>
          </w:tcPr>
          <w:p w14:paraId="658BFA73"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1 (for DCI format 3_2)</w:t>
            </w:r>
          </w:p>
          <w:p w14:paraId="4613EDE9" w14:textId="77777777" w:rsidR="00F22CB4" w:rsidRPr="00F22CB4" w:rsidRDefault="00F22CB4" w:rsidP="00F22CB4">
            <w:pPr>
              <w:spacing w:beforeLines="50" w:before="120"/>
              <w:rPr>
                <w:kern w:val="2"/>
                <w:lang w:eastAsia="zh-CN"/>
              </w:rPr>
            </w:pPr>
            <w:r w:rsidRPr="00F22CB4">
              <w:rPr>
                <w:rFonts w:hint="eastAsia"/>
                <w:kern w:val="2"/>
                <w:lang w:eastAsia="zh-CN"/>
              </w:rPr>
              <w:t>S</w:t>
            </w:r>
            <w:r w:rsidRPr="00F22CB4">
              <w:rPr>
                <w:kern w:val="2"/>
                <w:lang w:eastAsia="zh-CN"/>
              </w:rPr>
              <w:t>L PRS resource ID is defined in a slot, so the spec should reflect this. And we propose use unified terminology in all the fields of DCI format 3_2.</w:t>
            </w:r>
          </w:p>
          <w:tbl>
            <w:tblPr>
              <w:tblStyle w:val="aff"/>
              <w:tblW w:w="0" w:type="auto"/>
              <w:tblLook w:val="04A0" w:firstRow="1" w:lastRow="0" w:firstColumn="1" w:lastColumn="0" w:noHBand="0" w:noVBand="1"/>
            </w:tblPr>
            <w:tblGrid>
              <w:gridCol w:w="6968"/>
            </w:tblGrid>
            <w:tr w:rsidR="00F22CB4" w:rsidRPr="00F22CB4" w14:paraId="53C554D5" w14:textId="77777777" w:rsidTr="00540F94">
              <w:tc>
                <w:tcPr>
                  <w:tcW w:w="6968" w:type="dxa"/>
                  <w:tcBorders>
                    <w:top w:val="single" w:sz="4" w:space="0" w:color="auto"/>
                    <w:left w:val="single" w:sz="4" w:space="0" w:color="auto"/>
                    <w:bottom w:val="single" w:sz="4" w:space="0" w:color="auto"/>
                    <w:right w:val="single" w:sz="4" w:space="0" w:color="auto"/>
                  </w:tcBorders>
                </w:tcPr>
                <w:p w14:paraId="059ADF36" w14:textId="7046D24B" w:rsidR="00F22CB4" w:rsidRPr="00F22CB4" w:rsidRDefault="00F22CB4" w:rsidP="00F22CB4">
                  <w:pPr>
                    <w:spacing w:beforeLines="50" w:before="120"/>
                    <w:rPr>
                      <w:kern w:val="2"/>
                      <w:lang w:val="en-GB" w:eastAsia="zh-CN"/>
                    </w:rPr>
                  </w:pPr>
                  <w:bookmarkStart w:id="117" w:name="OLE_LINK73"/>
                  <w:r w:rsidRPr="00F22CB4">
                    <w:rPr>
                      <w:kern w:val="2"/>
                      <w:lang w:eastAsia="zh-CN"/>
                    </w:rPr>
                    <w:t>-</w:t>
                  </w:r>
                  <w:r w:rsidRPr="00F22CB4">
                    <w:rPr>
                      <w:kern w:val="2"/>
                      <w:lang w:eastAsia="zh-CN"/>
                    </w:rPr>
                    <w:tab/>
                    <w:t>Resource pool index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r>
                              <w:rPr>
                                <w:rFonts w:ascii="Cambria Math" w:hAnsi="Cambria Math"/>
                                <w:kern w:val="2"/>
                                <w:lang w:val="en-GB" w:eastAsia="zh-CN"/>
                              </w:rPr>
                              <m:t>I</m:t>
                            </m:r>
                          </m:e>
                        </m:func>
                      </m:e>
                    </m:d>
                  </m:oMath>
                  <w:r w:rsidRPr="00F22CB4">
                    <w:rPr>
                      <w:kern w:val="2"/>
                      <w:lang w:val="en-GB" w:eastAsia="zh-CN"/>
                    </w:rPr>
                    <w:t xml:space="preserve"> bits, where </w:t>
                  </w:r>
                  <w:r w:rsidRPr="00F22CB4">
                    <w:rPr>
                      <w:i/>
                      <w:iCs/>
                      <w:kern w:val="2"/>
                      <w:lang w:val="en-GB" w:eastAsia="zh-CN"/>
                    </w:rPr>
                    <w:t>I</w:t>
                  </w:r>
                  <w:r w:rsidRPr="00F22CB4">
                    <w:rPr>
                      <w:kern w:val="2"/>
                      <w:lang w:val="en-GB" w:eastAsia="zh-CN"/>
                    </w:rPr>
                    <w:t xml:space="preserve"> </w:t>
                  </w:r>
                  <w:proofErr w:type="gramStart"/>
                  <w:r w:rsidRPr="00F22CB4">
                    <w:rPr>
                      <w:kern w:val="2"/>
                      <w:lang w:val="en-GB" w:eastAsia="zh-CN"/>
                    </w:rPr>
                    <w:t>is</w:t>
                  </w:r>
                  <w:proofErr w:type="gramEnd"/>
                  <w:r w:rsidRPr="00F22CB4">
                    <w:rPr>
                      <w:kern w:val="2"/>
                      <w:lang w:val="en-GB" w:eastAsia="zh-CN"/>
                    </w:rPr>
                    <w:t xml:space="preserve"> the total number of resource pools for transmission configured by the higher layer parameter </w:t>
                  </w:r>
                  <w:proofErr w:type="spellStart"/>
                  <w:r w:rsidRPr="00F22CB4">
                    <w:rPr>
                      <w:i/>
                      <w:iCs/>
                      <w:kern w:val="2"/>
                      <w:lang w:val="en-GB" w:eastAsia="zh-CN"/>
                    </w:rPr>
                    <w:t>sl-TxPoolScheduling</w:t>
                  </w:r>
                  <w:proofErr w:type="spellEnd"/>
                  <w:r w:rsidRPr="00F22CB4">
                    <w:rPr>
                      <w:kern w:val="2"/>
                      <w:lang w:val="en-GB" w:eastAsia="zh-CN"/>
                    </w:rPr>
                    <w:t>, if configured, and</w:t>
                  </w:r>
                  <w:r w:rsidRPr="00F22CB4">
                    <w:rPr>
                      <w:i/>
                      <w:iCs/>
                      <w:kern w:val="2"/>
                      <w:lang w:val="en-GB" w:eastAsia="zh-CN"/>
                    </w:rPr>
                    <w:t xml:space="preserve"> </w:t>
                  </w:r>
                  <w:proofErr w:type="spellStart"/>
                  <w:r w:rsidRPr="00F22CB4">
                    <w:rPr>
                      <w:i/>
                      <w:iCs/>
                      <w:kern w:val="2"/>
                      <w:lang w:val="en-GB" w:eastAsia="zh-CN"/>
                    </w:rPr>
                    <w:t>sl-DiscTxPoolScheduling</w:t>
                  </w:r>
                  <w:proofErr w:type="spellEnd"/>
                  <w:r w:rsidRPr="00F22CB4">
                    <w:rPr>
                      <w:kern w:val="2"/>
                      <w:lang w:val="en-GB" w:eastAsia="zh-CN"/>
                    </w:rPr>
                    <w:t>, if configured.</w:t>
                  </w:r>
                </w:p>
                <w:p w14:paraId="2171CCB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gap – 3 bits determined by higher layer parameter </w:t>
                  </w:r>
                  <w:proofErr w:type="spellStart"/>
                  <w:r w:rsidRPr="00F22CB4">
                    <w:rPr>
                      <w:i/>
                      <w:kern w:val="2"/>
                      <w:lang w:val="en-GB" w:eastAsia="zh-CN"/>
                    </w:rPr>
                    <w:t>sl</w:t>
                  </w:r>
                  <w:proofErr w:type="spellEnd"/>
                  <w:r w:rsidRPr="00F22CB4">
                    <w:rPr>
                      <w:i/>
                      <w:kern w:val="2"/>
                      <w:lang w:val="en-GB" w:eastAsia="zh-CN"/>
                    </w:rPr>
                    <w:t>-DCI-</w:t>
                  </w:r>
                  <w:proofErr w:type="spellStart"/>
                  <w:r w:rsidRPr="00F22CB4">
                    <w:rPr>
                      <w:i/>
                      <w:kern w:val="2"/>
                      <w:lang w:val="en-GB" w:eastAsia="zh-CN"/>
                    </w:rPr>
                    <w:t>ToSL</w:t>
                  </w:r>
                  <w:proofErr w:type="spellEnd"/>
                  <w:r w:rsidRPr="00F22CB4">
                    <w:rPr>
                      <w:i/>
                      <w:kern w:val="2"/>
                      <w:lang w:val="en-GB" w:eastAsia="zh-CN"/>
                    </w:rPr>
                    <w:t xml:space="preserve">-Trans, </w:t>
                  </w:r>
                  <w:r w:rsidRPr="00F22CB4">
                    <w:rPr>
                      <w:kern w:val="2"/>
                      <w:lang w:val="en-GB" w:eastAsia="zh-CN"/>
                    </w:rPr>
                    <w:t>as defined in [6, TS 38.214]</w:t>
                  </w:r>
                </w:p>
                <w:p w14:paraId="25C882B8" w14:textId="41F85790"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del w:id="118" w:author="Pengyu Ji" w:date="2023-09-04T14:04:00Z">
                    <w:r w:rsidRPr="00F22CB4">
                      <w:rPr>
                        <w:kern w:val="2"/>
                        <w:lang w:val="en-GB" w:eastAsia="zh-CN"/>
                      </w:rPr>
                      <w:delText xml:space="preserve">First </w:delText>
                    </w:r>
                  </w:del>
                  <w:r w:rsidRPr="00F22CB4">
                    <w:rPr>
                      <w:kern w:val="2"/>
                      <w:lang w:val="en-GB" w:eastAsia="zh-CN"/>
                    </w:rPr>
                    <w:t xml:space="preserve">SL PRS </w:t>
                  </w:r>
                  <w:ins w:id="119" w:author="Pengyu Ji" w:date="2023-09-04T14:04:00Z">
                    <w:r w:rsidRPr="00F22CB4">
                      <w:rPr>
                        <w:kern w:val="2"/>
                        <w:lang w:val="en-GB" w:eastAsia="zh-CN"/>
                      </w:rPr>
                      <w:t xml:space="preserve">resource ID within the first </w:t>
                    </w:r>
                  </w:ins>
                  <w:ins w:id="120" w:author="Pengyu Ji" w:date="2023-09-04T14:16:00Z">
                    <w:r w:rsidRPr="00F22CB4">
                      <w:rPr>
                        <w:kern w:val="2"/>
                        <w:lang w:val="en-GB" w:eastAsia="zh-CN"/>
                      </w:rPr>
                      <w:t xml:space="preserve">scheduling </w:t>
                    </w:r>
                  </w:ins>
                  <w:ins w:id="121" w:author="Pengyu Ji" w:date="2023-09-04T14:04:00Z">
                    <w:r w:rsidRPr="00F22CB4">
                      <w:rPr>
                        <w:kern w:val="2"/>
                        <w:lang w:val="en-GB" w:eastAsia="zh-CN"/>
                      </w:rPr>
                      <w:t>SL</w:t>
                    </w:r>
                  </w:ins>
                  <w:ins w:id="122" w:author="Pengyu Ji" w:date="2023-09-04T14:16:00Z">
                    <w:r w:rsidRPr="00F22CB4">
                      <w:rPr>
                        <w:kern w:val="2"/>
                        <w:lang w:val="en-GB" w:eastAsia="zh-CN"/>
                      </w:rPr>
                      <w:t xml:space="preserve"> </w:t>
                    </w:r>
                  </w:ins>
                  <w:ins w:id="123" w:author="Pengyu Ji" w:date="2023-09-04T14:04:00Z">
                    <w:r w:rsidRPr="00F22CB4">
                      <w:rPr>
                        <w:kern w:val="2"/>
                        <w:lang w:val="en-GB" w:eastAsia="zh-CN"/>
                      </w:rPr>
                      <w:t>slot</w:t>
                    </w:r>
                  </w:ins>
                  <w:del w:id="124" w:author="Pengyu Ji" w:date="2023-09-04T14:04:00Z">
                    <w:r w:rsidRPr="00F22CB4">
                      <w:rPr>
                        <w:kern w:val="2"/>
                        <w:lang w:val="en-GB" w:eastAsia="zh-CN"/>
                      </w:rPr>
                      <w:delText>indicator</w:delText>
                    </w:r>
                  </w:del>
                  <w:r w:rsidRPr="00F22CB4">
                    <w:rPr>
                      <w:kern w:val="2"/>
                      <w:lang w:val="en-GB" w:eastAsia="zh-CN"/>
                    </w:rPr>
                    <w:t xml:space="preserve">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indicating the SL PRS resource ID for the first SL PRS transmission, where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25" w:author="Pengyu Ji" w:date="2023-09-04T14:06:00Z">
                    <w:r w:rsidRPr="00F22CB4">
                      <w:rPr>
                        <w:kern w:val="2"/>
                        <w:lang w:val="en-GB" w:eastAsia="zh-CN"/>
                      </w:rPr>
                      <w:t>with</w:t>
                    </w:r>
                  </w:ins>
                  <w:ins w:id="126"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184BA3B0"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SCI format </w:t>
                  </w:r>
                  <w:r w:rsidRPr="00F22CB4">
                    <w:rPr>
                      <w:kern w:val="2"/>
                      <w:lang w:eastAsia="zh-CN"/>
                    </w:rPr>
                    <w:t>1-B</w:t>
                  </w:r>
                  <w:r w:rsidRPr="00F22CB4">
                    <w:rPr>
                      <w:kern w:val="2"/>
                      <w:lang w:val="en-GB" w:eastAsia="zh-CN"/>
                    </w:rPr>
                    <w:t xml:space="preserve"> fields according to clause </w:t>
                  </w:r>
                  <w:r w:rsidRPr="00F22CB4">
                    <w:rPr>
                      <w:kern w:val="2"/>
                      <w:lang w:eastAsia="zh-CN"/>
                    </w:rPr>
                    <w:t>8.3.1.2</w:t>
                  </w:r>
                  <w:r w:rsidRPr="00F22CB4">
                    <w:rPr>
                      <w:kern w:val="2"/>
                      <w:lang w:val="en-GB" w:eastAsia="zh-CN"/>
                    </w:rPr>
                    <w:t>:</w:t>
                  </w:r>
                </w:p>
                <w:p w14:paraId="28D35E6C"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Time resource assignment</w:t>
                  </w:r>
                </w:p>
                <w:p w14:paraId="4FDA13A6"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ins w:id="127" w:author="Pengyu Ji" w:date="2023-09-04T14:05:00Z">
                    <w:r w:rsidRPr="00F22CB4">
                      <w:rPr>
                        <w:kern w:val="2"/>
                        <w:lang w:val="en-GB" w:eastAsia="zh-CN"/>
                      </w:rPr>
                      <w:t xml:space="preserve">SL PRS </w:t>
                    </w:r>
                  </w:ins>
                  <w:r w:rsidRPr="00F22CB4">
                    <w:rPr>
                      <w:kern w:val="2"/>
                      <w:lang w:val="en-GB" w:eastAsia="zh-CN"/>
                    </w:rPr>
                    <w:t xml:space="preserve">Resource ID </w:t>
                  </w:r>
                  <w:ins w:id="128" w:author="Pengyu Ji" w:date="2023-09-04T14:05:00Z">
                    <w:r w:rsidRPr="00F22CB4">
                      <w:rPr>
                        <w:kern w:val="2"/>
                        <w:lang w:val="en-GB" w:eastAsia="zh-CN"/>
                      </w:rPr>
                      <w:t>within the further schedul</w:t>
                    </w:r>
                  </w:ins>
                  <w:ins w:id="129" w:author="Pengyu Ji" w:date="2023-09-04T14:06:00Z">
                    <w:r w:rsidRPr="00F22CB4">
                      <w:rPr>
                        <w:kern w:val="2"/>
                        <w:lang w:val="en-GB" w:eastAsia="zh-CN"/>
                      </w:rPr>
                      <w:t xml:space="preserve">ing 1 or 2 </w:t>
                    </w:r>
                  </w:ins>
                  <w:ins w:id="130" w:author="Pengyu Ji" w:date="2023-09-04T14:16:00Z">
                    <w:r w:rsidRPr="00F22CB4">
                      <w:rPr>
                        <w:kern w:val="2"/>
                        <w:lang w:val="en-GB" w:eastAsia="zh-CN"/>
                      </w:rPr>
                      <w:t xml:space="preserve">SL </w:t>
                    </w:r>
                  </w:ins>
                  <w:ins w:id="131" w:author="Pengyu Ji" w:date="2023-09-04T14:06:00Z">
                    <w:r w:rsidRPr="00F22CB4">
                      <w:rPr>
                        <w:kern w:val="2"/>
                        <w:lang w:val="en-GB" w:eastAsia="zh-CN"/>
                      </w:rPr>
                      <w:t xml:space="preserve">slots </w:t>
                    </w:r>
                  </w:ins>
                  <w:del w:id="132" w:author="Pengyu Ji" w:date="2023-09-04T14:06:00Z">
                    <w:r w:rsidRPr="00F22CB4">
                      <w:rPr>
                        <w:kern w:val="2"/>
                        <w:lang w:val="en-GB" w:eastAsia="zh-CN"/>
                      </w:rPr>
                      <w:delText>indication</w:delText>
                    </w:r>
                  </w:del>
                </w:p>
                <w:p w14:paraId="7C30ACE7" w14:textId="77777777" w:rsidR="00F22CB4" w:rsidRPr="00F22CB4" w:rsidRDefault="00F22CB4" w:rsidP="00F22CB4">
                  <w:pPr>
                    <w:spacing w:beforeLines="50" w:before="120"/>
                    <w:rPr>
                      <w:kern w:val="2"/>
                      <w:lang w:val="en-GB" w:eastAsia="zh-CN"/>
                    </w:rPr>
                  </w:pPr>
                  <w:r w:rsidRPr="00F22CB4">
                    <w:rPr>
                      <w:kern w:val="2"/>
                      <w:lang w:eastAsia="zh-CN"/>
                    </w:rPr>
                    <w:t>-</w:t>
                  </w:r>
                  <w:r w:rsidRPr="00F22CB4">
                    <w:rPr>
                      <w:kern w:val="2"/>
                      <w:lang w:eastAsia="zh-CN"/>
                    </w:rPr>
                    <w:tab/>
                    <w:t xml:space="preserve">Configuration </w:t>
                  </w:r>
                  <w:r w:rsidRPr="00F22CB4">
                    <w:rPr>
                      <w:bCs/>
                      <w:kern w:val="2"/>
                      <w:lang w:val="en-GB" w:eastAsia="zh-CN"/>
                    </w:rPr>
                    <w:t xml:space="preserve">index </w:t>
                  </w:r>
                  <w:r w:rsidRPr="00F22CB4">
                    <w:rPr>
                      <w:kern w:val="2"/>
                      <w:lang w:val="en-GB" w:eastAsia="zh-CN"/>
                    </w:rPr>
                    <w:t>– 0 bit if the UE is not configured to monitor DCI format 3_2 with CRC scrambled by SL-CS-RNTI; otherwise 3 bits</w:t>
                  </w:r>
                  <w:r w:rsidRPr="00F22CB4">
                    <w:rPr>
                      <w:i/>
                      <w:kern w:val="2"/>
                      <w:lang w:val="en-GB" w:eastAsia="zh-CN"/>
                    </w:rPr>
                    <w:t xml:space="preserve"> </w:t>
                  </w:r>
                  <w:r w:rsidRPr="00F22CB4">
                    <w:rPr>
                      <w:kern w:val="2"/>
                      <w:lang w:val="en-GB" w:eastAsia="zh-CN"/>
                    </w:rPr>
                    <w:t xml:space="preserve">as defined in clause </w:t>
                  </w:r>
                  <w:r w:rsidRPr="00F22CB4">
                    <w:rPr>
                      <w:i/>
                      <w:kern w:val="2"/>
                      <w:lang w:val="en-GB" w:eastAsia="zh-CN"/>
                    </w:rPr>
                    <w:t>XYZ</w:t>
                  </w:r>
                  <w:r w:rsidRPr="00F22CB4">
                    <w:rPr>
                      <w:kern w:val="2"/>
                      <w:lang w:val="en-GB" w:eastAsia="zh-CN"/>
                    </w:rPr>
                    <w:t xml:space="preserve"> of [6, TS 38.214]. If the UE is configured to monitor DCI format 3_2 with CRC scrambled by SL-CS-RNTI, this field is reserved for DCI format 3_2 with CRC scrambled by SL-CS-RNTI. </w:t>
                  </w:r>
                </w:p>
                <w:p w14:paraId="726625CE" w14:textId="77777777" w:rsidR="00F22CB4" w:rsidRPr="00F22CB4" w:rsidRDefault="00F22CB4" w:rsidP="00F22CB4">
                  <w:pPr>
                    <w:spacing w:beforeLines="50" w:before="120"/>
                    <w:rPr>
                      <w:kern w:val="2"/>
                      <w:lang w:eastAsia="zh-CN"/>
                    </w:rPr>
                  </w:pPr>
                  <w:r w:rsidRPr="00F22CB4">
                    <w:rPr>
                      <w:kern w:val="2"/>
                      <w:lang w:eastAsia="zh-CN"/>
                    </w:rPr>
                    <w:t>-</w:t>
                  </w:r>
                  <w:r w:rsidRPr="00F22CB4">
                    <w:rPr>
                      <w:kern w:val="2"/>
                      <w:lang w:eastAsia="zh-CN"/>
                    </w:rPr>
                    <w:tab/>
                    <w:t>Padding bits, if required</w:t>
                  </w:r>
                </w:p>
              </w:tc>
            </w:tr>
          </w:tbl>
          <w:p w14:paraId="5454591A" w14:textId="77777777" w:rsidR="00F22CB4" w:rsidRPr="00F22CB4" w:rsidRDefault="00F22CB4" w:rsidP="00F22CB4">
            <w:pPr>
              <w:spacing w:beforeLines="50" w:before="120"/>
              <w:rPr>
                <w:b/>
                <w:bCs/>
                <w:kern w:val="2"/>
                <w:u w:val="single"/>
                <w:lang w:eastAsia="zh-CN"/>
              </w:rPr>
            </w:pPr>
            <w:bookmarkStart w:id="133" w:name="OLE_LINK78"/>
            <w:bookmarkEnd w:id="117"/>
            <w:r w:rsidRPr="00F22CB4">
              <w:rPr>
                <w:rFonts w:hint="eastAsia"/>
                <w:b/>
                <w:bCs/>
                <w:kern w:val="2"/>
                <w:u w:val="single"/>
                <w:lang w:eastAsia="zh-CN"/>
              </w:rPr>
              <w:t>C</w:t>
            </w:r>
            <w:r w:rsidRPr="00F22CB4">
              <w:rPr>
                <w:b/>
                <w:bCs/>
                <w:kern w:val="2"/>
                <w:u w:val="single"/>
                <w:lang w:eastAsia="zh-CN"/>
              </w:rPr>
              <w:t>omment 2 (for SCI format 1-B)</w:t>
            </w:r>
          </w:p>
          <w:bookmarkEnd w:id="133"/>
          <w:p w14:paraId="42EB1F99" w14:textId="77777777" w:rsidR="00F22CB4" w:rsidRPr="00F22CB4" w:rsidRDefault="00F22CB4" w:rsidP="00F22CB4">
            <w:pPr>
              <w:spacing w:beforeLines="50" w:before="120"/>
              <w:rPr>
                <w:kern w:val="2"/>
                <w:lang w:eastAsia="zh-CN"/>
              </w:rPr>
            </w:pPr>
            <w:r w:rsidRPr="00F22CB4">
              <w:rPr>
                <w:rFonts w:hint="eastAsia"/>
                <w:kern w:val="2"/>
                <w:lang w:eastAsia="zh-CN"/>
              </w:rPr>
              <w:t>I</w:t>
            </w:r>
            <w:r w:rsidRPr="00F22CB4">
              <w:rPr>
                <w:kern w:val="2"/>
                <w:lang w:eastAsia="zh-CN"/>
              </w:rPr>
              <w:t xml:space="preserve">n legacy SL communication, </w:t>
            </w:r>
            <w:proofErr w:type="spellStart"/>
            <w:r w:rsidRPr="00F22CB4">
              <w:rPr>
                <w:i/>
                <w:iCs/>
                <w:kern w:val="2"/>
                <w:lang w:eastAsia="zh-CN"/>
              </w:rPr>
              <w:t>sl-MultiReserveResource</w:t>
            </w:r>
            <w:proofErr w:type="spellEnd"/>
            <w:r w:rsidRPr="00F22CB4">
              <w:rPr>
                <w:kern w:val="2"/>
                <w:lang w:eastAsia="zh-CN"/>
              </w:rPr>
              <w:t xml:space="preserve"> is used to indicate if it is allowed to reserve a </w:t>
            </w:r>
            <w:proofErr w:type="spellStart"/>
            <w:r w:rsidRPr="00F22CB4">
              <w:rPr>
                <w:kern w:val="2"/>
                <w:lang w:eastAsia="zh-CN"/>
              </w:rPr>
              <w:t>sidelink</w:t>
            </w:r>
            <w:proofErr w:type="spellEnd"/>
            <w:r w:rsidRPr="00F22CB4">
              <w:rPr>
                <w:kern w:val="2"/>
                <w:lang w:eastAsia="zh-CN"/>
              </w:rPr>
              <w:t xml:space="preserve"> resource for an initial transmission of a TB by an SCI associated with a different TB, the description is shown in below:</w:t>
            </w:r>
          </w:p>
          <w:tbl>
            <w:tblPr>
              <w:tblStyle w:val="aff"/>
              <w:tblW w:w="0" w:type="auto"/>
              <w:tblLook w:val="04A0" w:firstRow="1" w:lastRow="0" w:firstColumn="1" w:lastColumn="0" w:noHBand="0" w:noVBand="1"/>
            </w:tblPr>
            <w:tblGrid>
              <w:gridCol w:w="6968"/>
            </w:tblGrid>
            <w:tr w:rsidR="00F22CB4" w:rsidRPr="00F22CB4" w14:paraId="45E84604" w14:textId="77777777" w:rsidTr="00540F94">
              <w:tc>
                <w:tcPr>
                  <w:tcW w:w="6968" w:type="dxa"/>
                </w:tcPr>
                <w:p w14:paraId="512812AA" w14:textId="77777777" w:rsidR="00F22CB4" w:rsidRPr="00F22CB4" w:rsidRDefault="00F22CB4" w:rsidP="00F22CB4">
                  <w:pPr>
                    <w:numPr>
                      <w:ilvl w:val="0"/>
                      <w:numId w:val="15"/>
                    </w:numPr>
                    <w:spacing w:beforeLines="50" w:before="120"/>
                    <w:rPr>
                      <w:kern w:val="2"/>
                      <w:lang w:val="en-GB" w:eastAsia="zh-CN"/>
                    </w:rPr>
                  </w:pPr>
                  <w:r w:rsidRPr="00F22CB4">
                    <w:rPr>
                      <w:kern w:val="2"/>
                      <w:lang w:val="en-GB" w:eastAsia="zh-CN"/>
                    </w:rPr>
                    <w:t>8.3.1.1</w:t>
                  </w:r>
                  <w:r w:rsidRPr="00F22CB4">
                    <w:rPr>
                      <w:kern w:val="2"/>
                      <w:lang w:val="en-GB" w:eastAsia="zh-CN"/>
                    </w:rPr>
                    <w:tab/>
                  </w:r>
                  <w:bookmarkStart w:id="134" w:name="OLE_LINK321"/>
                  <w:r w:rsidRPr="00F22CB4">
                    <w:rPr>
                      <w:kern w:val="2"/>
                      <w:lang w:val="en-GB" w:eastAsia="zh-CN"/>
                    </w:rPr>
                    <w:t>SCI format 1-A</w:t>
                  </w:r>
                  <w:bookmarkEnd w:id="134"/>
                </w:p>
                <w:p w14:paraId="0960D4AF" w14:textId="56BCB4EF" w:rsidR="00F22CB4" w:rsidRPr="00F22CB4" w:rsidRDefault="00F22CB4" w:rsidP="00F22CB4">
                  <w:pPr>
                    <w:spacing w:beforeLines="50" w:before="120"/>
                    <w:rPr>
                      <w:kern w:val="2"/>
                      <w:lang w:val="en-GB" w:eastAsia="zh-CN"/>
                    </w:rPr>
                  </w:pPr>
                  <w:r w:rsidRPr="00F22CB4">
                    <w:rPr>
                      <w:kern w:val="2"/>
                      <w:lang w:val="en-GB" w:eastAsia="zh-CN"/>
                    </w:rPr>
                    <w:lastRenderedPageBreak/>
                    <w:t>-</w:t>
                  </w:r>
                  <w:r w:rsidRPr="00F22CB4">
                    <w:rPr>
                      <w:kern w:val="2"/>
                      <w:lang w:val="en-GB" w:eastAsia="zh-CN"/>
                    </w:rPr>
                    <w:tab/>
                    <w:t>Resource reservation period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16.4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proofErr w:type="spellStart"/>
                  <w:r w:rsidRPr="00F22CB4">
                    <w:rPr>
                      <w:i/>
                      <w:kern w:val="2"/>
                      <w:lang w:val="en-GB" w:eastAsia="zh-CN"/>
                    </w:rPr>
                    <w:t>sl-ResourceReservePeriodList</w:t>
                  </w:r>
                  <w:proofErr w:type="spellEnd"/>
                  <w:r w:rsidRPr="00F22CB4">
                    <w:rPr>
                      <w:kern w:val="2"/>
                      <w:lang w:val="en-GB" w:eastAsia="zh-CN"/>
                    </w:rPr>
                    <w:t xml:space="preserve">, if higher layer parameter </w:t>
                  </w:r>
                  <w:bookmarkStart w:id="135" w:name="OLE_LINK77"/>
                  <w:proofErr w:type="spellStart"/>
                  <w:r w:rsidRPr="00F22CB4">
                    <w:rPr>
                      <w:i/>
                      <w:kern w:val="2"/>
                      <w:lang w:val="en-GB" w:eastAsia="zh-CN"/>
                    </w:rPr>
                    <w:t>sl-MultiReserveResource</w:t>
                  </w:r>
                  <w:bookmarkEnd w:id="135"/>
                  <w:proofErr w:type="spellEnd"/>
                  <w:r w:rsidRPr="00F22CB4">
                    <w:rPr>
                      <w:i/>
                      <w:kern w:val="2"/>
                      <w:lang w:val="en-GB" w:eastAsia="zh-CN"/>
                    </w:rPr>
                    <w:t xml:space="preserve"> </w:t>
                  </w:r>
                  <w:r w:rsidRPr="00F22CB4">
                    <w:rPr>
                      <w:kern w:val="2"/>
                      <w:lang w:val="en-GB" w:eastAsia="zh-CN"/>
                    </w:rPr>
                    <w:t>is configured; 0 bit otherwise.</w:t>
                  </w:r>
                </w:p>
                <w:p w14:paraId="62CBF7A4" w14:textId="77777777" w:rsidR="00F22CB4" w:rsidRPr="00F22CB4" w:rsidRDefault="00F22CB4" w:rsidP="00F22CB4">
                  <w:pPr>
                    <w:spacing w:beforeLines="50" w:before="120"/>
                    <w:rPr>
                      <w:kern w:val="2"/>
                      <w:lang w:val="en-GB" w:eastAsia="zh-CN"/>
                    </w:rPr>
                  </w:pPr>
                </w:p>
              </w:tc>
            </w:tr>
          </w:tbl>
          <w:p w14:paraId="7AD2CF75" w14:textId="77777777" w:rsidR="00F22CB4" w:rsidRPr="00F22CB4" w:rsidRDefault="00F22CB4" w:rsidP="00F22CB4">
            <w:pPr>
              <w:spacing w:beforeLines="50" w:before="120"/>
              <w:rPr>
                <w:kern w:val="2"/>
                <w:lang w:eastAsia="zh-CN"/>
              </w:rPr>
            </w:pPr>
            <w:bookmarkStart w:id="136" w:name="OLE_LINK85"/>
            <w:proofErr w:type="gramStart"/>
            <w:r w:rsidRPr="00F22CB4">
              <w:rPr>
                <w:kern w:val="2"/>
                <w:lang w:eastAsia="zh-CN"/>
              </w:rPr>
              <w:lastRenderedPageBreak/>
              <w:t>So</w:t>
            </w:r>
            <w:proofErr w:type="gramEnd"/>
            <w:r w:rsidRPr="00F22CB4">
              <w:rPr>
                <w:kern w:val="2"/>
                <w:lang w:eastAsia="zh-CN"/>
              </w:rPr>
              <w:t xml:space="preserve"> we propose to reuse a similar parameter for the reservation periodicity indication for SCI forma 1-B.</w:t>
            </w:r>
          </w:p>
          <w:tbl>
            <w:tblPr>
              <w:tblStyle w:val="aff"/>
              <w:tblW w:w="0" w:type="auto"/>
              <w:tblLook w:val="04A0" w:firstRow="1" w:lastRow="0" w:firstColumn="1" w:lastColumn="0" w:noHBand="0" w:noVBand="1"/>
            </w:tblPr>
            <w:tblGrid>
              <w:gridCol w:w="6968"/>
            </w:tblGrid>
            <w:tr w:rsidR="00F22CB4" w:rsidRPr="00F22CB4" w14:paraId="11AE0A6B" w14:textId="77777777" w:rsidTr="00540F94">
              <w:tc>
                <w:tcPr>
                  <w:tcW w:w="6968" w:type="dxa"/>
                </w:tcPr>
                <w:bookmarkEnd w:id="136"/>
                <w:p w14:paraId="046DAAB4" w14:textId="77777777" w:rsidR="00F22CB4" w:rsidRPr="00F22CB4" w:rsidRDefault="00F22CB4" w:rsidP="00F22CB4">
                  <w:pPr>
                    <w:spacing w:beforeLines="50" w:before="120"/>
                    <w:rPr>
                      <w:kern w:val="2"/>
                      <w:lang w:val="en-GB" w:eastAsia="zh-CN"/>
                    </w:rPr>
                  </w:pPr>
                  <w:r w:rsidRPr="00F22CB4">
                    <w:rPr>
                      <w:kern w:val="2"/>
                      <w:lang w:val="en-GB" w:eastAsia="zh-CN"/>
                    </w:rPr>
                    <w:t xml:space="preserve">Priority – 3 bits as specified in clause </w:t>
                  </w:r>
                  <w:proofErr w:type="spellStart"/>
                  <w:r w:rsidRPr="00F22CB4">
                    <w:rPr>
                      <w:kern w:val="2"/>
                      <w:lang w:val="en-GB" w:eastAsia="zh-CN"/>
                    </w:rPr>
                    <w:t>x.x</w:t>
                  </w:r>
                  <w:proofErr w:type="spellEnd"/>
                  <w:r w:rsidRPr="00F22CB4">
                    <w:rPr>
                      <w:kern w:val="2"/>
                      <w:lang w:val="en-GB" w:eastAsia="zh-CN"/>
                    </w:rPr>
                    <w:t xml:space="preserve"> of [12, TS 23.586] and clause </w:t>
                  </w:r>
                  <w:proofErr w:type="spellStart"/>
                  <w:r w:rsidRPr="00F22CB4">
                    <w:rPr>
                      <w:kern w:val="2"/>
                      <w:lang w:val="en-GB" w:eastAsia="zh-CN"/>
                    </w:rPr>
                    <w:t>x.x</w:t>
                  </w:r>
                  <w:proofErr w:type="spellEnd"/>
                  <w:r w:rsidRPr="00F22CB4">
                    <w:rPr>
                      <w:kern w:val="2"/>
                      <w:lang w:val="en-GB" w:eastAsia="zh-CN"/>
                    </w:rPr>
                    <w:t xml:space="preserve"> of [8, TS 38.321]. Value '000' of Priority field corresponds to priority value '1', value '001' of Priority field corresponds to priority value '2', and so on. </w:t>
                  </w:r>
                </w:p>
                <w:p w14:paraId="7E3A5DC7"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Source ID</w:t>
                  </w:r>
                  <w:r w:rsidRPr="00F22CB4">
                    <w:rPr>
                      <w:kern w:val="2"/>
                      <w:lang w:val="en-GB" w:eastAsia="zh-CN"/>
                    </w:rPr>
                    <w:t xml:space="preserve"> – 12 or 24 bits determined by higher layer parameter </w:t>
                  </w:r>
                  <w:r w:rsidRPr="00F22CB4">
                    <w:rPr>
                      <w:i/>
                      <w:kern w:val="2"/>
                      <w:lang w:val="en-GB" w:eastAsia="zh-CN"/>
                    </w:rPr>
                    <w:t>XYZ</w:t>
                  </w:r>
                  <w:r w:rsidRPr="00F22CB4">
                    <w:rPr>
                      <w:kern w:val="2"/>
                      <w:lang w:val="en-GB" w:eastAsia="zh-CN"/>
                    </w:rPr>
                    <w:t xml:space="preserve">, as defined in clause </w:t>
                  </w:r>
                  <w:proofErr w:type="spellStart"/>
                  <w:r w:rsidRPr="00F22CB4">
                    <w:rPr>
                      <w:kern w:val="2"/>
                      <w:lang w:val="en-GB" w:eastAsia="zh-CN"/>
                    </w:rPr>
                    <w:t>x.x</w:t>
                  </w:r>
                  <w:proofErr w:type="spellEnd"/>
                  <w:r w:rsidRPr="00F22CB4">
                    <w:rPr>
                      <w:kern w:val="2"/>
                      <w:lang w:val="en-GB" w:eastAsia="zh-CN"/>
                    </w:rPr>
                    <w:t xml:space="preserve"> of [6, TS 38.214].</w:t>
                  </w:r>
                </w:p>
                <w:p w14:paraId="202CA9C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Destination ID</w:t>
                  </w:r>
                  <w:r w:rsidRPr="00F22CB4">
                    <w:rPr>
                      <w:kern w:val="2"/>
                      <w:lang w:val="en-GB" w:eastAsia="zh-CN"/>
                    </w:rPr>
                    <w:t xml:space="preserve"> – 24 bits as defined in clause </w:t>
                  </w:r>
                  <w:proofErr w:type="spellStart"/>
                  <w:r w:rsidRPr="00F22CB4">
                    <w:rPr>
                      <w:kern w:val="2"/>
                      <w:lang w:val="en-GB" w:eastAsia="zh-CN"/>
                    </w:rPr>
                    <w:t>x.x</w:t>
                  </w:r>
                  <w:proofErr w:type="spellEnd"/>
                  <w:r w:rsidRPr="00F22CB4">
                    <w:rPr>
                      <w:kern w:val="2"/>
                      <w:lang w:val="en-GB" w:eastAsia="zh-CN"/>
                    </w:rPr>
                    <w:t xml:space="preserve"> of [6, TS 38.214]. </w:t>
                  </w:r>
                </w:p>
                <w:p w14:paraId="6C7B3041"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Cast type indicator – 2 bits as defined in Table 8.3.1.2-1 and in clause </w:t>
                  </w:r>
                  <w:proofErr w:type="spellStart"/>
                  <w:r w:rsidRPr="00F22CB4">
                    <w:rPr>
                      <w:kern w:val="2"/>
                      <w:lang w:val="en-GB" w:eastAsia="zh-CN"/>
                    </w:rPr>
                    <w:t>x.x</w:t>
                  </w:r>
                  <w:proofErr w:type="spellEnd"/>
                  <w:r w:rsidRPr="00F22CB4">
                    <w:rPr>
                      <w:kern w:val="2"/>
                      <w:lang w:val="en-GB" w:eastAsia="zh-CN"/>
                    </w:rPr>
                    <w:t xml:space="preserve"> of [6, TS 38.214].</w:t>
                  </w:r>
                </w:p>
                <w:p w14:paraId="4CF72772" w14:textId="4C6172C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reservation period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xx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proofErr w:type="spellStart"/>
                  <w:r w:rsidRPr="00F22CB4">
                    <w:rPr>
                      <w:i/>
                      <w:kern w:val="2"/>
                      <w:lang w:val="en-GB" w:eastAsia="zh-CN"/>
                    </w:rPr>
                    <w:t>reservationPeriodAllowed</w:t>
                  </w:r>
                  <w:proofErr w:type="spellEnd"/>
                  <w:r w:rsidRPr="00F22CB4">
                    <w:rPr>
                      <w:i/>
                      <w:kern w:val="2"/>
                      <w:lang w:val="en-GB" w:eastAsia="zh-CN"/>
                    </w:rPr>
                    <w:t>-Dedicated-SL-PRS-RP</w:t>
                  </w:r>
                  <w:r w:rsidRPr="00F22CB4">
                    <w:rPr>
                      <w:kern w:val="2"/>
                      <w:lang w:val="en-GB" w:eastAsia="zh-CN"/>
                    </w:rPr>
                    <w:t xml:space="preserve">, if higher layer parameter </w:t>
                  </w:r>
                  <w:del w:id="137" w:author="Pengyu Ji" w:date="2023-09-04T14:34:00Z">
                    <w:r w:rsidRPr="00F22CB4" w:rsidDel="00A2385C">
                      <w:rPr>
                        <w:i/>
                        <w:kern w:val="2"/>
                        <w:lang w:val="en-GB" w:eastAsia="zh-CN"/>
                      </w:rPr>
                      <w:delText>reservationPeriodAllowed</w:delText>
                    </w:r>
                  </w:del>
                  <w:proofErr w:type="spellStart"/>
                  <w:ins w:id="138" w:author="Pengyu Ji" w:date="2023-09-04T14:34:00Z">
                    <w:r w:rsidRPr="00F22CB4">
                      <w:rPr>
                        <w:i/>
                        <w:kern w:val="2"/>
                        <w:lang w:val="en-GB" w:eastAsia="zh-CN"/>
                      </w:rPr>
                      <w:t>MultiReserveResource</w:t>
                    </w:r>
                    <w:proofErr w:type="spellEnd"/>
                    <w:r w:rsidRPr="00F22CB4">
                      <w:rPr>
                        <w:i/>
                        <w:kern w:val="2"/>
                        <w:lang w:val="en-GB" w:eastAsia="zh-CN"/>
                      </w:rPr>
                      <w:t xml:space="preserve"> </w:t>
                    </w:r>
                  </w:ins>
                  <w:r w:rsidRPr="00F22CB4">
                    <w:rPr>
                      <w:i/>
                      <w:kern w:val="2"/>
                      <w:lang w:val="en-GB" w:eastAsia="zh-CN"/>
                    </w:rPr>
                    <w:t>-Dedicated-SL-PRS-RP</w:t>
                  </w:r>
                  <w:r w:rsidRPr="00F22CB4">
                    <w:rPr>
                      <w:kern w:val="2"/>
                      <w:lang w:val="en-GB" w:eastAsia="zh-CN"/>
                    </w:rPr>
                    <w:t xml:space="preserve"> is configured; 0 bit otherwise.</w:t>
                  </w:r>
                </w:p>
                <w:p w14:paraId="40B127B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resource assignment – 5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2; otherwise 9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3, as defined in clause </w:t>
                  </w:r>
                  <w:proofErr w:type="spellStart"/>
                  <w:r w:rsidRPr="00F22CB4">
                    <w:rPr>
                      <w:kern w:val="2"/>
                      <w:lang w:val="en-GB" w:eastAsia="zh-CN"/>
                    </w:rPr>
                    <w:t>x.x.x</w:t>
                  </w:r>
                  <w:proofErr w:type="spellEnd"/>
                  <w:r w:rsidRPr="00F22CB4">
                    <w:rPr>
                      <w:kern w:val="2"/>
                      <w:lang w:val="en-GB" w:eastAsia="zh-CN"/>
                    </w:rPr>
                    <w:t xml:space="preserve"> of [6, TS 38.214].</w:t>
                  </w:r>
                </w:p>
                <w:p w14:paraId="674E6A01" w14:textId="7D5C5542"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ID indication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2; otherwise x bits when the value of the higher layer parameter </w:t>
                  </w:r>
                  <w:proofErr w:type="spellStart"/>
                  <w:r w:rsidRPr="00F22CB4">
                    <w:rPr>
                      <w:i/>
                      <w:kern w:val="2"/>
                      <w:lang w:val="en-GB" w:eastAsia="zh-CN"/>
                    </w:rPr>
                    <w:t>sl</w:t>
                  </w:r>
                  <w:proofErr w:type="spellEnd"/>
                  <w:r w:rsidRPr="00F22CB4">
                    <w:rPr>
                      <w:i/>
                      <w:kern w:val="2"/>
                      <w:lang w:val="en-GB" w:eastAsia="zh-CN"/>
                    </w:rPr>
                    <w:t>-</w:t>
                  </w:r>
                  <w:proofErr w:type="spellStart"/>
                  <w:r w:rsidRPr="00F22CB4">
                    <w:rPr>
                      <w:i/>
                      <w:kern w:val="2"/>
                      <w:lang w:val="en-GB" w:eastAsia="zh-CN"/>
                    </w:rPr>
                    <w:t>MaxNumPerReserveSL</w:t>
                  </w:r>
                  <w:proofErr w:type="spellEnd"/>
                  <w:r w:rsidRPr="00F22CB4">
                    <w:rPr>
                      <w:i/>
                      <w:kern w:val="2"/>
                      <w:lang w:val="en-GB" w:eastAsia="zh-CN"/>
                    </w:rPr>
                    <w:t>-PRS</w:t>
                  </w:r>
                  <w:r w:rsidRPr="00F22CB4">
                    <w:rPr>
                      <w:kern w:val="2"/>
                      <w:lang w:val="en-GB" w:eastAsia="zh-CN"/>
                    </w:rPr>
                    <w:t xml:space="preserve"> is configured to 3.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39" w:author="Pengyu Ji" w:date="2023-09-04T14:34:00Z">
                    <w:r w:rsidRPr="00F22CB4">
                      <w:rPr>
                        <w:kern w:val="2"/>
                        <w:lang w:val="en-GB" w:eastAsia="zh-CN"/>
                      </w:rPr>
                      <w:t>with</w:t>
                    </w:r>
                  </w:ins>
                  <w:ins w:id="140"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46459B3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w:t>
                  </w:r>
                  <w:proofErr w:type="spellStart"/>
                  <w:r w:rsidRPr="00F22CB4">
                    <w:rPr>
                      <w:kern w:val="2"/>
                      <w:lang w:val="en-GB" w:eastAsia="zh-CN"/>
                    </w:rPr>
                    <w:t>x.x</w:t>
                  </w:r>
                  <w:proofErr w:type="spellEnd"/>
                  <w:r w:rsidRPr="00F22CB4">
                    <w:rPr>
                      <w:kern w:val="2"/>
                      <w:lang w:val="en-GB" w:eastAsia="zh-CN"/>
                    </w:rPr>
                    <w:t xml:space="preserve"> of [TS 38.214] when the higher layer parameter</w:t>
                  </w:r>
                  <w:r w:rsidRPr="00F22CB4">
                    <w:rPr>
                      <w:i/>
                      <w:kern w:val="2"/>
                      <w:lang w:val="en-GB" w:eastAsia="zh-CN"/>
                    </w:rPr>
                    <w:t xml:space="preserve"> XYZ</w:t>
                  </w:r>
                  <w:r w:rsidRPr="00F22CB4">
                    <w:rPr>
                      <w:kern w:val="2"/>
                      <w:lang w:val="en-GB" w:eastAsia="zh-CN"/>
                    </w:rPr>
                    <w:t xml:space="preserve"> is provided; 0 bit otherwise.</w:t>
                  </w:r>
                </w:p>
                <w:p w14:paraId="7760EB5D" w14:textId="47330AF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Reserved - </w:t>
                  </w:r>
                  <m:oMath>
                    <m:r>
                      <w:rPr>
                        <w:rFonts w:ascii="Cambria Math" w:hAnsi="Cambria Math"/>
                        <w:kern w:val="2"/>
                        <w:lang w:val="en-GB" w:eastAsia="zh-CN"/>
                      </w:rPr>
                      <m:t>N</m:t>
                    </m:r>
                    <m:sSub>
                      <m:sSubPr>
                        <m:ctrlPr>
                          <w:rPr>
                            <w:rFonts w:ascii="Cambria Math" w:hAnsi="Cambria Math"/>
                            <w:i/>
                            <w:kern w:val="2"/>
                            <w:lang w:val="en-GB" w:eastAsia="zh-CN"/>
                          </w:rPr>
                        </m:ctrlPr>
                      </m:sSubPr>
                      <m:e>
                        <m:r>
                          <m:rPr>
                            <m:sty m:val="p"/>
                          </m:rPr>
                          <w:rPr>
                            <w:rFonts w:ascii="Cambria Math" w:hAnsi="Cambria Math"/>
                            <w:kern w:val="2"/>
                            <w:lang w:val="en-GB" w:eastAsia="zh-CN"/>
                          </w:rPr>
                          <w:softHyphen/>
                        </m:r>
                      </m:e>
                      <m:sub>
                        <m:r>
                          <m:rPr>
                            <m:sty m:val="p"/>
                          </m:rPr>
                          <w:rPr>
                            <w:rFonts w:ascii="Cambria Math" w:hAnsi="Cambria Math"/>
                            <w:kern w:val="2"/>
                            <w:lang w:val="en-GB" w:eastAsia="zh-CN"/>
                          </w:rPr>
                          <m:t>reserved</m:t>
                        </m:r>
                      </m:sub>
                    </m:sSub>
                  </m:oMath>
                  <w:r w:rsidRPr="00F22CB4">
                    <w:rPr>
                      <w:kern w:val="2"/>
                      <w:lang w:val="en-GB" w:eastAsia="zh-CN"/>
                    </w:rPr>
                    <w:t xml:space="preserve"> bits as configured by higher layer parameter </w:t>
                  </w:r>
                  <w:r w:rsidRPr="00F22CB4">
                    <w:rPr>
                      <w:i/>
                      <w:kern w:val="2"/>
                      <w:lang w:val="en-GB" w:eastAsia="zh-CN"/>
                    </w:rPr>
                    <w:t>XYZ</w:t>
                  </w:r>
                  <w:r w:rsidRPr="00F22CB4">
                    <w:rPr>
                      <w:kern w:val="2"/>
                      <w:lang w:val="en-GB" w:eastAsia="zh-CN"/>
                    </w:rPr>
                    <w:t>, with value set to zero.</w:t>
                  </w:r>
                </w:p>
                <w:p w14:paraId="5C32532F" w14:textId="77777777" w:rsidR="00F22CB4" w:rsidRPr="00F22CB4" w:rsidRDefault="00F22CB4" w:rsidP="00F22CB4">
                  <w:pPr>
                    <w:spacing w:beforeLines="50" w:before="120"/>
                    <w:rPr>
                      <w:kern w:val="2"/>
                      <w:lang w:eastAsia="zh-CN"/>
                    </w:rPr>
                  </w:pPr>
                </w:p>
              </w:tc>
            </w:tr>
          </w:tbl>
          <w:p w14:paraId="5CD26444"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3 (for SCI format 2-D)</w:t>
            </w:r>
          </w:p>
          <w:p w14:paraId="0E5D63CA" w14:textId="3F6D2A07" w:rsidR="00F22CB4" w:rsidRPr="00F22CB4" w:rsidRDefault="00F22CB4" w:rsidP="00F22CB4">
            <w:pPr>
              <w:spacing w:beforeLines="50" w:before="120"/>
              <w:rPr>
                <w:kern w:val="2"/>
                <w:lang w:eastAsia="zh-CN"/>
              </w:rPr>
            </w:pPr>
            <w:r w:rsidRPr="00F22CB4">
              <w:rPr>
                <w:kern w:val="2"/>
                <w:lang w:eastAsia="zh-CN"/>
              </w:rPr>
              <w:t xml:space="preserve">According to the following agreements, a SL PRS resource is identified by a combination of </w:t>
            </w:r>
            <w:bookmarkStart w:id="141" w:name="OLE_LINK84"/>
            <w:r w:rsidRPr="00F22CB4">
              <w:rPr>
                <w:kern w:val="2"/>
                <w:lang w:eastAsia="zh-CN"/>
              </w:rPr>
              <w:t>SL PRS resource ID</w:t>
            </w:r>
            <w:bookmarkEnd w:id="141"/>
            <w:r w:rsidRPr="00F22CB4">
              <w:rPr>
                <w:kern w:val="2"/>
                <w:lang w:eastAsia="zh-CN"/>
              </w:rPr>
              <w:t xml:space="preserve"> and a SL PRS frequency domain allocation, so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rFonts w:hint="eastAsia"/>
                <w:kern w:val="2"/>
                <w:lang w:val="en-GB" w:eastAsia="zh-CN"/>
              </w:rPr>
              <w:t xml:space="preserve"> </w:t>
            </w:r>
            <w:r w:rsidRPr="00F22CB4">
              <w:rPr>
                <w:kern w:val="2"/>
                <w:lang w:val="en-GB" w:eastAsia="zh-CN"/>
              </w:rPr>
              <w:t>should be equal to the SL PRS resource ID number, not resource number.</w:t>
            </w:r>
          </w:p>
          <w:tbl>
            <w:tblPr>
              <w:tblStyle w:val="aff"/>
              <w:tblW w:w="0" w:type="auto"/>
              <w:tblLook w:val="04A0" w:firstRow="1" w:lastRow="0" w:firstColumn="1" w:lastColumn="0" w:noHBand="0" w:noVBand="1"/>
            </w:tblPr>
            <w:tblGrid>
              <w:gridCol w:w="6968"/>
            </w:tblGrid>
            <w:tr w:rsidR="00F22CB4" w:rsidRPr="00F22CB4" w14:paraId="71FD0E78" w14:textId="77777777" w:rsidTr="00540F94">
              <w:tc>
                <w:tcPr>
                  <w:tcW w:w="6968" w:type="dxa"/>
                </w:tcPr>
                <w:p w14:paraId="2FCA031E" w14:textId="77777777" w:rsidR="00F22CB4" w:rsidRPr="00F22CB4" w:rsidRDefault="00F22CB4" w:rsidP="00F22CB4">
                  <w:pPr>
                    <w:spacing w:beforeLines="50" w:before="120"/>
                    <w:rPr>
                      <w:b/>
                      <w:iCs/>
                      <w:kern w:val="2"/>
                      <w:lang w:eastAsia="zh-CN"/>
                    </w:rPr>
                  </w:pPr>
                  <w:r w:rsidRPr="00F22CB4">
                    <w:rPr>
                      <w:b/>
                      <w:iCs/>
                      <w:kern w:val="2"/>
                      <w:lang w:eastAsia="zh-CN"/>
                    </w:rPr>
                    <w:t>Agreement</w:t>
                  </w:r>
                </w:p>
                <w:p w14:paraId="73E65B5B" w14:textId="77777777" w:rsidR="00F22CB4" w:rsidRPr="00F22CB4" w:rsidRDefault="00F22CB4" w:rsidP="00F22CB4">
                  <w:pPr>
                    <w:spacing w:beforeLines="50" w:before="120"/>
                    <w:rPr>
                      <w:iCs/>
                      <w:kern w:val="2"/>
                      <w:lang w:eastAsia="zh-CN"/>
                    </w:rPr>
                  </w:pPr>
                  <w:r w:rsidRPr="00F22CB4">
                    <w:rPr>
                      <w:iCs/>
                      <w:kern w:val="2"/>
                      <w:lang w:eastAsia="zh-CN"/>
                    </w:rPr>
                    <w:t>For a shared resource pool</w:t>
                  </w:r>
                </w:p>
                <w:p w14:paraId="674B9A82"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refers to a time-frequency resource within a slot that is used for SL PRS transmission.</w:t>
                  </w:r>
                </w:p>
                <w:p w14:paraId="5A734F28"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lastRenderedPageBreak/>
                    <w:t xml:space="preserve">Characteristics associated with a SL PRS resource in a slot of a shared resource pool include at least: </w:t>
                  </w:r>
                </w:p>
                <w:p w14:paraId="14B09AE2"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resource ID, </w:t>
                  </w:r>
                </w:p>
                <w:p w14:paraId="56329269"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comb offset and associated SL PRS comb size (N), </w:t>
                  </w:r>
                </w:p>
                <w:p w14:paraId="6D27BCD4"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starting symbol and number of SL PRS symbols (M),</w:t>
                  </w:r>
                </w:p>
                <w:p w14:paraId="2884066E"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frequency domain allocation</w:t>
                  </w:r>
                </w:p>
                <w:p w14:paraId="6BF775B6" w14:textId="77777777" w:rsidR="00F22CB4" w:rsidRPr="00F22CB4" w:rsidRDefault="00F22CB4" w:rsidP="00F22CB4">
                  <w:pPr>
                    <w:numPr>
                      <w:ilvl w:val="2"/>
                      <w:numId w:val="16"/>
                    </w:numPr>
                    <w:spacing w:beforeLines="50" w:before="120"/>
                    <w:rPr>
                      <w:iCs/>
                      <w:kern w:val="2"/>
                      <w:lang w:eastAsia="zh-CN"/>
                    </w:rPr>
                  </w:pPr>
                  <w:r w:rsidRPr="00F22CB4">
                    <w:rPr>
                      <w:iCs/>
                      <w:kern w:val="2"/>
                      <w:lang w:eastAsia="zh-CN"/>
                    </w:rPr>
                    <w:t xml:space="preserve">SL PRS </w:t>
                  </w:r>
                  <w:proofErr w:type="spellStart"/>
                  <w:r w:rsidRPr="00F22CB4">
                    <w:rPr>
                      <w:iCs/>
                      <w:kern w:val="2"/>
                      <w:lang w:eastAsia="zh-CN"/>
                    </w:rPr>
                    <w:t>freq</w:t>
                  </w:r>
                  <w:proofErr w:type="spellEnd"/>
                  <w:r w:rsidRPr="00F22CB4">
                    <w:rPr>
                      <w:iCs/>
                      <w:kern w:val="2"/>
                      <w:lang w:eastAsia="zh-CN"/>
                    </w:rPr>
                    <w:t xml:space="preserve"> domain allocation is not used to identify a unique SL PRS resource ID</w:t>
                  </w:r>
                </w:p>
                <w:p w14:paraId="0F6BB976"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is identified by a combination of SL PRS resource ID and a SL PRS frequency domain allocation. This combination is unique within a slot of a shared resource pool.</w:t>
                  </w:r>
                </w:p>
                <w:p w14:paraId="32B69E8A" w14:textId="77777777" w:rsidR="00F22CB4" w:rsidRPr="00F22CB4" w:rsidRDefault="00F22CB4" w:rsidP="00F22CB4">
                  <w:pPr>
                    <w:spacing w:beforeLines="50" w:before="120"/>
                    <w:rPr>
                      <w:iCs/>
                      <w:kern w:val="2"/>
                      <w:lang w:eastAsia="zh-CN"/>
                    </w:rPr>
                  </w:pPr>
                  <w:r w:rsidRPr="00F22CB4">
                    <w:rPr>
                      <w:iCs/>
                      <w:kern w:val="2"/>
                      <w:lang w:eastAsia="zh-CN"/>
                    </w:rPr>
                    <w:t xml:space="preserve">NOTE 1: The above does not imply need for </w:t>
                  </w:r>
                  <w:proofErr w:type="spellStart"/>
                  <w:r w:rsidRPr="00F22CB4">
                    <w:rPr>
                      <w:iCs/>
                      <w:kern w:val="2"/>
                      <w:lang w:eastAsia="zh-CN"/>
                    </w:rPr>
                    <w:t>signalling</w:t>
                  </w:r>
                  <w:proofErr w:type="spellEnd"/>
                  <w:r w:rsidRPr="00F22CB4">
                    <w:rPr>
                      <w:iCs/>
                      <w:kern w:val="2"/>
                      <w:lang w:eastAsia="zh-CN"/>
                    </w:rPr>
                    <w:t>/(pre-)configuration of all these parameters</w:t>
                  </w:r>
                </w:p>
                <w:p w14:paraId="22ECD03A" w14:textId="77777777" w:rsidR="00F22CB4" w:rsidRPr="00F22CB4" w:rsidRDefault="00F22CB4" w:rsidP="00F22CB4">
                  <w:pPr>
                    <w:spacing w:beforeLines="50" w:before="120"/>
                    <w:rPr>
                      <w:b/>
                      <w:bCs/>
                      <w:kern w:val="2"/>
                      <w:u w:val="single"/>
                      <w:lang w:eastAsia="zh-CN"/>
                    </w:rPr>
                  </w:pPr>
                </w:p>
              </w:tc>
            </w:tr>
          </w:tbl>
          <w:p w14:paraId="142103CA" w14:textId="77777777" w:rsidR="00F22CB4" w:rsidRPr="00F22CB4" w:rsidRDefault="00F22CB4" w:rsidP="00F22CB4">
            <w:pPr>
              <w:spacing w:beforeLines="50" w:before="120"/>
              <w:rPr>
                <w:kern w:val="2"/>
                <w:lang w:eastAsia="zh-CN"/>
              </w:rPr>
            </w:pPr>
            <w:proofErr w:type="gramStart"/>
            <w:r w:rsidRPr="00F22CB4">
              <w:rPr>
                <w:kern w:val="2"/>
                <w:lang w:eastAsia="zh-CN"/>
              </w:rPr>
              <w:lastRenderedPageBreak/>
              <w:t>So</w:t>
            </w:r>
            <w:proofErr w:type="gramEnd"/>
            <w:r w:rsidRPr="00F22CB4">
              <w:rPr>
                <w:kern w:val="2"/>
                <w:lang w:eastAsia="zh-CN"/>
              </w:rPr>
              <w:t xml:space="preserve"> we propose to do the following modification for SCI forma 2-D.</w:t>
            </w:r>
          </w:p>
          <w:tbl>
            <w:tblPr>
              <w:tblStyle w:val="aff"/>
              <w:tblW w:w="0" w:type="auto"/>
              <w:tblLook w:val="04A0" w:firstRow="1" w:lastRow="0" w:firstColumn="1" w:lastColumn="0" w:noHBand="0" w:noVBand="1"/>
            </w:tblPr>
            <w:tblGrid>
              <w:gridCol w:w="6968"/>
            </w:tblGrid>
            <w:tr w:rsidR="00F22CB4" w:rsidRPr="00F22CB4" w14:paraId="4B005F5C" w14:textId="77777777" w:rsidTr="00540F94">
              <w:tc>
                <w:tcPr>
                  <w:tcW w:w="6968" w:type="dxa"/>
                </w:tcPr>
                <w:p w14:paraId="519B08F7" w14:textId="575B172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resource ID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where the value </w:t>
                  </w:r>
                  <w:bookmarkStart w:id="142" w:name="OLE_LINK83"/>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bookmarkEnd w:id="142"/>
                  <w:r w:rsidRPr="00F22CB4">
                    <w:rPr>
                      <w:kern w:val="2"/>
                      <w:lang w:val="en-GB" w:eastAsia="zh-CN"/>
                    </w:rPr>
                    <w:t xml:space="preserve"> is the total number of SL PRS resources </w:t>
                  </w:r>
                  <w:ins w:id="143" w:author="Pengyu Ji" w:date="2023-09-04T15:00:00Z">
                    <w:r w:rsidRPr="00F22CB4">
                      <w:rPr>
                        <w:kern w:val="2"/>
                        <w:lang w:val="en-GB" w:eastAsia="zh-CN"/>
                      </w:rPr>
                      <w:t xml:space="preserve">ID </w:t>
                    </w:r>
                  </w:ins>
                  <w:ins w:id="144" w:author="Pengyu Ji" w:date="2023-09-04T14:37:00Z">
                    <w:r w:rsidRPr="00F22CB4">
                      <w:rPr>
                        <w:kern w:val="2"/>
                        <w:lang w:val="en-GB" w:eastAsia="zh-CN"/>
                      </w:rPr>
                      <w:t xml:space="preserve">within a slot </w:t>
                    </w:r>
                  </w:ins>
                  <w:r w:rsidRPr="00F22CB4">
                    <w:rPr>
                      <w:kern w:val="2"/>
                      <w:lang w:val="en-GB" w:eastAsia="zh-CN"/>
                    </w:rPr>
                    <w:t xml:space="preserve">in a shared resource pool for SL PRS transmission and provided by the higher layer parameter </w:t>
                  </w:r>
                  <w:r w:rsidRPr="00F22CB4">
                    <w:rPr>
                      <w:i/>
                      <w:kern w:val="2"/>
                      <w:lang w:val="en-GB" w:eastAsia="zh-CN"/>
                    </w:rPr>
                    <w:t>XYZ</w:t>
                  </w:r>
                  <w:r w:rsidRPr="00F22CB4">
                    <w:rPr>
                      <w:kern w:val="2"/>
                      <w:lang w:val="en-GB" w:eastAsia="zh-CN"/>
                    </w:rPr>
                    <w:t>.</w:t>
                  </w:r>
                </w:p>
                <w:p w14:paraId="43B3C87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w:t>
                  </w:r>
                  <w:proofErr w:type="spellStart"/>
                  <w:r w:rsidRPr="00F22CB4">
                    <w:rPr>
                      <w:kern w:val="2"/>
                      <w:lang w:val="en-GB" w:eastAsia="zh-CN"/>
                    </w:rPr>
                    <w:t>x.x</w:t>
                  </w:r>
                  <w:proofErr w:type="spellEnd"/>
                  <w:r w:rsidRPr="00F22CB4">
                    <w:rPr>
                      <w:kern w:val="2"/>
                      <w:lang w:val="en-GB" w:eastAsia="zh-CN"/>
                    </w:rPr>
                    <w:t xml:space="preserve"> of </w:t>
                  </w:r>
                  <w:r w:rsidRPr="00F22CB4">
                    <w:rPr>
                      <w:rFonts w:hint="eastAsia"/>
                      <w:kern w:val="2"/>
                      <w:lang w:val="en-GB" w:eastAsia="zh-CN"/>
                    </w:rPr>
                    <w:t>[6, TS</w:t>
                  </w:r>
                  <w:r w:rsidRPr="00F22CB4">
                    <w:rPr>
                      <w:kern w:val="2"/>
                      <w:lang w:val="en-GB" w:eastAsia="zh-CN"/>
                    </w:rPr>
                    <w:t xml:space="preserve"> </w:t>
                  </w:r>
                  <w:r w:rsidRPr="00F22CB4">
                    <w:rPr>
                      <w:rFonts w:hint="eastAsia"/>
                      <w:kern w:val="2"/>
                      <w:lang w:val="en-GB" w:eastAsia="zh-CN"/>
                    </w:rPr>
                    <w:t>38.214]</w:t>
                  </w:r>
                  <w:r w:rsidRPr="00F22CB4">
                    <w:rPr>
                      <w:kern w:val="2"/>
                      <w:lang w:val="en-GB" w:eastAsia="zh-CN"/>
                    </w:rPr>
                    <w:t xml:space="preserve"> when the higher layer parameter </w:t>
                  </w:r>
                  <w:r w:rsidRPr="00F22CB4">
                    <w:rPr>
                      <w:i/>
                      <w:kern w:val="2"/>
                      <w:lang w:val="en-GB" w:eastAsia="zh-CN"/>
                    </w:rPr>
                    <w:t>XYZ</w:t>
                  </w:r>
                  <w:r w:rsidRPr="00F22CB4">
                    <w:rPr>
                      <w:kern w:val="2"/>
                      <w:lang w:val="en-GB" w:eastAsia="zh-CN"/>
                    </w:rPr>
                    <w:t xml:space="preserve"> is provided; 0 bit otherwise.</w:t>
                  </w:r>
                </w:p>
                <w:p w14:paraId="631F5EA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 2 bits. This field indicates the embedded SCI format as defined in Table 8.4.1.4-1.</w:t>
                  </w:r>
                </w:p>
                <w:p w14:paraId="457F983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payload – number of bits determined according to Table 8.4.1.4-1. This field is set to the associated payload of the embedded SCI format indicated by the ‘Embedded SCI format’ field as defined in Table 8.4.1.4-1.</w:t>
                  </w:r>
                </w:p>
              </w:tc>
            </w:tr>
          </w:tbl>
          <w:p w14:paraId="17F986CD" w14:textId="77777777" w:rsidR="0005771A" w:rsidRPr="00F22CB4" w:rsidRDefault="0005771A">
            <w:pPr>
              <w:spacing w:beforeLines="50" w:before="120"/>
              <w:rPr>
                <w:kern w:val="2"/>
                <w:lang w:eastAsia="zh-CN"/>
              </w:rPr>
            </w:pPr>
          </w:p>
        </w:tc>
      </w:tr>
      <w:tr w:rsidR="002B0BA8" w14:paraId="73F4C7AE" w14:textId="77777777" w:rsidTr="002B0BA8">
        <w:tc>
          <w:tcPr>
            <w:tcW w:w="1011" w:type="dxa"/>
            <w:tcBorders>
              <w:top w:val="single" w:sz="4" w:space="0" w:color="auto"/>
              <w:left w:val="single" w:sz="4" w:space="0" w:color="auto"/>
              <w:bottom w:val="single" w:sz="4" w:space="0" w:color="auto"/>
              <w:right w:val="single" w:sz="4" w:space="0" w:color="auto"/>
            </w:tcBorders>
          </w:tcPr>
          <w:p w14:paraId="06EA2590" w14:textId="314F5CED" w:rsidR="002B0BA8" w:rsidRPr="002B0BA8" w:rsidRDefault="002B0BA8" w:rsidP="002B0BA8">
            <w:pPr>
              <w:spacing w:beforeLines="50" w:before="120"/>
              <w:rPr>
                <w:kern w:val="2"/>
                <w:lang w:eastAsia="zh-CN"/>
              </w:rPr>
            </w:pPr>
            <w:r>
              <w:rPr>
                <w:rFonts w:eastAsia="Malgun Gothic" w:hint="eastAsia"/>
                <w:kern w:val="2"/>
                <w:lang w:eastAsia="ko-KR"/>
              </w:rPr>
              <w:lastRenderedPageBreak/>
              <w:t>L</w:t>
            </w:r>
            <w:r>
              <w:rPr>
                <w:rFonts w:eastAsia="Malgun Gothic"/>
                <w:kern w:val="2"/>
                <w:lang w:eastAsia="ko-KR"/>
              </w:rPr>
              <w:t>GE</w:t>
            </w:r>
          </w:p>
        </w:tc>
        <w:tc>
          <w:tcPr>
            <w:tcW w:w="8296" w:type="dxa"/>
            <w:tcBorders>
              <w:top w:val="single" w:sz="4" w:space="0" w:color="auto"/>
              <w:left w:val="single" w:sz="4" w:space="0" w:color="auto"/>
              <w:bottom w:val="single" w:sz="4" w:space="0" w:color="auto"/>
              <w:right w:val="single" w:sz="4" w:space="0" w:color="auto"/>
            </w:tcBorders>
          </w:tcPr>
          <w:p w14:paraId="4CACAF1D"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hint="eastAsia"/>
                <w:b/>
                <w:kern w:val="2"/>
                <w:u w:val="single"/>
                <w:lang w:eastAsia="ko-KR"/>
              </w:rPr>
              <w:t>Comment 1:</w:t>
            </w:r>
          </w:p>
          <w:p w14:paraId="17C6BC29" w14:textId="77777777" w:rsidR="002B0BA8" w:rsidRDefault="002B0BA8" w:rsidP="002B0BA8">
            <w:pPr>
              <w:spacing w:beforeLines="50" w:before="120"/>
              <w:rPr>
                <w:rFonts w:eastAsia="Malgun Gothic"/>
                <w:kern w:val="2"/>
                <w:lang w:eastAsia="ko-KR"/>
              </w:rPr>
            </w:pPr>
            <w:r>
              <w:rPr>
                <w:rFonts w:eastAsia="Malgun Gothic"/>
                <w:kern w:val="2"/>
                <w:lang w:eastAsia="ko-KR"/>
              </w:rPr>
              <w:t>We don’t have any agreement on RNTI to be used for SL positioning DCI. Suggest not to reuse the existing RNTI name, as follows.</w:t>
            </w:r>
          </w:p>
          <w:p w14:paraId="3E2D3574" w14:textId="77777777" w:rsidR="002B0BA8" w:rsidRDefault="002B0BA8" w:rsidP="002B0BA8">
            <w:pPr>
              <w:spacing w:beforeLines="50" w:before="120"/>
              <w:rPr>
                <w:rFonts w:eastAsia="Malgun Gothic"/>
                <w:kern w:val="2"/>
                <w:lang w:eastAsia="ko-KR"/>
              </w:rPr>
            </w:pPr>
          </w:p>
          <w:p w14:paraId="676884B2" w14:textId="77777777" w:rsidR="002B0BA8" w:rsidRDefault="002B0BA8" w:rsidP="002B0BA8">
            <w:pPr>
              <w:spacing w:beforeLines="50" w:before="120"/>
              <w:rPr>
                <w:rFonts w:eastAsia="Malgun Gothic"/>
                <w:kern w:val="2"/>
                <w:lang w:eastAsia="ko-KR"/>
              </w:rPr>
            </w:pPr>
            <w:r>
              <w:rPr>
                <w:rFonts w:eastAsia="Malgun Gothic" w:hint="eastAsia"/>
                <w:kern w:val="2"/>
                <w:lang w:eastAsia="ko-KR"/>
              </w:rPr>
              <w:t xml:space="preserve">SL-CS-RNTI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XX-</w:t>
            </w:r>
            <w:r>
              <w:rPr>
                <w:rFonts w:eastAsia="Malgun Gothic"/>
                <w:kern w:val="2"/>
                <w:lang w:eastAsia="ko-KR"/>
              </w:rPr>
              <w:t>RNTI</w:t>
            </w:r>
          </w:p>
          <w:p w14:paraId="2FB78D89" w14:textId="77777777" w:rsidR="002B0BA8" w:rsidRDefault="002B0BA8" w:rsidP="002B0BA8">
            <w:pPr>
              <w:spacing w:beforeLines="50" w:before="120"/>
              <w:rPr>
                <w:rFonts w:eastAsia="Malgun Gothic"/>
                <w:kern w:val="2"/>
                <w:lang w:eastAsia="ko-KR"/>
              </w:rPr>
            </w:pPr>
            <w:r>
              <w:rPr>
                <w:rFonts w:eastAsia="Malgun Gothic"/>
                <w:kern w:val="2"/>
                <w:lang w:eastAsia="ko-KR"/>
              </w:rPr>
              <w:t xml:space="preserve">SL-RNTI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YY-</w:t>
            </w:r>
            <w:r>
              <w:rPr>
                <w:rFonts w:eastAsia="Malgun Gothic"/>
                <w:kern w:val="2"/>
                <w:lang w:eastAsia="ko-KR"/>
              </w:rPr>
              <w:t>RNTI</w:t>
            </w:r>
          </w:p>
          <w:p w14:paraId="2FBD97B0" w14:textId="77777777" w:rsidR="002B0BA8" w:rsidRDefault="002B0BA8" w:rsidP="002B0BA8">
            <w:pPr>
              <w:spacing w:beforeLines="50" w:before="120"/>
              <w:rPr>
                <w:rFonts w:eastAsia="Malgun Gothic"/>
                <w:kern w:val="2"/>
                <w:lang w:eastAsia="ko-KR"/>
              </w:rPr>
            </w:pPr>
          </w:p>
          <w:p w14:paraId="17710964"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b/>
                <w:kern w:val="2"/>
                <w:u w:val="single"/>
                <w:lang w:eastAsia="ko-KR"/>
              </w:rPr>
              <w:t>Comment 2:</w:t>
            </w:r>
          </w:p>
          <w:p w14:paraId="5FAFBD0F" w14:textId="6681FB9F" w:rsidR="002B0BA8" w:rsidRPr="00F22CB4" w:rsidRDefault="002B0BA8" w:rsidP="002B0BA8">
            <w:pPr>
              <w:spacing w:beforeLines="50" w:before="120"/>
              <w:rPr>
                <w:b/>
                <w:bCs/>
                <w:kern w:val="2"/>
                <w:u w:val="single"/>
                <w:lang w:eastAsia="zh-CN"/>
              </w:rPr>
            </w:pPr>
            <w:r>
              <w:rPr>
                <w:rFonts w:eastAsia="Malgun Gothic"/>
                <w:kern w:val="2"/>
                <w:lang w:eastAsia="ko-KR"/>
              </w:rPr>
              <w:t xml:space="preserve">We’re fine with the current text in </w:t>
            </w:r>
            <w:r>
              <w:t xml:space="preserve">Table </w:t>
            </w:r>
            <w:r>
              <w:rPr>
                <w:lang w:eastAsia="zh-CN"/>
              </w:rPr>
              <w:t>8.4.1.4-1.</w:t>
            </w:r>
          </w:p>
        </w:tc>
      </w:tr>
      <w:tr w:rsidR="00D00D17" w14:paraId="1FEA65C7" w14:textId="77777777" w:rsidTr="002B0BA8">
        <w:tc>
          <w:tcPr>
            <w:tcW w:w="1011" w:type="dxa"/>
            <w:tcBorders>
              <w:top w:val="single" w:sz="4" w:space="0" w:color="auto"/>
              <w:left w:val="single" w:sz="4" w:space="0" w:color="auto"/>
              <w:bottom w:val="single" w:sz="4" w:space="0" w:color="auto"/>
              <w:right w:val="single" w:sz="4" w:space="0" w:color="auto"/>
            </w:tcBorders>
          </w:tcPr>
          <w:p w14:paraId="68A31188" w14:textId="0D6BD168" w:rsidR="00D00D17" w:rsidRPr="00D00D17" w:rsidRDefault="00D00D17" w:rsidP="002B0BA8">
            <w:pPr>
              <w:spacing w:beforeLines="50" w:before="12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r w:rsidR="00C44E06">
              <w:rPr>
                <w:rFonts w:eastAsiaTheme="minorEastAsia"/>
                <w:kern w:val="2"/>
                <w:lang w:eastAsia="zh-CN"/>
              </w:rPr>
              <w:t>2</w:t>
            </w:r>
          </w:p>
        </w:tc>
        <w:tc>
          <w:tcPr>
            <w:tcW w:w="8296" w:type="dxa"/>
            <w:tcBorders>
              <w:top w:val="single" w:sz="4" w:space="0" w:color="auto"/>
              <w:left w:val="single" w:sz="4" w:space="0" w:color="auto"/>
              <w:bottom w:val="single" w:sz="4" w:space="0" w:color="auto"/>
              <w:right w:val="single" w:sz="4" w:space="0" w:color="auto"/>
            </w:tcBorders>
          </w:tcPr>
          <w:p w14:paraId="6EFFFB11" w14:textId="5F3CF441" w:rsidR="00D00D17" w:rsidRPr="00BB3F9B" w:rsidRDefault="00C44E06" w:rsidP="00BB3F9B">
            <w:pPr>
              <w:pStyle w:val="aff7"/>
              <w:numPr>
                <w:ilvl w:val="0"/>
                <w:numId w:val="17"/>
              </w:numPr>
              <w:spacing w:beforeLines="50" w:before="120"/>
              <w:rPr>
                <w:rFonts w:eastAsiaTheme="minorEastAsia"/>
                <w:kern w:val="2"/>
                <w:lang w:eastAsia="zh-CN"/>
              </w:rPr>
            </w:pPr>
            <w:r w:rsidRPr="00BB3F9B">
              <w:rPr>
                <w:rFonts w:eastAsiaTheme="minorEastAsia" w:hint="eastAsia"/>
                <w:kern w:val="2"/>
                <w:lang w:eastAsia="zh-CN"/>
              </w:rPr>
              <w:t>W</w:t>
            </w:r>
            <w:r w:rsidRPr="00BB3F9B">
              <w:rPr>
                <w:rFonts w:eastAsiaTheme="minorEastAsia"/>
                <w:kern w:val="2"/>
                <w:lang w:eastAsia="zh-CN"/>
              </w:rPr>
              <w:t xml:space="preserve">e share similar view as Sharp’s comment 1 and agree to change the section title to “7.3.1.4.3 Format 3_x”. </w:t>
            </w:r>
            <w:r w:rsidR="00BB3F9B">
              <w:rPr>
                <w:rFonts w:eastAsiaTheme="minorEastAsia"/>
                <w:kern w:val="2"/>
                <w:lang w:eastAsia="zh-CN"/>
              </w:rPr>
              <w:t>F</w:t>
            </w:r>
            <w:r w:rsidRPr="00BB3F9B">
              <w:rPr>
                <w:rFonts w:eastAsiaTheme="minorEastAsia"/>
                <w:kern w:val="2"/>
                <w:lang w:eastAsia="zh-CN"/>
              </w:rPr>
              <w:t>urther update</w:t>
            </w:r>
            <w:r w:rsidR="00BB3F9B">
              <w:rPr>
                <w:rFonts w:eastAsiaTheme="minorEastAsia"/>
                <w:kern w:val="2"/>
                <w:lang w:eastAsia="zh-CN"/>
              </w:rPr>
              <w:t xml:space="preserve"> can be made</w:t>
            </w:r>
            <w:r w:rsidRPr="00BB3F9B">
              <w:rPr>
                <w:rFonts w:eastAsiaTheme="minorEastAsia"/>
                <w:kern w:val="2"/>
                <w:lang w:eastAsia="zh-CN"/>
              </w:rPr>
              <w:t xml:space="preserve"> this if there is related RAN1 agreement in further meeting.</w:t>
            </w:r>
          </w:p>
          <w:p w14:paraId="2B2C1545" w14:textId="723B659D" w:rsidR="00BB3F9B" w:rsidRDefault="00BB3F9B" w:rsidP="00BB3F9B">
            <w:pPr>
              <w:pStyle w:val="aff7"/>
              <w:numPr>
                <w:ilvl w:val="0"/>
                <w:numId w:val="17"/>
              </w:numPr>
              <w:spacing w:before="180"/>
              <w:rPr>
                <w:lang w:eastAsia="zh-CN"/>
              </w:rPr>
            </w:pPr>
            <w:r>
              <w:rPr>
                <w:rFonts w:hint="eastAsia"/>
                <w:lang w:eastAsia="zh-CN"/>
              </w:rPr>
              <w:t>R</w:t>
            </w:r>
            <w:r>
              <w:rPr>
                <w:lang w:eastAsia="zh-CN"/>
              </w:rPr>
              <w:t>egarding the “configuration index” field in section 7.3.1.4.3, the last “SL-CS-RNTI” should be changed to “SL-RNTI” as follows (</w:t>
            </w:r>
            <w:r w:rsidR="00F90E89">
              <w:rPr>
                <w:lang w:eastAsia="zh-CN"/>
              </w:rPr>
              <w:t xml:space="preserve">reason: in SL communication, </w:t>
            </w:r>
            <w:r>
              <w:rPr>
                <w:lang w:eastAsia="zh-CN"/>
              </w:rPr>
              <w:t>for dynamic grant, i.e., SL-RNTI, the field “configuration index” is reserved</w:t>
            </w:r>
            <w:r w:rsidR="00FA72CA">
              <w:rPr>
                <w:lang w:eastAsia="zh-CN"/>
              </w:rPr>
              <w:t>;</w:t>
            </w:r>
            <w:r>
              <w:rPr>
                <w:lang w:eastAsia="zh-CN"/>
              </w:rPr>
              <w:t xml:space="preserve"> for configured</w:t>
            </w:r>
            <w:r w:rsidR="00F90E89">
              <w:rPr>
                <w:lang w:eastAsia="zh-CN"/>
              </w:rPr>
              <w:t xml:space="preserve"> grant </w:t>
            </w:r>
            <w:r w:rsidR="00F90E89">
              <w:rPr>
                <w:lang w:eastAsia="zh-CN"/>
              </w:rPr>
              <w:lastRenderedPageBreak/>
              <w:t>type 2, i.e., SL-CS-RNTI, this field can either be 3 bit or 0 bit</w:t>
            </w:r>
            <w:r>
              <w:rPr>
                <w:lang w:eastAsia="zh-CN"/>
              </w:rPr>
              <w:t>):</w:t>
            </w:r>
          </w:p>
          <w:tbl>
            <w:tblPr>
              <w:tblStyle w:val="aff"/>
              <w:tblW w:w="0" w:type="auto"/>
              <w:tblLook w:val="04A0" w:firstRow="1" w:lastRow="0" w:firstColumn="1" w:lastColumn="0" w:noHBand="0" w:noVBand="1"/>
            </w:tblPr>
            <w:tblGrid>
              <w:gridCol w:w="8070"/>
            </w:tblGrid>
            <w:tr w:rsidR="00BB3F9B" w14:paraId="748C1F30" w14:textId="77777777" w:rsidTr="00BB3F9B">
              <w:tc>
                <w:tcPr>
                  <w:tcW w:w="8070" w:type="dxa"/>
                </w:tcPr>
                <w:p w14:paraId="0780D586" w14:textId="4E86F5E1"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SL-CS-RNTI</w:t>
                  </w:r>
                  <w:r>
                    <w:rPr>
                      <w:lang w:eastAsia="ko-KR"/>
                    </w:rPr>
                    <w:t xml:space="preserve">, this field is reserved for DCI format 3_2 with CRC scrambled by </w:t>
                  </w:r>
                  <w:r w:rsidRPr="00ED4AF8">
                    <w:rPr>
                      <w:lang w:eastAsia="ko-KR"/>
                    </w:rPr>
                    <w:t>SL-</w:t>
                  </w:r>
                  <w:ins w:id="145" w:author="ZTE-Mengzhen" w:date="2023-09-04T16:32:00Z">
                    <w:r w:rsidRPr="00ED4AF8" w:rsidDel="00BB3F9B">
                      <w:rPr>
                        <w:lang w:eastAsia="ko-KR"/>
                      </w:rPr>
                      <w:t xml:space="preserve"> </w:t>
                    </w:r>
                  </w:ins>
                  <w:del w:id="146"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314AC253" w14:textId="6A0E4C46" w:rsidR="00BB3F9B" w:rsidRDefault="00BB3F9B" w:rsidP="00BB3F9B">
            <w:pPr>
              <w:spacing w:before="180"/>
              <w:rPr>
                <w:lang w:eastAsia="zh-CN"/>
              </w:rPr>
            </w:pPr>
            <w:r>
              <w:rPr>
                <w:rFonts w:hint="eastAsia"/>
                <w:lang w:eastAsia="zh-CN"/>
              </w:rPr>
              <w:t xml:space="preserve"> </w:t>
            </w:r>
            <w:r>
              <w:rPr>
                <w:lang w:eastAsia="zh-CN"/>
              </w:rPr>
              <w:t>Or if two new RNTI (e.g., SL-XX-RNTI, SL-XX-CS-RNTI</w:t>
            </w:r>
            <w:bookmarkStart w:id="147" w:name="_GoBack"/>
            <w:bookmarkEnd w:id="147"/>
            <w:r>
              <w:rPr>
                <w:lang w:eastAsia="zh-CN"/>
              </w:rPr>
              <w:t>) are introduced for scheduling SL PRS in dedicated resource pool, we can update the spec as follows</w:t>
            </w:r>
          </w:p>
          <w:tbl>
            <w:tblPr>
              <w:tblStyle w:val="aff"/>
              <w:tblW w:w="0" w:type="auto"/>
              <w:tblLook w:val="04A0" w:firstRow="1" w:lastRow="0" w:firstColumn="1" w:lastColumn="0" w:noHBand="0" w:noVBand="1"/>
            </w:tblPr>
            <w:tblGrid>
              <w:gridCol w:w="8070"/>
            </w:tblGrid>
            <w:tr w:rsidR="00BB3F9B" w14:paraId="549B162C" w14:textId="77777777" w:rsidTr="00202A74">
              <w:tc>
                <w:tcPr>
                  <w:tcW w:w="8070" w:type="dxa"/>
                </w:tcPr>
                <w:p w14:paraId="4C2FD959" w14:textId="7EFD4E9D" w:rsidR="00BB3F9B" w:rsidRDefault="00BB3F9B" w:rsidP="00BB3F9B">
                  <w:r>
                    <w:t>The following information is transmitted by means of the DCI format 3</w:t>
                  </w:r>
                  <w:r>
                    <w:rPr>
                      <w:lang w:eastAsia="zh-CN"/>
                    </w:rPr>
                    <w:t xml:space="preserve">_2 with CRC scrambled by </w:t>
                  </w:r>
                  <w:commentRangeStart w:id="148"/>
                  <w:r w:rsidRPr="00ED4AF8">
                    <w:rPr>
                      <w:lang w:eastAsia="zh-CN"/>
                    </w:rPr>
                    <w:t>SL</w:t>
                  </w:r>
                  <w:ins w:id="149" w:author="ZTE-Mengzhen" w:date="2023-09-04T16:37:00Z">
                    <w:r>
                      <w:rPr>
                        <w:lang w:eastAsia="zh-CN"/>
                      </w:rPr>
                      <w:t>-XX</w:t>
                    </w:r>
                  </w:ins>
                  <w:r w:rsidRPr="00ED4AF8">
                    <w:rPr>
                      <w:rFonts w:hint="eastAsia"/>
                      <w:lang w:eastAsia="zh-CN"/>
                    </w:rPr>
                    <w:t>-RNTI</w:t>
                  </w:r>
                  <w:r w:rsidRPr="00ED4AF8">
                    <w:rPr>
                      <w:lang w:eastAsia="zh-CN"/>
                    </w:rPr>
                    <w:t xml:space="preserve"> or </w:t>
                  </w:r>
                  <w:r w:rsidRPr="00ED4AF8">
                    <w:t>SL</w:t>
                  </w:r>
                  <w:ins w:id="150" w:author="ZTE-Mengzhen" w:date="2023-09-04T16:37:00Z">
                    <w:r>
                      <w:t>-</w:t>
                    </w:r>
                  </w:ins>
                  <w:ins w:id="151" w:author="ZTE-Mengzhen" w:date="2023-09-04T16:38:00Z">
                    <w:r>
                      <w:t>XX</w:t>
                    </w:r>
                  </w:ins>
                  <w:r w:rsidRPr="00ED4AF8">
                    <w:t>-CS-RNTI</w:t>
                  </w:r>
                  <w:commentRangeEnd w:id="148"/>
                  <w:r>
                    <w:rPr>
                      <w:rStyle w:val="aff5"/>
                    </w:rPr>
                    <w:commentReference w:id="148"/>
                  </w:r>
                  <w:r>
                    <w:t xml:space="preserve">: </w:t>
                  </w:r>
                </w:p>
                <w:p w14:paraId="56BDCDA7" w14:textId="5DA482F5" w:rsidR="008D489D" w:rsidRDefault="008D489D" w:rsidP="00BB3F9B">
                  <w:pPr>
                    <w:rPr>
                      <w:ins w:id="152" w:author="ZTE-Mengzhen" w:date="2023-09-04T16:37:00Z"/>
                      <w:rFonts w:hint="eastAsia"/>
                      <w:lang w:eastAsia="zh-CN"/>
                    </w:rPr>
                  </w:pPr>
                </w:p>
                <w:p w14:paraId="1C0DB30F" w14:textId="7B60D09C"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w:t>
                  </w:r>
                  <w:ins w:id="153" w:author="ZTE-Mengzhen" w:date="2023-09-04T16:36:00Z">
                    <w:r>
                      <w:rPr>
                        <w:lang w:eastAsia="ko-KR"/>
                      </w:rPr>
                      <w:t>XX-</w:t>
                    </w:r>
                  </w:ins>
                  <w:r w:rsidRPr="00ED4AF8">
                    <w:rPr>
                      <w:lang w:eastAsia="ko-KR"/>
                    </w:rPr>
                    <w:t>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w:t>
                  </w:r>
                  <w:ins w:id="154" w:author="ZTE-Mengzhen" w:date="2023-09-04T16:36:00Z">
                    <w:r>
                      <w:rPr>
                        <w:lang w:eastAsia="ko-KR"/>
                      </w:rPr>
                      <w:t>-XX</w:t>
                    </w:r>
                  </w:ins>
                  <w:r w:rsidRPr="00ED4AF8">
                    <w:rPr>
                      <w:lang w:eastAsia="ko-KR"/>
                    </w:rPr>
                    <w:t>-CS-RNTI</w:t>
                  </w:r>
                  <w:r>
                    <w:rPr>
                      <w:lang w:eastAsia="ko-KR"/>
                    </w:rPr>
                    <w:t xml:space="preserve">, this field is reserved for DCI format 3_2 with CRC scrambled by </w:t>
                  </w:r>
                  <w:r w:rsidRPr="00ED4AF8">
                    <w:rPr>
                      <w:lang w:eastAsia="ko-KR"/>
                    </w:rPr>
                    <w:t>SL</w:t>
                  </w:r>
                  <w:ins w:id="155" w:author="ZTE-Mengzhen" w:date="2023-09-04T16:37:00Z">
                    <w:r>
                      <w:rPr>
                        <w:lang w:eastAsia="ko-KR"/>
                      </w:rPr>
                      <w:t>-XX</w:t>
                    </w:r>
                  </w:ins>
                  <w:r w:rsidRPr="00ED4AF8">
                    <w:rPr>
                      <w:lang w:eastAsia="ko-KR"/>
                    </w:rPr>
                    <w:t>-</w:t>
                  </w:r>
                  <w:ins w:id="156" w:author="ZTE-Mengzhen" w:date="2023-09-04T16:32:00Z">
                    <w:r w:rsidRPr="00ED4AF8" w:rsidDel="00BB3F9B">
                      <w:rPr>
                        <w:lang w:eastAsia="ko-KR"/>
                      </w:rPr>
                      <w:t xml:space="preserve"> </w:t>
                    </w:r>
                  </w:ins>
                  <w:del w:id="157"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52E46B04" w14:textId="69D386C4" w:rsidR="00BB3F9B" w:rsidRPr="00BB3F9B" w:rsidRDefault="00BB3F9B" w:rsidP="00BB3F9B">
            <w:pPr>
              <w:pStyle w:val="B1"/>
              <w:ind w:left="0" w:firstLine="0"/>
              <w:rPr>
                <w:rFonts w:eastAsiaTheme="minorEastAsia"/>
                <w:b/>
                <w:kern w:val="2"/>
                <w:u w:val="single"/>
                <w:lang w:val="en-US" w:eastAsia="zh-CN"/>
              </w:rPr>
            </w:pPr>
          </w:p>
        </w:tc>
      </w:tr>
    </w:tbl>
    <w:bookmarkEnd w:id="2"/>
    <w:bookmarkEnd w:id="3"/>
    <w:bookmarkEnd w:id="4"/>
    <w:bookmarkEnd w:id="5"/>
    <w:p w14:paraId="728E7B7A" w14:textId="77777777" w:rsidR="0005771A" w:rsidRDefault="00CA6556">
      <w:pPr>
        <w:pStyle w:val="10"/>
        <w:tabs>
          <w:tab w:val="left" w:pos="432"/>
        </w:tabs>
        <w:spacing w:before="240"/>
        <w:ind w:left="431" w:hanging="431"/>
        <w:rPr>
          <w:lang w:eastAsia="zh-CN"/>
        </w:rPr>
      </w:pPr>
      <w:r>
        <w:rPr>
          <w:lang w:eastAsia="zh-CN"/>
        </w:rPr>
        <w:lastRenderedPageBreak/>
        <w:t xml:space="preserve">Second round discussions   </w:t>
      </w:r>
      <w:r>
        <w:rPr>
          <w:rFonts w:hint="eastAsia"/>
          <w:lang w:eastAsia="zh-CN"/>
        </w:rPr>
        <w:t xml:space="preserve"> </w:t>
      </w:r>
    </w:p>
    <w:p w14:paraId="5F23FD84" w14:textId="77777777" w:rsidR="0005771A" w:rsidRDefault="00CA6556">
      <w:pPr>
        <w:spacing w:beforeLines="50" w:before="120"/>
        <w:rPr>
          <w:color w:val="FF0000"/>
          <w:lang w:eastAsia="zh-CN"/>
        </w:rPr>
      </w:pPr>
      <w:r>
        <w:rPr>
          <w:lang w:eastAsia="zh-CN"/>
        </w:rPr>
        <w:t xml:space="preserve">TBD </w:t>
      </w:r>
    </w:p>
    <w:p w14:paraId="02C19716" w14:textId="77777777" w:rsidR="0005771A" w:rsidRDefault="0005771A">
      <w:pPr>
        <w:rPr>
          <w:lang w:eastAsia="zh-CN"/>
        </w:rPr>
      </w:pPr>
    </w:p>
    <w:sectPr w:rsidR="0005771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8" w:author="Yan Cheng_post RAN1#114" w:date="2023-08-30T11:42:00Z" w:initials="Yan Cheng">
    <w:p w14:paraId="306098DD" w14:textId="77777777" w:rsidR="00BB3F9B" w:rsidRDefault="00BB3F9B" w:rsidP="00BB3F9B">
      <w:pPr>
        <w:pStyle w:val="aa"/>
        <w:rPr>
          <w:lang w:eastAsia="zh-CN"/>
        </w:rPr>
      </w:pPr>
      <w:r>
        <w:rPr>
          <w:rStyle w:val="aff5"/>
        </w:rPr>
        <w:annotationRef/>
      </w:r>
      <w:r>
        <w:rPr>
          <w:rFonts w:hint="eastAsia"/>
          <w:lang w:eastAsia="zh-CN"/>
        </w:rPr>
        <w:t>E</w:t>
      </w:r>
      <w:r>
        <w:rPr>
          <w:lang w:eastAsia="zh-CN"/>
        </w:rPr>
        <w:t>ditor’s note:</w:t>
      </w:r>
      <w:r>
        <w:rPr>
          <w:rFonts w:hint="eastAsia"/>
          <w:lang w:eastAsia="zh-CN"/>
        </w:rPr>
        <w:t xml:space="preserve"> </w:t>
      </w:r>
      <w:r>
        <w:rPr>
          <w:lang w:eastAsia="zh-CN"/>
        </w:rPr>
        <w:t xml:space="preserve">Further </w:t>
      </w:r>
      <w:proofErr w:type="spellStart"/>
      <w:r>
        <w:rPr>
          <w:lang w:eastAsia="zh-CN"/>
        </w:rPr>
        <w:t>upate</w:t>
      </w:r>
      <w:proofErr w:type="spellEnd"/>
      <w:r>
        <w:rPr>
          <w:lang w:eastAsia="zh-CN"/>
        </w:rPr>
        <w:t xml:space="preserve"> can be done depending whether/how to do the DCI size alignment for DCI format 3_2 with DCI format 3_0/3_1.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609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098DD" w16cid:durableId="28A08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670F8" w14:textId="77777777" w:rsidR="00E847FB" w:rsidRDefault="00E847FB">
      <w:pPr>
        <w:spacing w:after="0"/>
      </w:pPr>
      <w:r>
        <w:separator/>
      </w:r>
    </w:p>
  </w:endnote>
  <w:endnote w:type="continuationSeparator" w:id="0">
    <w:p w14:paraId="262AFD5C" w14:textId="77777777" w:rsidR="00E847FB" w:rsidRDefault="00E847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1FDF5" w14:textId="77777777" w:rsidR="00E847FB" w:rsidRDefault="00E847FB">
      <w:pPr>
        <w:spacing w:after="0"/>
      </w:pPr>
      <w:r>
        <w:separator/>
      </w:r>
    </w:p>
  </w:footnote>
  <w:footnote w:type="continuationSeparator" w:id="0">
    <w:p w14:paraId="24C0FFBA" w14:textId="77777777" w:rsidR="00E847FB" w:rsidRDefault="00E847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705E65"/>
    <w:multiLevelType w:val="multilevel"/>
    <w:tmpl w:val="0C705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705700"/>
    <w:multiLevelType w:val="hybridMultilevel"/>
    <w:tmpl w:val="1C8C6F90"/>
    <w:lvl w:ilvl="0" w:tplc="DDF0B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15"/>
  </w:num>
  <w:num w:numId="3">
    <w:abstractNumId w:val="10"/>
  </w:num>
  <w:num w:numId="4">
    <w:abstractNumId w:val="6"/>
  </w:num>
  <w:num w:numId="5">
    <w:abstractNumId w:val="9"/>
  </w:num>
  <w:num w:numId="6">
    <w:abstractNumId w:val="14"/>
  </w:num>
  <w:num w:numId="7">
    <w:abstractNumId w:val="7"/>
  </w:num>
  <w:num w:numId="8">
    <w:abstractNumId w:val="11"/>
  </w:num>
  <w:num w:numId="9">
    <w:abstractNumId w:val="13"/>
  </w:num>
  <w:num w:numId="10">
    <w:abstractNumId w:val="16"/>
  </w:num>
  <w:num w:numId="11">
    <w:abstractNumId w:val="4"/>
  </w:num>
  <w:num w:numId="12">
    <w:abstractNumId w:val="2"/>
  </w:num>
  <w:num w:numId="13">
    <w:abstractNumId w:val="3"/>
  </w:num>
  <w:num w:numId="14">
    <w:abstractNumId w:val="0"/>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5"/>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71A"/>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0BA8"/>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8F"/>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9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9D4"/>
    <w:rsid w:val="00BB1CE7"/>
    <w:rsid w:val="00BB2FD3"/>
    <w:rsid w:val="00BB2FDF"/>
    <w:rsid w:val="00BB2FFF"/>
    <w:rsid w:val="00BB32DB"/>
    <w:rsid w:val="00BB3F9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E06"/>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556"/>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D17"/>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7FB"/>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2CB4"/>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E8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2CA"/>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D36FD"/>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1"/>
    <w:qFormat/>
    <w:pPr>
      <w:keepNext/>
      <w:numPr>
        <w:numId w:val="1"/>
      </w:numPr>
      <w:tabs>
        <w:tab w:val="clear" w:pos="432"/>
      </w:tabs>
      <w:spacing w:before="120"/>
      <w:outlineLvl w:val="0"/>
    </w:pPr>
    <w:rPr>
      <w:b/>
      <w:bCs/>
      <w:sz w:val="28"/>
      <w:szCs w:val="28"/>
    </w:rPr>
  </w:style>
  <w:style w:type="paragraph" w:styleId="20">
    <w:name w:val="heading 2"/>
    <w:basedOn w:val="a0"/>
    <w:next w:val="a0"/>
    <w:link w:val="21"/>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c">
    <w:name w:val="Body Text"/>
    <w:basedOn w:val="a0"/>
    <w:link w:val="ad"/>
    <w:qFormat/>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qFormat/>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qFormat/>
    <w:rPr>
      <w:vertAlign w:val="superscript"/>
    </w:rPr>
  </w:style>
  <w:style w:type="character" w:customStyle="1" w:styleId="ad">
    <w:name w:val="正文文本 字符"/>
    <w:basedOn w:val="a1"/>
    <w:link w:val="ac"/>
    <w:qFormat/>
  </w:style>
  <w:style w:type="character" w:customStyle="1" w:styleId="a5">
    <w:name w:val="题注 字符"/>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qFormat/>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2">
    <w:name w:val="修订1"/>
    <w:hidden/>
    <w:uiPriority w:val="99"/>
    <w:semiHidden/>
    <w:qFormat/>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qFormat/>
    <w:rPr>
      <w:b/>
      <w:bCs/>
      <w:sz w:val="28"/>
      <w:szCs w:val="28"/>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1564CACA-E47D-4D79-BC59-B65758D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2557</Words>
  <Characters>14580</Characters>
  <Application>Microsoft Office Word</Application>
  <DocSecurity>0</DocSecurity>
  <Lines>121</Lines>
  <Paragraphs>34</Paragraphs>
  <ScaleCrop>false</ScaleCrop>
  <Company>Huawei Technologies</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ZTE-Mengzhen</cp:lastModifiedBy>
  <cp:revision>13</cp:revision>
  <cp:lastPrinted>2007-06-18T22:08:00Z</cp:lastPrinted>
  <dcterms:created xsi:type="dcterms:W3CDTF">2023-09-02T09:49:00Z</dcterms:created>
  <dcterms:modified xsi:type="dcterms:W3CDTF">2023-09-04T08:43:00Z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y fmtid="{D5CDD505-2E9C-101B-9397-08002B2CF9AE}" pid="29" name="KSOProductBuildVer">
    <vt:lpwstr>2052-12.1.0.15358</vt:lpwstr>
  </property>
  <property fmtid="{D5CDD505-2E9C-101B-9397-08002B2CF9AE}" pid="30" name="ICV">
    <vt:lpwstr>1D528899051C47B887DF4122FC80DFEB_12</vt:lpwstr>
  </property>
  <property fmtid="{D5CDD505-2E9C-101B-9397-08002B2CF9AE}" pid="31" name="CWMf2e38eb04af011ee80004f4600004e46">
    <vt:lpwstr>CWMcp47DpXSpBI3JUyp7B/3G2Eax06+0K+A3yP6j66XCZRnoZv0RqAC2LN7XBGshGKY4R5/bCTRnwJRCQ/FLrWJ4g==</vt:lpwstr>
  </property>
  <property fmtid="{D5CDD505-2E9C-101B-9397-08002B2CF9AE}" pid="32" name="fileWhereFroms">
    <vt:lpwstr>PpjeLB1gRN0lwrPqMaCTkitq8HpSVnNwgzt7lWpefRIsk2+Y+mj8lI/KtwJ4FhCFy5wXvGIgBgxMin9Pl3jYEc1gDTfpF0lA0KomEs4Kgd6L1Kex5PfDuKQOg5o6epURWEMwHRwkEnVmQ/KdPMBR0LrdGxQ+blHTifzZFeLjvrAdR8gAqOzRm6inDljFIKsfGcgWxfjIO8aaWGuxoo4QvAdHP/gbDV4ToHOSh9T3yLeA6QSGm3Mc3TSGj7xlqgY</vt:lpwstr>
  </property>
</Properties>
</file>