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D5E46FB"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6638E1">
        <w:rPr>
          <w:b/>
          <w:kern w:val="2"/>
          <w:lang w:eastAsia="zh-CN"/>
        </w:rPr>
        <w:t>NR_pos_enh2-Core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6D01CBD2"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8A39F8">
        <w:rPr>
          <w:rFonts w:eastAsiaTheme="minorEastAsia"/>
          <w:lang w:eastAsia="zh-CN"/>
        </w:rPr>
        <w:t>positioning</w:t>
      </w:r>
      <w:r w:rsidR="008C7F27">
        <w:rPr>
          <w:rFonts w:eastAsiaTheme="minorEastAsia"/>
          <w:lang w:eastAsia="zh-CN"/>
        </w:rPr>
        <w:t>, and aims to stabilize the 38.212 draft CR</w:t>
      </w:r>
      <w:r w:rsidR="00BA1583">
        <w:rPr>
          <w:lang w:eastAsia="zh-CN"/>
        </w:rPr>
        <w:t xml:space="preserve">. </w:t>
      </w:r>
    </w:p>
    <w:p w14:paraId="1F491FF9" w14:textId="122E7792"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B05A47">
        <w:rPr>
          <w:highlight w:val="cyan"/>
          <w:lang w:eastAsia="x-none"/>
        </w:rPr>
        <w:t>-</w:t>
      </w:r>
      <w:r w:rsidR="00C67B80">
        <w:rPr>
          <w:highlight w:val="cyan"/>
          <w:lang w:eastAsia="x-none"/>
        </w:rPr>
        <w:t>NR_</w:t>
      </w:r>
      <w:r w:rsidR="008A39F8" w:rsidRPr="008A39F8">
        <w:rPr>
          <w:highlight w:val="cyan"/>
          <w:lang w:eastAsia="x-none"/>
        </w:rPr>
        <w:t>pos_enh2-Core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73F6B9CC" w:rsidR="00F22257"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416EEF">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r w:rsidR="00F22257">
        <w:rPr>
          <w:kern w:val="2"/>
          <w:lang w:eastAsia="zh-CN"/>
        </w:rPr>
        <w:t xml:space="preserve">  </w:t>
      </w:r>
    </w:p>
    <w:tbl>
      <w:tblPr>
        <w:tblStyle w:val="af0"/>
        <w:tblW w:w="0" w:type="auto"/>
        <w:tblLook w:val="04A0" w:firstRow="1" w:lastRow="0" w:firstColumn="1" w:lastColumn="0" w:noHBand="0" w:noVBand="1"/>
      </w:tblPr>
      <w:tblGrid>
        <w:gridCol w:w="1011"/>
        <w:gridCol w:w="8296"/>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2BD5FAC6" w:rsidR="00276199" w:rsidRPr="00627246" w:rsidRDefault="00D70BA9" w:rsidP="001C3E02">
            <w:pPr>
              <w:spacing w:beforeLines="50" w:before="120"/>
              <w:rPr>
                <w:kern w:val="2"/>
                <w:lang w:eastAsia="zh-CN"/>
              </w:rPr>
            </w:pPr>
            <w:r>
              <w:rPr>
                <w:rFonts w:hint="eastAsia"/>
                <w:kern w:val="2"/>
                <w:lang w:eastAsia="zh-CN"/>
              </w:rPr>
              <w:t>T</w:t>
            </w:r>
            <w:r>
              <w:rPr>
                <w:kern w:val="2"/>
                <w:lang w:eastAsia="zh-CN"/>
              </w:rPr>
              <w:t>he changes are mark</w:t>
            </w:r>
            <w:r w:rsidR="008C1D4E">
              <w:rPr>
                <w:kern w:val="2"/>
                <w:lang w:eastAsia="zh-CN"/>
              </w:rPr>
              <w:t>ed</w:t>
            </w:r>
            <w:r>
              <w:rPr>
                <w:kern w:val="2"/>
                <w:lang w:eastAsia="zh-CN"/>
              </w:rPr>
              <w:t xml:space="preserve"> with author “Yan </w:t>
            </w:r>
            <w:proofErr w:type="spellStart"/>
            <w:r>
              <w:rPr>
                <w:kern w:val="2"/>
                <w:lang w:eastAsia="zh-CN"/>
              </w:rPr>
              <w:t>Cheng_post</w:t>
            </w:r>
            <w:proofErr w:type="spellEnd"/>
            <w:r>
              <w:rPr>
                <w:kern w:val="2"/>
                <w:lang w:eastAsia="zh-CN"/>
              </w:rPr>
              <w:t xml:space="preserve"> RAN1#11</w:t>
            </w:r>
            <w:r w:rsidR="005E2A64">
              <w:rPr>
                <w:kern w:val="2"/>
                <w:lang w:eastAsia="zh-CN"/>
              </w:rPr>
              <w:t>4</w:t>
            </w:r>
            <w:r>
              <w:rPr>
                <w:kern w:val="2"/>
                <w:lang w:eastAsia="zh-CN"/>
              </w:rPr>
              <w:t>”</w:t>
            </w:r>
            <w:r w:rsidR="005E30D4">
              <w:rPr>
                <w:kern w:val="2"/>
                <w:lang w:eastAsia="zh-CN"/>
              </w:rPr>
              <w:t xml:space="preserve"> on top of the version </w:t>
            </w:r>
            <w:r w:rsidR="001917CA" w:rsidRPr="001917CA">
              <w:rPr>
                <w:kern w:val="2"/>
                <w:lang w:eastAsia="zh-CN"/>
              </w:rPr>
              <w:t>R1-2306321</w:t>
            </w:r>
            <w:r w:rsidR="008E40C9" w:rsidRPr="008E40C9">
              <w:rPr>
                <w:kern w:val="2"/>
                <w:lang w:eastAsia="zh-CN"/>
              </w:rPr>
              <w:t xml:space="preserve"> </w:t>
            </w:r>
            <w:r w:rsidR="005E30D4">
              <w:rPr>
                <w:kern w:val="2"/>
                <w:lang w:eastAsia="zh-CN"/>
              </w:rPr>
              <w:t>endorsed in RAN1#11</w:t>
            </w:r>
            <w:r w:rsidR="005E2A64">
              <w:rPr>
                <w:kern w:val="2"/>
                <w:lang w:eastAsia="zh-CN"/>
              </w:rPr>
              <w:t>3</w:t>
            </w:r>
            <w:r>
              <w:rPr>
                <w:kern w:val="2"/>
                <w:lang w:eastAsia="zh-CN"/>
              </w:rPr>
              <w:t>, which are to reflect the agreement</w:t>
            </w:r>
            <w:r w:rsidR="001C3E02">
              <w:rPr>
                <w:kern w:val="2"/>
                <w:lang w:eastAsia="zh-CN"/>
              </w:rPr>
              <w:t>s</w:t>
            </w:r>
            <w:r>
              <w:rPr>
                <w:kern w:val="2"/>
                <w:lang w:eastAsia="zh-CN"/>
              </w:rPr>
              <w:t xml:space="preserve"> from RAN1#11</w:t>
            </w:r>
            <w:r w:rsidR="001C3E02">
              <w:rPr>
                <w:kern w:val="2"/>
                <w:lang w:eastAsia="zh-CN"/>
              </w:rPr>
              <w:t>4</w:t>
            </w:r>
            <w:r>
              <w:rPr>
                <w:kern w:val="2"/>
                <w:lang w:eastAsia="zh-CN"/>
              </w:rPr>
              <w:t>.</w:t>
            </w:r>
          </w:p>
        </w:tc>
      </w:tr>
      <w:tr w:rsidR="00470622"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C3C9F97" w:rsidR="00470622" w:rsidRPr="00627246" w:rsidRDefault="00470622" w:rsidP="00470622">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CC360D6" w14:textId="77777777" w:rsidR="00470622" w:rsidRPr="00470622" w:rsidRDefault="00470622" w:rsidP="00C067DD">
            <w:pPr>
              <w:pStyle w:val="af6"/>
              <w:numPr>
                <w:ilvl w:val="0"/>
                <w:numId w:val="14"/>
              </w:numPr>
              <w:spacing w:beforeLines="50" w:before="120"/>
              <w:rPr>
                <w:b/>
                <w:kern w:val="2"/>
                <w:sz w:val="20"/>
                <w:szCs w:val="20"/>
                <w:lang w:eastAsia="zh-CN"/>
              </w:rPr>
            </w:pPr>
            <w:r w:rsidRPr="00470622">
              <w:rPr>
                <w:b/>
                <w:kern w:val="2"/>
                <w:sz w:val="20"/>
                <w:szCs w:val="20"/>
                <w:lang w:eastAsia="zh-CN"/>
              </w:rPr>
              <w:t>Comment#1</w:t>
            </w:r>
          </w:p>
          <w:p w14:paraId="2E66CAAF" w14:textId="77777777" w:rsidR="00470622" w:rsidRPr="000C0FF8" w:rsidRDefault="00470622" w:rsidP="00470622">
            <w:pPr>
              <w:spacing w:beforeLines="50" w:before="120"/>
              <w:rPr>
                <w:kern w:val="2"/>
                <w:sz w:val="20"/>
                <w:szCs w:val="20"/>
                <w:lang w:eastAsia="zh-CN"/>
              </w:rPr>
            </w:pPr>
            <w:r w:rsidRPr="000C0FF8">
              <w:rPr>
                <w:kern w:val="2"/>
                <w:sz w:val="20"/>
                <w:szCs w:val="20"/>
                <w:lang w:eastAsia="zh-CN"/>
              </w:rPr>
              <w:t>Suggest to change the name of the field “</w:t>
            </w:r>
            <w:r w:rsidRPr="000C0FF8">
              <w:rPr>
                <w:sz w:val="20"/>
                <w:szCs w:val="20"/>
              </w:rPr>
              <w:t xml:space="preserve">First </w:t>
            </w:r>
            <w:r w:rsidRPr="000C0FF8">
              <w:rPr>
                <w:rFonts w:eastAsia="Batang"/>
                <w:sz w:val="20"/>
                <w:szCs w:val="20"/>
              </w:rPr>
              <w:t xml:space="preserve">SL PRS </w:t>
            </w:r>
            <w:proofErr w:type="gramStart"/>
            <w:r w:rsidRPr="000C0FF8">
              <w:rPr>
                <w:rFonts w:eastAsia="Batang"/>
                <w:sz w:val="20"/>
                <w:szCs w:val="20"/>
              </w:rPr>
              <w:t>indicator</w:t>
            </w:r>
            <w:r w:rsidRPr="000C0FF8">
              <w:rPr>
                <w:kern w:val="2"/>
                <w:sz w:val="20"/>
                <w:szCs w:val="20"/>
                <w:lang w:eastAsia="zh-CN"/>
              </w:rPr>
              <w:t>”  to</w:t>
            </w:r>
            <w:proofErr w:type="gramEnd"/>
            <w:r w:rsidRPr="000C0FF8">
              <w:rPr>
                <w:kern w:val="2"/>
                <w:sz w:val="20"/>
                <w:szCs w:val="20"/>
                <w:lang w:eastAsia="zh-CN"/>
              </w:rPr>
              <w:t xml:space="preserve"> “</w:t>
            </w:r>
            <w:r w:rsidRPr="000C0FF8">
              <w:rPr>
                <w:sz w:val="20"/>
                <w:szCs w:val="20"/>
              </w:rPr>
              <w:t xml:space="preserve">First </w:t>
            </w:r>
            <w:r w:rsidRPr="000C0FF8">
              <w:rPr>
                <w:rFonts w:eastAsia="Batang"/>
                <w:sz w:val="20"/>
                <w:szCs w:val="20"/>
              </w:rPr>
              <w:t xml:space="preserve">SL PRS </w:t>
            </w:r>
            <w:r w:rsidRPr="000C0FF8">
              <w:rPr>
                <w:rFonts w:eastAsia="Batang"/>
                <w:color w:val="FF0000"/>
                <w:sz w:val="20"/>
                <w:szCs w:val="20"/>
                <w:u w:val="single"/>
              </w:rPr>
              <w:t>resource</w:t>
            </w:r>
            <w:r w:rsidRPr="000C0FF8">
              <w:rPr>
                <w:rFonts w:eastAsia="Batang"/>
                <w:color w:val="FF0000"/>
                <w:sz w:val="20"/>
                <w:szCs w:val="20"/>
              </w:rPr>
              <w:t xml:space="preserve"> </w:t>
            </w:r>
            <w:r w:rsidRPr="000C0FF8">
              <w:rPr>
                <w:rFonts w:eastAsia="Batang"/>
                <w:sz w:val="20"/>
                <w:szCs w:val="20"/>
              </w:rPr>
              <w:t>indicator</w:t>
            </w:r>
            <w:r w:rsidRPr="000C0FF8">
              <w:rPr>
                <w:kern w:val="2"/>
                <w:sz w:val="20"/>
                <w:szCs w:val="20"/>
                <w:lang w:eastAsia="zh-CN"/>
              </w:rPr>
              <w:t>”, and “</w:t>
            </w:r>
            <w:r w:rsidRPr="000C0FF8">
              <w:rPr>
                <w:sz w:val="20"/>
                <w:szCs w:val="20"/>
                <w:lang w:eastAsia="zh-CN"/>
              </w:rPr>
              <w:t>Resource ID indication</w:t>
            </w:r>
            <w:r w:rsidRPr="000C0FF8">
              <w:rPr>
                <w:kern w:val="2"/>
                <w:sz w:val="20"/>
                <w:szCs w:val="20"/>
                <w:lang w:eastAsia="zh-CN"/>
              </w:rPr>
              <w:t>” to “</w:t>
            </w:r>
            <w:r w:rsidRPr="000C0FF8">
              <w:rPr>
                <w:color w:val="FF0000"/>
                <w:kern w:val="2"/>
                <w:sz w:val="20"/>
                <w:szCs w:val="20"/>
                <w:u w:val="single"/>
                <w:lang w:eastAsia="zh-CN"/>
              </w:rPr>
              <w:t>SL PRS resource assignment</w:t>
            </w:r>
            <w:r w:rsidRPr="000C0FF8">
              <w:rPr>
                <w:kern w:val="2"/>
                <w:sz w:val="20"/>
                <w:szCs w:val="20"/>
                <w:lang w:eastAsia="zh-CN"/>
              </w:rPr>
              <w:t xml:space="preserve">” to follow the </w:t>
            </w:r>
            <w:r>
              <w:rPr>
                <w:kern w:val="2"/>
                <w:sz w:val="20"/>
                <w:szCs w:val="20"/>
                <w:lang w:eastAsia="zh-CN"/>
              </w:rPr>
              <w:t xml:space="preserve">naming for SL communication. </w:t>
            </w:r>
          </w:p>
          <w:tbl>
            <w:tblPr>
              <w:tblStyle w:val="af0"/>
              <w:tblW w:w="0" w:type="auto"/>
              <w:tblLook w:val="04A0" w:firstRow="1" w:lastRow="0" w:firstColumn="1" w:lastColumn="0" w:noHBand="0" w:noVBand="1"/>
            </w:tblPr>
            <w:tblGrid>
              <w:gridCol w:w="6968"/>
            </w:tblGrid>
            <w:tr w:rsidR="00470622" w:rsidRPr="000C0FF8" w14:paraId="1F82B712" w14:textId="77777777" w:rsidTr="00560654">
              <w:tc>
                <w:tcPr>
                  <w:tcW w:w="6968" w:type="dxa"/>
                </w:tcPr>
                <w:p w14:paraId="387A665A" w14:textId="77777777" w:rsidR="00470622" w:rsidRPr="000C0FF8" w:rsidRDefault="00470622" w:rsidP="00470622">
                  <w:pPr>
                    <w:pStyle w:val="B1"/>
                    <w:jc w:val="both"/>
                    <w:rPr>
                      <w:lang w:eastAsia="zh-CN"/>
                    </w:rPr>
                  </w:pPr>
                  <w:r w:rsidRPr="000C0FF8">
                    <w:t>-</w:t>
                  </w:r>
                  <w:r w:rsidRPr="000C0FF8">
                    <w:tab/>
                    <w:t xml:space="preserve">First </w:t>
                  </w:r>
                  <w:r w:rsidRPr="000C0FF8">
                    <w:rPr>
                      <w:rFonts w:eastAsia="Batang"/>
                    </w:rPr>
                    <w:t xml:space="preserve">SL PRS indicator - </w:t>
                  </w:r>
                  <m:oMath>
                    <m:d>
                      <m:dPr>
                        <m:begChr m:val="⌈"/>
                        <m:endChr m:val="⌉"/>
                        <m:ctrlPr>
                          <w:rPr>
                            <w:rFonts w:ascii="Cambria Math" w:eastAsia="宋体" w:hAnsi="Cambria Math"/>
                          </w:rPr>
                        </m:ctrlPr>
                      </m:dPr>
                      <m:e>
                        <m:func>
                          <m:funcPr>
                            <m:ctrlPr>
                              <w:rPr>
                                <w:rFonts w:ascii="Cambria Math" w:eastAsia="宋体" w:hAnsi="Cambria Math"/>
                                <w:i/>
                              </w:rPr>
                            </m:ctrlPr>
                          </m:funcPr>
                          <m:fName>
                            <m:sSub>
                              <m:sSubPr>
                                <m:ctrlPr>
                                  <w:rPr>
                                    <w:rFonts w:ascii="Cambria Math" w:eastAsia="宋体" w:hAnsi="Cambria Math"/>
                                    <w:i/>
                                  </w:rPr>
                                </m:ctrlPr>
                              </m:sSubPr>
                              <m:e>
                                <m:r>
                                  <m:rPr>
                                    <m:sty m:val="p"/>
                                  </m:rPr>
                                  <w:rPr>
                                    <w:rFonts w:ascii="Cambria Math" w:hAnsi="Cambria Math"/>
                                    <w:lang w:eastAsia="zh-CN"/>
                                  </w:rPr>
                                  <m:t>log</m:t>
                                </m:r>
                                <m:ctrlPr>
                                  <w:rPr>
                                    <w:rFonts w:ascii="Cambria Math" w:eastAsia="宋体" w:hAnsi="Cambria Math"/>
                                  </w:rPr>
                                </m:ctrlPr>
                              </m:e>
                              <m:sub>
                                <m:r>
                                  <w:rPr>
                                    <w:rFonts w:ascii="Cambria Math" w:hAnsi="Cambria Math"/>
                                    <w:lang w:eastAsia="zh-CN"/>
                                  </w:rPr>
                                  <m:t>2</m:t>
                                </m:r>
                                <m:ctrlPr>
                                  <w:rPr>
                                    <w:rFonts w:ascii="Cambria Math" w:eastAsia="宋体" w:hAnsi="Cambria Math"/>
                                  </w:rPr>
                                </m:ctrlPr>
                              </m:sub>
                            </m:sSub>
                          </m:fName>
                          <m:e>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sidRPr="000C0FF8">
                    <w:rPr>
                      <w:lang w:eastAsia="zh-CN"/>
                    </w:rPr>
                    <w:t xml:space="preserve"> bits indicating the SL PRS resource ID for the first SL PRS transmission, where the value </w:t>
                  </w:r>
                  <m:oMath>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oMath>
                  <w:r w:rsidRPr="000C0FF8">
                    <w:rPr>
                      <w:lang w:eastAsia="zh-CN"/>
                    </w:rPr>
                    <w:t xml:space="preserve"> is the total number of SL PRS resources in a dedicated resource pool for SL PRS transmission and provided by the higher layer parameter </w:t>
                  </w:r>
                  <w:r w:rsidRPr="000C0FF8">
                    <w:rPr>
                      <w:i/>
                      <w:lang w:eastAsia="zh-CN"/>
                    </w:rPr>
                    <w:t>XYZ</w:t>
                  </w:r>
                  <w:r w:rsidRPr="000C0FF8">
                    <w:rPr>
                      <w:lang w:eastAsia="zh-CN"/>
                    </w:rPr>
                    <w:t>.</w:t>
                  </w:r>
                </w:p>
                <w:p w14:paraId="4AB56F2C" w14:textId="77777777" w:rsidR="00470622" w:rsidRPr="000C0FF8" w:rsidRDefault="00470622" w:rsidP="00470622">
                  <w:pPr>
                    <w:pStyle w:val="B1"/>
                    <w:jc w:val="both"/>
                  </w:pPr>
                  <w:r w:rsidRPr="000C0FF8">
                    <w:t>-</w:t>
                  </w:r>
                  <w:r w:rsidRPr="000C0FF8">
                    <w:tab/>
                    <w:t xml:space="preserve">SCI format </w:t>
                  </w:r>
                  <w:r w:rsidRPr="000C0FF8">
                    <w:rPr>
                      <w:lang w:val="en-US"/>
                    </w:rPr>
                    <w:t>1-B</w:t>
                  </w:r>
                  <w:r w:rsidRPr="000C0FF8">
                    <w:t xml:space="preserve"> fields according to clause </w:t>
                  </w:r>
                  <w:r w:rsidRPr="000C0FF8">
                    <w:rPr>
                      <w:lang w:val="en-US"/>
                    </w:rPr>
                    <w:t>8.3.1.2</w:t>
                  </w:r>
                  <w:r w:rsidRPr="000C0FF8">
                    <w:t>:</w:t>
                  </w:r>
                </w:p>
                <w:p w14:paraId="2D76DB14" w14:textId="77777777" w:rsidR="00470622" w:rsidRPr="000C0FF8" w:rsidRDefault="00470622" w:rsidP="00470622">
                  <w:pPr>
                    <w:pStyle w:val="B2"/>
                    <w:jc w:val="both"/>
                  </w:pPr>
                  <w:r w:rsidRPr="000C0FF8">
                    <w:t>-</w:t>
                  </w:r>
                  <w:r w:rsidRPr="000C0FF8">
                    <w:tab/>
                    <w:t xml:space="preserve">Time </w:t>
                  </w:r>
                  <w:r w:rsidRPr="000C0FF8">
                    <w:rPr>
                      <w:lang w:eastAsia="ko-KR"/>
                    </w:rPr>
                    <w:t>resource assignment</w:t>
                  </w:r>
                </w:p>
                <w:p w14:paraId="43BF5DEA" w14:textId="77777777" w:rsidR="00470622" w:rsidRPr="000C0FF8" w:rsidRDefault="00470622" w:rsidP="00470622">
                  <w:pPr>
                    <w:pStyle w:val="B2"/>
                    <w:jc w:val="both"/>
                    <w:rPr>
                      <w:kern w:val="2"/>
                      <w:lang w:eastAsia="zh-CN"/>
                    </w:rPr>
                  </w:pPr>
                  <w:r w:rsidRPr="000C0FF8">
                    <w:rPr>
                      <w:lang w:eastAsia="zh-CN"/>
                    </w:rPr>
                    <w:t>-</w:t>
                  </w:r>
                  <w:r w:rsidRPr="000C0FF8">
                    <w:rPr>
                      <w:lang w:eastAsia="zh-CN"/>
                    </w:rPr>
                    <w:tab/>
                  </w:r>
                  <w:r w:rsidRPr="00D07182">
                    <w:t>Resource ID indication</w:t>
                  </w:r>
                </w:p>
              </w:tc>
            </w:tr>
          </w:tbl>
          <w:p w14:paraId="74B5F7F1" w14:textId="77777777" w:rsidR="00470622" w:rsidRPr="000C0FF8" w:rsidRDefault="00470622" w:rsidP="00470622">
            <w:pPr>
              <w:spacing w:beforeLines="50" w:before="120"/>
              <w:rPr>
                <w:kern w:val="2"/>
                <w:sz w:val="20"/>
                <w:szCs w:val="20"/>
                <w:lang w:eastAsia="zh-CN"/>
              </w:rPr>
            </w:pPr>
          </w:p>
          <w:p w14:paraId="03F5C08E" w14:textId="77777777" w:rsidR="00470622" w:rsidRPr="00470622" w:rsidRDefault="00470622" w:rsidP="00C067DD">
            <w:pPr>
              <w:pStyle w:val="af6"/>
              <w:numPr>
                <w:ilvl w:val="0"/>
                <w:numId w:val="14"/>
              </w:numPr>
              <w:spacing w:beforeLines="50" w:before="120"/>
              <w:rPr>
                <w:b/>
                <w:kern w:val="2"/>
                <w:sz w:val="20"/>
                <w:szCs w:val="20"/>
                <w:lang w:eastAsia="zh-CN"/>
              </w:rPr>
            </w:pPr>
            <w:r w:rsidRPr="00470622">
              <w:rPr>
                <w:b/>
                <w:bCs/>
                <w:kern w:val="2"/>
                <w:sz w:val="20"/>
                <w:szCs w:val="20"/>
                <w:lang w:eastAsia="zh-CN"/>
              </w:rPr>
              <w:t>Comment#2</w:t>
            </w:r>
          </w:p>
          <w:p w14:paraId="05E8BF90" w14:textId="43324181" w:rsidR="00470622" w:rsidRDefault="00470622" w:rsidP="00470622">
            <w:pPr>
              <w:spacing w:beforeLines="50" w:before="120"/>
              <w:rPr>
                <w:kern w:val="2"/>
                <w:sz w:val="20"/>
                <w:szCs w:val="20"/>
                <w:lang w:eastAsia="zh-CN"/>
              </w:rPr>
            </w:pPr>
            <w:r>
              <w:rPr>
                <w:kern w:val="2"/>
                <w:sz w:val="20"/>
                <w:szCs w:val="20"/>
                <w:lang w:eastAsia="zh-CN"/>
              </w:rPr>
              <w:t>Suggest to remove the bit-field “</w:t>
            </w:r>
            <w:r w:rsidRPr="00660500">
              <w:rPr>
                <w:lang w:eastAsia="zh-CN"/>
              </w:rPr>
              <w:t xml:space="preserve">Embedded SCI format </w:t>
            </w:r>
            <w:bookmarkStart w:id="6" w:name="OLE_LINK9"/>
            <w:r w:rsidRPr="00660500">
              <w:rPr>
                <w:lang w:eastAsia="zh-CN"/>
              </w:rPr>
              <w:t>payload</w:t>
            </w:r>
            <w:bookmarkEnd w:id="6"/>
            <w:r>
              <w:rPr>
                <w:kern w:val="2"/>
                <w:sz w:val="20"/>
                <w:szCs w:val="20"/>
                <w:lang w:eastAsia="zh-CN"/>
              </w:rPr>
              <w:t xml:space="preserve">” and associated description. A separate indication of the payload is not necessary. The payload size alignment is already captured in 214. </w:t>
            </w:r>
          </w:p>
          <w:p w14:paraId="4D099EB9" w14:textId="77777777" w:rsidR="00470622" w:rsidRPr="000C0FF8" w:rsidRDefault="00470622" w:rsidP="00470622">
            <w:pPr>
              <w:spacing w:beforeLines="50" w:before="120"/>
              <w:rPr>
                <w:kern w:val="2"/>
                <w:sz w:val="20"/>
                <w:szCs w:val="20"/>
                <w:lang w:eastAsia="zh-CN"/>
              </w:rPr>
            </w:pPr>
            <w:r>
              <w:rPr>
                <w:kern w:val="2"/>
                <w:sz w:val="20"/>
                <w:szCs w:val="20"/>
                <w:lang w:eastAsia="zh-CN"/>
              </w:rPr>
              <w:t xml:space="preserve">Also, for Table </w:t>
            </w:r>
            <w:r w:rsidRPr="008B3769">
              <w:rPr>
                <w:kern w:val="2"/>
                <w:sz w:val="20"/>
                <w:szCs w:val="20"/>
                <w:lang w:eastAsia="zh-CN"/>
              </w:rPr>
              <w:t>8.4.1.4-1</w:t>
            </w:r>
            <w:r>
              <w:rPr>
                <w:kern w:val="2"/>
                <w:sz w:val="20"/>
                <w:szCs w:val="20"/>
                <w:lang w:eastAsia="zh-CN"/>
              </w:rPr>
              <w:t>, the last column titled “</w:t>
            </w:r>
            <w:r w:rsidRPr="00ED46F6">
              <w:rPr>
                <w:lang w:eastAsia="zh-CN"/>
              </w:rPr>
              <w:t>Embedded SCI format</w:t>
            </w:r>
            <w:r>
              <w:rPr>
                <w:lang w:eastAsia="zh-CN"/>
              </w:rPr>
              <w:t xml:space="preserve"> </w:t>
            </w:r>
            <w:proofErr w:type="spellStart"/>
            <w:r>
              <w:rPr>
                <w:lang w:eastAsia="zh-CN"/>
              </w:rPr>
              <w:t>paylaod</w:t>
            </w:r>
            <w:proofErr w:type="spellEnd"/>
            <w:r>
              <w:rPr>
                <w:kern w:val="2"/>
                <w:sz w:val="20"/>
                <w:szCs w:val="20"/>
                <w:lang w:eastAsia="zh-CN"/>
              </w:rPr>
              <w:t>” should be removed.</w:t>
            </w:r>
          </w:p>
          <w:p w14:paraId="051B0DE1" w14:textId="77777777" w:rsidR="00470622" w:rsidRPr="000C0FF8" w:rsidRDefault="00470622" w:rsidP="00470622">
            <w:pPr>
              <w:spacing w:beforeLines="50" w:before="120"/>
              <w:rPr>
                <w:kern w:val="2"/>
                <w:sz w:val="20"/>
                <w:szCs w:val="20"/>
                <w:lang w:eastAsia="zh-CN"/>
              </w:rPr>
            </w:pPr>
          </w:p>
          <w:p w14:paraId="5957DAB5" w14:textId="77777777" w:rsidR="00470622" w:rsidRPr="00DD7CEF" w:rsidRDefault="00340C52" w:rsidP="00C067DD">
            <w:pPr>
              <w:pStyle w:val="af6"/>
              <w:numPr>
                <w:ilvl w:val="0"/>
                <w:numId w:val="14"/>
              </w:numPr>
              <w:spacing w:beforeLines="50" w:before="120"/>
              <w:rPr>
                <w:b/>
                <w:bCs/>
                <w:kern w:val="2"/>
                <w:lang w:eastAsia="zh-CN"/>
              </w:rPr>
            </w:pPr>
            <w:r w:rsidRPr="00DD7CEF">
              <w:rPr>
                <w:b/>
                <w:bCs/>
                <w:kern w:val="2"/>
                <w:lang w:eastAsia="zh-CN"/>
              </w:rPr>
              <w:t>Comment #3</w:t>
            </w:r>
          </w:p>
          <w:p w14:paraId="377A4BBE" w14:textId="44E4DB6E" w:rsidR="00340C52" w:rsidRDefault="00340C52" w:rsidP="00470622">
            <w:pPr>
              <w:spacing w:beforeLines="50" w:before="120"/>
              <w:rPr>
                <w:kern w:val="2"/>
                <w:lang w:eastAsia="zh-CN"/>
              </w:rPr>
            </w:pPr>
            <w:r>
              <w:rPr>
                <w:kern w:val="2"/>
                <w:lang w:eastAsia="zh-CN"/>
              </w:rPr>
              <w:t>Suggest to update the following as dedicated and shared resource pool is now defined in</w:t>
            </w:r>
            <w:r w:rsidR="0046494F">
              <w:rPr>
                <w:kern w:val="2"/>
                <w:lang w:eastAsia="zh-CN"/>
              </w:rPr>
              <w:t xml:space="preserve"> </w:t>
            </w:r>
            <w:r w:rsidR="0046494F">
              <w:rPr>
                <w:kern w:val="2"/>
                <w:lang w:eastAsia="zh-CN"/>
              </w:rPr>
              <w:lastRenderedPageBreak/>
              <w:t xml:space="preserve">Clause 8 in </w:t>
            </w:r>
            <w:r>
              <w:rPr>
                <w:kern w:val="2"/>
                <w:lang w:eastAsia="zh-CN"/>
              </w:rPr>
              <w:t xml:space="preserve">214. </w:t>
            </w:r>
          </w:p>
          <w:p w14:paraId="2BC2AEE3" w14:textId="77777777" w:rsidR="00340C52" w:rsidRDefault="00340C52" w:rsidP="00470622">
            <w:pPr>
              <w:spacing w:beforeLines="50" w:before="120"/>
              <w:rPr>
                <w:kern w:val="2"/>
                <w:lang w:eastAsia="zh-CN"/>
              </w:rPr>
            </w:pPr>
          </w:p>
          <w:tbl>
            <w:tblPr>
              <w:tblStyle w:val="af0"/>
              <w:tblW w:w="0" w:type="auto"/>
              <w:tblLook w:val="04A0" w:firstRow="1" w:lastRow="0" w:firstColumn="1" w:lastColumn="0" w:noHBand="0" w:noVBand="1"/>
            </w:tblPr>
            <w:tblGrid>
              <w:gridCol w:w="6968"/>
            </w:tblGrid>
            <w:tr w:rsidR="00340C52" w14:paraId="74DDC3BA" w14:textId="77777777" w:rsidTr="00340C52">
              <w:tc>
                <w:tcPr>
                  <w:tcW w:w="6968" w:type="dxa"/>
                </w:tcPr>
                <w:p w14:paraId="724C5174" w14:textId="37B77A7E" w:rsidR="00340C52" w:rsidRDefault="00340C52" w:rsidP="00470622">
                  <w:pPr>
                    <w:spacing w:beforeLines="50" w:before="120"/>
                    <w:rPr>
                      <w:kern w:val="2"/>
                      <w:lang w:eastAsia="zh-CN"/>
                    </w:rPr>
                  </w:pPr>
                  <w:r w:rsidRPr="00340C52">
                    <w:rPr>
                      <w:kern w:val="2"/>
                      <w:lang w:eastAsia="zh-CN"/>
                    </w:rPr>
                    <w:t>SCI format 1-B is used for the scheduling of SL PRS</w:t>
                  </w:r>
                  <w:r>
                    <w:rPr>
                      <w:kern w:val="2"/>
                      <w:lang w:eastAsia="zh-CN"/>
                    </w:rPr>
                    <w:t xml:space="preserve"> </w:t>
                  </w:r>
                  <w:r w:rsidRPr="00340C52">
                    <w:rPr>
                      <w:color w:val="FF0000"/>
                      <w:kern w:val="2"/>
                      <w:u w:val="single"/>
                      <w:lang w:eastAsia="zh-CN"/>
                    </w:rPr>
                    <w:t>for a dedicated resource pool.</w:t>
                  </w:r>
                  <w:r w:rsidRPr="00340C52">
                    <w:rPr>
                      <w:color w:val="FF0000"/>
                      <w:kern w:val="2"/>
                      <w:lang w:eastAsia="zh-CN"/>
                    </w:rPr>
                    <w:t xml:space="preserve"> </w:t>
                  </w:r>
                </w:p>
              </w:tc>
            </w:tr>
          </w:tbl>
          <w:p w14:paraId="6517871E" w14:textId="1234E18F" w:rsidR="00340C52" w:rsidRDefault="00340C52" w:rsidP="00470622">
            <w:pPr>
              <w:spacing w:beforeLines="50" w:before="120"/>
              <w:rPr>
                <w:kern w:val="2"/>
                <w:lang w:eastAsia="zh-CN"/>
              </w:rPr>
            </w:pPr>
          </w:p>
          <w:tbl>
            <w:tblPr>
              <w:tblStyle w:val="af0"/>
              <w:tblW w:w="0" w:type="auto"/>
              <w:tblLook w:val="04A0" w:firstRow="1" w:lastRow="0" w:firstColumn="1" w:lastColumn="0" w:noHBand="0" w:noVBand="1"/>
            </w:tblPr>
            <w:tblGrid>
              <w:gridCol w:w="6968"/>
            </w:tblGrid>
            <w:tr w:rsidR="0046494F" w14:paraId="35717958" w14:textId="77777777" w:rsidTr="0046494F">
              <w:tc>
                <w:tcPr>
                  <w:tcW w:w="6968" w:type="dxa"/>
                </w:tcPr>
                <w:p w14:paraId="3FC2F659" w14:textId="7341E3F7" w:rsidR="0046494F" w:rsidRDefault="0046494F" w:rsidP="00470622">
                  <w:pPr>
                    <w:spacing w:beforeLines="50" w:before="120"/>
                    <w:rPr>
                      <w:kern w:val="2"/>
                      <w:lang w:eastAsia="zh-CN"/>
                    </w:rPr>
                  </w:pPr>
                  <w:r w:rsidRPr="0046494F">
                    <w:rPr>
                      <w:kern w:val="2"/>
                      <w:lang w:eastAsia="zh-CN"/>
                    </w:rPr>
                    <w:t>SCI format 2-D is used for the decoding of PSSCH and the scheduling of SL PRS</w:t>
                  </w:r>
                  <w:r w:rsidRPr="0046494F">
                    <w:rPr>
                      <w:color w:val="FF0000"/>
                      <w:kern w:val="2"/>
                      <w:u w:val="single"/>
                      <w:lang w:eastAsia="zh-CN"/>
                    </w:rPr>
                    <w:t xml:space="preserve"> for a shared resource pool.</w:t>
                  </w:r>
                  <w:r w:rsidRPr="0046494F">
                    <w:rPr>
                      <w:color w:val="FF0000"/>
                      <w:kern w:val="2"/>
                      <w:lang w:eastAsia="zh-CN"/>
                    </w:rPr>
                    <w:t xml:space="preserve"> </w:t>
                  </w:r>
                </w:p>
              </w:tc>
            </w:tr>
          </w:tbl>
          <w:p w14:paraId="7CD5A3D9" w14:textId="69B8796F" w:rsidR="00340C52" w:rsidRPr="008E40C9" w:rsidRDefault="00340C52" w:rsidP="00470622">
            <w:pPr>
              <w:spacing w:beforeLines="50" w:before="120"/>
              <w:rPr>
                <w:kern w:val="2"/>
                <w:lang w:eastAsia="zh-CN"/>
              </w:rPr>
            </w:pPr>
          </w:p>
        </w:tc>
      </w:tr>
      <w:tr w:rsidR="00470622"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1D5150E" w:rsidR="00470622" w:rsidRPr="00627246" w:rsidRDefault="001269FF" w:rsidP="00470622">
            <w:pPr>
              <w:spacing w:beforeLines="50" w:before="120"/>
              <w:rPr>
                <w:kern w:val="2"/>
                <w:lang w:eastAsia="zh-CN"/>
              </w:rPr>
            </w:pPr>
            <w:r>
              <w:rPr>
                <w:rFonts w:hint="eastAsia"/>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7E02FB0" w14:textId="482F30B1" w:rsidR="001269FF" w:rsidRDefault="00D51765" w:rsidP="00470622">
            <w:pPr>
              <w:spacing w:beforeLines="50" w:before="120"/>
              <w:rPr>
                <w:lang w:eastAsia="zh-CN"/>
              </w:rPr>
            </w:pPr>
            <w:r>
              <w:rPr>
                <w:rFonts w:hint="eastAsia"/>
                <w:kern w:val="2"/>
                <w:lang w:eastAsia="zh-CN"/>
              </w:rPr>
              <w:t>1</w:t>
            </w:r>
            <w:r w:rsidRPr="00D51765">
              <w:rPr>
                <w:rFonts w:hint="eastAsia"/>
                <w:lang w:eastAsia="zh-CN"/>
              </w:rPr>
              <w:t>．</w:t>
            </w:r>
            <w:r w:rsidRPr="00D51765">
              <w:rPr>
                <w:rFonts w:hint="eastAsia"/>
                <w:lang w:eastAsia="zh-CN"/>
              </w:rPr>
              <w:t xml:space="preserve"> Pr</w:t>
            </w:r>
            <w:r w:rsidRPr="00D51765">
              <w:rPr>
                <w:lang w:eastAsia="zh-CN"/>
              </w:rPr>
              <w:t xml:space="preserve">opose to use </w:t>
            </w:r>
            <m:oMath>
              <m:sSub>
                <m:sSubPr>
                  <m:ctrlPr>
                    <w:rPr>
                      <w:rFonts w:ascii="Cambria Math" w:hAnsi="Cambria Math"/>
                      <w:lang w:eastAsia="zh-CN"/>
                    </w:rPr>
                  </m:ctrlPr>
                </m:sSubPr>
                <m:e>
                  <m:r>
                    <w:rPr>
                      <w:rFonts w:ascii="Cambria Math" w:hAnsi="Cambria Math"/>
                      <w:lang w:eastAsia="zh-CN"/>
                    </w:rPr>
                    <m:t>N</m:t>
                  </m:r>
                </m:e>
                <m:sub>
                  <m:r>
                    <w:ins w:id="7"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rFonts w:hint="eastAsia"/>
                <w:lang w:eastAsia="zh-CN"/>
              </w:rPr>
              <w:t>,</w:t>
            </w:r>
            <w:r>
              <w:rPr>
                <w:lang w:eastAsia="zh-CN"/>
              </w:rPr>
              <w:t xml:space="preserve"> and </w:t>
            </w:r>
            <w:r w:rsidR="00D14F1E">
              <w:rPr>
                <w:lang w:eastAsia="zh-CN"/>
              </w:rPr>
              <w:t>this parameter</w:t>
            </w:r>
            <w:r>
              <w:rPr>
                <w:lang w:eastAsia="zh-CN"/>
              </w:rPr>
              <w:t xml:space="preserve"> should be total number of SL </w:t>
            </w:r>
            <w:r w:rsidRPr="00B14E99">
              <w:rPr>
                <w:lang w:eastAsia="zh-CN"/>
              </w:rPr>
              <w:t xml:space="preserve">PRS resources in a </w:t>
            </w:r>
            <w:r>
              <w:rPr>
                <w:lang w:eastAsia="zh-CN"/>
              </w:rPr>
              <w:t>slot.</w:t>
            </w:r>
          </w:p>
          <w:tbl>
            <w:tblPr>
              <w:tblStyle w:val="af0"/>
              <w:tblW w:w="0" w:type="auto"/>
              <w:tblLook w:val="04A0" w:firstRow="1" w:lastRow="0" w:firstColumn="1" w:lastColumn="0" w:noHBand="0" w:noVBand="1"/>
            </w:tblPr>
            <w:tblGrid>
              <w:gridCol w:w="6968"/>
            </w:tblGrid>
            <w:tr w:rsidR="00D14F1E" w14:paraId="04C2D68A" w14:textId="77777777" w:rsidTr="00D14F1E">
              <w:tc>
                <w:tcPr>
                  <w:tcW w:w="6968" w:type="dxa"/>
                </w:tcPr>
                <w:p w14:paraId="6FE0239B" w14:textId="471295BF" w:rsidR="00D14F1E" w:rsidRPr="00D14F1E" w:rsidRDefault="00D14F1E" w:rsidP="00D14F1E">
                  <w:pPr>
                    <w:pStyle w:val="B1"/>
                    <w:rPr>
                      <w:kern w:val="2"/>
                      <w:lang w:eastAsia="zh-CN"/>
                    </w:rPr>
                  </w:pPr>
                  <w:r>
                    <w:t>-</w:t>
                  </w:r>
                  <w:r>
                    <w:tab/>
                    <w:t xml:space="preserve">First </w:t>
                  </w:r>
                  <w:r>
                    <w:rPr>
                      <w:rFonts w:ascii="Times" w:eastAsia="Batang" w:hAnsi="Times"/>
                      <w:szCs w:val="24"/>
                    </w:rPr>
                    <w:t>SL P</w:t>
                  </w:r>
                  <w:r w:rsidRPr="00B14E99">
                    <w:rPr>
                      <w:rFonts w:ascii="Times" w:eastAsia="Batang" w:hAnsi="Times"/>
                    </w:rPr>
                    <w:t xml:space="preserve">RS </w:t>
                  </w:r>
                  <w:r>
                    <w:rPr>
                      <w:rFonts w:ascii="Times" w:eastAsia="Batang" w:hAnsi="Times"/>
                    </w:rPr>
                    <w:t>indicator</w:t>
                  </w:r>
                  <w:r w:rsidRPr="00B14E99">
                    <w:rPr>
                      <w:rFonts w:ascii="Times" w:eastAsia="Batang" w:hAnsi="Times"/>
                    </w:rPr>
                    <w:t xml:space="preserve"> -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w:ins w:id="8"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e>
                        </m:func>
                      </m:e>
                    </m:d>
                  </m:oMath>
                  <w:r w:rsidRPr="00B14E99">
                    <w:rPr>
                      <w:rFonts w:ascii="Times" w:hAnsi="Times" w:hint="eastAsia"/>
                      <w:lang w:eastAsia="zh-CN"/>
                    </w:rPr>
                    <w:t xml:space="preserve"> </w:t>
                  </w:r>
                  <w:r w:rsidRPr="00B14E99">
                    <w:rPr>
                      <w:rFonts w:ascii="Times" w:hAnsi="Times"/>
                      <w:lang w:eastAsia="zh-CN"/>
                    </w:rPr>
                    <w:t>bits</w:t>
                  </w:r>
                  <w:r>
                    <w:rPr>
                      <w:rFonts w:ascii="Times" w:hAnsi="Times"/>
                      <w:lang w:eastAsia="zh-CN"/>
                    </w:rPr>
                    <w:t xml:space="preserve"> indicating the SL PRS resource ID for the first SL PRS transmission</w:t>
                  </w:r>
                  <w:r w:rsidRPr="00B14E99">
                    <w:rPr>
                      <w:rFonts w:ascii="Times" w:hAnsi="Times"/>
                      <w:lang w:eastAsia="zh-CN"/>
                    </w:rPr>
                    <w:t xml:space="preserve">, where </w:t>
                  </w:r>
                  <w:r>
                    <w:rPr>
                      <w:rFonts w:ascii="Times" w:hAnsi="Times"/>
                      <w:lang w:eastAsia="zh-CN"/>
                    </w:rPr>
                    <w:t>t</w:t>
                  </w:r>
                  <w:r w:rsidRPr="00B14E99">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9"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w:t>
                  </w:r>
                  <w:r w:rsidRPr="00B14E99">
                    <w:rPr>
                      <w:lang w:eastAsia="zh-CN"/>
                    </w:rPr>
                    <w:t xml:space="preserve">PRS resources in a </w:t>
                  </w:r>
                  <w:ins w:id="10" w:author="Shichang Zhang" w:date="2023-09-02T18:06:00Z">
                    <w:r>
                      <w:rPr>
                        <w:lang w:eastAsia="zh-CN"/>
                      </w:rPr>
                      <w:t xml:space="preserve">slot of </w:t>
                    </w:r>
                  </w:ins>
                  <w:r>
                    <w:rPr>
                      <w:lang w:eastAsia="zh-CN"/>
                    </w:rPr>
                    <w:t xml:space="preserve">dedicated </w:t>
                  </w:r>
                  <w:r w:rsidRPr="00B14E99">
                    <w:rPr>
                      <w:lang w:eastAsia="zh-CN"/>
                    </w:rPr>
                    <w:t xml:space="preserve">resource pool </w:t>
                  </w:r>
                  <w:r>
                    <w:rPr>
                      <w:lang w:eastAsia="zh-CN"/>
                    </w:rPr>
                    <w:t>for SL PRS transmission and provided by</w:t>
                  </w:r>
                  <w:r w:rsidRPr="00B14E99">
                    <w:rPr>
                      <w:lang w:eastAsia="zh-CN"/>
                    </w:rPr>
                    <w:t xml:space="preserve"> </w:t>
                  </w:r>
                  <w:r>
                    <w:rPr>
                      <w:lang w:eastAsia="zh-CN"/>
                    </w:rPr>
                    <w:t xml:space="preserve">the </w:t>
                  </w:r>
                  <w:r w:rsidRPr="00B14E99">
                    <w:rPr>
                      <w:lang w:eastAsia="zh-CN"/>
                    </w:rPr>
                    <w:t xml:space="preserve">higher layer parameter </w:t>
                  </w:r>
                  <w:r w:rsidRPr="00614207">
                    <w:rPr>
                      <w:i/>
                      <w:lang w:eastAsia="zh-CN"/>
                    </w:rPr>
                    <w:t>XYZ</w:t>
                  </w:r>
                  <w:r w:rsidRPr="00B14E99">
                    <w:rPr>
                      <w:lang w:eastAsia="zh-CN"/>
                    </w:rPr>
                    <w:t>.</w:t>
                  </w:r>
                </w:p>
              </w:tc>
            </w:tr>
          </w:tbl>
          <w:p w14:paraId="7DF1F3A8" w14:textId="77777777" w:rsidR="00D14F1E" w:rsidRDefault="00D14F1E" w:rsidP="00470622">
            <w:pPr>
              <w:spacing w:beforeLines="50" w:before="120"/>
              <w:rPr>
                <w:kern w:val="2"/>
                <w:lang w:eastAsia="zh-CN"/>
              </w:rPr>
            </w:pPr>
          </w:p>
          <w:tbl>
            <w:tblPr>
              <w:tblStyle w:val="af0"/>
              <w:tblW w:w="0" w:type="auto"/>
              <w:tblLook w:val="04A0" w:firstRow="1" w:lastRow="0" w:firstColumn="1" w:lastColumn="0" w:noHBand="0" w:noVBand="1"/>
            </w:tblPr>
            <w:tblGrid>
              <w:gridCol w:w="6968"/>
            </w:tblGrid>
            <w:tr w:rsidR="001269FF" w14:paraId="04D4472A" w14:textId="77777777" w:rsidTr="001269FF">
              <w:tc>
                <w:tcPr>
                  <w:tcW w:w="6968" w:type="dxa"/>
                </w:tcPr>
                <w:p w14:paraId="78418690" w14:textId="20ECA05D" w:rsidR="001269FF" w:rsidRPr="001269FF" w:rsidRDefault="001269FF" w:rsidP="001269FF">
                  <w:pPr>
                    <w:pStyle w:val="B1"/>
                    <w:rPr>
                      <w:lang w:eastAsia="zh-CN"/>
                    </w:rPr>
                  </w:pPr>
                  <w:r w:rsidRPr="006D646C">
                    <w:rPr>
                      <w:lang w:eastAsia="zh-CN"/>
                    </w:rPr>
                    <w:t>-</w:t>
                  </w:r>
                  <w:r w:rsidRPr="006D646C">
                    <w:rPr>
                      <w:lang w:eastAsia="zh-CN"/>
                    </w:rPr>
                    <w:tab/>
                  </w:r>
                  <w:bookmarkStart w:id="11" w:name="_Hlk137829588"/>
                  <w:r>
                    <w:rPr>
                      <w:lang w:eastAsia="zh-CN"/>
                    </w:rPr>
                    <w:t>R</w:t>
                  </w:r>
                  <w:r w:rsidRPr="00044E47">
                    <w:rPr>
                      <w:lang w:eastAsia="zh-CN"/>
                    </w:rPr>
                    <w:t>esource</w:t>
                  </w:r>
                  <w:r>
                    <w:rPr>
                      <w:lang w:eastAsia="zh-CN"/>
                    </w:rPr>
                    <w:t xml:space="preserve"> ID</w:t>
                  </w:r>
                  <w:r w:rsidRPr="00044E47">
                    <w:rPr>
                      <w:lang w:eastAsia="zh-CN"/>
                    </w:rPr>
                    <w:t xml:space="preserve"> indication</w:t>
                  </w:r>
                  <w:bookmarkEnd w:id="11"/>
                  <w:r w:rsidRPr="006D646C">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2"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e>
                        </m:func>
                      </m:e>
                    </m:d>
                  </m:oMath>
                  <w:r w:rsidRPr="006D646C">
                    <w:rPr>
                      <w:lang w:eastAsia="zh-CN"/>
                    </w:rPr>
                    <w:t xml:space="preserve"> bits when the</w:t>
                  </w:r>
                  <w:r>
                    <w:rPr>
                      <w:lang w:eastAsia="zh-CN"/>
                    </w:rPr>
                    <w:t xml:space="preserve"> value</w:t>
                  </w:r>
                  <w:r w:rsidRPr="006D646C">
                    <w:rPr>
                      <w:lang w:eastAsia="zh-CN"/>
                    </w:rPr>
                    <w:t xml:space="preserve"> of the higher layer parameter </w:t>
                  </w:r>
                  <w:proofErr w:type="spellStart"/>
                  <w:r w:rsidRPr="006D646C">
                    <w:rPr>
                      <w:i/>
                      <w:lang w:eastAsia="ko-KR"/>
                    </w:rPr>
                    <w:t>sl</w:t>
                  </w:r>
                  <w:proofErr w:type="spellEnd"/>
                  <w:r w:rsidRPr="006D646C">
                    <w:rPr>
                      <w:i/>
                      <w:lang w:eastAsia="ko-KR"/>
                    </w:rPr>
                    <w:t>-</w:t>
                  </w:r>
                  <w:proofErr w:type="spellStart"/>
                  <w:r w:rsidRPr="006D646C">
                    <w:rPr>
                      <w:i/>
                      <w:lang w:eastAsia="ko-KR"/>
                    </w:rPr>
                    <w:t>MaxNumPerReserve</w:t>
                  </w:r>
                  <w:r w:rsidRPr="006D646C">
                    <w:rPr>
                      <w:i/>
                      <w:lang w:eastAsia="zh-CN"/>
                    </w:rPr>
                    <w:t>SL</w:t>
                  </w:r>
                  <w:proofErr w:type="spellEnd"/>
                  <w:r w:rsidRPr="006D646C">
                    <w:rPr>
                      <w:i/>
                      <w:lang w:eastAsia="zh-CN"/>
                    </w:rPr>
                    <w:t>-PRS</w:t>
                  </w:r>
                  <w:r w:rsidRPr="006D646C">
                    <w:rPr>
                      <w:lang w:eastAsia="zh-CN"/>
                    </w:rPr>
                    <w:t xml:space="preserve"> is configured to 2; otherwise </w:t>
                  </w:r>
                  <w:r>
                    <w:rPr>
                      <w:lang w:eastAsia="zh-CN"/>
                    </w:rPr>
                    <w:t>x</w:t>
                  </w:r>
                  <w:r w:rsidRPr="006D646C">
                    <w:rPr>
                      <w:lang w:eastAsia="zh-CN"/>
                    </w:rPr>
                    <w:t xml:space="preserve"> bits when the value of the higher layer parameter </w:t>
                  </w:r>
                  <w:proofErr w:type="spellStart"/>
                  <w:r w:rsidRPr="006D646C">
                    <w:rPr>
                      <w:i/>
                      <w:lang w:eastAsia="zh-CN"/>
                    </w:rPr>
                    <w:t>sl</w:t>
                  </w:r>
                  <w:proofErr w:type="spellEnd"/>
                  <w:r w:rsidRPr="006D646C">
                    <w:rPr>
                      <w:i/>
                      <w:lang w:eastAsia="zh-CN"/>
                    </w:rPr>
                    <w:t>-</w:t>
                  </w:r>
                  <w:proofErr w:type="spellStart"/>
                  <w:r w:rsidRPr="006D646C">
                    <w:rPr>
                      <w:i/>
                      <w:lang w:eastAsia="zh-CN"/>
                    </w:rPr>
                    <w:t>M</w:t>
                  </w:r>
                  <w:r>
                    <w:rPr>
                      <w:i/>
                      <w:lang w:eastAsia="zh-CN"/>
                    </w:rPr>
                    <w:t>a</w:t>
                  </w:r>
                  <w:r w:rsidRPr="006D646C">
                    <w:rPr>
                      <w:i/>
                      <w:lang w:eastAsia="zh-CN"/>
                    </w:rPr>
                    <w:t>xNumPerReserveSL</w:t>
                  </w:r>
                  <w:proofErr w:type="spellEnd"/>
                  <w:r w:rsidRPr="006D646C">
                    <w:rPr>
                      <w:i/>
                      <w:lang w:eastAsia="zh-CN"/>
                    </w:rPr>
                    <w:t>-PRS</w:t>
                  </w:r>
                  <w:r w:rsidRPr="006D646C">
                    <w:rPr>
                      <w:lang w:eastAsia="zh-CN"/>
                    </w:rPr>
                    <w:t xml:space="preserve"> is configured to 3. The </w:t>
                  </w:r>
                  <w:r w:rsidRPr="00B14E99">
                    <w:rPr>
                      <w:lang w:eastAsia="zh-CN"/>
                    </w:rPr>
                    <w:t xml:space="preserve">value </w:t>
                  </w:r>
                  <m:oMath>
                    <m:sSub>
                      <m:sSubPr>
                        <m:ctrlPr>
                          <w:rPr>
                            <w:rFonts w:ascii="Cambria Math" w:eastAsia="宋体" w:hAnsi="Cambria Math" w:cs="宋体"/>
                            <w:i/>
                          </w:rPr>
                        </m:ctrlPr>
                      </m:sSubPr>
                      <m:e>
                        <m:r>
                          <w:rPr>
                            <w:rFonts w:ascii="Cambria Math" w:hAnsi="Cambria Math"/>
                            <w:lang w:eastAsia="zh-CN"/>
                          </w:rPr>
                          <m:t>N</m:t>
                        </m:r>
                      </m:e>
                      <m:sub>
                        <m:r>
                          <w:ins w:id="13"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sidRPr="00B14E99">
                    <w:rPr>
                      <w:lang w:eastAsia="zh-CN"/>
                    </w:rPr>
                    <w:t xml:space="preserve"> is the </w:t>
                  </w:r>
                  <w:r>
                    <w:rPr>
                      <w:lang w:eastAsia="zh-CN"/>
                    </w:rPr>
                    <w:t xml:space="preserve">total number of SL </w:t>
                  </w:r>
                  <w:r w:rsidRPr="00B14E99">
                    <w:rPr>
                      <w:lang w:eastAsia="zh-CN"/>
                    </w:rPr>
                    <w:t xml:space="preserve">PRS resources in a </w:t>
                  </w:r>
                  <w:ins w:id="14" w:author="Shichang Zhang" w:date="2023-09-02T17:36:00Z">
                    <w:r>
                      <w:rPr>
                        <w:lang w:eastAsia="zh-CN"/>
                      </w:rPr>
                      <w:t xml:space="preserve">slot of </w:t>
                    </w:r>
                  </w:ins>
                  <w:r>
                    <w:rPr>
                      <w:lang w:eastAsia="zh-CN"/>
                    </w:rPr>
                    <w:t xml:space="preserve">dedicated </w:t>
                  </w:r>
                  <w:r w:rsidRPr="00B14E99">
                    <w:rPr>
                      <w:lang w:eastAsia="zh-CN"/>
                    </w:rPr>
                    <w:t xml:space="preserve">resource pool </w:t>
                  </w:r>
                  <w:r>
                    <w:rPr>
                      <w:lang w:eastAsia="zh-CN"/>
                    </w:rPr>
                    <w:t xml:space="preserve">for SL PRS transmission and </w:t>
                  </w:r>
                  <w:r w:rsidRPr="00E76C46">
                    <w:rPr>
                      <w:lang w:eastAsia="zh-CN"/>
                    </w:rPr>
                    <w:t xml:space="preserve">provided by the higher layer parameter </w:t>
                  </w:r>
                  <w:r w:rsidRPr="00261972">
                    <w:rPr>
                      <w:i/>
                      <w:lang w:eastAsia="zh-CN"/>
                    </w:rPr>
                    <w:t>XYZ</w:t>
                  </w:r>
                  <w:r w:rsidRPr="00B14E99">
                    <w:rPr>
                      <w:lang w:eastAsia="zh-CN"/>
                    </w:rPr>
                    <w:t>.</w:t>
                  </w:r>
                </w:p>
              </w:tc>
            </w:tr>
          </w:tbl>
          <w:p w14:paraId="00A8FCAA" w14:textId="77777777" w:rsidR="001269FF" w:rsidRDefault="001269FF" w:rsidP="00470622">
            <w:pPr>
              <w:spacing w:beforeLines="50" w:before="120"/>
              <w:rPr>
                <w:kern w:val="2"/>
                <w:lang w:eastAsia="zh-CN"/>
              </w:rPr>
            </w:pPr>
          </w:p>
          <w:tbl>
            <w:tblPr>
              <w:tblStyle w:val="af0"/>
              <w:tblW w:w="0" w:type="auto"/>
              <w:tblLook w:val="04A0" w:firstRow="1" w:lastRow="0" w:firstColumn="1" w:lastColumn="0" w:noHBand="0" w:noVBand="1"/>
            </w:tblPr>
            <w:tblGrid>
              <w:gridCol w:w="6968"/>
            </w:tblGrid>
            <w:tr w:rsidR="00D51765" w14:paraId="15A8A135" w14:textId="77777777" w:rsidTr="00D51765">
              <w:tc>
                <w:tcPr>
                  <w:tcW w:w="6968" w:type="dxa"/>
                </w:tcPr>
                <w:p w14:paraId="22619BF4" w14:textId="73AD755C" w:rsidR="00D51765" w:rsidRPr="00D51765" w:rsidRDefault="00D51765" w:rsidP="00D51765">
                  <w:pPr>
                    <w:pStyle w:val="B1"/>
                    <w:rPr>
                      <w:sz w:val="2"/>
                      <w:szCs w:val="2"/>
                      <w:lang w:eastAsia="zh-CN"/>
                    </w:rPr>
                  </w:pPr>
                  <w:r>
                    <w:rPr>
                      <w:lang w:eastAsia="ko-KR"/>
                    </w:rPr>
                    <w:t>-</w:t>
                  </w:r>
                  <w:r>
                    <w:rPr>
                      <w:lang w:eastAsia="ko-KR"/>
                    </w:rPr>
                    <w:tab/>
                  </w:r>
                  <w:r>
                    <w:rPr>
                      <w:lang w:eastAsia="zh-CN"/>
                    </w:rPr>
                    <w:t xml:space="preserve">SL PRS resource ID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5"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where </w:t>
                  </w:r>
                  <w:r>
                    <w:rPr>
                      <w:rFonts w:ascii="Times" w:hAnsi="Times"/>
                      <w:lang w:eastAsia="zh-CN"/>
                    </w:rPr>
                    <w:t>t</w:t>
                  </w:r>
                  <w:r w:rsidRPr="00B14E99">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16"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w:t>
                  </w:r>
                  <w:r w:rsidRPr="00B14E99">
                    <w:rPr>
                      <w:lang w:eastAsia="zh-CN"/>
                    </w:rPr>
                    <w:t xml:space="preserve">PRS resources in a </w:t>
                  </w:r>
                  <w:ins w:id="17" w:author="Shichang Zhang" w:date="2023-09-02T17:48:00Z">
                    <w:r>
                      <w:rPr>
                        <w:lang w:eastAsia="zh-CN"/>
                      </w:rPr>
                      <w:t xml:space="preserve">slot of </w:t>
                    </w:r>
                  </w:ins>
                  <w:r>
                    <w:rPr>
                      <w:lang w:eastAsia="zh-CN"/>
                    </w:rPr>
                    <w:t xml:space="preserve">shared </w:t>
                  </w:r>
                  <w:r w:rsidRPr="00B14E99">
                    <w:rPr>
                      <w:lang w:eastAsia="zh-CN"/>
                    </w:rPr>
                    <w:t xml:space="preserve">resource pool </w:t>
                  </w:r>
                  <w:r>
                    <w:rPr>
                      <w:lang w:eastAsia="zh-CN"/>
                    </w:rPr>
                    <w:t>for SL PRS transmission and provided by the</w:t>
                  </w:r>
                  <w:r w:rsidRPr="00B14E99">
                    <w:rPr>
                      <w:lang w:eastAsia="zh-CN"/>
                    </w:rPr>
                    <w:t xml:space="preserve"> higher layer parameter </w:t>
                  </w:r>
                  <w:bookmarkStart w:id="18" w:name="OLE_LINK10"/>
                  <w:r w:rsidRPr="00261972">
                    <w:rPr>
                      <w:i/>
                      <w:lang w:eastAsia="zh-CN"/>
                    </w:rPr>
                    <w:t>XYZ</w:t>
                  </w:r>
                  <w:bookmarkEnd w:id="18"/>
                  <w:r w:rsidRPr="00B14E99">
                    <w:rPr>
                      <w:lang w:eastAsia="zh-CN"/>
                    </w:rPr>
                    <w:t>.</w:t>
                  </w:r>
                </w:p>
              </w:tc>
            </w:tr>
          </w:tbl>
          <w:p w14:paraId="7B13830C" w14:textId="77777777" w:rsidR="00707E8A" w:rsidRDefault="00707E8A" w:rsidP="00470622">
            <w:pPr>
              <w:spacing w:beforeLines="50" w:before="120"/>
              <w:rPr>
                <w:kern w:val="2"/>
                <w:lang w:eastAsia="zh-CN"/>
              </w:rPr>
            </w:pPr>
          </w:p>
          <w:p w14:paraId="447EE865" w14:textId="3EA630EF" w:rsidR="00D51765" w:rsidRDefault="00D51765" w:rsidP="00470622">
            <w:pPr>
              <w:spacing w:beforeLines="50" w:before="120"/>
              <w:rPr>
                <w:kern w:val="2"/>
                <w:lang w:eastAsia="zh-CN"/>
              </w:rPr>
            </w:pPr>
            <w:r>
              <w:rPr>
                <w:rFonts w:hint="eastAsia"/>
                <w:kern w:val="2"/>
                <w:lang w:eastAsia="zh-CN"/>
              </w:rPr>
              <w:t>2</w:t>
            </w:r>
            <w:r>
              <w:rPr>
                <w:kern w:val="2"/>
                <w:lang w:eastAsia="zh-CN"/>
              </w:rPr>
              <w:t xml:space="preserve">. </w:t>
            </w:r>
            <w:r w:rsidR="00B16CAA">
              <w:rPr>
                <w:kern w:val="2"/>
                <w:lang w:eastAsia="zh-CN"/>
              </w:rPr>
              <w:t>propose following changes to SCI 2-D.</w:t>
            </w:r>
          </w:p>
          <w:tbl>
            <w:tblPr>
              <w:tblStyle w:val="af0"/>
              <w:tblW w:w="0" w:type="auto"/>
              <w:tblLook w:val="04A0" w:firstRow="1" w:lastRow="0" w:firstColumn="1" w:lastColumn="0" w:noHBand="0" w:noVBand="1"/>
            </w:tblPr>
            <w:tblGrid>
              <w:gridCol w:w="6968"/>
            </w:tblGrid>
            <w:tr w:rsidR="000F2DD5" w14:paraId="5BD8E061" w14:textId="77777777" w:rsidTr="00B16CAA">
              <w:tc>
                <w:tcPr>
                  <w:tcW w:w="6968" w:type="dxa"/>
                </w:tcPr>
                <w:p w14:paraId="62EBDEF0" w14:textId="605018A6" w:rsidR="000F2DD5" w:rsidRPr="00660500" w:rsidRDefault="000F2DD5" w:rsidP="000F2DD5">
                  <w:pPr>
                    <w:pStyle w:val="B1"/>
                    <w:rPr>
                      <w:lang w:eastAsia="zh-CN"/>
                    </w:rPr>
                  </w:pPr>
                  <w:r w:rsidRPr="00660500">
                    <w:rPr>
                      <w:lang w:eastAsia="zh-CN"/>
                    </w:rPr>
                    <w:t>-</w:t>
                  </w:r>
                  <w:r w:rsidRPr="00660500">
                    <w:rPr>
                      <w:lang w:eastAsia="zh-CN"/>
                    </w:rPr>
                    <w:tab/>
                    <w:t>Embedded SCI format payload –</w:t>
                  </w:r>
                  <w:ins w:id="19" w:author="Shichang Zhang" w:date="2023-09-02T17:52:00Z">
                    <w:r w:rsidR="00B16CAA" w:rsidRPr="00A82654">
                      <w:rPr>
                        <w:lang w:eastAsia="ko-KR"/>
                      </w:rPr>
                      <w:t>size of SCI 2-B</w:t>
                    </w:r>
                    <w:r w:rsidR="00B16CAA">
                      <w:rPr>
                        <w:rFonts w:eastAsiaTheme="minorEastAsia" w:hint="eastAsia"/>
                        <w:lang w:eastAsia="zh-CN"/>
                      </w:rPr>
                      <w:t>.</w:t>
                    </w:r>
                    <w:r w:rsidR="00B16CAA">
                      <w:rPr>
                        <w:rFonts w:eastAsiaTheme="minorEastAsia"/>
                        <w:lang w:eastAsia="zh-CN"/>
                      </w:rPr>
                      <w:t xml:space="preserve"> </w:t>
                    </w:r>
                  </w:ins>
                  <w:r w:rsidRPr="00660500">
                    <w:rPr>
                      <w:lang w:eastAsia="zh-CN"/>
                    </w:rPr>
                    <w:t xml:space="preserve"> </w:t>
                  </w:r>
                  <w:del w:id="20" w:author="Shichang Zhang" w:date="2023-09-02T17:52:00Z">
                    <w:r w:rsidDel="00B16CAA">
                      <w:rPr>
                        <w:lang w:eastAsia="zh-CN"/>
                      </w:rPr>
                      <w:delText xml:space="preserve">number of bits determined according to </w:delText>
                    </w:r>
                    <w:r w:rsidRPr="00660500" w:rsidDel="00B16CAA">
                      <w:rPr>
                        <w:lang w:eastAsia="zh-CN"/>
                      </w:rPr>
                      <w:delText xml:space="preserve">Table 8.4.1.4-1. </w:delText>
                    </w:r>
                  </w:del>
                  <w:r>
                    <w:rPr>
                      <w:lang w:eastAsia="zh-CN"/>
                    </w:rPr>
                    <w:t>This field is set to the associated payload of the embedded SCI format indicated by the ‘</w:t>
                  </w:r>
                  <w:r w:rsidRPr="000C114F">
                    <w:rPr>
                      <w:lang w:eastAsia="zh-CN"/>
                    </w:rPr>
                    <w:t>Embedded SCI format</w:t>
                  </w:r>
                  <w:r>
                    <w:rPr>
                      <w:lang w:eastAsia="zh-CN"/>
                    </w:rPr>
                    <w:t xml:space="preserve">’ field </w:t>
                  </w:r>
                  <w:r w:rsidRPr="00660500">
                    <w:rPr>
                      <w:lang w:eastAsia="zh-CN"/>
                    </w:rPr>
                    <w:t>as defined in Table 8.4.1.4-1.</w:t>
                  </w:r>
                </w:p>
                <w:p w14:paraId="0DD49AEC" w14:textId="77777777" w:rsidR="000F2DD5" w:rsidRDefault="000F2DD5" w:rsidP="000F2DD5">
                  <w:pPr>
                    <w:pStyle w:val="TH"/>
                    <w:rPr>
                      <w:lang w:eastAsia="zh-CN"/>
                    </w:rPr>
                  </w:pPr>
                  <w:r>
                    <w:t xml:space="preserve">Table </w:t>
                  </w:r>
                  <w:r>
                    <w:rPr>
                      <w:lang w:eastAsia="zh-CN"/>
                    </w:rPr>
                    <w:t>8.4.1.4-1: Embedded SCI format and payload</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69"/>
                    <w:gridCol w:w="3205"/>
                  </w:tblGrid>
                  <w:tr w:rsidR="000F2DD5" w14:paraId="5A004629" w14:textId="77777777" w:rsidTr="000F2DD5">
                    <w:trPr>
                      <w:trHeight w:val="379"/>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47FB45" w14:textId="77777777" w:rsidR="000F2DD5" w:rsidRDefault="000F2DD5" w:rsidP="000F2DD5">
                        <w:pPr>
                          <w:pStyle w:val="TAH"/>
                          <w:rPr>
                            <w:lang w:eastAsia="zh-CN"/>
                          </w:rPr>
                        </w:pPr>
                        <w:r>
                          <w:rPr>
                            <w:lang w:eastAsia="zh-CN"/>
                          </w:rPr>
                          <w:t>Value of the Embedded SCI format field</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547F4DFF" w14:textId="77777777" w:rsidR="000F2DD5" w:rsidRDefault="000F2DD5" w:rsidP="000F2DD5">
                        <w:pPr>
                          <w:pStyle w:val="TAH"/>
                          <w:rPr>
                            <w:lang w:eastAsia="zh-CN"/>
                          </w:rPr>
                        </w:pPr>
                        <w:r w:rsidRPr="00ED46F6">
                          <w:rPr>
                            <w:lang w:eastAsia="zh-CN"/>
                          </w:rPr>
                          <w:t>Embedded SCI format</w:t>
                        </w:r>
                      </w:p>
                    </w:tc>
                    <w:tc>
                      <w:tcPr>
                        <w:tcW w:w="3205" w:type="dxa"/>
                        <w:tcBorders>
                          <w:top w:val="single" w:sz="4" w:space="0" w:color="auto"/>
                          <w:left w:val="single" w:sz="4" w:space="0" w:color="auto"/>
                          <w:bottom w:val="single" w:sz="4" w:space="0" w:color="auto"/>
                          <w:right w:val="single" w:sz="4" w:space="0" w:color="auto"/>
                        </w:tcBorders>
                        <w:shd w:val="clear" w:color="auto" w:fill="D9D9D9"/>
                      </w:tcPr>
                      <w:p w14:paraId="32E017DD" w14:textId="2E918992" w:rsidR="000F2DD5" w:rsidRDefault="000F2DD5" w:rsidP="000F2DD5">
                        <w:pPr>
                          <w:pStyle w:val="TAH"/>
                          <w:spacing w:beforeLines="50" w:before="120"/>
                          <w:rPr>
                            <w:lang w:eastAsia="zh-CN"/>
                          </w:rPr>
                        </w:pPr>
                        <w:r w:rsidRPr="00ED46F6">
                          <w:rPr>
                            <w:lang w:eastAsia="zh-CN"/>
                          </w:rPr>
                          <w:t>Embedded SCI format</w:t>
                        </w:r>
                        <w:r>
                          <w:rPr>
                            <w:lang w:eastAsia="zh-CN"/>
                          </w:rPr>
                          <w:t xml:space="preserve"> payl</w:t>
                        </w:r>
                        <w:ins w:id="21" w:author="Shichang Zhang" w:date="2023-09-02T17:50:00Z">
                          <w:r>
                            <w:rPr>
                              <w:lang w:eastAsia="zh-CN"/>
                            </w:rPr>
                            <w:t>oa</w:t>
                          </w:r>
                        </w:ins>
                        <w:del w:id="22" w:author="Shichang Zhang" w:date="2023-09-02T17:50:00Z">
                          <w:r w:rsidDel="000F2DD5">
                            <w:rPr>
                              <w:lang w:eastAsia="zh-CN"/>
                            </w:rPr>
                            <w:delText>ao</w:delText>
                          </w:r>
                        </w:del>
                        <w:r>
                          <w:rPr>
                            <w:lang w:eastAsia="zh-CN"/>
                          </w:rPr>
                          <w:t>d</w:t>
                        </w:r>
                      </w:p>
                    </w:tc>
                  </w:tr>
                  <w:tr w:rsidR="000F2DD5" w14:paraId="355880FD" w14:textId="77777777" w:rsidTr="000F2DD5">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hideMark/>
                      </w:tcPr>
                      <w:p w14:paraId="57907AAB" w14:textId="77777777" w:rsidR="000F2DD5" w:rsidRDefault="000F2DD5" w:rsidP="000F2DD5">
                        <w:pPr>
                          <w:pStyle w:val="TAC"/>
                          <w:rPr>
                            <w:lang w:eastAsia="zh-CN"/>
                          </w:rPr>
                        </w:pPr>
                        <w:r>
                          <w:rPr>
                            <w:lang w:eastAsia="zh-CN"/>
                          </w:rPr>
                          <w:t>00</w:t>
                        </w:r>
                      </w:p>
                    </w:tc>
                    <w:tc>
                      <w:tcPr>
                        <w:tcW w:w="1669" w:type="dxa"/>
                        <w:tcBorders>
                          <w:top w:val="single" w:sz="4" w:space="0" w:color="auto"/>
                          <w:left w:val="single" w:sz="4" w:space="0" w:color="auto"/>
                          <w:bottom w:val="single" w:sz="4" w:space="0" w:color="auto"/>
                          <w:right w:val="single" w:sz="4" w:space="0" w:color="auto"/>
                        </w:tcBorders>
                      </w:tcPr>
                      <w:p w14:paraId="5CBEE1EA" w14:textId="3836DE5D" w:rsidR="000F2DD5" w:rsidRDefault="000F2DD5" w:rsidP="000F2DD5">
                        <w:pPr>
                          <w:pStyle w:val="TAC"/>
                          <w:rPr>
                            <w:lang w:eastAsia="zh-CN"/>
                          </w:rPr>
                        </w:pPr>
                        <w:r>
                          <w:rPr>
                            <w:rFonts w:hint="eastAsia"/>
                            <w:lang w:eastAsia="zh-CN"/>
                          </w:rPr>
                          <w:t>S</w:t>
                        </w:r>
                        <w:r>
                          <w:rPr>
                            <w:lang w:eastAsia="zh-CN"/>
                          </w:rPr>
                          <w:t>CI format 2-A</w:t>
                        </w:r>
                        <w:ins w:id="23" w:author="Shichang Zhang" w:date="2023-09-02T17:51:00Z">
                          <w:r>
                            <w:rPr>
                              <w:lang w:eastAsia="zh-CN"/>
                            </w:rPr>
                            <w:t xml:space="preserve"> </w:t>
                          </w:r>
                        </w:ins>
                        <w:ins w:id="24" w:author="Shichang Zhang" w:date="2023-09-02T17:53:00Z">
                          <w:r w:rsidR="00B16CAA">
                            <w:rPr>
                              <w:lang w:eastAsia="zh-CN"/>
                            </w:rPr>
                            <w:t>with</w:t>
                          </w:r>
                        </w:ins>
                        <w:ins w:id="25" w:author="Shichang Zhang" w:date="2023-09-02T17:51:00Z">
                          <w:r>
                            <w:rPr>
                              <w:lang w:eastAsia="zh-CN"/>
                            </w:rPr>
                            <w:t xml:space="preserve"> necessary padding</w:t>
                          </w:r>
                        </w:ins>
                      </w:p>
                    </w:tc>
                    <w:tc>
                      <w:tcPr>
                        <w:tcW w:w="3205" w:type="dxa"/>
                        <w:tcBorders>
                          <w:top w:val="single" w:sz="4" w:space="0" w:color="auto"/>
                          <w:left w:val="single" w:sz="4" w:space="0" w:color="auto"/>
                          <w:bottom w:val="single" w:sz="4" w:space="0" w:color="auto"/>
                          <w:right w:val="single" w:sz="4" w:space="0" w:color="auto"/>
                        </w:tcBorders>
                      </w:tcPr>
                      <w:p w14:paraId="21EDA826" w14:textId="77777777" w:rsidR="000F2DD5" w:rsidRDefault="000F2DD5" w:rsidP="000F2DD5">
                        <w:pPr>
                          <w:pStyle w:val="TAC"/>
                          <w:rPr>
                            <w:lang w:eastAsia="zh-CN"/>
                          </w:rPr>
                        </w:pPr>
                        <w:r>
                          <w:rPr>
                            <w:lang w:eastAsia="zh-CN"/>
                          </w:rPr>
                          <w:t>Set to a</w:t>
                        </w:r>
                        <w:r w:rsidRPr="00ED46F6">
                          <w:rPr>
                            <w:lang w:eastAsia="zh-CN"/>
                          </w:rPr>
                          <w:t xml:space="preserve">ll fields included in SCI format 2-A </w:t>
                        </w:r>
                      </w:p>
                    </w:tc>
                  </w:tr>
                  <w:tr w:rsidR="000F2DD5" w14:paraId="1DBAC087" w14:textId="77777777" w:rsidTr="000F2DD5">
                    <w:trPr>
                      <w:trHeight w:val="181"/>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hideMark/>
                      </w:tcPr>
                      <w:p w14:paraId="1F5932D1" w14:textId="77777777" w:rsidR="000F2DD5" w:rsidRDefault="000F2DD5" w:rsidP="000F2DD5">
                        <w:pPr>
                          <w:pStyle w:val="TAC"/>
                          <w:rPr>
                            <w:lang w:eastAsia="zh-CN"/>
                          </w:rPr>
                        </w:pPr>
                        <w:r>
                          <w:rPr>
                            <w:lang w:eastAsia="zh-CN"/>
                          </w:rPr>
                          <w:t>01</w:t>
                        </w:r>
                      </w:p>
                    </w:tc>
                    <w:tc>
                      <w:tcPr>
                        <w:tcW w:w="1669" w:type="dxa"/>
                        <w:tcBorders>
                          <w:top w:val="single" w:sz="4" w:space="0" w:color="auto"/>
                          <w:left w:val="single" w:sz="4" w:space="0" w:color="auto"/>
                          <w:bottom w:val="single" w:sz="4" w:space="0" w:color="auto"/>
                          <w:right w:val="single" w:sz="4" w:space="0" w:color="auto"/>
                        </w:tcBorders>
                      </w:tcPr>
                      <w:p w14:paraId="3BFF4BA6" w14:textId="77777777" w:rsidR="000F2DD5" w:rsidRDefault="000F2DD5" w:rsidP="000F2DD5">
                        <w:pPr>
                          <w:pStyle w:val="TAC"/>
                          <w:rPr>
                            <w:lang w:eastAsia="zh-CN"/>
                          </w:rPr>
                        </w:pPr>
                        <w:r w:rsidRPr="00ED46F6">
                          <w:rPr>
                            <w:rFonts w:hint="eastAsia"/>
                            <w:lang w:eastAsia="zh-CN"/>
                          </w:rPr>
                          <w:t>S</w:t>
                        </w:r>
                        <w:r w:rsidRPr="00ED46F6">
                          <w:rPr>
                            <w:lang w:eastAsia="zh-CN"/>
                          </w:rPr>
                          <w:t>CI format 2-</w:t>
                        </w:r>
                        <w:r>
                          <w:rPr>
                            <w:lang w:eastAsia="zh-CN"/>
                          </w:rPr>
                          <w:t>B</w:t>
                        </w:r>
                      </w:p>
                    </w:tc>
                    <w:tc>
                      <w:tcPr>
                        <w:tcW w:w="3205" w:type="dxa"/>
                        <w:tcBorders>
                          <w:top w:val="single" w:sz="4" w:space="0" w:color="auto"/>
                          <w:left w:val="single" w:sz="4" w:space="0" w:color="auto"/>
                          <w:bottom w:val="single" w:sz="4" w:space="0" w:color="auto"/>
                          <w:right w:val="single" w:sz="4" w:space="0" w:color="auto"/>
                        </w:tcBorders>
                      </w:tcPr>
                      <w:p w14:paraId="4C060355" w14:textId="77777777" w:rsidR="000F2DD5" w:rsidRDefault="000F2DD5" w:rsidP="000F2DD5">
                        <w:pPr>
                          <w:pStyle w:val="TAC"/>
                          <w:rPr>
                            <w:lang w:eastAsia="zh-CN"/>
                          </w:rPr>
                        </w:pPr>
                        <w:r>
                          <w:rPr>
                            <w:lang w:eastAsia="zh-CN"/>
                          </w:rPr>
                          <w:t>Set to a</w:t>
                        </w:r>
                        <w:r w:rsidRPr="00ED46F6">
                          <w:rPr>
                            <w:lang w:eastAsia="zh-CN"/>
                          </w:rPr>
                          <w:t>ll fields included in SCI format 2-B</w:t>
                        </w:r>
                      </w:p>
                    </w:tc>
                  </w:tr>
                  <w:tr w:rsidR="000F2DD5" w14:paraId="54545389" w14:textId="77777777" w:rsidTr="000F2DD5">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hideMark/>
                      </w:tcPr>
                      <w:p w14:paraId="2078BD0F" w14:textId="77777777" w:rsidR="000F2DD5" w:rsidRDefault="000F2DD5" w:rsidP="000F2DD5">
                        <w:pPr>
                          <w:pStyle w:val="TAC"/>
                          <w:rPr>
                            <w:lang w:eastAsia="zh-CN"/>
                          </w:rPr>
                        </w:pPr>
                        <w:r>
                          <w:rPr>
                            <w:lang w:eastAsia="zh-CN"/>
                          </w:rPr>
                          <w:t>10</w:t>
                        </w:r>
                      </w:p>
                    </w:tc>
                    <w:tc>
                      <w:tcPr>
                        <w:tcW w:w="1669" w:type="dxa"/>
                        <w:tcBorders>
                          <w:top w:val="single" w:sz="4" w:space="0" w:color="auto"/>
                          <w:left w:val="single" w:sz="4" w:space="0" w:color="auto"/>
                          <w:bottom w:val="single" w:sz="4" w:space="0" w:color="auto"/>
                          <w:right w:val="single" w:sz="4" w:space="0" w:color="auto"/>
                        </w:tcBorders>
                      </w:tcPr>
                      <w:p w14:paraId="52F99CE6" w14:textId="77777777" w:rsidR="000F2DD5" w:rsidRDefault="000F2DD5" w:rsidP="000F2DD5">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4D050316" w14:textId="77777777" w:rsidR="000F2DD5" w:rsidRDefault="000F2DD5" w:rsidP="000F2DD5">
                        <w:pPr>
                          <w:pStyle w:val="TAC"/>
                          <w:rPr>
                            <w:lang w:eastAsia="zh-CN"/>
                          </w:rPr>
                        </w:pPr>
                        <w:r>
                          <w:rPr>
                            <w:rFonts w:hint="eastAsia"/>
                            <w:lang w:eastAsia="zh-CN"/>
                          </w:rPr>
                          <w:t>R</w:t>
                        </w:r>
                        <w:r>
                          <w:rPr>
                            <w:lang w:eastAsia="zh-CN"/>
                          </w:rPr>
                          <w:t>eserved</w:t>
                        </w:r>
                      </w:p>
                    </w:tc>
                  </w:tr>
                  <w:tr w:rsidR="000F2DD5" w14:paraId="33129466" w14:textId="77777777" w:rsidTr="000F2DD5">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hideMark/>
                      </w:tcPr>
                      <w:p w14:paraId="421581DD" w14:textId="77777777" w:rsidR="000F2DD5" w:rsidRDefault="000F2DD5" w:rsidP="000F2DD5">
                        <w:pPr>
                          <w:pStyle w:val="TAC"/>
                          <w:rPr>
                            <w:lang w:eastAsia="zh-CN"/>
                          </w:rPr>
                        </w:pPr>
                        <w:r>
                          <w:rPr>
                            <w:lang w:eastAsia="zh-CN"/>
                          </w:rPr>
                          <w:t>11</w:t>
                        </w:r>
                      </w:p>
                    </w:tc>
                    <w:tc>
                      <w:tcPr>
                        <w:tcW w:w="1669" w:type="dxa"/>
                        <w:tcBorders>
                          <w:top w:val="single" w:sz="4" w:space="0" w:color="auto"/>
                          <w:left w:val="single" w:sz="4" w:space="0" w:color="auto"/>
                          <w:bottom w:val="single" w:sz="4" w:space="0" w:color="auto"/>
                          <w:right w:val="single" w:sz="4" w:space="0" w:color="auto"/>
                        </w:tcBorders>
                      </w:tcPr>
                      <w:p w14:paraId="4E23E5FC" w14:textId="77777777" w:rsidR="000F2DD5" w:rsidRDefault="000F2DD5" w:rsidP="000F2DD5">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23AC133" w14:textId="77777777" w:rsidR="000F2DD5" w:rsidRDefault="000F2DD5" w:rsidP="000F2DD5">
                        <w:pPr>
                          <w:pStyle w:val="TAC"/>
                          <w:rPr>
                            <w:lang w:eastAsia="zh-CN"/>
                          </w:rPr>
                        </w:pPr>
                        <w:r w:rsidRPr="00ED46F6">
                          <w:rPr>
                            <w:rFonts w:hint="eastAsia"/>
                            <w:lang w:eastAsia="zh-CN"/>
                          </w:rPr>
                          <w:t>R</w:t>
                        </w:r>
                        <w:r w:rsidRPr="00ED46F6">
                          <w:rPr>
                            <w:lang w:eastAsia="zh-CN"/>
                          </w:rPr>
                          <w:t>eserved</w:t>
                        </w:r>
                      </w:p>
                    </w:tc>
                  </w:tr>
                </w:tbl>
                <w:p w14:paraId="25FC51BF" w14:textId="77777777" w:rsidR="000F2DD5" w:rsidRDefault="000F2DD5" w:rsidP="00470622">
                  <w:pPr>
                    <w:spacing w:beforeLines="50" w:before="120"/>
                    <w:rPr>
                      <w:kern w:val="2"/>
                      <w:lang w:eastAsia="zh-CN"/>
                    </w:rPr>
                  </w:pPr>
                </w:p>
              </w:tc>
            </w:tr>
          </w:tbl>
          <w:p w14:paraId="32CAED36" w14:textId="77777777" w:rsidR="000F2DD5" w:rsidRDefault="000F2DD5" w:rsidP="00470622">
            <w:pPr>
              <w:spacing w:beforeLines="50" w:before="120"/>
              <w:rPr>
                <w:kern w:val="2"/>
                <w:lang w:eastAsia="zh-CN"/>
              </w:rPr>
            </w:pPr>
          </w:p>
          <w:p w14:paraId="698FF429" w14:textId="1C0D62BB" w:rsidR="00B16CAA" w:rsidRDefault="00B16CAA" w:rsidP="00470622">
            <w:pPr>
              <w:spacing w:beforeLines="50" w:before="120"/>
              <w:rPr>
                <w:kern w:val="2"/>
                <w:lang w:eastAsia="zh-CN"/>
              </w:rPr>
            </w:pPr>
            <w:r>
              <w:rPr>
                <w:rFonts w:hint="eastAsia"/>
                <w:kern w:val="2"/>
                <w:lang w:eastAsia="zh-CN"/>
              </w:rPr>
              <w:t>3</w:t>
            </w:r>
            <w:r>
              <w:rPr>
                <w:kern w:val="2"/>
                <w:lang w:eastAsia="zh-CN"/>
              </w:rPr>
              <w:t xml:space="preserve">.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is considered only in rate matching for SCI 2-D.</w:t>
            </w:r>
          </w:p>
          <w:tbl>
            <w:tblPr>
              <w:tblStyle w:val="af0"/>
              <w:tblW w:w="0" w:type="auto"/>
              <w:tblLook w:val="04A0" w:firstRow="1" w:lastRow="0" w:firstColumn="1" w:lastColumn="0" w:noHBand="0" w:noVBand="1"/>
            </w:tblPr>
            <w:tblGrid>
              <w:gridCol w:w="6968"/>
            </w:tblGrid>
            <w:tr w:rsidR="00B16CAA" w14:paraId="6D14D408" w14:textId="77777777" w:rsidTr="00B16CAA">
              <w:tc>
                <w:tcPr>
                  <w:tcW w:w="6968" w:type="dxa"/>
                </w:tcPr>
                <w:p w14:paraId="5C0CAB4F" w14:textId="70A1EEA4" w:rsidR="00B16CAA" w:rsidRDefault="00B16CAA" w:rsidP="00470622">
                  <w:pPr>
                    <w:spacing w:beforeLines="50" w:before="120"/>
                    <w:rPr>
                      <w:kern w:val="2"/>
                      <w:lang w:eastAsia="zh-CN"/>
                    </w:rPr>
                  </w:pPr>
                  <w:ins w:id="26" w:author="Shichang Zhang" w:date="2023-09-02T17:57:00Z">
                    <w:r>
                      <w:rPr>
                        <w:rFonts w:hint="eastAsia"/>
                        <w:color w:val="000000" w:themeColor="text1"/>
                        <w:lang w:eastAsia="zh-CN"/>
                      </w:rPr>
                      <w:lastRenderedPageBreak/>
                      <w:t>F</w:t>
                    </w:r>
                    <w:r>
                      <w:rPr>
                        <w:color w:val="000000" w:themeColor="text1"/>
                        <w:lang w:eastAsia="zh-CN"/>
                      </w:rPr>
                      <w:t xml:space="preserve">or SCI 2-D </w:t>
                    </w:r>
                  </w:ins>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color w:val="000000" w:themeColor="text1"/>
                      <w:lang w:eastAsia="ko-KR"/>
                    </w:rPr>
                    <w:t xml:space="preserve"> is</w:t>
                  </w:r>
                  <w:r w:rsidRPr="00F426DE">
                    <w:rPr>
                      <w:color w:val="000000" w:themeColor="text1"/>
                      <w:lang w:eastAsia="ko-KR"/>
                    </w:rPr>
                    <w:t xml:space="preserve"> the number of symbols for SL PRS </w:t>
                  </w:r>
                  <w:r>
                    <w:rPr>
                      <w:color w:val="000000" w:themeColor="text1"/>
                      <w:lang w:eastAsia="ko-KR"/>
                    </w:rPr>
                    <w:t>if provided by the</w:t>
                  </w:r>
                  <w:r w:rsidRPr="00F426DE">
                    <w:rPr>
                      <w:color w:val="000000" w:themeColor="text1"/>
                      <w:lang w:eastAsia="ko-KR"/>
                    </w:rPr>
                    <w:t xml:space="preserve"> higher layer parameter </w:t>
                  </w:r>
                  <w:proofErr w:type="gramStart"/>
                  <w:r w:rsidRPr="00C53B92">
                    <w:rPr>
                      <w:i/>
                      <w:color w:val="000000" w:themeColor="text1"/>
                      <w:lang w:eastAsia="ko-KR"/>
                    </w:rPr>
                    <w:t>XYZ</w:t>
                  </w:r>
                  <w:r>
                    <w:rPr>
                      <w:color w:val="000000" w:themeColor="text1"/>
                      <w:lang w:eastAsia="ko-KR"/>
                    </w:rPr>
                    <w:t xml:space="preserve"> </w:t>
                  </w:r>
                  <w:ins w:id="27" w:author="Shichang Zhang" w:date="2023-09-02T17:57:00Z">
                    <w:r>
                      <w:rPr>
                        <w:color w:val="000000" w:themeColor="text1"/>
                        <w:lang w:eastAsia="ko-KR"/>
                      </w:rPr>
                      <w:t>,</w:t>
                    </w:r>
                    <w:proofErr w:type="gramEnd"/>
                    <w:r>
                      <w:rPr>
                        <w:color w:val="000000" w:themeColor="text1"/>
                        <w:lang w:eastAsia="ko-KR"/>
                      </w:rPr>
                      <w:t xml:space="preserve"> </w:t>
                    </w:r>
                  </w:ins>
                  <w:r>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 xml:space="preserve">= 0 </w:t>
                  </w:r>
                  <w:r w:rsidRPr="00C01500">
                    <w:rPr>
                      <w:color w:val="000000" w:themeColor="text1"/>
                      <w:lang w:eastAsia="zh-CN"/>
                    </w:rPr>
                    <w:t>otherwise</w:t>
                  </w:r>
                  <w:r>
                    <w:rPr>
                      <w:color w:val="000000" w:themeColor="text1"/>
                      <w:lang w:eastAsia="ko-KR"/>
                    </w:rPr>
                    <w:t>.</w:t>
                  </w:r>
                </w:p>
              </w:tc>
            </w:tr>
          </w:tbl>
          <w:p w14:paraId="4183A5E0" w14:textId="77777777" w:rsidR="00B16CAA" w:rsidRDefault="00B16CAA" w:rsidP="00470622">
            <w:pPr>
              <w:spacing w:beforeLines="50" w:before="120"/>
              <w:rPr>
                <w:kern w:val="2"/>
                <w:lang w:eastAsia="zh-CN"/>
              </w:rPr>
            </w:pPr>
          </w:p>
          <w:p w14:paraId="564EB9FB" w14:textId="77777777" w:rsidR="00B16CAA" w:rsidRPr="00627246" w:rsidRDefault="00B16CAA" w:rsidP="00470622">
            <w:pPr>
              <w:spacing w:beforeLines="50" w:before="120"/>
              <w:rPr>
                <w:kern w:val="2"/>
                <w:lang w:eastAsia="zh-CN"/>
              </w:rPr>
            </w:pPr>
          </w:p>
        </w:tc>
      </w:tr>
      <w:tr w:rsidR="001269FF" w:rsidRPr="00004C3F" w14:paraId="6DF3C80E" w14:textId="77777777" w:rsidTr="001B4BCE">
        <w:tc>
          <w:tcPr>
            <w:tcW w:w="2113" w:type="dxa"/>
            <w:tcBorders>
              <w:top w:val="single" w:sz="4" w:space="0" w:color="auto"/>
              <w:left w:val="single" w:sz="4" w:space="0" w:color="auto"/>
              <w:bottom w:val="single" w:sz="4" w:space="0" w:color="auto"/>
              <w:right w:val="single" w:sz="4" w:space="0" w:color="auto"/>
            </w:tcBorders>
          </w:tcPr>
          <w:p w14:paraId="0299AA39" w14:textId="6C072EDB" w:rsidR="001269FF" w:rsidRPr="00627246" w:rsidRDefault="00992F59" w:rsidP="00470622">
            <w:pPr>
              <w:spacing w:beforeLines="50" w:before="120"/>
              <w:rPr>
                <w:kern w:val="2"/>
                <w:lang w:eastAsia="zh-CN"/>
              </w:rPr>
            </w:pPr>
            <w:r>
              <w:rPr>
                <w:rFonts w:hint="eastAsia"/>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D013656" w14:textId="5B8CC12F" w:rsidR="001269FF" w:rsidRDefault="00992F59" w:rsidP="00470622">
            <w:pPr>
              <w:spacing w:beforeLines="50" w:before="120"/>
              <w:rPr>
                <w:kern w:val="2"/>
                <w:lang w:eastAsia="zh-CN"/>
              </w:rPr>
            </w:pPr>
            <w:r>
              <w:rPr>
                <w:kern w:val="2"/>
                <w:lang w:eastAsia="zh-CN"/>
              </w:rPr>
              <w:t>C</w:t>
            </w:r>
            <w:r>
              <w:rPr>
                <w:rFonts w:hint="eastAsia"/>
                <w:kern w:val="2"/>
                <w:lang w:eastAsia="zh-CN"/>
              </w:rPr>
              <w:t>onsidering</w:t>
            </w:r>
            <w:r>
              <w:rPr>
                <w:kern w:val="2"/>
                <w:lang w:eastAsia="zh-CN"/>
              </w:rPr>
              <w:t xml:space="preserve"> </w:t>
            </w:r>
            <w:r>
              <w:rPr>
                <w:rFonts w:hint="eastAsia"/>
                <w:kern w:val="2"/>
                <w:lang w:eastAsia="zh-CN"/>
              </w:rPr>
              <w:t>the</w:t>
            </w:r>
            <w:r>
              <w:rPr>
                <w:kern w:val="2"/>
                <w:lang w:eastAsia="zh-CN"/>
              </w:rPr>
              <w:t xml:space="preserve"> AGC </w:t>
            </w:r>
            <w:r>
              <w:rPr>
                <w:rFonts w:hint="eastAsia"/>
                <w:kern w:val="2"/>
                <w:lang w:eastAsia="zh-CN"/>
              </w:rPr>
              <w:t>structure</w:t>
            </w:r>
            <w:r>
              <w:rPr>
                <w:kern w:val="2"/>
                <w:lang w:eastAsia="zh-CN"/>
              </w:rPr>
              <w:t xml:space="preserve"> of dedicated RP </w:t>
            </w:r>
            <w:r>
              <w:rPr>
                <w:rFonts w:hint="eastAsia"/>
                <w:kern w:val="2"/>
                <w:lang w:eastAsia="zh-CN"/>
              </w:rPr>
              <w:t>is</w:t>
            </w:r>
            <w:r>
              <w:rPr>
                <w:kern w:val="2"/>
                <w:lang w:eastAsia="zh-CN"/>
              </w:rPr>
              <w:t xml:space="preserve"> </w:t>
            </w:r>
            <w:r>
              <w:rPr>
                <w:rFonts w:hint="eastAsia"/>
                <w:kern w:val="2"/>
                <w:lang w:eastAsia="zh-CN"/>
              </w:rPr>
              <w:t>different</w:t>
            </w:r>
            <w:r>
              <w:rPr>
                <w:kern w:val="2"/>
                <w:lang w:eastAsia="zh-CN"/>
              </w:rPr>
              <w:t xml:space="preserve"> </w:t>
            </w:r>
            <w:r>
              <w:rPr>
                <w:rFonts w:hint="eastAsia"/>
                <w:kern w:val="2"/>
                <w:lang w:eastAsia="zh-CN"/>
              </w:rPr>
              <w:t>with</w:t>
            </w:r>
            <w:r>
              <w:rPr>
                <w:kern w:val="2"/>
                <w:lang w:eastAsia="zh-CN"/>
              </w:rPr>
              <w:t xml:space="preserve"> </w:t>
            </w:r>
            <w:r>
              <w:rPr>
                <w:rFonts w:hint="eastAsia"/>
                <w:kern w:val="2"/>
                <w:lang w:eastAsia="zh-CN"/>
              </w:rPr>
              <w:t>shared</w:t>
            </w:r>
            <w:r>
              <w:rPr>
                <w:kern w:val="2"/>
                <w:lang w:eastAsia="zh-CN"/>
              </w:rPr>
              <w:t xml:space="preserve"> RP, the SL PRS for dedicated RP can not be mapped to </w:t>
            </w:r>
            <w:proofErr w:type="spellStart"/>
            <w:r>
              <w:rPr>
                <w:kern w:val="2"/>
                <w:lang w:eastAsia="zh-CN"/>
              </w:rPr>
              <w:t>DisTxPool</w:t>
            </w:r>
            <w:proofErr w:type="spellEnd"/>
            <w:r>
              <w:rPr>
                <w:kern w:val="2"/>
                <w:lang w:eastAsia="zh-CN"/>
              </w:rPr>
              <w:t>. So, we prefer to remove the yellow part in section 7.3.1.4.3.</w:t>
            </w:r>
          </w:p>
          <w:tbl>
            <w:tblPr>
              <w:tblStyle w:val="af0"/>
              <w:tblW w:w="0" w:type="auto"/>
              <w:tblLook w:val="04A0" w:firstRow="1" w:lastRow="0" w:firstColumn="1" w:lastColumn="0" w:noHBand="0" w:noVBand="1"/>
            </w:tblPr>
            <w:tblGrid>
              <w:gridCol w:w="6968"/>
            </w:tblGrid>
            <w:tr w:rsidR="00992F59" w14:paraId="5EC839A0" w14:textId="77777777" w:rsidTr="00992F59">
              <w:tc>
                <w:tcPr>
                  <w:tcW w:w="6968" w:type="dxa"/>
                </w:tcPr>
                <w:p w14:paraId="1E37D3E2" w14:textId="6C4FFE99" w:rsidR="00992F59" w:rsidRPr="00992F59" w:rsidRDefault="00992F59" w:rsidP="00992F59">
                  <w:pPr>
                    <w:pStyle w:val="B1"/>
                    <w:widowControl/>
                    <w:jc w:val="both"/>
                    <w:rPr>
                      <w:kern w:val="2"/>
                      <w:lang w:eastAsia="zh-CN"/>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sidRPr="00ED4AF8">
                    <w:rPr>
                      <w:i/>
                      <w:iCs/>
                      <w:lang w:eastAsia="ko-KR"/>
                    </w:rPr>
                    <w:t>I</w:t>
                  </w:r>
                  <w:r w:rsidRPr="00ED4AF8">
                    <w:rPr>
                      <w:lang w:eastAsia="ko-KR"/>
                    </w:rPr>
                    <w:t xml:space="preserve"> </w:t>
                  </w:r>
                  <w:proofErr w:type="gramStart"/>
                  <w:r w:rsidRPr="00ED4AF8">
                    <w:rPr>
                      <w:lang w:eastAsia="ko-KR"/>
                    </w:rPr>
                    <w:t>is</w:t>
                  </w:r>
                  <w:proofErr w:type="gramEnd"/>
                  <w:r w:rsidRPr="00ED4AF8">
                    <w:rPr>
                      <w:lang w:eastAsia="ko-KR"/>
                    </w:rPr>
                    <w:t xml:space="preserve"> the</w:t>
                  </w:r>
                  <w:r>
                    <w:rPr>
                      <w:lang w:eastAsia="ko-KR"/>
                    </w:rPr>
                    <w:t xml:space="preserve"> total</w:t>
                  </w:r>
                  <w:r w:rsidRPr="00ED4AF8">
                    <w:rPr>
                      <w:lang w:eastAsia="ko-KR"/>
                    </w:rPr>
                    <w:t xml:space="preserve"> number of resource pools for transmission configured by the higher layer parameter </w:t>
                  </w:r>
                  <w:proofErr w:type="spellStart"/>
                  <w:r w:rsidRPr="00ED4AF8">
                    <w:rPr>
                      <w:i/>
                      <w:iCs/>
                      <w:lang w:eastAsia="ko-KR"/>
                    </w:rPr>
                    <w:t>sl-TxPoolScheduling</w:t>
                  </w:r>
                  <w:proofErr w:type="spellEnd"/>
                  <w:r w:rsidRPr="00C55434">
                    <w:rPr>
                      <w:lang w:eastAsia="ko-KR"/>
                    </w:rPr>
                    <w:t xml:space="preserve">, </w:t>
                  </w:r>
                  <w:r w:rsidRPr="00992F59">
                    <w:rPr>
                      <w:lang w:eastAsia="ko-KR"/>
                    </w:rPr>
                    <w:t>if configured</w:t>
                  </w:r>
                  <w:r w:rsidRPr="00373526">
                    <w:rPr>
                      <w:highlight w:val="yellow"/>
                      <w:lang w:eastAsia="ko-KR"/>
                    </w:rPr>
                    <w:t>,</w:t>
                  </w:r>
                  <w:r w:rsidRPr="00992F59">
                    <w:rPr>
                      <w:strike/>
                      <w:highlight w:val="yellow"/>
                      <w:lang w:eastAsia="ko-KR"/>
                    </w:rPr>
                    <w:t xml:space="preserve"> and</w:t>
                  </w:r>
                  <w:r w:rsidRPr="00992F59">
                    <w:rPr>
                      <w:i/>
                      <w:iCs/>
                      <w:strike/>
                      <w:highlight w:val="yellow"/>
                      <w:lang w:eastAsia="ko-KR"/>
                    </w:rPr>
                    <w:t xml:space="preserve"> </w:t>
                  </w:r>
                  <w:proofErr w:type="spellStart"/>
                  <w:r w:rsidRPr="00992F59">
                    <w:rPr>
                      <w:i/>
                      <w:iCs/>
                      <w:strike/>
                      <w:highlight w:val="yellow"/>
                      <w:lang w:eastAsia="ko-KR"/>
                    </w:rPr>
                    <w:t>sl-DiscTxPoolScheduling</w:t>
                  </w:r>
                  <w:proofErr w:type="spellEnd"/>
                  <w:r w:rsidRPr="00992F59">
                    <w:rPr>
                      <w:strike/>
                      <w:highlight w:val="yellow"/>
                      <w:lang w:eastAsia="ko-KR"/>
                    </w:rPr>
                    <w:t>, if configured.</w:t>
                  </w:r>
                </w:p>
              </w:tc>
            </w:tr>
          </w:tbl>
          <w:p w14:paraId="2010B4FE" w14:textId="0B147036" w:rsidR="00992F59" w:rsidRDefault="00992F59" w:rsidP="00470622">
            <w:pPr>
              <w:spacing w:beforeLines="50" w:before="120"/>
              <w:rPr>
                <w:kern w:val="2"/>
                <w:lang w:eastAsia="zh-CN"/>
              </w:rPr>
            </w:pPr>
            <w:r>
              <w:rPr>
                <w:kern w:val="2"/>
                <w:lang w:eastAsia="zh-CN"/>
              </w:rPr>
              <w:t xml:space="preserve">In addition, we prefer align the name </w:t>
            </w:r>
            <w:proofErr w:type="gramStart"/>
            <w:r>
              <w:rPr>
                <w:kern w:val="2"/>
                <w:lang w:eastAsia="zh-CN"/>
              </w:rPr>
              <w:t>about ”SL</w:t>
            </w:r>
            <w:proofErr w:type="gramEnd"/>
            <w:r>
              <w:rPr>
                <w:kern w:val="2"/>
                <w:lang w:eastAsia="zh-CN"/>
              </w:rPr>
              <w:t xml:space="preserve"> PRS resource ID”, </w:t>
            </w:r>
            <w:proofErr w:type="spellStart"/>
            <w:r>
              <w:rPr>
                <w:kern w:val="2"/>
                <w:lang w:eastAsia="zh-CN"/>
              </w:rPr>
              <w:t>ie</w:t>
            </w:r>
            <w:proofErr w:type="spellEnd"/>
            <w:r>
              <w:rPr>
                <w:kern w:val="2"/>
                <w:lang w:eastAsia="zh-CN"/>
              </w:rPr>
              <w:t>.,  change “</w:t>
            </w:r>
            <w:r>
              <w:rPr>
                <w:lang w:eastAsia="zh-CN"/>
              </w:rPr>
              <w:t>Resource ID indication</w:t>
            </w:r>
            <w:r>
              <w:rPr>
                <w:kern w:val="2"/>
                <w:lang w:eastAsia="zh-CN"/>
              </w:rPr>
              <w:t>” in section 7.3.1.4.3 and 8.3.1.2 to “SL PRS resource ID indication”</w:t>
            </w:r>
          </w:p>
          <w:tbl>
            <w:tblPr>
              <w:tblStyle w:val="af0"/>
              <w:tblW w:w="0" w:type="auto"/>
              <w:tblLook w:val="04A0" w:firstRow="1" w:lastRow="0" w:firstColumn="1" w:lastColumn="0" w:noHBand="0" w:noVBand="1"/>
            </w:tblPr>
            <w:tblGrid>
              <w:gridCol w:w="6968"/>
            </w:tblGrid>
            <w:tr w:rsidR="00992F59" w14:paraId="22B8DAFA" w14:textId="77777777" w:rsidTr="00992F59">
              <w:tc>
                <w:tcPr>
                  <w:tcW w:w="6968" w:type="dxa"/>
                </w:tcPr>
                <w:p w14:paraId="4D7C5DFF" w14:textId="1A0CF5FE" w:rsidR="00992F59" w:rsidRDefault="00992F59" w:rsidP="004229FC">
                  <w:pPr>
                    <w:pStyle w:val="B1"/>
                    <w:ind w:left="0" w:firstLine="0"/>
                    <w:rPr>
                      <w:ins w:id="28" w:author="Yuanyuan Wang" w:date="2023-09-04T10:16:00Z"/>
                    </w:rPr>
                  </w:pPr>
                  <w:r>
                    <w:t>7.3.1.4.3</w:t>
                  </w:r>
                  <w:del w:id="29" w:author="Yuanyuan Wang" w:date="2023-09-04T10:16:00Z">
                    <w:r w:rsidDel="00992F59">
                      <w:delText>-</w:delText>
                    </w:r>
                  </w:del>
                </w:p>
                <w:p w14:paraId="549E44FE" w14:textId="05B6B64D" w:rsidR="00992F59" w:rsidRPr="00B14E99" w:rsidRDefault="00992F59" w:rsidP="00992F59">
                  <w:pPr>
                    <w:pStyle w:val="B1"/>
                    <w:rPr>
                      <w:sz w:val="2"/>
                      <w:szCs w:val="2"/>
                      <w:lang w:eastAsia="zh-CN"/>
                    </w:rPr>
                  </w:pPr>
                  <w:r>
                    <w:tab/>
                  </w:r>
                  <w:del w:id="30" w:author="Yuanyuan Wang" w:date="2023-09-04T10:15:00Z">
                    <w:r w:rsidDel="00992F59">
                      <w:delText xml:space="preserve">First </w:delText>
                    </w:r>
                  </w:del>
                  <w:r>
                    <w:rPr>
                      <w:rFonts w:ascii="Times" w:eastAsia="Batang" w:hAnsi="Times"/>
                      <w:szCs w:val="24"/>
                    </w:rPr>
                    <w:t>SL P</w:t>
                  </w:r>
                  <w:r w:rsidRPr="00B14E99">
                    <w:rPr>
                      <w:rFonts w:ascii="Times" w:eastAsia="Batang" w:hAnsi="Times"/>
                    </w:rPr>
                    <w:t>RS</w:t>
                  </w:r>
                  <w:ins w:id="31" w:author="Yuanyuan Wang" w:date="2023-09-04T10:15:00Z">
                    <w:r>
                      <w:rPr>
                        <w:rFonts w:ascii="Times" w:eastAsia="Batang" w:hAnsi="Times"/>
                      </w:rPr>
                      <w:t xml:space="preserve"> resource ID</w:t>
                    </w:r>
                  </w:ins>
                  <w:r w:rsidRPr="00B14E99">
                    <w:rPr>
                      <w:rFonts w:ascii="Times" w:eastAsia="Batang" w:hAnsi="Times"/>
                    </w:rPr>
                    <w:t xml:space="preserve"> </w:t>
                  </w:r>
                  <w:del w:id="32" w:author="Yuanyuan Wang" w:date="2023-09-04T10:15:00Z">
                    <w:r w:rsidDel="00992F59">
                      <w:rPr>
                        <w:rFonts w:ascii="Times" w:eastAsia="Batang" w:hAnsi="Times"/>
                      </w:rPr>
                      <w:delText>indicator</w:delText>
                    </w:r>
                    <w:r w:rsidRPr="00B14E99" w:rsidDel="00992F59">
                      <w:rPr>
                        <w:rFonts w:ascii="Times" w:eastAsia="Batang" w:hAnsi="Times"/>
                      </w:rPr>
                      <w:delText xml:space="preserve"> </w:delText>
                    </w:r>
                  </w:del>
                  <w:r w:rsidRPr="00B14E99">
                    <w:rPr>
                      <w:rFonts w:ascii="Times" w:eastAsia="Batang" w:hAnsi="Times"/>
                    </w:rPr>
                    <w:t xml:space="preserve">-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e>
                        </m:func>
                      </m:e>
                    </m:d>
                  </m:oMath>
                  <w:r w:rsidRPr="00B14E99">
                    <w:rPr>
                      <w:rFonts w:ascii="Times" w:hAnsi="Times" w:hint="eastAsia"/>
                      <w:lang w:eastAsia="zh-CN"/>
                    </w:rPr>
                    <w:t xml:space="preserve"> </w:t>
                  </w:r>
                  <w:r w:rsidRPr="00B14E99">
                    <w:rPr>
                      <w:rFonts w:ascii="Times" w:hAnsi="Times"/>
                      <w:lang w:eastAsia="zh-CN"/>
                    </w:rPr>
                    <w:t>bits</w:t>
                  </w:r>
                  <w:r>
                    <w:rPr>
                      <w:rFonts w:ascii="Times" w:hAnsi="Times"/>
                      <w:lang w:eastAsia="zh-CN"/>
                    </w:rPr>
                    <w:t xml:space="preserve"> indicating the SL PRS resource ID for the first SL PRS transmission</w:t>
                  </w:r>
                  <w:r w:rsidRPr="00B14E99">
                    <w:rPr>
                      <w:rFonts w:ascii="Times" w:hAnsi="Times"/>
                      <w:lang w:eastAsia="zh-CN"/>
                    </w:rPr>
                    <w:t xml:space="preserve">, where </w:t>
                  </w:r>
                  <w:r>
                    <w:rPr>
                      <w:rFonts w:ascii="Times" w:hAnsi="Times"/>
                      <w:lang w:eastAsia="zh-CN"/>
                    </w:rPr>
                    <w:t>t</w:t>
                  </w:r>
                  <w:r w:rsidRPr="00B14E99">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w:t>
                  </w:r>
                  <w:r w:rsidRPr="00B14E99">
                    <w:rPr>
                      <w:lang w:eastAsia="zh-CN"/>
                    </w:rPr>
                    <w:t xml:space="preserve">PRS resources in a </w:t>
                  </w:r>
                  <w:r>
                    <w:rPr>
                      <w:lang w:eastAsia="zh-CN"/>
                    </w:rPr>
                    <w:t xml:space="preserve">dedicated </w:t>
                  </w:r>
                  <w:r w:rsidRPr="00B14E99">
                    <w:rPr>
                      <w:lang w:eastAsia="zh-CN"/>
                    </w:rPr>
                    <w:t xml:space="preserve">resource pool </w:t>
                  </w:r>
                  <w:r>
                    <w:rPr>
                      <w:lang w:eastAsia="zh-CN"/>
                    </w:rPr>
                    <w:t>for SL PRS transmission and provided by</w:t>
                  </w:r>
                  <w:r w:rsidRPr="00B14E99">
                    <w:rPr>
                      <w:lang w:eastAsia="zh-CN"/>
                    </w:rPr>
                    <w:t xml:space="preserve"> </w:t>
                  </w:r>
                  <w:r>
                    <w:rPr>
                      <w:lang w:eastAsia="zh-CN"/>
                    </w:rPr>
                    <w:t xml:space="preserve">the </w:t>
                  </w:r>
                  <w:r w:rsidRPr="00B14E99">
                    <w:rPr>
                      <w:lang w:eastAsia="zh-CN"/>
                    </w:rPr>
                    <w:t xml:space="preserve">higher layer parameter </w:t>
                  </w:r>
                  <w:r w:rsidRPr="00614207">
                    <w:rPr>
                      <w:i/>
                      <w:lang w:eastAsia="zh-CN"/>
                    </w:rPr>
                    <w:t>XYZ</w:t>
                  </w:r>
                  <w:r w:rsidRPr="00B14E99">
                    <w:rPr>
                      <w:lang w:eastAsia="zh-CN"/>
                    </w:rPr>
                    <w:t>.</w:t>
                  </w:r>
                </w:p>
                <w:p w14:paraId="56C9A561" w14:textId="77777777" w:rsidR="00992F59" w:rsidRDefault="00992F59" w:rsidP="00992F59">
                  <w:pPr>
                    <w:pStyle w:val="B1"/>
                  </w:pPr>
                  <w:r>
                    <w:t>-</w:t>
                  </w:r>
                  <w:r>
                    <w:tab/>
                    <w:t xml:space="preserve">SCI format </w:t>
                  </w:r>
                  <w:r>
                    <w:rPr>
                      <w:lang w:val="en-US"/>
                    </w:rPr>
                    <w:t>1-B</w:t>
                  </w:r>
                  <w:r>
                    <w:t xml:space="preserve"> fields according to clause </w:t>
                  </w:r>
                  <w:r>
                    <w:rPr>
                      <w:lang w:val="en-US"/>
                    </w:rPr>
                    <w:t>8.3.1.2</w:t>
                  </w:r>
                  <w:r>
                    <w:t>:</w:t>
                  </w:r>
                </w:p>
                <w:p w14:paraId="10DA63AA" w14:textId="77777777" w:rsidR="00992F59" w:rsidRDefault="00992F59" w:rsidP="00992F59">
                  <w:pPr>
                    <w:pStyle w:val="B2"/>
                  </w:pPr>
                  <w:r>
                    <w:t>-</w:t>
                  </w:r>
                  <w:r>
                    <w:tab/>
                    <w:t xml:space="preserve">Time </w:t>
                  </w:r>
                  <w:r>
                    <w:rPr>
                      <w:lang w:eastAsia="ko-KR"/>
                    </w:rPr>
                    <w:t>resource assignment</w:t>
                  </w:r>
                </w:p>
                <w:p w14:paraId="252E3A0A" w14:textId="2EE0C8F8" w:rsidR="00992F59" w:rsidRDefault="00992F59" w:rsidP="00992F59">
                  <w:pPr>
                    <w:pStyle w:val="B2"/>
                  </w:pPr>
                  <w:r>
                    <w:rPr>
                      <w:lang w:eastAsia="zh-CN"/>
                    </w:rPr>
                    <w:t>-</w:t>
                  </w:r>
                  <w:r>
                    <w:rPr>
                      <w:lang w:eastAsia="zh-CN"/>
                    </w:rPr>
                    <w:tab/>
                  </w:r>
                  <w:ins w:id="33" w:author="Yuanyuan Wang" w:date="2023-09-04T10:16:00Z">
                    <w:r>
                      <w:rPr>
                        <w:lang w:eastAsia="zh-CN"/>
                      </w:rPr>
                      <w:t xml:space="preserve">SL PRS </w:t>
                    </w:r>
                  </w:ins>
                  <w:r>
                    <w:rPr>
                      <w:lang w:eastAsia="zh-CN"/>
                    </w:rPr>
                    <w:t>Resource ID indication</w:t>
                  </w:r>
                </w:p>
                <w:p w14:paraId="05A21D8A" w14:textId="77777777" w:rsidR="00992F59" w:rsidRPr="00ED4AF8" w:rsidRDefault="00992F59" w:rsidP="004229FC">
                  <w:pPr>
                    <w:pStyle w:val="4"/>
                    <w:numPr>
                      <w:ilvl w:val="0"/>
                      <w:numId w:val="0"/>
                    </w:numPr>
                    <w:outlineLvl w:val="3"/>
                  </w:pPr>
                  <w:bookmarkStart w:id="34" w:name="_Toc29326634"/>
                  <w:bookmarkStart w:id="35" w:name="_Toc29327784"/>
                  <w:bookmarkStart w:id="36" w:name="_Toc36045974"/>
                  <w:bookmarkStart w:id="37" w:name="_Toc36046234"/>
                  <w:bookmarkStart w:id="38" w:name="_Toc36046380"/>
                  <w:bookmarkStart w:id="39" w:name="_Toc45209297"/>
                  <w:bookmarkStart w:id="40" w:name="_Toc51852471"/>
                  <w:bookmarkStart w:id="41" w:name="_Toc129874559"/>
                  <w:r w:rsidRPr="00ED4AF8">
                    <w:t>8.3.1.</w:t>
                  </w:r>
                  <w:r>
                    <w:t>2</w:t>
                  </w:r>
                  <w:r w:rsidRPr="00ED4AF8">
                    <w:tab/>
                    <w:t>SCI format 1-</w:t>
                  </w:r>
                  <w:bookmarkEnd w:id="34"/>
                  <w:bookmarkEnd w:id="35"/>
                  <w:bookmarkEnd w:id="36"/>
                  <w:bookmarkEnd w:id="37"/>
                  <w:bookmarkEnd w:id="38"/>
                  <w:bookmarkEnd w:id="39"/>
                  <w:bookmarkEnd w:id="40"/>
                  <w:bookmarkEnd w:id="41"/>
                  <w:r>
                    <w:t>B</w:t>
                  </w:r>
                </w:p>
                <w:p w14:paraId="2D8D761B" w14:textId="22542EA5" w:rsidR="00992F59" w:rsidRPr="00F8724A" w:rsidRDefault="00992F59" w:rsidP="00992F59">
                  <w:pPr>
                    <w:pStyle w:val="B1"/>
                    <w:rPr>
                      <w:lang w:eastAsia="zh-CN"/>
                    </w:rPr>
                  </w:pPr>
                  <w:r w:rsidRPr="006D646C">
                    <w:rPr>
                      <w:lang w:eastAsia="zh-CN"/>
                    </w:rPr>
                    <w:t>-</w:t>
                  </w:r>
                  <w:r w:rsidRPr="006D646C">
                    <w:rPr>
                      <w:lang w:eastAsia="zh-CN"/>
                    </w:rPr>
                    <w:tab/>
                  </w:r>
                  <w:ins w:id="42" w:author="Yuanyuan Wang" w:date="2023-09-04T10:17:00Z">
                    <w:r>
                      <w:rPr>
                        <w:lang w:eastAsia="zh-CN"/>
                      </w:rPr>
                      <w:t>SL PRS r</w:t>
                    </w:r>
                  </w:ins>
                  <w:del w:id="43" w:author="Yuanyuan Wang" w:date="2023-09-04T10:17:00Z">
                    <w:r w:rsidDel="00992F59">
                      <w:rPr>
                        <w:lang w:eastAsia="zh-CN"/>
                      </w:rPr>
                      <w:delText>R</w:delText>
                    </w:r>
                  </w:del>
                  <w:r w:rsidRPr="00044E47">
                    <w:rPr>
                      <w:lang w:eastAsia="zh-CN"/>
                    </w:rPr>
                    <w:t>esource</w:t>
                  </w:r>
                  <w:r>
                    <w:rPr>
                      <w:lang w:eastAsia="zh-CN"/>
                    </w:rPr>
                    <w:t xml:space="preserve"> ID</w:t>
                  </w:r>
                  <w:r w:rsidRPr="00044E47">
                    <w:rPr>
                      <w:lang w:eastAsia="zh-CN"/>
                    </w:rPr>
                    <w:t xml:space="preserve"> indication</w:t>
                  </w:r>
                  <w:r w:rsidRPr="006D646C">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sidRPr="006D646C">
                    <w:rPr>
                      <w:lang w:eastAsia="zh-CN"/>
                    </w:rPr>
                    <w:t xml:space="preserve"> bits when the</w:t>
                  </w:r>
                  <w:r>
                    <w:rPr>
                      <w:lang w:eastAsia="zh-CN"/>
                    </w:rPr>
                    <w:t xml:space="preserve"> value</w:t>
                  </w:r>
                  <w:r w:rsidRPr="006D646C">
                    <w:rPr>
                      <w:lang w:eastAsia="zh-CN"/>
                    </w:rPr>
                    <w:t xml:space="preserve"> of the higher layer parameter </w:t>
                  </w:r>
                  <w:proofErr w:type="spellStart"/>
                  <w:r w:rsidRPr="006D646C">
                    <w:rPr>
                      <w:i/>
                      <w:lang w:eastAsia="ko-KR"/>
                    </w:rPr>
                    <w:t>sl</w:t>
                  </w:r>
                  <w:proofErr w:type="spellEnd"/>
                  <w:r w:rsidRPr="006D646C">
                    <w:rPr>
                      <w:i/>
                      <w:lang w:eastAsia="ko-KR"/>
                    </w:rPr>
                    <w:t>-</w:t>
                  </w:r>
                  <w:proofErr w:type="spellStart"/>
                  <w:r w:rsidRPr="006D646C">
                    <w:rPr>
                      <w:i/>
                      <w:lang w:eastAsia="ko-KR"/>
                    </w:rPr>
                    <w:t>MaxNumPerReserve</w:t>
                  </w:r>
                  <w:r w:rsidRPr="006D646C">
                    <w:rPr>
                      <w:i/>
                      <w:lang w:eastAsia="zh-CN"/>
                    </w:rPr>
                    <w:t>SL</w:t>
                  </w:r>
                  <w:proofErr w:type="spellEnd"/>
                  <w:r w:rsidRPr="006D646C">
                    <w:rPr>
                      <w:i/>
                      <w:lang w:eastAsia="zh-CN"/>
                    </w:rPr>
                    <w:t>-PRS</w:t>
                  </w:r>
                  <w:r w:rsidRPr="006D646C">
                    <w:rPr>
                      <w:lang w:eastAsia="zh-CN"/>
                    </w:rPr>
                    <w:t xml:space="preserve"> is configured to 2; otherwise </w:t>
                  </w:r>
                  <w:r>
                    <w:rPr>
                      <w:lang w:eastAsia="zh-CN"/>
                    </w:rPr>
                    <w:t>x</w:t>
                  </w:r>
                  <w:r w:rsidRPr="006D646C">
                    <w:rPr>
                      <w:lang w:eastAsia="zh-CN"/>
                    </w:rPr>
                    <w:t xml:space="preserve"> bits when the value of the higher layer parameter </w:t>
                  </w:r>
                  <w:proofErr w:type="spellStart"/>
                  <w:r w:rsidRPr="006D646C">
                    <w:rPr>
                      <w:i/>
                      <w:lang w:eastAsia="zh-CN"/>
                    </w:rPr>
                    <w:t>sl</w:t>
                  </w:r>
                  <w:proofErr w:type="spellEnd"/>
                  <w:r w:rsidRPr="006D646C">
                    <w:rPr>
                      <w:i/>
                      <w:lang w:eastAsia="zh-CN"/>
                    </w:rPr>
                    <w:t>-</w:t>
                  </w:r>
                  <w:proofErr w:type="spellStart"/>
                  <w:r w:rsidRPr="006D646C">
                    <w:rPr>
                      <w:i/>
                      <w:lang w:eastAsia="zh-CN"/>
                    </w:rPr>
                    <w:t>M</w:t>
                  </w:r>
                  <w:r>
                    <w:rPr>
                      <w:i/>
                      <w:lang w:eastAsia="zh-CN"/>
                    </w:rPr>
                    <w:t>a</w:t>
                  </w:r>
                  <w:r w:rsidRPr="006D646C">
                    <w:rPr>
                      <w:i/>
                      <w:lang w:eastAsia="zh-CN"/>
                    </w:rPr>
                    <w:t>xNumPerReserveSL</w:t>
                  </w:r>
                  <w:proofErr w:type="spellEnd"/>
                  <w:r w:rsidRPr="006D646C">
                    <w:rPr>
                      <w:i/>
                      <w:lang w:eastAsia="zh-CN"/>
                    </w:rPr>
                    <w:t>-PRS</w:t>
                  </w:r>
                  <w:r w:rsidRPr="006D646C">
                    <w:rPr>
                      <w:lang w:eastAsia="zh-CN"/>
                    </w:rPr>
                    <w:t xml:space="preserve"> is configured to 3. The </w:t>
                  </w:r>
                  <w:r w:rsidRPr="00B14E99">
                    <w:rPr>
                      <w:lang w:eastAsia="zh-CN"/>
                    </w:rPr>
                    <w:t xml:space="preserve">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sidRPr="00B14E99">
                    <w:rPr>
                      <w:lang w:eastAsia="zh-CN"/>
                    </w:rPr>
                    <w:t xml:space="preserve"> is the </w:t>
                  </w:r>
                  <w:r>
                    <w:rPr>
                      <w:lang w:eastAsia="zh-CN"/>
                    </w:rPr>
                    <w:t xml:space="preserve">total number of SL </w:t>
                  </w:r>
                  <w:r w:rsidRPr="00B14E99">
                    <w:rPr>
                      <w:lang w:eastAsia="zh-CN"/>
                    </w:rPr>
                    <w:t xml:space="preserve">PRS resources in a </w:t>
                  </w:r>
                  <w:r>
                    <w:rPr>
                      <w:lang w:eastAsia="zh-CN"/>
                    </w:rPr>
                    <w:t xml:space="preserve">dedicated </w:t>
                  </w:r>
                  <w:r w:rsidRPr="00B14E99">
                    <w:rPr>
                      <w:lang w:eastAsia="zh-CN"/>
                    </w:rPr>
                    <w:t xml:space="preserve">resource pool </w:t>
                  </w:r>
                  <w:r>
                    <w:rPr>
                      <w:lang w:eastAsia="zh-CN"/>
                    </w:rPr>
                    <w:t xml:space="preserve">for SL PRS transmission and </w:t>
                  </w:r>
                  <w:r w:rsidRPr="00E76C46">
                    <w:rPr>
                      <w:lang w:eastAsia="zh-CN"/>
                    </w:rPr>
                    <w:t xml:space="preserve">provided by the higher layer parameter </w:t>
                  </w:r>
                  <w:r w:rsidRPr="00261972">
                    <w:rPr>
                      <w:i/>
                      <w:lang w:eastAsia="zh-CN"/>
                    </w:rPr>
                    <w:t>XYZ</w:t>
                  </w:r>
                  <w:r w:rsidRPr="00B14E99">
                    <w:rPr>
                      <w:lang w:eastAsia="zh-CN"/>
                    </w:rPr>
                    <w:t>.</w:t>
                  </w:r>
                </w:p>
                <w:p w14:paraId="4E15505D" w14:textId="77777777" w:rsidR="00992F59" w:rsidRPr="00992F59" w:rsidRDefault="00992F59" w:rsidP="00470622">
                  <w:pPr>
                    <w:spacing w:beforeLines="50" w:before="120"/>
                    <w:rPr>
                      <w:kern w:val="2"/>
                      <w:lang w:val="en-GB" w:eastAsia="zh-CN"/>
                    </w:rPr>
                  </w:pPr>
                </w:p>
              </w:tc>
            </w:tr>
          </w:tbl>
          <w:p w14:paraId="5C240C2B" w14:textId="77777777" w:rsidR="00992F59" w:rsidRPr="00627246" w:rsidRDefault="00992F59" w:rsidP="00470622">
            <w:pPr>
              <w:spacing w:beforeLines="50" w:before="120"/>
              <w:rPr>
                <w:kern w:val="2"/>
                <w:lang w:eastAsia="zh-CN"/>
              </w:rPr>
            </w:pPr>
          </w:p>
        </w:tc>
      </w:tr>
      <w:tr w:rsidR="00BE54D2" w:rsidRPr="00004C3F" w14:paraId="0E80E15E" w14:textId="77777777" w:rsidTr="001B4BCE">
        <w:tc>
          <w:tcPr>
            <w:tcW w:w="2113" w:type="dxa"/>
            <w:tcBorders>
              <w:top w:val="single" w:sz="4" w:space="0" w:color="auto"/>
              <w:left w:val="single" w:sz="4" w:space="0" w:color="auto"/>
              <w:bottom w:val="single" w:sz="4" w:space="0" w:color="auto"/>
              <w:right w:val="single" w:sz="4" w:space="0" w:color="auto"/>
            </w:tcBorders>
          </w:tcPr>
          <w:p w14:paraId="61258916" w14:textId="40365EFA" w:rsidR="00BE54D2" w:rsidRDefault="00BE54D2" w:rsidP="00470622">
            <w:pPr>
              <w:spacing w:beforeLines="50" w:before="120"/>
              <w:rPr>
                <w:rFonts w:hint="eastAsia"/>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A8D8D71" w14:textId="2BF14E87" w:rsidR="00BE54D2" w:rsidRDefault="00BE54D2" w:rsidP="00BE54D2">
            <w:pPr>
              <w:spacing w:beforeLines="50" w:before="120"/>
              <w:rPr>
                <w:kern w:val="2"/>
                <w:lang w:eastAsia="zh-CN"/>
              </w:rPr>
            </w:pPr>
            <w:r>
              <w:rPr>
                <w:rFonts w:hint="eastAsia"/>
                <w:kern w:val="2"/>
                <w:lang w:eastAsia="zh-CN"/>
              </w:rPr>
              <w:t>F</w:t>
            </w:r>
            <w:r>
              <w:rPr>
                <w:kern w:val="2"/>
                <w:lang w:eastAsia="zh-CN"/>
              </w:rPr>
              <w:t>or SCI format 2-D, we think Embedded SCI format payload should be kept. Even though the payload alignment is already captured in 38.214, it is agreed that SCI 2-D should include either all the fields included in SCI format 2-A or all fields included in SCI format 2-B. Those fields (e.g., cast type, source ID and destination ID) should be indicated in SCI 2-D.</w:t>
            </w:r>
          </w:p>
          <w:tbl>
            <w:tblPr>
              <w:tblStyle w:val="af0"/>
              <w:tblW w:w="0" w:type="auto"/>
              <w:tblLook w:val="04A0" w:firstRow="1" w:lastRow="0" w:firstColumn="1" w:lastColumn="0" w:noHBand="0" w:noVBand="1"/>
            </w:tblPr>
            <w:tblGrid>
              <w:gridCol w:w="6968"/>
            </w:tblGrid>
            <w:tr w:rsidR="00BE54D2" w14:paraId="0C6CFB75" w14:textId="77777777" w:rsidTr="00202A74">
              <w:tc>
                <w:tcPr>
                  <w:tcW w:w="6968" w:type="dxa"/>
                </w:tcPr>
                <w:p w14:paraId="7377D1A2" w14:textId="77777777" w:rsidR="00BE54D2" w:rsidRDefault="00BE54D2" w:rsidP="00BE54D2">
                  <w:pPr>
                    <w:rPr>
                      <w:iCs/>
                      <w:sz w:val="20"/>
                      <w:szCs w:val="20"/>
                    </w:rPr>
                  </w:pPr>
                  <w:r>
                    <w:rPr>
                      <w:iCs/>
                      <w:highlight w:val="green"/>
                    </w:rPr>
                    <w:t>Agreement</w:t>
                  </w:r>
                </w:p>
                <w:p w14:paraId="56B22CC9" w14:textId="77777777" w:rsidR="00BE54D2" w:rsidRPr="00A27D22" w:rsidRDefault="00BE54D2" w:rsidP="00BE54D2">
                  <w:pPr>
                    <w:contextualSpacing/>
                    <w:rPr>
                      <w:rFonts w:hint="eastAsia"/>
                    </w:rPr>
                  </w:pPr>
                  <w:r>
                    <w:t>In a shared resource pool, when PSSCH and SL-PRS are multiplexed in the same slot, they share the same source ID, destination ID, cast type fields.</w:t>
                  </w:r>
                </w:p>
              </w:tc>
            </w:tr>
          </w:tbl>
          <w:p w14:paraId="3B37EE0A" w14:textId="6BC8979B" w:rsidR="00BE54D2" w:rsidRDefault="00BE54D2" w:rsidP="00470622">
            <w:pPr>
              <w:spacing w:beforeLines="50" w:before="120"/>
              <w:rPr>
                <w:kern w:val="2"/>
                <w:lang w:eastAsia="zh-CN"/>
              </w:rPr>
            </w:pPr>
            <w:r>
              <w:rPr>
                <w:kern w:val="2"/>
                <w:lang w:eastAsia="zh-CN"/>
              </w:rPr>
              <w:t xml:space="preserve">Also, we prefer to list all the fields more clearly in SCI format 2-D. In legacy DCI format 3-0, we </w:t>
            </w:r>
            <w:r w:rsidR="00386333">
              <w:rPr>
                <w:kern w:val="2"/>
                <w:lang w:eastAsia="zh-CN"/>
              </w:rPr>
              <w:t>also explicitly list filed “time resource assignment” and field “frequency resource assignment” of SCI 1-A. Similarly</w:t>
            </w:r>
            <w:r>
              <w:rPr>
                <w:kern w:val="2"/>
                <w:lang w:eastAsia="zh-CN"/>
              </w:rPr>
              <w:t>, when “embedded SCI format” is 00 or 01</w:t>
            </w:r>
            <w:r w:rsidR="00386333">
              <w:rPr>
                <w:kern w:val="2"/>
                <w:lang w:eastAsia="zh-CN"/>
              </w:rPr>
              <w:t xml:space="preserve"> for SCI format 2-D</w:t>
            </w:r>
            <w:r>
              <w:rPr>
                <w:kern w:val="2"/>
                <w:lang w:eastAsia="zh-CN"/>
              </w:rPr>
              <w:t>,</w:t>
            </w:r>
            <w:r w:rsidR="00386333">
              <w:rPr>
                <w:kern w:val="2"/>
                <w:lang w:eastAsia="zh-CN"/>
              </w:rPr>
              <w:t xml:space="preserve"> detailed fields can be listed in Table 8.4.1.4-1,</w:t>
            </w:r>
            <w:r>
              <w:rPr>
                <w:kern w:val="2"/>
                <w:lang w:eastAsia="zh-CN"/>
              </w:rPr>
              <w:t xml:space="preserve"> here is our suggested changes:</w:t>
            </w:r>
          </w:p>
          <w:p w14:paraId="508D3901" w14:textId="77777777" w:rsidR="00BE54D2" w:rsidRDefault="00BE54D2" w:rsidP="00BE54D2">
            <w:pPr>
              <w:pStyle w:val="TH"/>
              <w:rPr>
                <w:lang w:eastAsia="zh-CN"/>
              </w:rPr>
            </w:pPr>
            <w:r>
              <w:lastRenderedPageBreak/>
              <w:t xml:space="preserve">Table </w:t>
            </w:r>
            <w:r>
              <w:rPr>
                <w:lang w:eastAsia="zh-CN"/>
              </w:rPr>
              <w:t>8.4.1.4-1: Embedded SCI format and payload</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40"/>
              <w:gridCol w:w="4108"/>
            </w:tblGrid>
            <w:tr w:rsidR="00BE54D2" w14:paraId="289639EE" w14:textId="77777777" w:rsidTr="00202A74">
              <w:trPr>
                <w:trHeight w:val="42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D0C888" w14:textId="77777777" w:rsidR="00BE54D2" w:rsidRDefault="00BE54D2" w:rsidP="00BE54D2">
                  <w:pPr>
                    <w:pStyle w:val="TAH"/>
                    <w:rPr>
                      <w:lang w:eastAsia="zh-CN"/>
                    </w:rPr>
                  </w:pPr>
                  <w:r>
                    <w:rPr>
                      <w:lang w:eastAsia="zh-CN"/>
                    </w:rPr>
                    <w:t>Value of the Embedded SCI format field</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tcPr>
                <w:p w14:paraId="68A9FC32" w14:textId="77777777" w:rsidR="00BE54D2" w:rsidRDefault="00BE54D2" w:rsidP="00BE54D2">
                  <w:pPr>
                    <w:pStyle w:val="TAH"/>
                    <w:rPr>
                      <w:lang w:eastAsia="zh-CN"/>
                    </w:rPr>
                  </w:pPr>
                  <w:r w:rsidRPr="00ED46F6">
                    <w:rPr>
                      <w:lang w:eastAsia="zh-CN"/>
                    </w:rPr>
                    <w:t>Embedded SCI format</w:t>
                  </w:r>
                </w:p>
              </w:tc>
              <w:tc>
                <w:tcPr>
                  <w:tcW w:w="4108" w:type="dxa"/>
                  <w:tcBorders>
                    <w:top w:val="single" w:sz="4" w:space="0" w:color="auto"/>
                    <w:left w:val="single" w:sz="4" w:space="0" w:color="auto"/>
                    <w:bottom w:val="single" w:sz="4" w:space="0" w:color="auto"/>
                    <w:right w:val="single" w:sz="4" w:space="0" w:color="auto"/>
                  </w:tcBorders>
                  <w:shd w:val="clear" w:color="auto" w:fill="D9D9D9"/>
                </w:tcPr>
                <w:p w14:paraId="5C3CEE7E" w14:textId="7E79B3AD" w:rsidR="00BE54D2" w:rsidRDefault="00BE54D2" w:rsidP="00BE54D2">
                  <w:pPr>
                    <w:pStyle w:val="TAH"/>
                    <w:spacing w:beforeLines="50" w:before="120"/>
                    <w:rPr>
                      <w:lang w:eastAsia="zh-CN"/>
                    </w:rPr>
                  </w:pPr>
                  <w:r w:rsidRPr="00ED46F6">
                    <w:rPr>
                      <w:lang w:eastAsia="zh-CN"/>
                    </w:rPr>
                    <w:t>Embedded SCI format</w:t>
                  </w:r>
                  <w:r>
                    <w:rPr>
                      <w:lang w:eastAsia="zh-CN"/>
                    </w:rPr>
                    <w:t xml:space="preserve"> payl</w:t>
                  </w:r>
                  <w:ins w:id="44" w:author="ZTE-Mengzhen" w:date="2023-09-04T11:24:00Z">
                    <w:r>
                      <w:rPr>
                        <w:lang w:eastAsia="zh-CN"/>
                      </w:rPr>
                      <w:t>oa</w:t>
                    </w:r>
                  </w:ins>
                  <w:del w:id="45" w:author="ZTE-Mengzhen" w:date="2023-09-04T11:24:00Z">
                    <w:r w:rsidDel="00BE54D2">
                      <w:rPr>
                        <w:lang w:eastAsia="zh-CN"/>
                      </w:rPr>
                      <w:delText>ao</w:delText>
                    </w:r>
                  </w:del>
                  <w:r>
                    <w:rPr>
                      <w:lang w:eastAsia="zh-CN"/>
                    </w:rPr>
                    <w:t>d</w:t>
                  </w:r>
                </w:p>
              </w:tc>
            </w:tr>
            <w:tr w:rsidR="00BE54D2" w14:paraId="4AC65CE8" w14:textId="77777777" w:rsidTr="00202A74">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2639375B" w14:textId="77777777" w:rsidR="00BE54D2" w:rsidRDefault="00BE54D2" w:rsidP="00BE54D2">
                  <w:pPr>
                    <w:pStyle w:val="TAC"/>
                    <w:rPr>
                      <w:lang w:eastAsia="zh-CN"/>
                    </w:rPr>
                  </w:pPr>
                  <w:r>
                    <w:rPr>
                      <w:lang w:eastAsia="zh-CN"/>
                    </w:rPr>
                    <w:t>00</w:t>
                  </w:r>
                </w:p>
              </w:tc>
              <w:tc>
                <w:tcPr>
                  <w:tcW w:w="2140" w:type="dxa"/>
                  <w:tcBorders>
                    <w:top w:val="single" w:sz="4" w:space="0" w:color="auto"/>
                    <w:left w:val="single" w:sz="4" w:space="0" w:color="auto"/>
                    <w:bottom w:val="single" w:sz="4" w:space="0" w:color="auto"/>
                    <w:right w:val="single" w:sz="4" w:space="0" w:color="auto"/>
                  </w:tcBorders>
                </w:tcPr>
                <w:p w14:paraId="7C0D5401" w14:textId="77777777" w:rsidR="00BE54D2" w:rsidRDefault="00BE54D2" w:rsidP="00BE54D2">
                  <w:pPr>
                    <w:pStyle w:val="TAC"/>
                    <w:rPr>
                      <w:lang w:eastAsia="zh-CN"/>
                    </w:rPr>
                  </w:pPr>
                  <w:r>
                    <w:rPr>
                      <w:rFonts w:hint="eastAsia"/>
                      <w:lang w:eastAsia="zh-CN"/>
                    </w:rPr>
                    <w:t>S</w:t>
                  </w:r>
                  <w:r>
                    <w:rPr>
                      <w:lang w:eastAsia="zh-CN"/>
                    </w:rPr>
                    <w:t>CI format 2-A</w:t>
                  </w:r>
                </w:p>
              </w:tc>
              <w:tc>
                <w:tcPr>
                  <w:tcW w:w="4108" w:type="dxa"/>
                  <w:tcBorders>
                    <w:top w:val="single" w:sz="4" w:space="0" w:color="auto"/>
                    <w:left w:val="single" w:sz="4" w:space="0" w:color="auto"/>
                    <w:bottom w:val="single" w:sz="4" w:space="0" w:color="auto"/>
                    <w:right w:val="single" w:sz="4" w:space="0" w:color="auto"/>
                  </w:tcBorders>
                </w:tcPr>
                <w:p w14:paraId="717D3AD5" w14:textId="14DBC21D" w:rsidR="00BE54D2" w:rsidRDefault="00BE54D2" w:rsidP="00BE54D2">
                  <w:pPr>
                    <w:pStyle w:val="TAC"/>
                    <w:rPr>
                      <w:ins w:id="46" w:author="ZTE-Mengzhen" w:date="2023-09-04T11:24:00Z"/>
                      <w:lang w:eastAsia="zh-CN"/>
                    </w:rPr>
                  </w:pPr>
                  <w:del w:id="47" w:author="ZTE-Mengzhen" w:date="2023-09-04T11:26:00Z">
                    <w:r w:rsidDel="00BE54D2">
                      <w:rPr>
                        <w:lang w:eastAsia="zh-CN"/>
                      </w:rPr>
                      <w:delText>Set to a</w:delText>
                    </w:r>
                    <w:r w:rsidRPr="00ED46F6" w:rsidDel="00BE54D2">
                      <w:rPr>
                        <w:lang w:eastAsia="zh-CN"/>
                      </w:rPr>
                      <w:delText xml:space="preserve">ll fields included in SCI format 2-A </w:delText>
                    </w:r>
                  </w:del>
                </w:p>
                <w:p w14:paraId="731D5794" w14:textId="6E3F4820" w:rsidR="00BE54D2" w:rsidRPr="00BE54D2" w:rsidRDefault="00BE54D2" w:rsidP="00BE54D2">
                  <w:pPr>
                    <w:pStyle w:val="TAC"/>
                    <w:rPr>
                      <w:ins w:id="48" w:author="ZTE-Mengzhen" w:date="2023-09-04T11:25:00Z"/>
                      <w:rFonts w:eastAsiaTheme="minorEastAsia"/>
                      <w:lang w:val="en-US" w:eastAsia="zh-CN"/>
                    </w:rPr>
                  </w:pPr>
                  <w:ins w:id="49" w:author="ZTE-Mengzhen" w:date="2023-09-04T11:25:00Z">
                    <w:r w:rsidRPr="00BE54D2">
                      <w:rPr>
                        <w:rFonts w:eastAsiaTheme="minorEastAsia" w:hint="eastAsia"/>
                        <w:lang w:val="en-US" w:eastAsia="zh-CN"/>
                      </w:rPr>
                      <w:t>HARQ</w:t>
                    </w:r>
                    <w:r w:rsidRPr="00BE54D2">
                      <w:rPr>
                        <w:rFonts w:eastAsiaTheme="minorEastAsia"/>
                        <w:lang w:val="en-US" w:eastAsia="zh-CN"/>
                      </w:rPr>
                      <w:t xml:space="preserve"> process </w:t>
                    </w:r>
                    <w:proofErr w:type="gramStart"/>
                    <w:r w:rsidRPr="00BE54D2">
                      <w:rPr>
                        <w:rFonts w:eastAsiaTheme="minorEastAsia"/>
                        <w:lang w:val="en-US" w:eastAsia="zh-CN"/>
                      </w:rPr>
                      <w:t>number</w:t>
                    </w:r>
                    <w:r>
                      <w:rPr>
                        <w:rFonts w:eastAsiaTheme="minorEastAsia"/>
                        <w:lang w:val="en-US" w:eastAsia="zh-CN"/>
                      </w:rPr>
                      <w:t xml:space="preserve"> </w:t>
                    </w:r>
                    <w:r w:rsidRPr="00BE54D2">
                      <w:rPr>
                        <w:rFonts w:eastAsiaTheme="minorEastAsia"/>
                        <w:lang w:val="en-US" w:eastAsia="zh-CN"/>
                      </w:rPr>
                      <w:t xml:space="preserve"> –</w:t>
                    </w:r>
                    <w:proofErr w:type="gramEnd"/>
                    <w:r w:rsidRPr="00BE54D2">
                      <w:rPr>
                        <w:rFonts w:eastAsiaTheme="minorEastAsia"/>
                        <w:lang w:val="en-US" w:eastAsia="zh-CN"/>
                      </w:rPr>
                      <w:t xml:space="preserve"> </w:t>
                    </w:r>
                    <w:r>
                      <w:rPr>
                        <w:rFonts w:eastAsiaTheme="minorEastAsia"/>
                        <w:lang w:val="en-US" w:eastAsia="zh-CN"/>
                      </w:rPr>
                      <w:t xml:space="preserve"> 4</w:t>
                    </w:r>
                    <w:r w:rsidRPr="00BE54D2">
                      <w:rPr>
                        <w:rFonts w:eastAsiaTheme="minorEastAsia"/>
                        <w:lang w:val="en-US" w:eastAsia="zh-CN"/>
                      </w:rPr>
                      <w:t xml:space="preserve"> bits</w:t>
                    </w:r>
                    <w:r w:rsidRPr="00BE54D2">
                      <w:rPr>
                        <w:rFonts w:eastAsiaTheme="minorEastAsia" w:hint="eastAsia"/>
                        <w:lang w:val="en-US" w:eastAsia="zh-CN"/>
                      </w:rPr>
                      <w:t>.</w:t>
                    </w:r>
                  </w:ins>
                </w:p>
                <w:p w14:paraId="47B5B111" w14:textId="7B01A31E" w:rsidR="00BE54D2" w:rsidRPr="00BE54D2" w:rsidRDefault="00BE54D2" w:rsidP="00BE54D2">
                  <w:pPr>
                    <w:pStyle w:val="TAC"/>
                    <w:rPr>
                      <w:ins w:id="50" w:author="ZTE-Mengzhen" w:date="2023-09-04T11:25:00Z"/>
                      <w:rFonts w:eastAsiaTheme="minorEastAsia"/>
                      <w:lang w:val="en-US" w:eastAsia="zh-CN"/>
                    </w:rPr>
                  </w:pPr>
                  <w:ins w:id="51" w:author="ZTE-Mengzhen" w:date="2023-09-04T11:25:00Z">
                    <w:r w:rsidRPr="00BE54D2">
                      <w:rPr>
                        <w:rFonts w:eastAsiaTheme="minorEastAsia" w:hint="eastAsia"/>
                        <w:lang w:val="en-US" w:eastAsia="zh-CN"/>
                      </w:rPr>
                      <w:t>New</w:t>
                    </w:r>
                    <w:r w:rsidRPr="00BE54D2">
                      <w:rPr>
                        <w:rFonts w:eastAsiaTheme="minorEastAsia"/>
                        <w:lang w:val="en-US" w:eastAsia="zh-CN"/>
                      </w:rPr>
                      <w:t xml:space="preserve"> data indicator – 1 bit.</w:t>
                    </w:r>
                  </w:ins>
                </w:p>
                <w:p w14:paraId="2056AD06" w14:textId="08DBAB17" w:rsidR="00BE54D2" w:rsidRPr="00BE54D2" w:rsidRDefault="00BE54D2" w:rsidP="00BE54D2">
                  <w:pPr>
                    <w:pStyle w:val="TAC"/>
                    <w:rPr>
                      <w:ins w:id="52" w:author="ZTE-Mengzhen" w:date="2023-09-04T11:25:00Z"/>
                      <w:rFonts w:eastAsiaTheme="minorEastAsia"/>
                      <w:lang w:val="en-US" w:eastAsia="zh-CN"/>
                    </w:rPr>
                    <w:pPrChange w:id="53" w:author="ZTE-Mengzhen" w:date="2023-09-04T11:27:00Z">
                      <w:pPr>
                        <w:pStyle w:val="TAC"/>
                      </w:pPr>
                    </w:pPrChange>
                  </w:pPr>
                  <w:ins w:id="54" w:author="ZTE-Mengzhen" w:date="2023-09-04T11:25:00Z">
                    <w:r w:rsidRPr="00BE54D2">
                      <w:rPr>
                        <w:rFonts w:eastAsiaTheme="minorEastAsia"/>
                        <w:lang w:val="en-US" w:eastAsia="zh-CN"/>
                      </w:rPr>
                      <w:t>Red</w:t>
                    </w:r>
                    <w:r w:rsidRPr="00BE54D2">
                      <w:rPr>
                        <w:rFonts w:eastAsiaTheme="minorEastAsia" w:hint="eastAsia"/>
                        <w:lang w:val="en-US" w:eastAsia="zh-CN"/>
                      </w:rPr>
                      <w:t>u</w:t>
                    </w:r>
                    <w:r w:rsidRPr="00BE54D2">
                      <w:rPr>
                        <w:rFonts w:eastAsiaTheme="minorEastAsia"/>
                        <w:lang w:val="en-US" w:eastAsia="zh-CN"/>
                      </w:rPr>
                      <w:t>ndancy version – 2 bits as defined in Table 7.3.1.1.1-2</w:t>
                    </w:r>
                    <w:r w:rsidRPr="00BE54D2">
                      <w:rPr>
                        <w:rFonts w:eastAsiaTheme="minorEastAsia" w:hint="eastAsia"/>
                        <w:lang w:val="en-US" w:eastAsia="zh-CN"/>
                      </w:rPr>
                      <w:t>.</w:t>
                    </w:r>
                  </w:ins>
                </w:p>
                <w:p w14:paraId="38387C79" w14:textId="13580C74" w:rsidR="00BE54D2" w:rsidRPr="00BE54D2" w:rsidRDefault="00BE54D2" w:rsidP="00BE54D2">
                  <w:pPr>
                    <w:pStyle w:val="TAC"/>
                    <w:rPr>
                      <w:ins w:id="55" w:author="ZTE-Mengzhen" w:date="2023-09-04T11:25:00Z"/>
                      <w:rFonts w:eastAsiaTheme="minorEastAsia"/>
                      <w:lang w:val="en-US" w:eastAsia="zh-CN"/>
                    </w:rPr>
                    <w:pPrChange w:id="56" w:author="ZTE-Mengzhen" w:date="2023-09-04T11:27:00Z">
                      <w:pPr>
                        <w:pStyle w:val="TAC"/>
                      </w:pPr>
                    </w:pPrChange>
                  </w:pPr>
                  <w:ins w:id="57" w:author="ZTE-Mengzhen" w:date="2023-09-04T11:25:00Z">
                    <w:r w:rsidRPr="00BE54D2">
                      <w:rPr>
                        <w:rFonts w:eastAsiaTheme="minorEastAsia"/>
                        <w:lang w:val="en-US" w:eastAsia="zh-CN"/>
                      </w:rPr>
                      <w:t>Source ID – 8 bits as defined in clause 8.1 of [6, TS 38.214].</w:t>
                    </w:r>
                  </w:ins>
                </w:p>
                <w:p w14:paraId="6A0BF7C2" w14:textId="72032033" w:rsidR="00BE54D2" w:rsidRPr="00BE54D2" w:rsidRDefault="00BE54D2" w:rsidP="00BE54D2">
                  <w:pPr>
                    <w:pStyle w:val="TAC"/>
                    <w:rPr>
                      <w:ins w:id="58" w:author="ZTE-Mengzhen" w:date="2023-09-04T11:25:00Z"/>
                      <w:rFonts w:eastAsiaTheme="minorEastAsia"/>
                      <w:lang w:val="en-US" w:eastAsia="zh-CN"/>
                    </w:rPr>
                    <w:pPrChange w:id="59" w:author="ZTE-Mengzhen" w:date="2023-09-04T11:27:00Z">
                      <w:pPr>
                        <w:pStyle w:val="TAC"/>
                      </w:pPr>
                    </w:pPrChange>
                  </w:pPr>
                  <w:ins w:id="60" w:author="ZTE-Mengzhen" w:date="2023-09-04T11:25:00Z">
                    <w:r w:rsidRPr="00BE54D2">
                      <w:rPr>
                        <w:rFonts w:eastAsiaTheme="minorEastAsia"/>
                        <w:lang w:val="en-US" w:eastAsia="zh-CN"/>
                      </w:rPr>
                      <w:t>Destination ID – 16 bits as defined in claus</w:t>
                    </w:r>
                    <w:bookmarkStart w:id="61" w:name="_GoBack"/>
                    <w:bookmarkEnd w:id="61"/>
                    <w:r w:rsidRPr="00BE54D2">
                      <w:rPr>
                        <w:rFonts w:eastAsiaTheme="minorEastAsia"/>
                        <w:lang w:val="en-US" w:eastAsia="zh-CN"/>
                      </w:rPr>
                      <w:t>e 8.1 of [6, TS 38.214].</w:t>
                    </w:r>
                  </w:ins>
                </w:p>
                <w:p w14:paraId="682CCA74" w14:textId="0B698695" w:rsidR="00BE54D2" w:rsidRPr="00BE54D2" w:rsidRDefault="00BE54D2" w:rsidP="00BE54D2">
                  <w:pPr>
                    <w:pStyle w:val="TAC"/>
                    <w:rPr>
                      <w:ins w:id="62" w:author="ZTE-Mengzhen" w:date="2023-09-04T11:25:00Z"/>
                      <w:rFonts w:eastAsiaTheme="minorEastAsia"/>
                      <w:lang w:val="en-US" w:eastAsia="zh-CN"/>
                    </w:rPr>
                    <w:pPrChange w:id="63" w:author="ZTE-Mengzhen" w:date="2023-09-04T11:27:00Z">
                      <w:pPr>
                        <w:pStyle w:val="TAC"/>
                      </w:pPr>
                    </w:pPrChange>
                  </w:pPr>
                  <w:ins w:id="64" w:author="ZTE-Mengzhen" w:date="2023-09-04T11:25:00Z">
                    <w:r w:rsidRPr="00BE54D2">
                      <w:rPr>
                        <w:rFonts w:eastAsiaTheme="minorEastAsia"/>
                        <w:lang w:val="en-US" w:eastAsia="zh-CN"/>
                      </w:rPr>
                      <w:t>HARQ feedback enabled/disabled indicator – 1 bit as defined in clause 16.3 of [5, TS 38.213].</w:t>
                    </w:r>
                  </w:ins>
                </w:p>
                <w:p w14:paraId="195FC372" w14:textId="0516C5CC" w:rsidR="00BE54D2" w:rsidRPr="00BE54D2" w:rsidRDefault="00BE54D2" w:rsidP="00BE54D2">
                  <w:pPr>
                    <w:pStyle w:val="TAC"/>
                    <w:rPr>
                      <w:ins w:id="65" w:author="ZTE-Mengzhen" w:date="2023-09-04T11:25:00Z"/>
                      <w:rFonts w:eastAsiaTheme="minorEastAsia"/>
                      <w:lang w:val="en-US" w:eastAsia="zh-CN"/>
                    </w:rPr>
                    <w:pPrChange w:id="66" w:author="ZTE-Mengzhen" w:date="2023-09-04T11:27:00Z">
                      <w:pPr>
                        <w:pStyle w:val="TAC"/>
                      </w:pPr>
                    </w:pPrChange>
                  </w:pPr>
                  <w:ins w:id="67" w:author="ZTE-Mengzhen" w:date="2023-09-04T11:25:00Z">
                    <w:r w:rsidRPr="00BE54D2">
                      <w:rPr>
                        <w:rFonts w:eastAsiaTheme="minorEastAsia"/>
                        <w:lang w:val="en-US" w:eastAsia="zh-CN"/>
                      </w:rPr>
                      <w:t>Cast type indicator – 2 bits as defined in Table 8.4.1.1-1 and in clause 8.1 of [6, TS 38.214].</w:t>
                    </w:r>
                  </w:ins>
                </w:p>
                <w:p w14:paraId="265CA22D" w14:textId="16838865" w:rsidR="00BE54D2" w:rsidRPr="00795B91" w:rsidRDefault="00BE54D2" w:rsidP="00795B91">
                  <w:pPr>
                    <w:pStyle w:val="TAC"/>
                    <w:rPr>
                      <w:rFonts w:eastAsiaTheme="minorEastAsia" w:hint="eastAsia"/>
                      <w:lang w:val="en-US" w:eastAsia="zh-CN"/>
                    </w:rPr>
                  </w:pPr>
                  <w:ins w:id="68" w:author="ZTE-Mengzhen" w:date="2023-09-04T11:25:00Z">
                    <w:r w:rsidRPr="00BE54D2">
                      <w:rPr>
                        <w:rFonts w:eastAsiaTheme="minorEastAsia"/>
                        <w:lang w:val="en-US" w:eastAsia="zh-CN"/>
                      </w:rPr>
                      <w:t>CSI request – 1 bit as defined in clause 8.2.1 of [6, TS 38.214] and in clause 8.1 of [6, TS 38.214].</w:t>
                    </w:r>
                  </w:ins>
                </w:p>
              </w:tc>
            </w:tr>
            <w:tr w:rsidR="00BE54D2" w14:paraId="07D9EB18" w14:textId="77777777" w:rsidTr="00202A74">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36E711D7" w14:textId="77777777" w:rsidR="00BE54D2" w:rsidRDefault="00BE54D2" w:rsidP="00BE54D2">
                  <w:pPr>
                    <w:pStyle w:val="TAC"/>
                    <w:rPr>
                      <w:lang w:eastAsia="zh-CN"/>
                    </w:rPr>
                  </w:pPr>
                  <w:r>
                    <w:rPr>
                      <w:lang w:eastAsia="zh-CN"/>
                    </w:rPr>
                    <w:t>01</w:t>
                  </w:r>
                </w:p>
              </w:tc>
              <w:tc>
                <w:tcPr>
                  <w:tcW w:w="2140" w:type="dxa"/>
                  <w:tcBorders>
                    <w:top w:val="single" w:sz="4" w:space="0" w:color="auto"/>
                    <w:left w:val="single" w:sz="4" w:space="0" w:color="auto"/>
                    <w:bottom w:val="single" w:sz="4" w:space="0" w:color="auto"/>
                    <w:right w:val="single" w:sz="4" w:space="0" w:color="auto"/>
                  </w:tcBorders>
                </w:tcPr>
                <w:p w14:paraId="59A42B9D" w14:textId="77777777" w:rsidR="00BE54D2" w:rsidRDefault="00BE54D2" w:rsidP="00BE54D2">
                  <w:pPr>
                    <w:pStyle w:val="TAC"/>
                    <w:rPr>
                      <w:lang w:eastAsia="zh-CN"/>
                    </w:rPr>
                  </w:pPr>
                  <w:r w:rsidRPr="00ED46F6">
                    <w:rPr>
                      <w:rFonts w:hint="eastAsia"/>
                      <w:lang w:eastAsia="zh-CN"/>
                    </w:rPr>
                    <w:t>S</w:t>
                  </w:r>
                  <w:r w:rsidRPr="00ED46F6">
                    <w:rPr>
                      <w:lang w:eastAsia="zh-CN"/>
                    </w:rPr>
                    <w:t>CI format 2-</w:t>
                  </w:r>
                  <w:r>
                    <w:rPr>
                      <w:lang w:eastAsia="zh-CN"/>
                    </w:rPr>
                    <w:t>B</w:t>
                  </w:r>
                </w:p>
              </w:tc>
              <w:tc>
                <w:tcPr>
                  <w:tcW w:w="4108" w:type="dxa"/>
                  <w:tcBorders>
                    <w:top w:val="single" w:sz="4" w:space="0" w:color="auto"/>
                    <w:left w:val="single" w:sz="4" w:space="0" w:color="auto"/>
                    <w:bottom w:val="single" w:sz="4" w:space="0" w:color="auto"/>
                    <w:right w:val="single" w:sz="4" w:space="0" w:color="auto"/>
                  </w:tcBorders>
                </w:tcPr>
                <w:p w14:paraId="772B14F3" w14:textId="56F0FA0F" w:rsidR="00BE54D2" w:rsidRDefault="00BE54D2" w:rsidP="00BE54D2">
                  <w:pPr>
                    <w:pStyle w:val="TAC"/>
                    <w:rPr>
                      <w:ins w:id="69" w:author="ZTE-Mengzhen" w:date="2023-09-04T11:24:00Z"/>
                      <w:lang w:eastAsia="zh-CN"/>
                    </w:rPr>
                  </w:pPr>
                  <w:del w:id="70" w:author="ZTE-Mengzhen" w:date="2023-09-04T11:26:00Z">
                    <w:r w:rsidDel="00BE54D2">
                      <w:rPr>
                        <w:lang w:eastAsia="zh-CN"/>
                      </w:rPr>
                      <w:delText>Set to a</w:delText>
                    </w:r>
                    <w:r w:rsidRPr="00ED46F6" w:rsidDel="00BE54D2">
                      <w:rPr>
                        <w:lang w:eastAsia="zh-CN"/>
                      </w:rPr>
                      <w:delText>ll fields included in SCI format 2-B</w:delText>
                    </w:r>
                  </w:del>
                </w:p>
                <w:p w14:paraId="63F920CF" w14:textId="08C33380" w:rsidR="00BE54D2" w:rsidRPr="00BE54D2" w:rsidRDefault="00BE54D2" w:rsidP="00BE54D2">
                  <w:pPr>
                    <w:pStyle w:val="TAC"/>
                    <w:rPr>
                      <w:ins w:id="71" w:author="ZTE-Mengzhen" w:date="2023-09-04T11:26:00Z"/>
                      <w:rFonts w:eastAsiaTheme="minorEastAsia"/>
                      <w:lang w:val="en-US" w:eastAsia="zh-CN"/>
                    </w:rPr>
                  </w:pPr>
                  <w:ins w:id="72" w:author="ZTE-Mengzhen" w:date="2023-09-04T11:26:00Z">
                    <w:r w:rsidRPr="00BE54D2">
                      <w:rPr>
                        <w:rFonts w:eastAsiaTheme="minorEastAsia" w:hint="eastAsia"/>
                        <w:lang w:val="en-US" w:eastAsia="zh-CN"/>
                      </w:rPr>
                      <w:t>HARQ</w:t>
                    </w:r>
                    <w:r w:rsidRPr="00BE54D2">
                      <w:rPr>
                        <w:rFonts w:eastAsiaTheme="minorEastAsia"/>
                        <w:lang w:val="en-US" w:eastAsia="zh-CN"/>
                      </w:rPr>
                      <w:t xml:space="preserve"> process number –</w:t>
                    </w:r>
                    <w:r>
                      <w:rPr>
                        <w:rFonts w:eastAsiaTheme="minorEastAsia"/>
                        <w:lang w:val="en-US" w:eastAsia="zh-CN"/>
                      </w:rPr>
                      <w:t xml:space="preserve"> 4 </w:t>
                    </w:r>
                    <w:r w:rsidRPr="00BE54D2">
                      <w:rPr>
                        <w:rFonts w:eastAsiaTheme="minorEastAsia"/>
                        <w:lang w:val="en-US" w:eastAsia="zh-CN"/>
                      </w:rPr>
                      <w:t>bits</w:t>
                    </w:r>
                    <w:r w:rsidRPr="00BE54D2">
                      <w:rPr>
                        <w:rFonts w:eastAsiaTheme="minorEastAsia" w:hint="eastAsia"/>
                        <w:lang w:val="en-US" w:eastAsia="zh-CN"/>
                      </w:rPr>
                      <w:t>.</w:t>
                    </w:r>
                  </w:ins>
                </w:p>
                <w:p w14:paraId="676C9A76" w14:textId="3DFFD180" w:rsidR="00BE54D2" w:rsidRPr="00BE54D2" w:rsidRDefault="00BE54D2" w:rsidP="00BE54D2">
                  <w:pPr>
                    <w:pStyle w:val="TAC"/>
                    <w:rPr>
                      <w:ins w:id="73" w:author="ZTE-Mengzhen" w:date="2023-09-04T11:26:00Z"/>
                      <w:rFonts w:eastAsiaTheme="minorEastAsia"/>
                      <w:lang w:val="en-US" w:eastAsia="zh-CN"/>
                    </w:rPr>
                  </w:pPr>
                  <w:ins w:id="74" w:author="ZTE-Mengzhen" w:date="2023-09-04T11:26:00Z">
                    <w:r w:rsidRPr="00BE54D2">
                      <w:rPr>
                        <w:rFonts w:eastAsiaTheme="minorEastAsia" w:hint="eastAsia"/>
                        <w:lang w:val="en-US" w:eastAsia="zh-CN"/>
                      </w:rPr>
                      <w:t>New</w:t>
                    </w:r>
                    <w:r w:rsidRPr="00BE54D2">
                      <w:rPr>
                        <w:rFonts w:eastAsiaTheme="minorEastAsia"/>
                        <w:lang w:val="en-US" w:eastAsia="zh-CN"/>
                      </w:rPr>
                      <w:t xml:space="preserve"> data indicator – 1 bit.</w:t>
                    </w:r>
                  </w:ins>
                </w:p>
                <w:p w14:paraId="4C6E84F9" w14:textId="319BF633" w:rsidR="00BE54D2" w:rsidRPr="00BE54D2" w:rsidRDefault="00BE54D2" w:rsidP="00BE54D2">
                  <w:pPr>
                    <w:pStyle w:val="TAC"/>
                    <w:rPr>
                      <w:ins w:id="75" w:author="ZTE-Mengzhen" w:date="2023-09-04T11:26:00Z"/>
                      <w:rFonts w:eastAsiaTheme="minorEastAsia"/>
                      <w:lang w:val="en-US" w:eastAsia="zh-CN"/>
                    </w:rPr>
                  </w:pPr>
                  <w:ins w:id="76" w:author="ZTE-Mengzhen" w:date="2023-09-04T11:26:00Z">
                    <w:r w:rsidRPr="00BE54D2">
                      <w:rPr>
                        <w:rFonts w:eastAsiaTheme="minorEastAsia"/>
                        <w:lang w:val="en-US" w:eastAsia="zh-CN"/>
                      </w:rPr>
                      <w:t>Red</w:t>
                    </w:r>
                    <w:r w:rsidRPr="00BE54D2">
                      <w:rPr>
                        <w:rFonts w:eastAsiaTheme="minorEastAsia" w:hint="eastAsia"/>
                        <w:lang w:val="en-US" w:eastAsia="zh-CN"/>
                      </w:rPr>
                      <w:t>u</w:t>
                    </w:r>
                    <w:r w:rsidRPr="00BE54D2">
                      <w:rPr>
                        <w:rFonts w:eastAsiaTheme="minorEastAsia"/>
                        <w:lang w:val="en-US" w:eastAsia="zh-CN"/>
                      </w:rPr>
                      <w:t>ndancy version – 2 bits as defined in Table 7.3.1.1.1-2</w:t>
                    </w:r>
                    <w:r w:rsidRPr="00BE54D2">
                      <w:rPr>
                        <w:rFonts w:eastAsiaTheme="minorEastAsia" w:hint="eastAsia"/>
                        <w:lang w:val="en-US" w:eastAsia="zh-CN"/>
                      </w:rPr>
                      <w:t>.</w:t>
                    </w:r>
                  </w:ins>
                </w:p>
                <w:p w14:paraId="46F011B5" w14:textId="1DF9B7D5" w:rsidR="00BE54D2" w:rsidRPr="00BE54D2" w:rsidRDefault="00BE54D2" w:rsidP="00BE54D2">
                  <w:pPr>
                    <w:pStyle w:val="TAC"/>
                    <w:rPr>
                      <w:ins w:id="77" w:author="ZTE-Mengzhen" w:date="2023-09-04T11:26:00Z"/>
                      <w:rFonts w:eastAsiaTheme="minorEastAsia"/>
                      <w:lang w:val="en-US" w:eastAsia="zh-CN"/>
                    </w:rPr>
                  </w:pPr>
                  <w:ins w:id="78" w:author="ZTE-Mengzhen" w:date="2023-09-04T11:26:00Z">
                    <w:r w:rsidRPr="00BE54D2">
                      <w:rPr>
                        <w:rFonts w:eastAsiaTheme="minorEastAsia"/>
                        <w:lang w:val="en-US" w:eastAsia="zh-CN"/>
                      </w:rPr>
                      <w:t>Source ID – 8 bits as defined in clause 8.1 of [6, TS 38.214].</w:t>
                    </w:r>
                  </w:ins>
                </w:p>
                <w:p w14:paraId="02E43103" w14:textId="09D74327" w:rsidR="00BE54D2" w:rsidRPr="00BE54D2" w:rsidRDefault="00BE54D2" w:rsidP="00BE54D2">
                  <w:pPr>
                    <w:pStyle w:val="TAC"/>
                    <w:rPr>
                      <w:ins w:id="79" w:author="ZTE-Mengzhen" w:date="2023-09-04T11:26:00Z"/>
                      <w:rFonts w:eastAsiaTheme="minorEastAsia"/>
                      <w:lang w:val="en-US" w:eastAsia="zh-CN"/>
                    </w:rPr>
                  </w:pPr>
                  <w:ins w:id="80" w:author="ZTE-Mengzhen" w:date="2023-09-04T11:26:00Z">
                    <w:r w:rsidRPr="00BE54D2">
                      <w:rPr>
                        <w:rFonts w:eastAsiaTheme="minorEastAsia"/>
                        <w:lang w:val="en-US" w:eastAsia="zh-CN"/>
                      </w:rPr>
                      <w:t>Destination ID – 16 bits as defined in clause 8.1 of [6, TS 38.214].</w:t>
                    </w:r>
                  </w:ins>
                </w:p>
                <w:p w14:paraId="0738F4EB" w14:textId="57BEE5ED" w:rsidR="00BE54D2" w:rsidRPr="00BE54D2" w:rsidRDefault="00BE54D2" w:rsidP="00BE54D2">
                  <w:pPr>
                    <w:pStyle w:val="TAC"/>
                    <w:rPr>
                      <w:ins w:id="81" w:author="ZTE-Mengzhen" w:date="2023-09-04T11:26:00Z"/>
                      <w:rFonts w:eastAsiaTheme="minorEastAsia"/>
                      <w:lang w:val="en-US" w:eastAsia="zh-CN"/>
                    </w:rPr>
                  </w:pPr>
                  <w:ins w:id="82" w:author="ZTE-Mengzhen" w:date="2023-09-04T11:26:00Z">
                    <w:r w:rsidRPr="00BE54D2">
                      <w:rPr>
                        <w:rFonts w:eastAsiaTheme="minorEastAsia"/>
                        <w:lang w:val="en-US" w:eastAsia="zh-CN"/>
                      </w:rPr>
                      <w:t>HARQ feedback enabled/disabled indicator – 1 bit as defined in clause 16.3 of [5, TS 38.213].</w:t>
                    </w:r>
                  </w:ins>
                </w:p>
                <w:p w14:paraId="2F189106" w14:textId="5C5D5280" w:rsidR="00BE54D2" w:rsidRPr="00BE54D2" w:rsidRDefault="00BE54D2" w:rsidP="00BE54D2">
                  <w:pPr>
                    <w:pStyle w:val="TAC"/>
                    <w:rPr>
                      <w:ins w:id="83" w:author="ZTE-Mengzhen" w:date="2023-09-04T11:26:00Z"/>
                      <w:rFonts w:eastAsiaTheme="minorEastAsia"/>
                      <w:lang w:val="en-US" w:eastAsia="zh-CN"/>
                    </w:rPr>
                  </w:pPr>
                  <w:ins w:id="84" w:author="ZTE-Mengzhen" w:date="2023-09-04T11:26:00Z">
                    <w:r w:rsidRPr="00BE54D2">
                      <w:rPr>
                        <w:rFonts w:eastAsiaTheme="minorEastAsia"/>
                        <w:lang w:val="en-US" w:eastAsia="zh-CN"/>
                      </w:rPr>
                      <w:t>Zone ID – 12 bits as defined in clause 5.8.11 of [9, TS 38.331].</w:t>
                    </w:r>
                  </w:ins>
                </w:p>
                <w:p w14:paraId="0A29FCF5" w14:textId="4F144210" w:rsidR="00BE54D2" w:rsidRPr="00795B91" w:rsidRDefault="00BE54D2" w:rsidP="00795B91">
                  <w:pPr>
                    <w:pStyle w:val="TAC"/>
                    <w:rPr>
                      <w:rFonts w:eastAsiaTheme="minorEastAsia" w:hint="eastAsia"/>
                      <w:lang w:val="en-US" w:eastAsia="zh-CN"/>
                    </w:rPr>
                  </w:pPr>
                  <w:ins w:id="85" w:author="ZTE-Mengzhen" w:date="2023-09-04T11:26:00Z">
                    <w:r w:rsidRPr="00BE54D2">
                      <w:rPr>
                        <w:rFonts w:eastAsiaTheme="minorEastAsia"/>
                        <w:lang w:val="en-US" w:eastAsia="zh-CN"/>
                      </w:rPr>
                      <w:t xml:space="preserve">Communication range requirement – 4 bits determined by higher layer parameter </w:t>
                    </w:r>
                    <w:proofErr w:type="spellStart"/>
                    <w:r w:rsidRPr="00BE54D2">
                      <w:rPr>
                        <w:rFonts w:eastAsiaTheme="minorEastAsia"/>
                        <w:i/>
                        <w:lang w:val="en-US" w:eastAsia="zh-CN"/>
                      </w:rPr>
                      <w:t>sl</w:t>
                    </w:r>
                    <w:proofErr w:type="spellEnd"/>
                    <w:r w:rsidRPr="00BE54D2">
                      <w:rPr>
                        <w:rFonts w:eastAsiaTheme="minorEastAsia"/>
                        <w:i/>
                        <w:lang w:val="en-US" w:eastAsia="zh-CN"/>
                      </w:rPr>
                      <w:t>-</w:t>
                    </w:r>
                    <w:proofErr w:type="spellStart"/>
                    <w:r w:rsidRPr="00BE54D2">
                      <w:rPr>
                        <w:rFonts w:eastAsiaTheme="minorEastAsia"/>
                        <w:i/>
                        <w:lang w:val="en-US" w:eastAsia="zh-CN"/>
                      </w:rPr>
                      <w:t>ZoneConfigMCR</w:t>
                    </w:r>
                    <w:proofErr w:type="spellEnd"/>
                    <w:r w:rsidRPr="00BE54D2">
                      <w:rPr>
                        <w:rFonts w:eastAsiaTheme="minorEastAsia"/>
                        <w:i/>
                        <w:lang w:val="en-US" w:eastAsia="zh-CN"/>
                      </w:rPr>
                      <w:t>-Index</w:t>
                    </w:r>
                    <w:r w:rsidRPr="00BE54D2">
                      <w:rPr>
                        <w:rFonts w:eastAsiaTheme="minorEastAsia"/>
                        <w:lang w:val="en-US" w:eastAsia="zh-CN"/>
                      </w:rPr>
                      <w:t>.</w:t>
                    </w:r>
                  </w:ins>
                </w:p>
              </w:tc>
            </w:tr>
            <w:tr w:rsidR="00BE54D2" w14:paraId="60D22607" w14:textId="77777777" w:rsidTr="00202A74">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4E1CB203" w14:textId="77777777" w:rsidR="00BE54D2" w:rsidRDefault="00BE54D2" w:rsidP="00BE54D2">
                  <w:pPr>
                    <w:pStyle w:val="TAC"/>
                    <w:rPr>
                      <w:lang w:eastAsia="zh-CN"/>
                    </w:rPr>
                  </w:pPr>
                  <w:r>
                    <w:rPr>
                      <w:lang w:eastAsia="zh-CN"/>
                    </w:rPr>
                    <w:t>10</w:t>
                  </w:r>
                </w:p>
              </w:tc>
              <w:tc>
                <w:tcPr>
                  <w:tcW w:w="2140" w:type="dxa"/>
                  <w:tcBorders>
                    <w:top w:val="single" w:sz="4" w:space="0" w:color="auto"/>
                    <w:left w:val="single" w:sz="4" w:space="0" w:color="auto"/>
                    <w:bottom w:val="single" w:sz="4" w:space="0" w:color="auto"/>
                    <w:right w:val="single" w:sz="4" w:space="0" w:color="auto"/>
                  </w:tcBorders>
                </w:tcPr>
                <w:p w14:paraId="3DE60311" w14:textId="77777777" w:rsidR="00BE54D2" w:rsidRDefault="00BE54D2" w:rsidP="00BE54D2">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3C10852F" w14:textId="77777777" w:rsidR="00BE54D2" w:rsidRDefault="00BE54D2" w:rsidP="00BE54D2">
                  <w:pPr>
                    <w:pStyle w:val="TAC"/>
                    <w:rPr>
                      <w:lang w:eastAsia="zh-CN"/>
                    </w:rPr>
                  </w:pPr>
                  <w:r>
                    <w:rPr>
                      <w:rFonts w:hint="eastAsia"/>
                      <w:lang w:eastAsia="zh-CN"/>
                    </w:rPr>
                    <w:t>R</w:t>
                  </w:r>
                  <w:r>
                    <w:rPr>
                      <w:lang w:eastAsia="zh-CN"/>
                    </w:rPr>
                    <w:t>eserved</w:t>
                  </w:r>
                </w:p>
              </w:tc>
            </w:tr>
            <w:tr w:rsidR="00BE54D2" w14:paraId="64B3FE61" w14:textId="77777777" w:rsidTr="00202A74">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7909BF18" w14:textId="77777777" w:rsidR="00BE54D2" w:rsidRDefault="00BE54D2" w:rsidP="00BE54D2">
                  <w:pPr>
                    <w:pStyle w:val="TAC"/>
                    <w:rPr>
                      <w:lang w:eastAsia="zh-CN"/>
                    </w:rPr>
                  </w:pPr>
                  <w:r>
                    <w:rPr>
                      <w:lang w:eastAsia="zh-CN"/>
                    </w:rPr>
                    <w:t>11</w:t>
                  </w:r>
                </w:p>
              </w:tc>
              <w:tc>
                <w:tcPr>
                  <w:tcW w:w="2140" w:type="dxa"/>
                  <w:tcBorders>
                    <w:top w:val="single" w:sz="4" w:space="0" w:color="auto"/>
                    <w:left w:val="single" w:sz="4" w:space="0" w:color="auto"/>
                    <w:bottom w:val="single" w:sz="4" w:space="0" w:color="auto"/>
                    <w:right w:val="single" w:sz="4" w:space="0" w:color="auto"/>
                  </w:tcBorders>
                </w:tcPr>
                <w:p w14:paraId="05F4F2C9" w14:textId="77777777" w:rsidR="00BE54D2" w:rsidRDefault="00BE54D2" w:rsidP="00BE54D2">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2112AE43" w14:textId="77777777" w:rsidR="00BE54D2" w:rsidRDefault="00BE54D2" w:rsidP="00BE54D2">
                  <w:pPr>
                    <w:pStyle w:val="TAC"/>
                    <w:rPr>
                      <w:lang w:eastAsia="zh-CN"/>
                    </w:rPr>
                  </w:pPr>
                  <w:r w:rsidRPr="00ED46F6">
                    <w:rPr>
                      <w:rFonts w:hint="eastAsia"/>
                      <w:lang w:eastAsia="zh-CN"/>
                    </w:rPr>
                    <w:t>R</w:t>
                  </w:r>
                  <w:r w:rsidRPr="00ED46F6">
                    <w:rPr>
                      <w:lang w:eastAsia="zh-CN"/>
                    </w:rPr>
                    <w:t>eserved</w:t>
                  </w:r>
                </w:p>
              </w:tc>
            </w:tr>
          </w:tbl>
          <w:p w14:paraId="78090E92" w14:textId="5760E4D7" w:rsidR="00BE54D2" w:rsidRPr="00BE54D2" w:rsidRDefault="00BE54D2" w:rsidP="00470622">
            <w:pPr>
              <w:spacing w:beforeLines="50" w:before="120"/>
              <w:rPr>
                <w:rFonts w:hint="eastAsia"/>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lastRenderedPageBreak/>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9EC11" w14:textId="77777777" w:rsidR="00C067DD" w:rsidRDefault="00C067DD">
      <w:r>
        <w:separator/>
      </w:r>
    </w:p>
  </w:endnote>
  <w:endnote w:type="continuationSeparator" w:id="0">
    <w:p w14:paraId="62E3E438" w14:textId="77777777" w:rsidR="00C067DD" w:rsidRDefault="00C0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7ABEF" w14:textId="77777777" w:rsidR="00C067DD" w:rsidRDefault="00C067DD">
      <w:r>
        <w:separator/>
      </w:r>
    </w:p>
  </w:footnote>
  <w:footnote w:type="continuationSeparator" w:id="0">
    <w:p w14:paraId="77A8C064" w14:textId="77777777" w:rsidR="00C067DD" w:rsidRDefault="00C06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705E65"/>
    <w:multiLevelType w:val="hybridMultilevel"/>
    <w:tmpl w:val="14AA2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5"/>
  </w:num>
  <w:num w:numId="3">
    <w:abstractNumId w:val="3"/>
  </w:num>
  <w:num w:numId="4">
    <w:abstractNumId w:val="10"/>
  </w:num>
  <w:num w:numId="5">
    <w:abstractNumId w:val="6"/>
  </w:num>
  <w:num w:numId="6">
    <w:abstractNumId w:val="4"/>
  </w:num>
  <w:num w:numId="7">
    <w:abstractNumId w:val="8"/>
  </w:num>
  <w:num w:numId="8">
    <w:abstractNumId w:val="9"/>
  </w:num>
  <w:num w:numId="9">
    <w:abstractNumId w:val="12"/>
  </w:num>
  <w:num w:numId="10">
    <w:abstractNumId w:val="13"/>
  </w:num>
  <w:num w:numId="11">
    <w:abstractNumId w:val="2"/>
  </w:num>
  <w:num w:numId="12">
    <w:abstractNumId w:val="0"/>
  </w:num>
  <w:num w:numId="13">
    <w:abstractNumId w:val="11"/>
  </w:num>
  <w:num w:numId="14">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chang Zhang">
    <w15:presenceInfo w15:providerId="AD" w15:userId="S-1-5-21-1439682878-3164288827-2260694920-543170"/>
  </w15:person>
  <w15:person w15:author="Yuanyuan Wang">
    <w15:presenceInfo w15:providerId="AD" w15:userId="S::11109536@vivo.com::1e59afe4-4d62-431a-a793-a0f49a4117a0"/>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DD5"/>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69FF"/>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AA6"/>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33"/>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29FC"/>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07E8A"/>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5B91"/>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2F59"/>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CAA"/>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4D2"/>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7DD"/>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4F1E"/>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765"/>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675E"/>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正文文本 字符"/>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a8"/>
    <w:qFormat/>
    <w:pPr>
      <w:jc w:val="center"/>
    </w:pPr>
    <w:rPr>
      <w:b/>
      <w:bCs/>
      <w:sz w:val="20"/>
      <w:szCs w:val="20"/>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7"/>
    <w:qFormat/>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2">
    <w:name w:val="Body Text 2"/>
    <w:basedOn w:val="a0"/>
    <w:pPr>
      <w:spacing w:after="0"/>
      <w:jc w:val="left"/>
    </w:pPr>
    <w:rPr>
      <w:szCs w:val="20"/>
    </w:rPr>
  </w:style>
  <w:style w:type="paragraph" w:styleId="ab">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Pr>
      <w:sz w:val="20"/>
      <w:szCs w:val="20"/>
    </w:rPr>
  </w:style>
  <w:style w:type="character" w:styleId="af">
    <w:name w:val="footnote reference"/>
    <w:basedOn w:val="a1"/>
    <w:semiHidden/>
    <w:rPr>
      <w:vertAlign w:val="superscript"/>
    </w:rPr>
  </w:style>
  <w:style w:type="table" w:styleId="af0">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3"/>
    <w:rsid w:val="00AB3F38"/>
    <w:pPr>
      <w:tabs>
        <w:tab w:val="center" w:pos="4680"/>
        <w:tab w:val="right" w:pos="9360"/>
      </w:tabs>
    </w:pPr>
  </w:style>
  <w:style w:type="character" w:customStyle="1" w:styleId="af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basedOn w:val="a1"/>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
    <w:basedOn w:val="a0"/>
    <w:link w:val="af7"/>
    <w:uiPriority w:val="34"/>
    <w:qFormat/>
    <w:rsid w:val="0015703E"/>
    <w:pPr>
      <w:ind w:left="720"/>
      <w:contextualSpacing/>
    </w:pPr>
  </w:style>
  <w:style w:type="character" w:styleId="af8">
    <w:name w:val="annotation reference"/>
    <w:basedOn w:val="a1"/>
    <w:unhideWhenUsed/>
    <w:qFormat/>
    <w:rsid w:val="00DC38C0"/>
    <w:rPr>
      <w:sz w:val="16"/>
      <w:szCs w:val="16"/>
    </w:rPr>
  </w:style>
  <w:style w:type="paragraph" w:styleId="af9">
    <w:name w:val="annotation text"/>
    <w:basedOn w:val="a0"/>
    <w:link w:val="afa"/>
    <w:unhideWhenUsed/>
    <w:qFormat/>
    <w:rsid w:val="00DC38C0"/>
    <w:rPr>
      <w:sz w:val="20"/>
      <w:szCs w:val="20"/>
    </w:rPr>
  </w:style>
  <w:style w:type="character" w:customStyle="1" w:styleId="afa">
    <w:name w:val="批注文字 字符"/>
    <w:basedOn w:val="a1"/>
    <w:link w:val="af9"/>
    <w:qFormat/>
    <w:rsid w:val="00DC38C0"/>
  </w:style>
  <w:style w:type="paragraph" w:styleId="afb">
    <w:name w:val="annotation subject"/>
    <w:basedOn w:val="af9"/>
    <w:next w:val="af9"/>
    <w:link w:val="afc"/>
    <w:unhideWhenUsed/>
    <w:rsid w:val="00DC38C0"/>
    <w:rPr>
      <w:b/>
      <w:bCs/>
    </w:rPr>
  </w:style>
  <w:style w:type="character" w:customStyle="1" w:styleId="afc">
    <w:name w:val="批注主题 字符"/>
    <w:basedOn w:val="afa"/>
    <w:link w:val="afb"/>
    <w:semiHidden/>
    <w:rsid w:val="00DC38C0"/>
    <w:rPr>
      <w:b/>
      <w:bCs/>
    </w:rPr>
  </w:style>
  <w:style w:type="character" w:styleId="afd">
    <w:name w:val="Strong"/>
    <w:basedOn w:val="a1"/>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rsid w:val="00005B41"/>
    <w:rPr>
      <w:b/>
      <w:bCs/>
      <w:sz w:val="28"/>
      <w:szCs w:val="28"/>
    </w:rPr>
  </w:style>
  <w:style w:type="character" w:styleId="aff">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0">
    <w:name w:val="Body Text Indent"/>
    <w:basedOn w:val="a0"/>
    <w:link w:val="aff1"/>
    <w:rsid w:val="005411DB"/>
    <w:pPr>
      <w:autoSpaceDE/>
      <w:autoSpaceDN/>
      <w:adjustRightInd/>
      <w:snapToGrid/>
      <w:spacing w:after="0"/>
      <w:ind w:left="360"/>
      <w:jc w:val="left"/>
    </w:pPr>
    <w:rPr>
      <w:rFonts w:eastAsia="MS Gothic"/>
      <w:sz w:val="24"/>
      <w:szCs w:val="20"/>
      <w:lang w:val="en-GB" w:eastAsia="ja-JP"/>
    </w:rPr>
  </w:style>
  <w:style w:type="character" w:customStyle="1" w:styleId="aff1">
    <w:name w:val="正文文本缩进 字符"/>
    <w:basedOn w:val="a1"/>
    <w:link w:val="aff0"/>
    <w:rsid w:val="005411DB"/>
    <w:rPr>
      <w:rFonts w:eastAsia="MS Gothic"/>
      <w:sz w:val="24"/>
      <w:lang w:val="en-GB" w:eastAsia="ja-JP"/>
    </w:rPr>
  </w:style>
  <w:style w:type="paragraph" w:styleId="aff2">
    <w:name w:val="Document Map"/>
    <w:basedOn w:val="a0"/>
    <w:link w:val="aff3"/>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3">
    <w:name w:val="文档结构图 字符"/>
    <w:basedOn w:val="a1"/>
    <w:link w:val="aff2"/>
    <w:semiHidden/>
    <w:rsid w:val="005411DB"/>
    <w:rPr>
      <w:rFonts w:ascii="Tahoma" w:eastAsia="MS Gothic" w:hAnsi="Tahoma"/>
      <w:sz w:val="24"/>
      <w:shd w:val="clear" w:color="auto" w:fill="000080"/>
      <w:lang w:val="en-GB" w:eastAsia="ja-JP"/>
    </w:rPr>
  </w:style>
  <w:style w:type="paragraph" w:styleId="aff4">
    <w:name w:val="Plain Text"/>
    <w:basedOn w:val="a0"/>
    <w:link w:val="aff5"/>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5">
    <w:name w:val="纯文本 字符"/>
    <w:basedOn w:val="a1"/>
    <w:link w:val="aff4"/>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6">
    <w:name w:val="Title"/>
    <w:basedOn w:val="a0"/>
    <w:link w:val="aff7"/>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7">
    <w:name w:val="标题 字符"/>
    <w:basedOn w:val="a1"/>
    <w:link w:val="aff6"/>
    <w:rsid w:val="005411DB"/>
    <w:rPr>
      <w:rFonts w:ascii="Arial" w:eastAsia="MS Gothic" w:hAnsi="Arial"/>
      <w:b/>
      <w:sz w:val="24"/>
      <w:lang w:val="en-GB" w:eastAsia="ja-JP"/>
    </w:rPr>
  </w:style>
  <w:style w:type="paragraph" w:styleId="aff8">
    <w:name w:val="table of figures"/>
    <w:basedOn w:val="TOC1"/>
    <w:next w:val="a0"/>
    <w:semiHidden/>
    <w:rsid w:val="005411DB"/>
    <w:pPr>
      <w:tabs>
        <w:tab w:val="right" w:leader="dot" w:pos="9360"/>
      </w:tabs>
      <w:spacing w:before="120" w:after="120"/>
    </w:pPr>
    <w:rPr>
      <w:caps/>
    </w:rPr>
  </w:style>
  <w:style w:type="paragraph" w:styleId="TOC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9">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MS Gothic"/>
      <w:sz w:val="24"/>
      <w:szCs w:val="20"/>
      <w:lang w:val="en-GB" w:eastAsia="ja-JP"/>
    </w:rPr>
  </w:style>
  <w:style w:type="character" w:customStyle="1" w:styleId="33">
    <w:name w:val="正文文本 3 字符"/>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b">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6"/>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rsid w:val="005411DB"/>
    <w:rPr>
      <w:b/>
      <w:bCs/>
      <w:sz w:val="24"/>
      <w:szCs w:val="22"/>
    </w:rPr>
  </w:style>
  <w:style w:type="table" w:customStyle="1" w:styleId="13">
    <w:name w:val="表 (格子)1"/>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c">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658339384">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240754328">
      <w:bodyDiv w:val="1"/>
      <w:marLeft w:val="0"/>
      <w:marRight w:val="0"/>
      <w:marTop w:val="0"/>
      <w:marBottom w:val="0"/>
      <w:divBdr>
        <w:top w:val="none" w:sz="0" w:space="0" w:color="auto"/>
        <w:left w:val="none" w:sz="0" w:space="0" w:color="auto"/>
        <w:bottom w:val="none" w:sz="0" w:space="0" w:color="auto"/>
        <w:right w:val="none" w:sz="0" w:space="0" w:color="auto"/>
      </w:divBdr>
    </w:div>
    <w:div w:id="1449161039">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591624549">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C3CD0DAF-CD18-48F7-97D3-777E2AC8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ZTE-Mengzhen</cp:lastModifiedBy>
  <cp:revision>8</cp:revision>
  <cp:lastPrinted>2007-06-18T22:08:00Z</cp:lastPrinted>
  <dcterms:created xsi:type="dcterms:W3CDTF">2023-09-02T09:49:00Z</dcterms:created>
  <dcterms:modified xsi:type="dcterms:W3CDTF">2023-09-04T03:35:00Z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ies>
</file>