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D5E46F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6638E1">
        <w:rPr>
          <w:b/>
          <w:kern w:val="2"/>
          <w:lang w:eastAsia="zh-CN"/>
        </w:rPr>
        <w:t>NR_pos_enh2-Core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6D01CBD2"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8A39F8">
        <w:rPr>
          <w:rFonts w:eastAsiaTheme="minorEastAsia"/>
          <w:lang w:eastAsia="zh-CN"/>
        </w:rPr>
        <w:t>positioning</w:t>
      </w:r>
      <w:r w:rsidR="008C7F27">
        <w:rPr>
          <w:rFonts w:eastAsiaTheme="minorEastAsia"/>
          <w:lang w:eastAsia="zh-CN"/>
        </w:rPr>
        <w:t>, and aims to stabilize the 38.212 draft CR</w:t>
      </w:r>
      <w:r w:rsidR="00BA1583">
        <w:rPr>
          <w:lang w:eastAsia="zh-CN"/>
        </w:rPr>
        <w:t xml:space="preserve">. </w:t>
      </w:r>
    </w:p>
    <w:p w14:paraId="1F491FF9" w14:textId="122E7792"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C67B80">
        <w:rPr>
          <w:highlight w:val="cyan"/>
          <w:lang w:eastAsia="x-none"/>
        </w:rPr>
        <w:t>NR_</w:t>
      </w:r>
      <w:r w:rsidR="008A39F8" w:rsidRPr="008A39F8">
        <w:rPr>
          <w:highlight w:val="cyan"/>
          <w:lang w:eastAsia="x-none"/>
        </w:rPr>
        <w:t>pos_enh2-Core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2BD5FAC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1917CA" w:rsidRPr="001917CA">
              <w:rPr>
                <w:kern w:val="2"/>
                <w:lang w:eastAsia="zh-CN"/>
              </w:rPr>
              <w:t>R1-2306321</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470622"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C3C9F97" w:rsidR="00470622" w:rsidRPr="00627246" w:rsidRDefault="00470622" w:rsidP="00470622">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C360D6" w14:textId="77777777" w:rsidR="00470622" w:rsidRPr="00470622" w:rsidRDefault="00470622" w:rsidP="00470622">
            <w:pPr>
              <w:pStyle w:val="af6"/>
              <w:numPr>
                <w:ilvl w:val="0"/>
                <w:numId w:val="48"/>
              </w:numPr>
              <w:spacing w:beforeLines="50" w:before="120"/>
              <w:rPr>
                <w:b/>
                <w:kern w:val="2"/>
                <w:sz w:val="20"/>
                <w:szCs w:val="20"/>
                <w:lang w:eastAsia="zh-CN"/>
              </w:rPr>
            </w:pPr>
            <w:r w:rsidRPr="00470622">
              <w:rPr>
                <w:b/>
                <w:kern w:val="2"/>
                <w:sz w:val="20"/>
                <w:szCs w:val="20"/>
                <w:lang w:eastAsia="zh-CN"/>
              </w:rPr>
              <w:t>Comment#1</w:t>
            </w:r>
          </w:p>
          <w:p w14:paraId="2E66CAAF" w14:textId="77777777" w:rsidR="00470622" w:rsidRPr="000C0FF8" w:rsidRDefault="00470622" w:rsidP="00470622">
            <w:pPr>
              <w:spacing w:beforeLines="50" w:before="120"/>
              <w:rPr>
                <w:kern w:val="2"/>
                <w:sz w:val="20"/>
                <w:szCs w:val="20"/>
                <w:lang w:eastAsia="zh-CN"/>
              </w:rPr>
            </w:pPr>
            <w:r w:rsidRPr="000C0FF8">
              <w:rPr>
                <w:kern w:val="2"/>
                <w:sz w:val="20"/>
                <w:szCs w:val="20"/>
                <w:lang w:eastAsia="zh-CN"/>
              </w:rPr>
              <w:t>Suggest to change the name of the field “</w:t>
            </w:r>
            <w:r w:rsidRPr="000C0FF8">
              <w:rPr>
                <w:sz w:val="20"/>
                <w:szCs w:val="20"/>
              </w:rPr>
              <w:t xml:space="preserve">First </w:t>
            </w:r>
            <w:r w:rsidRPr="000C0FF8">
              <w:rPr>
                <w:rFonts w:eastAsia="Batang"/>
                <w:sz w:val="20"/>
                <w:szCs w:val="20"/>
              </w:rPr>
              <w:t>SL PRS indicator</w:t>
            </w:r>
            <w:r w:rsidRPr="000C0FF8">
              <w:rPr>
                <w:kern w:val="2"/>
                <w:sz w:val="20"/>
                <w:szCs w:val="20"/>
                <w:lang w:eastAsia="zh-CN"/>
              </w:rPr>
              <w:t>”  to “</w:t>
            </w:r>
            <w:r w:rsidRPr="000C0FF8">
              <w:rPr>
                <w:sz w:val="20"/>
                <w:szCs w:val="20"/>
              </w:rPr>
              <w:t xml:space="preserve">First </w:t>
            </w:r>
            <w:r w:rsidRPr="000C0FF8">
              <w:rPr>
                <w:rFonts w:eastAsia="Batang"/>
                <w:sz w:val="20"/>
                <w:szCs w:val="20"/>
              </w:rPr>
              <w:t xml:space="preserve">SL PRS </w:t>
            </w:r>
            <w:r w:rsidRPr="000C0FF8">
              <w:rPr>
                <w:rFonts w:eastAsia="Batang"/>
                <w:color w:val="FF0000"/>
                <w:sz w:val="20"/>
                <w:szCs w:val="20"/>
                <w:u w:val="single"/>
              </w:rPr>
              <w:t>resource</w:t>
            </w:r>
            <w:r w:rsidRPr="000C0FF8">
              <w:rPr>
                <w:rFonts w:eastAsia="Batang"/>
                <w:color w:val="FF0000"/>
                <w:sz w:val="20"/>
                <w:szCs w:val="20"/>
              </w:rPr>
              <w:t xml:space="preserve"> </w:t>
            </w:r>
            <w:r w:rsidRPr="000C0FF8">
              <w:rPr>
                <w:rFonts w:eastAsia="Batang"/>
                <w:sz w:val="20"/>
                <w:szCs w:val="20"/>
              </w:rPr>
              <w:t>indicator</w:t>
            </w:r>
            <w:r w:rsidRPr="000C0FF8">
              <w:rPr>
                <w:kern w:val="2"/>
                <w:sz w:val="20"/>
                <w:szCs w:val="20"/>
                <w:lang w:eastAsia="zh-CN"/>
              </w:rPr>
              <w:t>”, and “</w:t>
            </w:r>
            <w:r w:rsidRPr="000C0FF8">
              <w:rPr>
                <w:sz w:val="20"/>
                <w:szCs w:val="20"/>
                <w:lang w:eastAsia="zh-CN"/>
              </w:rPr>
              <w:t>Resource ID indication</w:t>
            </w:r>
            <w:r w:rsidRPr="000C0FF8">
              <w:rPr>
                <w:kern w:val="2"/>
                <w:sz w:val="20"/>
                <w:szCs w:val="20"/>
                <w:lang w:eastAsia="zh-CN"/>
              </w:rPr>
              <w:t>” to “</w:t>
            </w:r>
            <w:r w:rsidRPr="000C0FF8">
              <w:rPr>
                <w:color w:val="FF0000"/>
                <w:kern w:val="2"/>
                <w:sz w:val="20"/>
                <w:szCs w:val="20"/>
                <w:u w:val="single"/>
                <w:lang w:eastAsia="zh-CN"/>
              </w:rPr>
              <w:t>SL PRS resource assignment</w:t>
            </w:r>
            <w:r w:rsidRPr="000C0FF8">
              <w:rPr>
                <w:kern w:val="2"/>
                <w:sz w:val="20"/>
                <w:szCs w:val="20"/>
                <w:lang w:eastAsia="zh-CN"/>
              </w:rPr>
              <w:t xml:space="preserve">” to follow the </w:t>
            </w:r>
            <w:r>
              <w:rPr>
                <w:kern w:val="2"/>
                <w:sz w:val="20"/>
                <w:szCs w:val="20"/>
                <w:lang w:eastAsia="zh-CN"/>
              </w:rPr>
              <w:t xml:space="preserve">naming for SL communication. </w:t>
            </w:r>
          </w:p>
          <w:tbl>
            <w:tblPr>
              <w:tblStyle w:val="af0"/>
              <w:tblW w:w="0" w:type="auto"/>
              <w:tblLook w:val="04A0" w:firstRow="1" w:lastRow="0" w:firstColumn="1" w:lastColumn="0" w:noHBand="0" w:noVBand="1"/>
            </w:tblPr>
            <w:tblGrid>
              <w:gridCol w:w="6968"/>
            </w:tblGrid>
            <w:tr w:rsidR="00470622" w:rsidRPr="000C0FF8" w14:paraId="1F82B712" w14:textId="77777777" w:rsidTr="00560654">
              <w:tc>
                <w:tcPr>
                  <w:tcW w:w="6968" w:type="dxa"/>
                </w:tcPr>
                <w:p w14:paraId="387A665A" w14:textId="77777777" w:rsidR="00470622" w:rsidRPr="000C0FF8" w:rsidRDefault="00470622" w:rsidP="00470622">
                  <w:pPr>
                    <w:pStyle w:val="B1"/>
                    <w:jc w:val="both"/>
                    <w:rPr>
                      <w:lang w:eastAsia="zh-CN"/>
                    </w:rPr>
                  </w:pPr>
                  <w:r w:rsidRPr="000C0FF8">
                    <w:t>-</w:t>
                  </w:r>
                  <w:r w:rsidRPr="000C0FF8">
                    <w:tab/>
                    <w:t xml:space="preserve">First </w:t>
                  </w:r>
                  <w:r w:rsidRPr="000C0FF8">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0C0FF8">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sidRPr="000C0FF8">
                    <w:rPr>
                      <w:lang w:eastAsia="zh-CN"/>
                    </w:rPr>
                    <w:t xml:space="preserve"> is the total number of SL PRS resources in a dedicated resource pool for SL PRS transmission and provided by the higher layer parameter </w:t>
                  </w:r>
                  <w:r w:rsidRPr="000C0FF8">
                    <w:rPr>
                      <w:i/>
                      <w:lang w:eastAsia="zh-CN"/>
                    </w:rPr>
                    <w:t>XYZ</w:t>
                  </w:r>
                  <w:r w:rsidRPr="000C0FF8">
                    <w:rPr>
                      <w:lang w:eastAsia="zh-CN"/>
                    </w:rPr>
                    <w:t>.</w:t>
                  </w:r>
                </w:p>
                <w:p w14:paraId="4AB56F2C" w14:textId="77777777" w:rsidR="00470622" w:rsidRPr="000C0FF8" w:rsidRDefault="00470622" w:rsidP="00470622">
                  <w:pPr>
                    <w:pStyle w:val="B1"/>
                    <w:jc w:val="both"/>
                  </w:pPr>
                  <w:r w:rsidRPr="000C0FF8">
                    <w:t>-</w:t>
                  </w:r>
                  <w:r w:rsidRPr="000C0FF8">
                    <w:tab/>
                    <w:t xml:space="preserve">SCI format </w:t>
                  </w:r>
                  <w:r w:rsidRPr="000C0FF8">
                    <w:rPr>
                      <w:lang w:val="en-US"/>
                    </w:rPr>
                    <w:t>1-B</w:t>
                  </w:r>
                  <w:r w:rsidRPr="000C0FF8">
                    <w:t xml:space="preserve"> fields according to clause </w:t>
                  </w:r>
                  <w:r w:rsidRPr="000C0FF8">
                    <w:rPr>
                      <w:lang w:val="en-US"/>
                    </w:rPr>
                    <w:t>8.3.1.2</w:t>
                  </w:r>
                  <w:r w:rsidRPr="000C0FF8">
                    <w:t>:</w:t>
                  </w:r>
                </w:p>
                <w:p w14:paraId="2D76DB14" w14:textId="77777777" w:rsidR="00470622" w:rsidRPr="000C0FF8" w:rsidRDefault="00470622" w:rsidP="00470622">
                  <w:pPr>
                    <w:pStyle w:val="B2"/>
                    <w:jc w:val="both"/>
                  </w:pPr>
                  <w:r w:rsidRPr="000C0FF8">
                    <w:t>-</w:t>
                  </w:r>
                  <w:r w:rsidRPr="000C0FF8">
                    <w:tab/>
                    <w:t xml:space="preserve">Time </w:t>
                  </w:r>
                  <w:r w:rsidRPr="000C0FF8">
                    <w:rPr>
                      <w:lang w:eastAsia="ko-KR"/>
                    </w:rPr>
                    <w:t>resource assignment</w:t>
                  </w:r>
                </w:p>
                <w:p w14:paraId="43BF5DEA" w14:textId="77777777" w:rsidR="00470622" w:rsidRPr="000C0FF8" w:rsidRDefault="00470622" w:rsidP="00470622">
                  <w:pPr>
                    <w:pStyle w:val="B2"/>
                    <w:jc w:val="both"/>
                    <w:rPr>
                      <w:kern w:val="2"/>
                      <w:lang w:eastAsia="zh-CN"/>
                    </w:rPr>
                  </w:pPr>
                  <w:r w:rsidRPr="000C0FF8">
                    <w:rPr>
                      <w:lang w:eastAsia="zh-CN"/>
                    </w:rPr>
                    <w:t>-</w:t>
                  </w:r>
                  <w:r w:rsidRPr="000C0FF8">
                    <w:rPr>
                      <w:lang w:eastAsia="zh-CN"/>
                    </w:rPr>
                    <w:tab/>
                  </w:r>
                  <w:r w:rsidRPr="00D07182">
                    <w:t>Resource ID indication</w:t>
                  </w:r>
                </w:p>
              </w:tc>
            </w:tr>
          </w:tbl>
          <w:p w14:paraId="74B5F7F1" w14:textId="77777777" w:rsidR="00470622" w:rsidRPr="000C0FF8" w:rsidRDefault="00470622" w:rsidP="00470622">
            <w:pPr>
              <w:spacing w:beforeLines="50" w:before="120"/>
              <w:rPr>
                <w:kern w:val="2"/>
                <w:sz w:val="20"/>
                <w:szCs w:val="20"/>
                <w:lang w:eastAsia="zh-CN"/>
              </w:rPr>
            </w:pPr>
          </w:p>
          <w:p w14:paraId="03F5C08E" w14:textId="77777777" w:rsidR="00470622" w:rsidRPr="00470622" w:rsidRDefault="00470622" w:rsidP="00470622">
            <w:pPr>
              <w:pStyle w:val="af6"/>
              <w:numPr>
                <w:ilvl w:val="0"/>
                <w:numId w:val="48"/>
              </w:numPr>
              <w:spacing w:beforeLines="50" w:before="120"/>
              <w:rPr>
                <w:b/>
                <w:kern w:val="2"/>
                <w:sz w:val="20"/>
                <w:szCs w:val="20"/>
                <w:lang w:eastAsia="zh-CN"/>
              </w:rPr>
            </w:pPr>
            <w:r w:rsidRPr="00470622">
              <w:rPr>
                <w:b/>
                <w:bCs/>
                <w:kern w:val="2"/>
                <w:sz w:val="20"/>
                <w:szCs w:val="20"/>
                <w:lang w:eastAsia="zh-CN"/>
              </w:rPr>
              <w:t>Comment#2</w:t>
            </w:r>
          </w:p>
          <w:p w14:paraId="05E8BF90" w14:textId="43324181" w:rsidR="00470622" w:rsidRDefault="00470622" w:rsidP="00470622">
            <w:pPr>
              <w:spacing w:beforeLines="50" w:before="120"/>
              <w:rPr>
                <w:kern w:val="2"/>
                <w:sz w:val="20"/>
                <w:szCs w:val="20"/>
                <w:lang w:eastAsia="zh-CN"/>
              </w:rPr>
            </w:pPr>
            <w:r>
              <w:rPr>
                <w:kern w:val="2"/>
                <w:sz w:val="20"/>
                <w:szCs w:val="20"/>
                <w:lang w:eastAsia="zh-CN"/>
              </w:rPr>
              <w:t>Suggest to remove the bit-field “</w:t>
            </w:r>
            <w:r w:rsidRPr="00660500">
              <w:rPr>
                <w:lang w:eastAsia="zh-CN"/>
              </w:rPr>
              <w:t xml:space="preserve">Embedded SCI format </w:t>
            </w:r>
            <w:bookmarkStart w:id="6" w:name="OLE_LINK9"/>
            <w:r w:rsidRPr="00660500">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4D099EB9" w14:textId="77777777" w:rsidR="00470622" w:rsidRPr="000C0FF8" w:rsidRDefault="00470622" w:rsidP="00470622">
            <w:pPr>
              <w:spacing w:beforeLines="50" w:before="120"/>
              <w:rPr>
                <w:kern w:val="2"/>
                <w:sz w:val="20"/>
                <w:szCs w:val="20"/>
                <w:lang w:eastAsia="zh-CN"/>
              </w:rPr>
            </w:pPr>
            <w:r>
              <w:rPr>
                <w:kern w:val="2"/>
                <w:sz w:val="20"/>
                <w:szCs w:val="20"/>
                <w:lang w:eastAsia="zh-CN"/>
              </w:rPr>
              <w:t xml:space="preserve">Also, for Table </w:t>
            </w:r>
            <w:r w:rsidRPr="008B3769">
              <w:rPr>
                <w:kern w:val="2"/>
                <w:sz w:val="20"/>
                <w:szCs w:val="20"/>
                <w:lang w:eastAsia="zh-CN"/>
              </w:rPr>
              <w:t>8.4.1.4-1</w:t>
            </w:r>
            <w:r>
              <w:rPr>
                <w:kern w:val="2"/>
                <w:sz w:val="20"/>
                <w:szCs w:val="20"/>
                <w:lang w:eastAsia="zh-CN"/>
              </w:rPr>
              <w:t>, the last column titled “</w:t>
            </w:r>
            <w:r w:rsidRPr="00ED46F6">
              <w:rPr>
                <w:lang w:eastAsia="zh-CN"/>
              </w:rPr>
              <w:t>Embedded SCI format</w:t>
            </w:r>
            <w:r>
              <w:rPr>
                <w:lang w:eastAsia="zh-CN"/>
              </w:rPr>
              <w:t xml:space="preserve"> </w:t>
            </w:r>
            <w:proofErr w:type="spellStart"/>
            <w:r>
              <w:rPr>
                <w:lang w:eastAsia="zh-CN"/>
              </w:rPr>
              <w:t>paylaod</w:t>
            </w:r>
            <w:proofErr w:type="spellEnd"/>
            <w:r>
              <w:rPr>
                <w:kern w:val="2"/>
                <w:sz w:val="20"/>
                <w:szCs w:val="20"/>
                <w:lang w:eastAsia="zh-CN"/>
              </w:rPr>
              <w:t>” should be removed.</w:t>
            </w:r>
          </w:p>
          <w:p w14:paraId="051B0DE1" w14:textId="77777777" w:rsidR="00470622" w:rsidRPr="000C0FF8" w:rsidRDefault="00470622" w:rsidP="00470622">
            <w:pPr>
              <w:spacing w:beforeLines="50" w:before="120"/>
              <w:rPr>
                <w:kern w:val="2"/>
                <w:sz w:val="20"/>
                <w:szCs w:val="20"/>
                <w:lang w:eastAsia="zh-CN"/>
              </w:rPr>
            </w:pPr>
          </w:p>
          <w:p w14:paraId="5957DAB5" w14:textId="77777777" w:rsidR="00470622" w:rsidRPr="00DD7CEF" w:rsidRDefault="00340C52" w:rsidP="00DD7CEF">
            <w:pPr>
              <w:pStyle w:val="af6"/>
              <w:numPr>
                <w:ilvl w:val="0"/>
                <w:numId w:val="48"/>
              </w:numPr>
              <w:spacing w:beforeLines="50" w:before="120"/>
              <w:rPr>
                <w:b/>
                <w:bCs/>
                <w:kern w:val="2"/>
                <w:lang w:eastAsia="zh-CN"/>
              </w:rPr>
            </w:pPr>
            <w:r w:rsidRPr="00DD7CEF">
              <w:rPr>
                <w:b/>
                <w:bCs/>
                <w:kern w:val="2"/>
                <w:lang w:eastAsia="zh-CN"/>
              </w:rPr>
              <w:t>Comment #3</w:t>
            </w:r>
          </w:p>
          <w:p w14:paraId="377A4BBE" w14:textId="44E4DB6E" w:rsidR="00340C52" w:rsidRDefault="00340C52" w:rsidP="00470622">
            <w:pPr>
              <w:spacing w:beforeLines="50" w:before="120"/>
              <w:rPr>
                <w:kern w:val="2"/>
                <w:lang w:eastAsia="zh-CN"/>
              </w:rPr>
            </w:pPr>
            <w:r>
              <w:rPr>
                <w:kern w:val="2"/>
                <w:lang w:eastAsia="zh-CN"/>
              </w:rPr>
              <w:t xml:space="preserve">Suggest to update the following as dedicated and shared resource pool is now </w:t>
            </w:r>
            <w:r>
              <w:rPr>
                <w:kern w:val="2"/>
                <w:lang w:eastAsia="zh-CN"/>
              </w:rPr>
              <w:lastRenderedPageBreak/>
              <w:t>defined in</w:t>
            </w:r>
            <w:r w:rsidR="0046494F">
              <w:rPr>
                <w:kern w:val="2"/>
                <w:lang w:eastAsia="zh-CN"/>
              </w:rPr>
              <w:t xml:space="preserve"> Clause 8 in </w:t>
            </w:r>
            <w:r>
              <w:rPr>
                <w:kern w:val="2"/>
                <w:lang w:eastAsia="zh-CN"/>
              </w:rPr>
              <w:t xml:space="preserve">214. </w:t>
            </w:r>
          </w:p>
          <w:p w14:paraId="2BC2AEE3" w14:textId="77777777"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340C52" w14:paraId="74DDC3BA" w14:textId="77777777" w:rsidTr="00340C52">
              <w:tc>
                <w:tcPr>
                  <w:tcW w:w="6968" w:type="dxa"/>
                </w:tcPr>
                <w:p w14:paraId="724C5174" w14:textId="37B77A7E" w:rsidR="00340C52" w:rsidRDefault="00340C52" w:rsidP="00470622">
                  <w:pPr>
                    <w:spacing w:beforeLines="50" w:before="120"/>
                    <w:rPr>
                      <w:kern w:val="2"/>
                      <w:lang w:eastAsia="zh-CN"/>
                    </w:rPr>
                  </w:pPr>
                  <w:r w:rsidRPr="00340C52">
                    <w:rPr>
                      <w:kern w:val="2"/>
                      <w:lang w:eastAsia="zh-CN"/>
                    </w:rPr>
                    <w:t>SCI format 1-B is used for the scheduling of SL PRS</w:t>
                  </w:r>
                  <w:r>
                    <w:rPr>
                      <w:kern w:val="2"/>
                      <w:lang w:eastAsia="zh-CN"/>
                    </w:rPr>
                    <w:t xml:space="preserve"> </w:t>
                  </w:r>
                  <w:r w:rsidRPr="00340C52">
                    <w:rPr>
                      <w:color w:val="FF0000"/>
                      <w:kern w:val="2"/>
                      <w:u w:val="single"/>
                      <w:lang w:eastAsia="zh-CN"/>
                    </w:rPr>
                    <w:t>for a dedicated resource pool.</w:t>
                  </w:r>
                  <w:r w:rsidRPr="00340C52">
                    <w:rPr>
                      <w:color w:val="FF0000"/>
                      <w:kern w:val="2"/>
                      <w:lang w:eastAsia="zh-CN"/>
                    </w:rPr>
                    <w:t xml:space="preserve"> </w:t>
                  </w:r>
                </w:p>
              </w:tc>
            </w:tr>
          </w:tbl>
          <w:p w14:paraId="6517871E" w14:textId="1234E18F"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46494F" w14:paraId="35717958" w14:textId="77777777" w:rsidTr="0046494F">
              <w:tc>
                <w:tcPr>
                  <w:tcW w:w="6968" w:type="dxa"/>
                </w:tcPr>
                <w:p w14:paraId="3FC2F659" w14:textId="7341E3F7" w:rsidR="0046494F" w:rsidRDefault="0046494F" w:rsidP="00470622">
                  <w:pPr>
                    <w:spacing w:beforeLines="50" w:before="120"/>
                    <w:rPr>
                      <w:kern w:val="2"/>
                      <w:lang w:eastAsia="zh-CN"/>
                    </w:rPr>
                  </w:pPr>
                  <w:r w:rsidRPr="0046494F">
                    <w:rPr>
                      <w:kern w:val="2"/>
                      <w:lang w:eastAsia="zh-CN"/>
                    </w:rPr>
                    <w:t>SCI format 2-D is used for the decoding of PSSCH and the scheduling of SL PRS</w:t>
                  </w:r>
                  <w:r w:rsidRPr="0046494F">
                    <w:rPr>
                      <w:color w:val="FF0000"/>
                      <w:kern w:val="2"/>
                      <w:u w:val="single"/>
                      <w:lang w:eastAsia="zh-CN"/>
                    </w:rPr>
                    <w:t xml:space="preserve"> for a shared resource pool.</w:t>
                  </w:r>
                  <w:r w:rsidRPr="0046494F">
                    <w:rPr>
                      <w:color w:val="FF0000"/>
                      <w:kern w:val="2"/>
                      <w:lang w:eastAsia="zh-CN"/>
                    </w:rPr>
                    <w:t xml:space="preserve"> </w:t>
                  </w:r>
                </w:p>
              </w:tc>
            </w:tr>
          </w:tbl>
          <w:p w14:paraId="7CD5A3D9" w14:textId="69B8796F" w:rsidR="00340C52" w:rsidRPr="008E40C9" w:rsidRDefault="00340C52" w:rsidP="00470622">
            <w:pPr>
              <w:spacing w:beforeLines="50" w:before="120"/>
              <w:rPr>
                <w:kern w:val="2"/>
                <w:lang w:eastAsia="zh-CN"/>
              </w:rPr>
            </w:pPr>
          </w:p>
        </w:tc>
      </w:tr>
      <w:tr w:rsidR="00470622"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1D5150E" w:rsidR="00470622" w:rsidRPr="00627246" w:rsidRDefault="001269FF" w:rsidP="00470622">
            <w:pPr>
              <w:spacing w:beforeLines="50" w:before="120"/>
              <w:rPr>
                <w:kern w:val="2"/>
                <w:lang w:eastAsia="zh-CN"/>
              </w:rPr>
            </w:pPr>
            <w:r>
              <w:rPr>
                <w:rFonts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7E02FB0" w14:textId="482F30B1" w:rsidR="001269FF" w:rsidRDefault="00D51765" w:rsidP="00470622">
            <w:pPr>
              <w:spacing w:beforeLines="50" w:before="120"/>
              <w:rPr>
                <w:lang w:eastAsia="zh-CN"/>
              </w:rPr>
            </w:pPr>
            <w:r>
              <w:rPr>
                <w:rFonts w:hint="eastAsia"/>
                <w:kern w:val="2"/>
                <w:lang w:eastAsia="zh-CN"/>
              </w:rPr>
              <w:t>1</w:t>
            </w:r>
            <w:r w:rsidRPr="00D51765">
              <w:rPr>
                <w:rFonts w:hint="eastAsia"/>
                <w:lang w:eastAsia="zh-CN"/>
              </w:rPr>
              <w:t>．</w:t>
            </w:r>
            <w:r w:rsidRPr="00D51765">
              <w:rPr>
                <w:rFonts w:hint="eastAsia"/>
                <w:lang w:eastAsia="zh-CN"/>
              </w:rPr>
              <w:t xml:space="preserve"> Pr</w:t>
            </w:r>
            <w:r w:rsidRPr="00D51765">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w:t>
            </w:r>
            <w:r w:rsidR="00D14F1E">
              <w:rPr>
                <w:lang w:eastAsia="zh-CN"/>
              </w:rPr>
              <w:t>this parameter</w:t>
            </w:r>
            <w:r>
              <w:rPr>
                <w:lang w:eastAsia="zh-CN"/>
              </w:rPr>
              <w:t xml:space="preserve"> should be total number of SL </w:t>
            </w:r>
            <w:r w:rsidRPr="00B14E99">
              <w:rPr>
                <w:lang w:eastAsia="zh-CN"/>
              </w:rPr>
              <w:t xml:space="preserve">PRS resources in a </w:t>
            </w:r>
            <w:r>
              <w:rPr>
                <w:lang w:eastAsia="zh-CN"/>
              </w:rPr>
              <w:t>slot.</w:t>
            </w:r>
          </w:p>
          <w:tbl>
            <w:tblPr>
              <w:tblStyle w:val="af0"/>
              <w:tblW w:w="0" w:type="auto"/>
              <w:tblLook w:val="04A0" w:firstRow="1" w:lastRow="0" w:firstColumn="1" w:lastColumn="0" w:noHBand="0" w:noVBand="1"/>
            </w:tblPr>
            <w:tblGrid>
              <w:gridCol w:w="6968"/>
            </w:tblGrid>
            <w:tr w:rsidR="00D14F1E" w14:paraId="04C2D68A" w14:textId="77777777" w:rsidTr="00D14F1E">
              <w:tc>
                <w:tcPr>
                  <w:tcW w:w="6968" w:type="dxa"/>
                </w:tcPr>
                <w:p w14:paraId="6FE0239B" w14:textId="471295BF" w:rsidR="00D14F1E" w:rsidRPr="00D14F1E" w:rsidRDefault="00D14F1E" w:rsidP="00D14F1E">
                  <w:pPr>
                    <w:pStyle w:val="B1"/>
                    <w:rPr>
                      <w:kern w:val="2"/>
                      <w:lang w:eastAsia="zh-CN"/>
                    </w:rPr>
                  </w:pPr>
                  <w:r>
                    <w:t>-</w:t>
                  </w:r>
                  <w:r>
                    <w:tab/>
                    <w:t xml:space="preserve">First </w:t>
                  </w:r>
                  <w:r>
                    <w:rPr>
                      <w:rFonts w:ascii="Times" w:eastAsia="Batang" w:hAnsi="Times"/>
                      <w:szCs w:val="24"/>
                    </w:rPr>
                    <w:t>SL P</w:t>
                  </w:r>
                  <w:r w:rsidRPr="00B14E99">
                    <w:rPr>
                      <w:rFonts w:ascii="Times" w:eastAsia="Batang" w:hAnsi="Times"/>
                    </w:rPr>
                    <w:t xml:space="preserve">RS </w:t>
                  </w:r>
                  <w:r>
                    <w:rPr>
                      <w:rFonts w:ascii="Times" w:eastAsia="Batang" w:hAnsi="Times"/>
                    </w:rPr>
                    <w:t>indicator</w:t>
                  </w:r>
                  <w:r w:rsidRPr="00B14E99">
                    <w:rPr>
                      <w:rFonts w:ascii="Times" w:eastAsia="Batang" w:hAnsi="Times"/>
                    </w:rPr>
                    <w:t xml:space="preserve">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sidRPr="00B14E99">
                    <w:rPr>
                      <w:rFonts w:ascii="Times" w:hAnsi="Times" w:hint="eastAsia"/>
                      <w:lang w:eastAsia="zh-CN"/>
                    </w:rPr>
                    <w:t xml:space="preserve"> </w:t>
                  </w:r>
                  <w:r w:rsidRPr="00B14E99">
                    <w:rPr>
                      <w:rFonts w:ascii="Times" w:hAnsi="Times"/>
                      <w:lang w:eastAsia="zh-CN"/>
                    </w:rPr>
                    <w:t>bits</w:t>
                  </w:r>
                  <w:r>
                    <w:rPr>
                      <w:rFonts w:ascii="Times" w:hAnsi="Times"/>
                      <w:lang w:eastAsia="zh-CN"/>
                    </w:rPr>
                    <w:t xml:space="preserve"> indicating the SL PRS resource ID for the first SL PRS transmission</w:t>
                  </w:r>
                  <w:r w:rsidRPr="00B14E99">
                    <w:rPr>
                      <w:rFonts w:ascii="Times" w:hAnsi="Times"/>
                      <w:lang w:eastAsia="zh-CN"/>
                    </w:rPr>
                    <w:t xml:space="preserve">,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0" w:author="Shichang Zhang" w:date="2023-09-02T18:06:00Z">
                    <w:r>
                      <w:rPr>
                        <w:lang w:eastAsia="zh-CN"/>
                      </w:rPr>
                      <w:t xml:space="preserve">slot of </w:t>
                    </w:r>
                  </w:ins>
                  <w:r>
                    <w:rPr>
                      <w:lang w:eastAsia="zh-CN"/>
                    </w:rPr>
                    <w:t xml:space="preserve">dedicated </w:t>
                  </w:r>
                  <w:r w:rsidRPr="00B14E99">
                    <w:rPr>
                      <w:lang w:eastAsia="zh-CN"/>
                    </w:rPr>
                    <w:t xml:space="preserve">resource pool </w:t>
                  </w:r>
                  <w:r>
                    <w:rPr>
                      <w:lang w:eastAsia="zh-CN"/>
                    </w:rPr>
                    <w:t>for SL PRS transmission and provided by</w:t>
                  </w:r>
                  <w:r w:rsidRPr="00B14E99">
                    <w:rPr>
                      <w:lang w:eastAsia="zh-CN"/>
                    </w:rPr>
                    <w:t xml:space="preserve"> </w:t>
                  </w:r>
                  <w:r>
                    <w:rPr>
                      <w:lang w:eastAsia="zh-CN"/>
                    </w:rPr>
                    <w:t xml:space="preserve">the </w:t>
                  </w:r>
                  <w:r w:rsidRPr="00B14E99">
                    <w:rPr>
                      <w:lang w:eastAsia="zh-CN"/>
                    </w:rPr>
                    <w:t xml:space="preserve">higher layer parameter </w:t>
                  </w:r>
                  <w:r w:rsidRPr="00614207">
                    <w:rPr>
                      <w:i/>
                      <w:lang w:eastAsia="zh-CN"/>
                    </w:rPr>
                    <w:t>XYZ</w:t>
                  </w:r>
                  <w:r w:rsidRPr="00B14E99">
                    <w:rPr>
                      <w:lang w:eastAsia="zh-CN"/>
                    </w:rPr>
                    <w:t>.</w:t>
                  </w:r>
                </w:p>
              </w:tc>
            </w:tr>
          </w:tbl>
          <w:p w14:paraId="7DF1F3A8" w14:textId="77777777" w:rsidR="00D14F1E" w:rsidRDefault="00D14F1E"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1269FF" w14:paraId="04D4472A" w14:textId="77777777" w:rsidTr="001269FF">
              <w:tc>
                <w:tcPr>
                  <w:tcW w:w="6968" w:type="dxa"/>
                </w:tcPr>
                <w:p w14:paraId="78418690" w14:textId="20ECA05D" w:rsidR="001269FF" w:rsidRPr="001269FF" w:rsidRDefault="001269FF" w:rsidP="001269FF">
                  <w:pPr>
                    <w:pStyle w:val="B1"/>
                    <w:rPr>
                      <w:lang w:eastAsia="zh-CN"/>
                    </w:rPr>
                  </w:pPr>
                  <w:r w:rsidRPr="006D646C">
                    <w:rPr>
                      <w:lang w:eastAsia="zh-CN"/>
                    </w:rPr>
                    <w:t>-</w:t>
                  </w:r>
                  <w:r w:rsidRPr="006D646C">
                    <w:rPr>
                      <w:lang w:eastAsia="zh-CN"/>
                    </w:rPr>
                    <w:tab/>
                  </w:r>
                  <w:bookmarkStart w:id="11" w:name="_Hlk137829588"/>
                  <w:r>
                    <w:rPr>
                      <w:lang w:eastAsia="zh-CN"/>
                    </w:rPr>
                    <w:t>R</w:t>
                  </w:r>
                  <w:r w:rsidRPr="00044E47">
                    <w:rPr>
                      <w:lang w:eastAsia="zh-CN"/>
                    </w:rPr>
                    <w:t>esource</w:t>
                  </w:r>
                  <w:r>
                    <w:rPr>
                      <w:lang w:eastAsia="zh-CN"/>
                    </w:rPr>
                    <w:t xml:space="preserve"> ID</w:t>
                  </w:r>
                  <w:r w:rsidRPr="00044E47">
                    <w:rPr>
                      <w:lang w:eastAsia="zh-CN"/>
                    </w:rPr>
                    <w:t xml:space="preserve"> indication</w:t>
                  </w:r>
                  <w:bookmarkEnd w:id="11"/>
                  <w:r w:rsidRPr="006D646C">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sidRPr="006D646C">
                    <w:rPr>
                      <w:lang w:eastAsia="zh-CN"/>
                    </w:rPr>
                    <w:t xml:space="preserve"> bits when the</w:t>
                  </w:r>
                  <w:r>
                    <w:rPr>
                      <w:lang w:eastAsia="zh-CN"/>
                    </w:rPr>
                    <w:t xml:space="preserve"> value</w:t>
                  </w:r>
                  <w:r w:rsidRPr="006D646C">
                    <w:rPr>
                      <w:lang w:eastAsia="zh-CN"/>
                    </w:rPr>
                    <w:t xml:space="preserve"> of the higher layer parameter </w:t>
                  </w:r>
                  <w:proofErr w:type="spellStart"/>
                  <w:r w:rsidRPr="006D646C">
                    <w:rPr>
                      <w:i/>
                      <w:lang w:eastAsia="ko-KR"/>
                    </w:rPr>
                    <w:t>sl</w:t>
                  </w:r>
                  <w:proofErr w:type="spellEnd"/>
                  <w:r w:rsidRPr="006D646C">
                    <w:rPr>
                      <w:i/>
                      <w:lang w:eastAsia="ko-KR"/>
                    </w:rPr>
                    <w:t>-MaxNumPerReserve</w:t>
                  </w:r>
                  <w:r w:rsidRPr="006D646C">
                    <w:rPr>
                      <w:i/>
                      <w:lang w:eastAsia="zh-CN"/>
                    </w:rPr>
                    <w:t>SL-PRS</w:t>
                  </w:r>
                  <w:r w:rsidRPr="006D646C">
                    <w:rPr>
                      <w:lang w:eastAsia="zh-CN"/>
                    </w:rPr>
                    <w:t xml:space="preserve"> is configured to 2; otherwise </w:t>
                  </w:r>
                  <w:r>
                    <w:rPr>
                      <w:lang w:eastAsia="zh-CN"/>
                    </w:rPr>
                    <w:t>x</w:t>
                  </w:r>
                  <w:r w:rsidRPr="006D646C">
                    <w:rPr>
                      <w:lang w:eastAsia="zh-CN"/>
                    </w:rPr>
                    <w:t xml:space="preserve"> bits when the value of the higher layer parameter </w:t>
                  </w:r>
                  <w:proofErr w:type="spellStart"/>
                  <w:r w:rsidRPr="006D646C">
                    <w:rPr>
                      <w:i/>
                      <w:lang w:eastAsia="zh-CN"/>
                    </w:rPr>
                    <w:t>sl</w:t>
                  </w:r>
                  <w:proofErr w:type="spellEnd"/>
                  <w:r w:rsidRPr="006D646C">
                    <w:rPr>
                      <w:i/>
                      <w:lang w:eastAsia="zh-CN"/>
                    </w:rPr>
                    <w:t>-M</w:t>
                  </w:r>
                  <w:r>
                    <w:rPr>
                      <w:i/>
                      <w:lang w:eastAsia="zh-CN"/>
                    </w:rPr>
                    <w:t>a</w:t>
                  </w:r>
                  <w:r w:rsidRPr="006D646C">
                    <w:rPr>
                      <w:i/>
                      <w:lang w:eastAsia="zh-CN"/>
                    </w:rPr>
                    <w:t>xNumPerReserveSL-PRS</w:t>
                  </w:r>
                  <w:r w:rsidRPr="006D646C">
                    <w:rPr>
                      <w:lang w:eastAsia="zh-CN"/>
                    </w:rPr>
                    <w:t xml:space="preserve"> is configured to 3. The </w:t>
                  </w:r>
                  <w:r w:rsidRPr="00B14E99">
                    <w:rPr>
                      <w:lang w:eastAsia="zh-CN"/>
                    </w:rPr>
                    <w:t xml:space="preserve">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sidRPr="00B14E99">
                    <w:rPr>
                      <w:lang w:eastAsia="zh-CN"/>
                    </w:rPr>
                    <w:t xml:space="preserve"> is the </w:t>
                  </w:r>
                  <w:r>
                    <w:rPr>
                      <w:lang w:eastAsia="zh-CN"/>
                    </w:rPr>
                    <w:t xml:space="preserve">total number of SL </w:t>
                  </w:r>
                  <w:r w:rsidRPr="00B14E99">
                    <w:rPr>
                      <w:lang w:eastAsia="zh-CN"/>
                    </w:rPr>
                    <w:t xml:space="preserve">PRS resources in a </w:t>
                  </w:r>
                  <w:ins w:id="14" w:author="Shichang Zhang" w:date="2023-09-02T17:36:00Z">
                    <w:r>
                      <w:rPr>
                        <w:lang w:eastAsia="zh-CN"/>
                      </w:rPr>
                      <w:t xml:space="preserve">slot of </w:t>
                    </w:r>
                  </w:ins>
                  <w:r>
                    <w:rPr>
                      <w:lang w:eastAsia="zh-CN"/>
                    </w:rPr>
                    <w:t xml:space="preserve">dedicated </w:t>
                  </w:r>
                  <w:r w:rsidRPr="00B14E99">
                    <w:rPr>
                      <w:lang w:eastAsia="zh-CN"/>
                    </w:rPr>
                    <w:t xml:space="preserve">resource pool </w:t>
                  </w:r>
                  <w:r>
                    <w:rPr>
                      <w:lang w:eastAsia="zh-CN"/>
                    </w:rPr>
                    <w:t xml:space="preserve">for SL PRS transmission and </w:t>
                  </w:r>
                  <w:r w:rsidRPr="00E76C46">
                    <w:rPr>
                      <w:lang w:eastAsia="zh-CN"/>
                    </w:rPr>
                    <w:t xml:space="preserve">provided by the higher layer parameter </w:t>
                  </w:r>
                  <w:r w:rsidRPr="00261972">
                    <w:rPr>
                      <w:i/>
                      <w:lang w:eastAsia="zh-CN"/>
                    </w:rPr>
                    <w:t>XYZ</w:t>
                  </w:r>
                  <w:r w:rsidRPr="00B14E99">
                    <w:rPr>
                      <w:lang w:eastAsia="zh-CN"/>
                    </w:rPr>
                    <w:t>.</w:t>
                  </w:r>
                </w:p>
              </w:tc>
            </w:tr>
          </w:tbl>
          <w:p w14:paraId="00A8FCAA" w14:textId="77777777" w:rsidR="001269FF" w:rsidRDefault="001269FF"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D51765" w14:paraId="15A8A135" w14:textId="77777777" w:rsidTr="00D51765">
              <w:tc>
                <w:tcPr>
                  <w:tcW w:w="6968" w:type="dxa"/>
                </w:tcPr>
                <w:p w14:paraId="22619BF4" w14:textId="73AD755C" w:rsidR="00D51765" w:rsidRPr="00D51765" w:rsidRDefault="00D51765" w:rsidP="00D51765">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7" w:author="Shichang Zhang" w:date="2023-09-02T17:48:00Z">
                    <w:r>
                      <w:rPr>
                        <w:lang w:eastAsia="zh-CN"/>
                      </w:rPr>
                      <w:t xml:space="preserve">slot of </w:t>
                    </w:r>
                  </w:ins>
                  <w:r>
                    <w:rPr>
                      <w:lang w:eastAsia="zh-CN"/>
                    </w:rPr>
                    <w:t xml:space="preserve">shared </w:t>
                  </w:r>
                  <w:r w:rsidRPr="00B14E99">
                    <w:rPr>
                      <w:lang w:eastAsia="zh-CN"/>
                    </w:rPr>
                    <w:t xml:space="preserve">resource pool </w:t>
                  </w:r>
                  <w:r>
                    <w:rPr>
                      <w:lang w:eastAsia="zh-CN"/>
                    </w:rPr>
                    <w:t>for SL PRS transmission and provided by the</w:t>
                  </w:r>
                  <w:r w:rsidRPr="00B14E99">
                    <w:rPr>
                      <w:lang w:eastAsia="zh-CN"/>
                    </w:rPr>
                    <w:t xml:space="preserve"> higher layer parameter </w:t>
                  </w:r>
                  <w:bookmarkStart w:id="18" w:name="OLE_LINK10"/>
                  <w:r w:rsidRPr="00261972">
                    <w:rPr>
                      <w:i/>
                      <w:lang w:eastAsia="zh-CN"/>
                    </w:rPr>
                    <w:t>XYZ</w:t>
                  </w:r>
                  <w:bookmarkEnd w:id="18"/>
                  <w:r w:rsidRPr="00B14E99">
                    <w:rPr>
                      <w:lang w:eastAsia="zh-CN"/>
                    </w:rPr>
                    <w:t>.</w:t>
                  </w:r>
                </w:p>
              </w:tc>
            </w:tr>
          </w:tbl>
          <w:p w14:paraId="7B13830C" w14:textId="77777777" w:rsidR="00707E8A" w:rsidRDefault="00707E8A" w:rsidP="00470622">
            <w:pPr>
              <w:spacing w:beforeLines="50" w:before="120"/>
              <w:rPr>
                <w:kern w:val="2"/>
                <w:lang w:eastAsia="zh-CN"/>
              </w:rPr>
            </w:pPr>
          </w:p>
          <w:p w14:paraId="447EE865" w14:textId="3EA630EF" w:rsidR="00D51765" w:rsidRDefault="00D51765" w:rsidP="00470622">
            <w:pPr>
              <w:spacing w:beforeLines="50" w:before="120"/>
              <w:rPr>
                <w:kern w:val="2"/>
                <w:lang w:eastAsia="zh-CN"/>
              </w:rPr>
            </w:pPr>
            <w:r>
              <w:rPr>
                <w:rFonts w:hint="eastAsia"/>
                <w:kern w:val="2"/>
                <w:lang w:eastAsia="zh-CN"/>
              </w:rPr>
              <w:t>2</w:t>
            </w:r>
            <w:r>
              <w:rPr>
                <w:kern w:val="2"/>
                <w:lang w:eastAsia="zh-CN"/>
              </w:rPr>
              <w:t xml:space="preserve">. </w:t>
            </w:r>
            <w:r w:rsidR="00B16CAA">
              <w:rPr>
                <w:kern w:val="2"/>
                <w:lang w:eastAsia="zh-CN"/>
              </w:rPr>
              <w:t>propose following changes to SCI 2-D.</w:t>
            </w:r>
          </w:p>
          <w:tbl>
            <w:tblPr>
              <w:tblStyle w:val="af0"/>
              <w:tblW w:w="0" w:type="auto"/>
              <w:tblLook w:val="04A0" w:firstRow="1" w:lastRow="0" w:firstColumn="1" w:lastColumn="0" w:noHBand="0" w:noVBand="1"/>
            </w:tblPr>
            <w:tblGrid>
              <w:gridCol w:w="6968"/>
            </w:tblGrid>
            <w:tr w:rsidR="000F2DD5" w14:paraId="5BD8E061" w14:textId="77777777" w:rsidTr="00B16CAA">
              <w:tc>
                <w:tcPr>
                  <w:tcW w:w="6968" w:type="dxa"/>
                </w:tcPr>
                <w:p w14:paraId="62EBDEF0" w14:textId="605018A6" w:rsidR="000F2DD5" w:rsidRPr="00660500" w:rsidRDefault="000F2DD5" w:rsidP="000F2DD5">
                  <w:pPr>
                    <w:pStyle w:val="B1"/>
                    <w:rPr>
                      <w:lang w:eastAsia="zh-CN"/>
                    </w:rPr>
                  </w:pPr>
                  <w:r w:rsidRPr="00660500">
                    <w:rPr>
                      <w:lang w:eastAsia="zh-CN"/>
                    </w:rPr>
                    <w:t>-</w:t>
                  </w:r>
                  <w:r w:rsidRPr="00660500">
                    <w:rPr>
                      <w:lang w:eastAsia="zh-CN"/>
                    </w:rPr>
                    <w:tab/>
                    <w:t>Embedded SCI format payload –</w:t>
                  </w:r>
                  <w:ins w:id="19" w:author="Shichang Zhang" w:date="2023-09-02T17:52:00Z">
                    <w:r w:rsidR="00B16CAA" w:rsidRPr="00A82654">
                      <w:rPr>
                        <w:lang w:eastAsia="ko-KR"/>
                      </w:rPr>
                      <w:t>size of SCI 2-B</w:t>
                    </w:r>
                    <w:r w:rsidR="00B16CAA">
                      <w:rPr>
                        <w:rFonts w:eastAsiaTheme="minorEastAsia" w:hint="eastAsia"/>
                        <w:lang w:eastAsia="zh-CN"/>
                      </w:rPr>
                      <w:t>.</w:t>
                    </w:r>
                    <w:r w:rsidR="00B16CAA">
                      <w:rPr>
                        <w:rFonts w:eastAsiaTheme="minorEastAsia"/>
                        <w:lang w:eastAsia="zh-CN"/>
                      </w:rPr>
                      <w:t xml:space="preserve"> </w:t>
                    </w:r>
                  </w:ins>
                  <w:r w:rsidRPr="00660500">
                    <w:rPr>
                      <w:lang w:eastAsia="zh-CN"/>
                    </w:rPr>
                    <w:t xml:space="preserve"> </w:t>
                  </w:r>
                  <w:del w:id="20" w:author="Shichang Zhang" w:date="2023-09-02T17:52:00Z">
                    <w:r w:rsidDel="00B16CAA">
                      <w:rPr>
                        <w:lang w:eastAsia="zh-CN"/>
                      </w:rPr>
                      <w:delText xml:space="preserve">number of bits determined according to </w:delText>
                    </w:r>
                    <w:r w:rsidRPr="00660500" w:rsidDel="00B16CAA">
                      <w:rPr>
                        <w:lang w:eastAsia="zh-CN"/>
                      </w:rPr>
                      <w:delText xml:space="preserve">Table 8.4.1.4-1. </w:delText>
                    </w:r>
                  </w:del>
                  <w:r>
                    <w:rPr>
                      <w:lang w:eastAsia="zh-CN"/>
                    </w:rPr>
                    <w:t>This field is set to the associated payload of the embedded SCI format indicated by the ‘</w:t>
                  </w:r>
                  <w:r w:rsidRPr="000C114F">
                    <w:rPr>
                      <w:lang w:eastAsia="zh-CN"/>
                    </w:rPr>
                    <w:t>Embedded SCI format</w:t>
                  </w:r>
                  <w:r>
                    <w:rPr>
                      <w:lang w:eastAsia="zh-CN"/>
                    </w:rPr>
                    <w:t xml:space="preserve">’ field </w:t>
                  </w:r>
                  <w:r w:rsidRPr="00660500">
                    <w:rPr>
                      <w:lang w:eastAsia="zh-CN"/>
                    </w:rPr>
                    <w:t>as defined in Table 8.4.1.4-1.</w:t>
                  </w:r>
                </w:p>
                <w:p w14:paraId="0DD49AEC" w14:textId="77777777" w:rsidR="000F2DD5" w:rsidRDefault="000F2DD5" w:rsidP="000F2DD5">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F2DD5" w14:paraId="5A004629" w14:textId="77777777" w:rsidTr="000F2DD5">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7FB45" w14:textId="77777777" w:rsidR="000F2DD5" w:rsidRDefault="000F2DD5" w:rsidP="000F2DD5">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47F4DFF" w14:textId="77777777" w:rsidR="000F2DD5" w:rsidRDefault="000F2DD5" w:rsidP="000F2DD5">
                        <w:pPr>
                          <w:pStyle w:val="TAH"/>
                          <w:rPr>
                            <w:lang w:eastAsia="zh-CN"/>
                          </w:rPr>
                        </w:pPr>
                        <w:r w:rsidRPr="00ED46F6">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32E017DD" w14:textId="2E918992" w:rsidR="000F2DD5" w:rsidRDefault="000F2DD5" w:rsidP="000F2DD5">
                        <w:pPr>
                          <w:pStyle w:val="TAH"/>
                          <w:spacing w:beforeLines="50" w:before="120"/>
                          <w:rPr>
                            <w:lang w:eastAsia="zh-CN"/>
                          </w:rPr>
                        </w:pPr>
                        <w:r w:rsidRPr="00ED46F6">
                          <w:rPr>
                            <w:lang w:eastAsia="zh-CN"/>
                          </w:rPr>
                          <w:t>Embedded SCI format</w:t>
                        </w:r>
                        <w:r>
                          <w:rPr>
                            <w:lang w:eastAsia="zh-CN"/>
                          </w:rPr>
                          <w:t xml:space="preserve"> payl</w:t>
                        </w:r>
                        <w:ins w:id="21" w:author="Shichang Zhang" w:date="2023-09-02T17:50:00Z">
                          <w:r>
                            <w:rPr>
                              <w:lang w:eastAsia="zh-CN"/>
                            </w:rPr>
                            <w:t>oa</w:t>
                          </w:r>
                        </w:ins>
                        <w:del w:id="22" w:author="Shichang Zhang" w:date="2023-09-02T17:50:00Z">
                          <w:r w:rsidDel="000F2DD5">
                            <w:rPr>
                              <w:lang w:eastAsia="zh-CN"/>
                            </w:rPr>
                            <w:delText>ao</w:delText>
                          </w:r>
                        </w:del>
                        <w:r>
                          <w:rPr>
                            <w:lang w:eastAsia="zh-CN"/>
                          </w:rPr>
                          <w:t>d</w:t>
                        </w:r>
                      </w:p>
                    </w:tc>
                  </w:tr>
                  <w:tr w:rsidR="000F2DD5" w14:paraId="355880FD"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57907AAB" w14:textId="77777777" w:rsidR="000F2DD5" w:rsidRDefault="000F2DD5" w:rsidP="000F2DD5">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5CBEE1EA" w14:textId="3836DE5D" w:rsidR="000F2DD5" w:rsidRDefault="000F2DD5" w:rsidP="000F2DD5">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sidR="00B16CAA">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21EDA826" w14:textId="77777777" w:rsidR="000F2DD5" w:rsidRDefault="000F2DD5" w:rsidP="000F2DD5">
                        <w:pPr>
                          <w:pStyle w:val="TAC"/>
                          <w:rPr>
                            <w:lang w:eastAsia="zh-CN"/>
                          </w:rPr>
                        </w:pPr>
                        <w:r>
                          <w:rPr>
                            <w:lang w:eastAsia="zh-CN"/>
                          </w:rPr>
                          <w:t>Set to a</w:t>
                        </w:r>
                        <w:r w:rsidRPr="00ED46F6">
                          <w:rPr>
                            <w:lang w:eastAsia="zh-CN"/>
                          </w:rPr>
                          <w:t xml:space="preserve">ll fields included in SCI format 2-A </w:t>
                        </w:r>
                      </w:p>
                    </w:tc>
                  </w:tr>
                  <w:tr w:rsidR="000F2DD5" w14:paraId="1DBAC087" w14:textId="77777777" w:rsidTr="000F2DD5">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1F5932D1" w14:textId="77777777" w:rsidR="000F2DD5" w:rsidRDefault="000F2DD5" w:rsidP="000F2DD5">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3BFF4BA6" w14:textId="77777777" w:rsidR="000F2DD5" w:rsidRDefault="000F2DD5" w:rsidP="000F2DD5">
                        <w:pPr>
                          <w:pStyle w:val="TAC"/>
                          <w:rPr>
                            <w:lang w:eastAsia="zh-CN"/>
                          </w:rPr>
                        </w:pPr>
                        <w:r w:rsidRPr="00ED46F6">
                          <w:rPr>
                            <w:rFonts w:hint="eastAsia"/>
                            <w:lang w:eastAsia="zh-CN"/>
                          </w:rPr>
                          <w:t>S</w:t>
                        </w:r>
                        <w:r w:rsidRPr="00ED46F6">
                          <w:rPr>
                            <w:lang w:eastAsia="zh-CN"/>
                          </w:rPr>
                          <w:t>CI format 2-</w:t>
                        </w:r>
                        <w:r>
                          <w:rPr>
                            <w:lang w:eastAsia="zh-CN"/>
                          </w:rPr>
                          <w:t>B</w:t>
                        </w:r>
                      </w:p>
                    </w:tc>
                    <w:tc>
                      <w:tcPr>
                        <w:tcW w:w="3205" w:type="dxa"/>
                        <w:tcBorders>
                          <w:top w:val="single" w:sz="4" w:space="0" w:color="auto"/>
                          <w:left w:val="single" w:sz="4" w:space="0" w:color="auto"/>
                          <w:bottom w:val="single" w:sz="4" w:space="0" w:color="auto"/>
                          <w:right w:val="single" w:sz="4" w:space="0" w:color="auto"/>
                        </w:tcBorders>
                      </w:tcPr>
                      <w:p w14:paraId="4C060355" w14:textId="77777777" w:rsidR="000F2DD5" w:rsidRDefault="000F2DD5" w:rsidP="000F2DD5">
                        <w:pPr>
                          <w:pStyle w:val="TAC"/>
                          <w:rPr>
                            <w:lang w:eastAsia="zh-CN"/>
                          </w:rPr>
                        </w:pPr>
                        <w:r>
                          <w:rPr>
                            <w:lang w:eastAsia="zh-CN"/>
                          </w:rPr>
                          <w:t>Set to a</w:t>
                        </w:r>
                        <w:r w:rsidRPr="00ED46F6">
                          <w:rPr>
                            <w:lang w:eastAsia="zh-CN"/>
                          </w:rPr>
                          <w:t>ll fields included in SCI format 2-B</w:t>
                        </w:r>
                      </w:p>
                    </w:tc>
                  </w:tr>
                  <w:tr w:rsidR="000F2DD5" w14:paraId="54545389"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2078BD0F" w14:textId="77777777" w:rsidR="000F2DD5" w:rsidRDefault="000F2DD5" w:rsidP="000F2DD5">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52F99CE6"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4D050316" w14:textId="77777777" w:rsidR="000F2DD5" w:rsidRDefault="000F2DD5" w:rsidP="000F2DD5">
                        <w:pPr>
                          <w:pStyle w:val="TAC"/>
                          <w:rPr>
                            <w:lang w:eastAsia="zh-CN"/>
                          </w:rPr>
                        </w:pPr>
                        <w:r>
                          <w:rPr>
                            <w:rFonts w:hint="eastAsia"/>
                            <w:lang w:eastAsia="zh-CN"/>
                          </w:rPr>
                          <w:t>R</w:t>
                        </w:r>
                        <w:r>
                          <w:rPr>
                            <w:lang w:eastAsia="zh-CN"/>
                          </w:rPr>
                          <w:t>eserved</w:t>
                        </w:r>
                      </w:p>
                    </w:tc>
                  </w:tr>
                  <w:tr w:rsidR="000F2DD5" w14:paraId="33129466"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421581DD" w14:textId="77777777" w:rsidR="000F2DD5" w:rsidRDefault="000F2DD5" w:rsidP="000F2DD5">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4E23E5FC"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23AC133" w14:textId="77777777" w:rsidR="000F2DD5" w:rsidRDefault="000F2DD5" w:rsidP="000F2DD5">
                        <w:pPr>
                          <w:pStyle w:val="TAC"/>
                          <w:rPr>
                            <w:lang w:eastAsia="zh-CN"/>
                          </w:rPr>
                        </w:pPr>
                        <w:r w:rsidRPr="00ED46F6">
                          <w:rPr>
                            <w:rFonts w:hint="eastAsia"/>
                            <w:lang w:eastAsia="zh-CN"/>
                          </w:rPr>
                          <w:t>R</w:t>
                        </w:r>
                        <w:r w:rsidRPr="00ED46F6">
                          <w:rPr>
                            <w:lang w:eastAsia="zh-CN"/>
                          </w:rPr>
                          <w:t>eserved</w:t>
                        </w:r>
                      </w:p>
                    </w:tc>
                  </w:tr>
                </w:tbl>
                <w:p w14:paraId="25FC51BF" w14:textId="77777777" w:rsidR="000F2DD5" w:rsidRDefault="000F2DD5" w:rsidP="00470622">
                  <w:pPr>
                    <w:spacing w:beforeLines="50" w:before="120"/>
                    <w:rPr>
                      <w:kern w:val="2"/>
                      <w:lang w:eastAsia="zh-CN"/>
                    </w:rPr>
                  </w:pPr>
                </w:p>
              </w:tc>
            </w:tr>
          </w:tbl>
          <w:p w14:paraId="32CAED36" w14:textId="77777777" w:rsidR="000F2DD5" w:rsidRDefault="000F2DD5" w:rsidP="00470622">
            <w:pPr>
              <w:spacing w:beforeLines="50" w:before="120"/>
              <w:rPr>
                <w:kern w:val="2"/>
                <w:lang w:eastAsia="zh-CN"/>
              </w:rPr>
            </w:pPr>
          </w:p>
          <w:p w14:paraId="698FF429" w14:textId="1C0D62BB" w:rsidR="00B16CAA" w:rsidRDefault="00B16CAA" w:rsidP="00470622">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0"/>
              <w:tblW w:w="0" w:type="auto"/>
              <w:tblLook w:val="04A0" w:firstRow="1" w:lastRow="0" w:firstColumn="1" w:lastColumn="0" w:noHBand="0" w:noVBand="1"/>
            </w:tblPr>
            <w:tblGrid>
              <w:gridCol w:w="6968"/>
            </w:tblGrid>
            <w:tr w:rsidR="00B16CAA" w14:paraId="6D14D408" w14:textId="77777777" w:rsidTr="00B16CAA">
              <w:tc>
                <w:tcPr>
                  <w:tcW w:w="6968" w:type="dxa"/>
                </w:tcPr>
                <w:p w14:paraId="5C0CAB4F" w14:textId="70A1EEA4" w:rsidR="00B16CAA" w:rsidRDefault="00B16CAA" w:rsidP="00470622">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w:t>
                  </w:r>
                  <w:r w:rsidRPr="00F426DE">
                    <w:rPr>
                      <w:color w:val="000000" w:themeColor="text1"/>
                      <w:lang w:eastAsia="ko-KR"/>
                    </w:rPr>
                    <w:t xml:space="preserve"> the number of symbols for SL PRS </w:t>
                  </w:r>
                  <w:r>
                    <w:rPr>
                      <w:color w:val="000000" w:themeColor="text1"/>
                      <w:lang w:eastAsia="ko-KR"/>
                    </w:rPr>
                    <w:t>if provided by the</w:t>
                  </w:r>
                  <w:r w:rsidRPr="00F426DE">
                    <w:rPr>
                      <w:color w:val="000000" w:themeColor="text1"/>
                      <w:lang w:eastAsia="ko-KR"/>
                    </w:rPr>
                    <w:t xml:space="preserve"> higher layer parameter </w:t>
                  </w:r>
                  <w:r w:rsidRPr="00C53B92">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xml:space="preserve">= 0 </w:t>
                  </w:r>
                  <w:r w:rsidRPr="00C01500">
                    <w:rPr>
                      <w:color w:val="000000" w:themeColor="text1"/>
                      <w:lang w:eastAsia="zh-CN"/>
                    </w:rPr>
                    <w:t>otherwise</w:t>
                  </w:r>
                  <w:r>
                    <w:rPr>
                      <w:color w:val="000000" w:themeColor="text1"/>
                      <w:lang w:eastAsia="ko-KR"/>
                    </w:rPr>
                    <w:t>.</w:t>
                  </w:r>
                </w:p>
              </w:tc>
            </w:tr>
          </w:tbl>
          <w:p w14:paraId="4183A5E0" w14:textId="77777777" w:rsidR="00B16CAA" w:rsidRDefault="00B16CAA" w:rsidP="00470622">
            <w:pPr>
              <w:spacing w:beforeLines="50" w:before="120"/>
              <w:rPr>
                <w:kern w:val="2"/>
                <w:lang w:eastAsia="zh-CN"/>
              </w:rPr>
            </w:pPr>
          </w:p>
          <w:p w14:paraId="564EB9FB" w14:textId="77777777" w:rsidR="00B16CAA" w:rsidRPr="00627246" w:rsidRDefault="00B16CAA" w:rsidP="00470622">
            <w:pPr>
              <w:spacing w:beforeLines="50" w:before="120"/>
              <w:rPr>
                <w:kern w:val="2"/>
                <w:lang w:eastAsia="zh-CN"/>
              </w:rPr>
            </w:pPr>
          </w:p>
        </w:tc>
      </w:tr>
      <w:tr w:rsidR="001269FF" w:rsidRPr="00004C3F" w14:paraId="6DF3C80E" w14:textId="77777777" w:rsidTr="001B4BCE">
        <w:tc>
          <w:tcPr>
            <w:tcW w:w="2113" w:type="dxa"/>
            <w:tcBorders>
              <w:top w:val="single" w:sz="4" w:space="0" w:color="auto"/>
              <w:left w:val="single" w:sz="4" w:space="0" w:color="auto"/>
              <w:bottom w:val="single" w:sz="4" w:space="0" w:color="auto"/>
              <w:right w:val="single" w:sz="4" w:space="0" w:color="auto"/>
            </w:tcBorders>
          </w:tcPr>
          <w:p w14:paraId="0299AA39" w14:textId="6C072EDB" w:rsidR="001269FF" w:rsidRPr="00627246" w:rsidRDefault="00992F59" w:rsidP="00470622">
            <w:pPr>
              <w:spacing w:beforeLines="50" w:before="120"/>
              <w:rPr>
                <w:kern w:val="2"/>
                <w:lang w:eastAsia="zh-CN"/>
              </w:rPr>
            </w:pPr>
            <w:r>
              <w:rPr>
                <w:rFonts w:hint="eastAsia"/>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D013656" w14:textId="5B8CC12F" w:rsidR="001269FF" w:rsidRDefault="00992F59" w:rsidP="00470622">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w:t>
            </w:r>
            <w:proofErr w:type="spellStart"/>
            <w:r>
              <w:rPr>
                <w:kern w:val="2"/>
                <w:lang w:eastAsia="zh-CN"/>
              </w:rPr>
              <w:t>DisTxPool</w:t>
            </w:r>
            <w:proofErr w:type="spellEnd"/>
            <w:r>
              <w:rPr>
                <w:kern w:val="2"/>
                <w:lang w:eastAsia="zh-CN"/>
              </w:rPr>
              <w:t>. So, we prefer to remove the yellow part in section 7.3.1.4.3.</w:t>
            </w:r>
          </w:p>
          <w:tbl>
            <w:tblPr>
              <w:tblStyle w:val="af0"/>
              <w:tblW w:w="0" w:type="auto"/>
              <w:tblLook w:val="04A0" w:firstRow="1" w:lastRow="0" w:firstColumn="1" w:lastColumn="0" w:noHBand="0" w:noVBand="1"/>
            </w:tblPr>
            <w:tblGrid>
              <w:gridCol w:w="6968"/>
            </w:tblGrid>
            <w:tr w:rsidR="00992F59" w14:paraId="5EC839A0" w14:textId="77777777" w:rsidTr="00992F59">
              <w:tc>
                <w:tcPr>
                  <w:tcW w:w="6968" w:type="dxa"/>
                </w:tcPr>
                <w:p w14:paraId="1E37D3E2" w14:textId="6C4FFE99" w:rsidR="00992F59" w:rsidRPr="00992F59" w:rsidRDefault="00992F59" w:rsidP="00992F59">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sidRPr="00ED4AF8">
                    <w:rPr>
                      <w:i/>
                      <w:iCs/>
                      <w:lang w:eastAsia="ko-KR"/>
                    </w:rPr>
                    <w:t>I</w:t>
                  </w:r>
                  <w:r w:rsidRPr="00ED4AF8">
                    <w:rPr>
                      <w:lang w:eastAsia="ko-KR"/>
                    </w:rPr>
                    <w:t xml:space="preserve"> is the</w:t>
                  </w:r>
                  <w:r>
                    <w:rPr>
                      <w:lang w:eastAsia="ko-KR"/>
                    </w:rPr>
                    <w:t xml:space="preserve"> total</w:t>
                  </w:r>
                  <w:r w:rsidRPr="00ED4AF8">
                    <w:rPr>
                      <w:lang w:eastAsia="ko-KR"/>
                    </w:rPr>
                    <w:t xml:space="preserve"> number of resource pools for transmission configured by the higher layer parameter </w:t>
                  </w:r>
                  <w:proofErr w:type="spellStart"/>
                  <w:r w:rsidRPr="00ED4AF8">
                    <w:rPr>
                      <w:i/>
                      <w:iCs/>
                      <w:lang w:eastAsia="ko-KR"/>
                    </w:rPr>
                    <w:t>sl-TxPoolScheduling</w:t>
                  </w:r>
                  <w:proofErr w:type="spellEnd"/>
                  <w:r w:rsidRPr="00C55434">
                    <w:rPr>
                      <w:lang w:eastAsia="ko-KR"/>
                    </w:rPr>
                    <w:t xml:space="preserve">, </w:t>
                  </w:r>
                  <w:r w:rsidRPr="00992F59">
                    <w:rPr>
                      <w:lang w:eastAsia="ko-KR"/>
                    </w:rPr>
                    <w:t>if configured</w:t>
                  </w:r>
                  <w:r w:rsidRPr="00373526">
                    <w:rPr>
                      <w:highlight w:val="yellow"/>
                      <w:lang w:eastAsia="ko-KR"/>
                    </w:rPr>
                    <w:t>,</w:t>
                  </w:r>
                  <w:r w:rsidRPr="00992F59">
                    <w:rPr>
                      <w:strike/>
                      <w:highlight w:val="yellow"/>
                      <w:lang w:eastAsia="ko-KR"/>
                    </w:rPr>
                    <w:t xml:space="preserve"> and</w:t>
                  </w:r>
                  <w:r w:rsidRPr="00992F59">
                    <w:rPr>
                      <w:i/>
                      <w:iCs/>
                      <w:strike/>
                      <w:highlight w:val="yellow"/>
                      <w:lang w:eastAsia="ko-KR"/>
                    </w:rPr>
                    <w:t xml:space="preserve"> </w:t>
                  </w:r>
                  <w:proofErr w:type="spellStart"/>
                  <w:r w:rsidRPr="00992F59">
                    <w:rPr>
                      <w:i/>
                      <w:iCs/>
                      <w:strike/>
                      <w:highlight w:val="yellow"/>
                      <w:lang w:eastAsia="ko-KR"/>
                    </w:rPr>
                    <w:t>sl-DiscTxPoolScheduling</w:t>
                  </w:r>
                  <w:proofErr w:type="spellEnd"/>
                  <w:r w:rsidRPr="00992F59">
                    <w:rPr>
                      <w:strike/>
                      <w:highlight w:val="yellow"/>
                      <w:lang w:eastAsia="ko-KR"/>
                    </w:rPr>
                    <w:t>, if configured.</w:t>
                  </w:r>
                </w:p>
              </w:tc>
            </w:tr>
          </w:tbl>
          <w:p w14:paraId="2010B4FE" w14:textId="0B147036" w:rsidR="00992F59" w:rsidRDefault="00992F59" w:rsidP="00470622">
            <w:pPr>
              <w:spacing w:beforeLines="50" w:before="120"/>
              <w:rPr>
                <w:kern w:val="2"/>
                <w:lang w:eastAsia="zh-CN"/>
              </w:rPr>
            </w:pPr>
            <w:r>
              <w:rPr>
                <w:kern w:val="2"/>
                <w:lang w:eastAsia="zh-CN"/>
              </w:rPr>
              <w:t xml:space="preserve">In addition, we prefer align the name about ”SL PRS resource ID”, </w:t>
            </w:r>
            <w:proofErr w:type="spellStart"/>
            <w:r>
              <w:rPr>
                <w:kern w:val="2"/>
                <w:lang w:eastAsia="zh-CN"/>
              </w:rPr>
              <w:t>ie</w:t>
            </w:r>
            <w:proofErr w:type="spellEnd"/>
            <w:r>
              <w:rPr>
                <w:kern w:val="2"/>
                <w:lang w:eastAsia="zh-CN"/>
              </w:rPr>
              <w:t>.,  change “</w:t>
            </w:r>
            <w:r>
              <w:rPr>
                <w:lang w:eastAsia="zh-CN"/>
              </w:rPr>
              <w:t>Resource ID indication</w:t>
            </w:r>
            <w:r>
              <w:rPr>
                <w:kern w:val="2"/>
                <w:lang w:eastAsia="zh-CN"/>
              </w:rPr>
              <w:t>” in section 7.3.1.4.3 and 8.3.1.2 to “SL PRS resource ID indication”</w:t>
            </w:r>
          </w:p>
          <w:tbl>
            <w:tblPr>
              <w:tblStyle w:val="af0"/>
              <w:tblW w:w="0" w:type="auto"/>
              <w:tblLook w:val="04A0" w:firstRow="1" w:lastRow="0" w:firstColumn="1" w:lastColumn="0" w:noHBand="0" w:noVBand="1"/>
            </w:tblPr>
            <w:tblGrid>
              <w:gridCol w:w="6968"/>
            </w:tblGrid>
            <w:tr w:rsidR="00992F59" w14:paraId="22B8DAFA" w14:textId="77777777" w:rsidTr="00992F59">
              <w:tc>
                <w:tcPr>
                  <w:tcW w:w="6968" w:type="dxa"/>
                </w:tcPr>
                <w:p w14:paraId="4D7C5DFF" w14:textId="1A0CF5FE" w:rsidR="00992F59" w:rsidRDefault="00992F59" w:rsidP="004229FC">
                  <w:pPr>
                    <w:pStyle w:val="B1"/>
                    <w:ind w:left="0" w:firstLine="0"/>
                    <w:rPr>
                      <w:ins w:id="28" w:author="Yuanyuan Wang" w:date="2023-09-04T10:16:00Z"/>
                    </w:rPr>
                  </w:pPr>
                  <w:r>
                    <w:t>7.3.1.4.3</w:t>
                  </w:r>
                  <w:del w:id="29" w:author="Yuanyuan Wang" w:date="2023-09-04T10:16:00Z">
                    <w:r w:rsidDel="00992F59">
                      <w:delText>-</w:delText>
                    </w:r>
                  </w:del>
                </w:p>
                <w:p w14:paraId="549E44FE" w14:textId="05B6B64D" w:rsidR="00992F59" w:rsidRPr="00B14E99" w:rsidRDefault="00992F59" w:rsidP="00992F59">
                  <w:pPr>
                    <w:pStyle w:val="B1"/>
                    <w:rPr>
                      <w:sz w:val="2"/>
                      <w:szCs w:val="2"/>
                      <w:lang w:eastAsia="zh-CN"/>
                    </w:rPr>
                  </w:pPr>
                  <w:r>
                    <w:tab/>
                  </w:r>
                  <w:del w:id="30" w:author="Yuanyuan Wang" w:date="2023-09-04T10:15:00Z">
                    <w:r w:rsidDel="00992F59">
                      <w:delText xml:space="preserve">First </w:delText>
                    </w:r>
                  </w:del>
                  <w:r>
                    <w:rPr>
                      <w:rFonts w:ascii="Times" w:eastAsia="Batang" w:hAnsi="Times"/>
                      <w:szCs w:val="24"/>
                    </w:rPr>
                    <w:t>SL P</w:t>
                  </w:r>
                  <w:r w:rsidRPr="00B14E99">
                    <w:rPr>
                      <w:rFonts w:ascii="Times" w:eastAsia="Batang" w:hAnsi="Times"/>
                    </w:rPr>
                    <w:t>RS</w:t>
                  </w:r>
                  <w:ins w:id="31" w:author="Yuanyuan Wang" w:date="2023-09-04T10:15:00Z">
                    <w:r>
                      <w:rPr>
                        <w:rFonts w:ascii="Times" w:eastAsia="Batang" w:hAnsi="Times"/>
                      </w:rPr>
                      <w:t xml:space="preserve"> resource ID</w:t>
                    </w:r>
                  </w:ins>
                  <w:r w:rsidRPr="00B14E99">
                    <w:rPr>
                      <w:rFonts w:ascii="Times" w:eastAsia="Batang" w:hAnsi="Times"/>
                    </w:rPr>
                    <w:t xml:space="preserve"> </w:t>
                  </w:r>
                  <w:del w:id="32" w:author="Yuanyuan Wang" w:date="2023-09-04T10:15:00Z">
                    <w:r w:rsidDel="00992F59">
                      <w:rPr>
                        <w:rFonts w:ascii="Times" w:eastAsia="Batang" w:hAnsi="Times"/>
                      </w:rPr>
                      <w:delText>indicator</w:delText>
                    </w:r>
                    <w:r w:rsidRPr="00B14E99" w:rsidDel="00992F59">
                      <w:rPr>
                        <w:rFonts w:ascii="Times" w:eastAsia="Batang" w:hAnsi="Times"/>
                      </w:rPr>
                      <w:delText xml:space="preserve"> </w:delText>
                    </w:r>
                  </w:del>
                  <w:r w:rsidRPr="00B14E99">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B14E99">
                    <w:rPr>
                      <w:rFonts w:ascii="Times" w:hAnsi="Times" w:hint="eastAsia"/>
                      <w:lang w:eastAsia="zh-CN"/>
                    </w:rPr>
                    <w:t xml:space="preserve"> </w:t>
                  </w:r>
                  <w:r w:rsidRPr="00B14E99">
                    <w:rPr>
                      <w:rFonts w:ascii="Times" w:hAnsi="Times"/>
                      <w:lang w:eastAsia="zh-CN"/>
                    </w:rPr>
                    <w:t>bits</w:t>
                  </w:r>
                  <w:r>
                    <w:rPr>
                      <w:rFonts w:ascii="Times" w:hAnsi="Times"/>
                      <w:lang w:eastAsia="zh-CN"/>
                    </w:rPr>
                    <w:t xml:space="preserve"> indicating the SL PRS resource ID for the first SL PRS transmission</w:t>
                  </w:r>
                  <w:r w:rsidRPr="00B14E99">
                    <w:rPr>
                      <w:rFonts w:ascii="Times" w:hAnsi="Times"/>
                      <w:lang w:eastAsia="zh-CN"/>
                    </w:rPr>
                    <w:t xml:space="preserve">,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r>
                    <w:rPr>
                      <w:lang w:eastAsia="zh-CN"/>
                    </w:rPr>
                    <w:t xml:space="preserve">dedicated </w:t>
                  </w:r>
                  <w:r w:rsidRPr="00B14E99">
                    <w:rPr>
                      <w:lang w:eastAsia="zh-CN"/>
                    </w:rPr>
                    <w:t xml:space="preserve">resource pool </w:t>
                  </w:r>
                  <w:r>
                    <w:rPr>
                      <w:lang w:eastAsia="zh-CN"/>
                    </w:rPr>
                    <w:t>for SL PRS transmission and provided by</w:t>
                  </w:r>
                  <w:r w:rsidRPr="00B14E99">
                    <w:rPr>
                      <w:lang w:eastAsia="zh-CN"/>
                    </w:rPr>
                    <w:t xml:space="preserve"> </w:t>
                  </w:r>
                  <w:r>
                    <w:rPr>
                      <w:lang w:eastAsia="zh-CN"/>
                    </w:rPr>
                    <w:t xml:space="preserve">the </w:t>
                  </w:r>
                  <w:r w:rsidRPr="00B14E99">
                    <w:rPr>
                      <w:lang w:eastAsia="zh-CN"/>
                    </w:rPr>
                    <w:t xml:space="preserve">higher layer parameter </w:t>
                  </w:r>
                  <w:r w:rsidRPr="00614207">
                    <w:rPr>
                      <w:i/>
                      <w:lang w:eastAsia="zh-CN"/>
                    </w:rPr>
                    <w:t>XYZ</w:t>
                  </w:r>
                  <w:r w:rsidRPr="00B14E99">
                    <w:rPr>
                      <w:lang w:eastAsia="zh-CN"/>
                    </w:rPr>
                    <w:t>.</w:t>
                  </w:r>
                </w:p>
                <w:p w14:paraId="56C9A561" w14:textId="77777777" w:rsidR="00992F59" w:rsidRDefault="00992F59" w:rsidP="00992F59">
                  <w:pPr>
                    <w:pStyle w:val="B1"/>
                  </w:pPr>
                  <w:r>
                    <w:t>-</w:t>
                  </w:r>
                  <w:r>
                    <w:tab/>
                    <w:t xml:space="preserve">SCI format </w:t>
                  </w:r>
                  <w:r>
                    <w:rPr>
                      <w:lang w:val="en-US"/>
                    </w:rPr>
                    <w:t>1-B</w:t>
                  </w:r>
                  <w:r>
                    <w:t xml:space="preserve"> fields according to clause </w:t>
                  </w:r>
                  <w:r>
                    <w:rPr>
                      <w:lang w:val="en-US"/>
                    </w:rPr>
                    <w:t>8.3.1.2</w:t>
                  </w:r>
                  <w:r>
                    <w:t>:</w:t>
                  </w:r>
                </w:p>
                <w:p w14:paraId="10DA63AA" w14:textId="77777777" w:rsidR="00992F59" w:rsidRDefault="00992F59" w:rsidP="00992F59">
                  <w:pPr>
                    <w:pStyle w:val="B2"/>
                  </w:pPr>
                  <w:r>
                    <w:t>-</w:t>
                  </w:r>
                  <w:r>
                    <w:tab/>
                    <w:t xml:space="preserve">Time </w:t>
                  </w:r>
                  <w:r>
                    <w:rPr>
                      <w:lang w:eastAsia="ko-KR"/>
                    </w:rPr>
                    <w:t>resource assignment</w:t>
                  </w:r>
                </w:p>
                <w:p w14:paraId="252E3A0A" w14:textId="2EE0C8F8" w:rsidR="00992F59" w:rsidRDefault="00992F59" w:rsidP="00992F59">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05A21D8A" w14:textId="77777777" w:rsidR="00992F59" w:rsidRPr="00ED4AF8" w:rsidRDefault="00992F59" w:rsidP="004229FC">
                  <w:pPr>
                    <w:pStyle w:val="4"/>
                    <w:numPr>
                      <w:ilvl w:val="0"/>
                      <w:numId w:val="0"/>
                    </w:numPr>
                  </w:pPr>
                  <w:bookmarkStart w:id="34" w:name="_Toc29326634"/>
                  <w:bookmarkStart w:id="35" w:name="_Toc29327784"/>
                  <w:bookmarkStart w:id="36" w:name="_Toc36045974"/>
                  <w:bookmarkStart w:id="37" w:name="_Toc36046234"/>
                  <w:bookmarkStart w:id="38" w:name="_Toc36046380"/>
                  <w:bookmarkStart w:id="39" w:name="_Toc45209297"/>
                  <w:bookmarkStart w:id="40" w:name="_Toc51852471"/>
                  <w:bookmarkStart w:id="41" w:name="_Toc129874559"/>
                  <w:r w:rsidRPr="00ED4AF8">
                    <w:t>8.3.1.</w:t>
                  </w:r>
                  <w:r>
                    <w:t>2</w:t>
                  </w:r>
                  <w:r w:rsidRPr="00ED4AF8">
                    <w:tab/>
                    <w:t>SCI format 1-</w:t>
                  </w:r>
                  <w:bookmarkEnd w:id="34"/>
                  <w:bookmarkEnd w:id="35"/>
                  <w:bookmarkEnd w:id="36"/>
                  <w:bookmarkEnd w:id="37"/>
                  <w:bookmarkEnd w:id="38"/>
                  <w:bookmarkEnd w:id="39"/>
                  <w:bookmarkEnd w:id="40"/>
                  <w:bookmarkEnd w:id="41"/>
                  <w:r>
                    <w:t>B</w:t>
                  </w:r>
                </w:p>
                <w:p w14:paraId="2D8D761B" w14:textId="22542EA5" w:rsidR="00992F59" w:rsidRPr="00F8724A" w:rsidRDefault="00992F59" w:rsidP="00992F59">
                  <w:pPr>
                    <w:pStyle w:val="B1"/>
                    <w:rPr>
                      <w:lang w:eastAsia="zh-CN"/>
                    </w:rPr>
                  </w:pPr>
                  <w:r w:rsidRPr="006D646C">
                    <w:rPr>
                      <w:lang w:eastAsia="zh-CN"/>
                    </w:rPr>
                    <w:t>-</w:t>
                  </w:r>
                  <w:r w:rsidRPr="006D646C">
                    <w:rPr>
                      <w:lang w:eastAsia="zh-CN"/>
                    </w:rPr>
                    <w:tab/>
                  </w:r>
                  <w:ins w:id="42" w:author="Yuanyuan Wang" w:date="2023-09-04T10:17:00Z">
                    <w:r>
                      <w:rPr>
                        <w:lang w:eastAsia="zh-CN"/>
                      </w:rPr>
                      <w:t>SL PRS r</w:t>
                    </w:r>
                  </w:ins>
                  <w:del w:id="43" w:author="Yuanyuan Wang" w:date="2023-09-04T10:17:00Z">
                    <w:r w:rsidDel="00992F59">
                      <w:rPr>
                        <w:lang w:eastAsia="zh-CN"/>
                      </w:rPr>
                      <w:delText>R</w:delText>
                    </w:r>
                  </w:del>
                  <w:r w:rsidRPr="00044E47">
                    <w:rPr>
                      <w:lang w:eastAsia="zh-CN"/>
                    </w:rPr>
                    <w:t>esource</w:t>
                  </w:r>
                  <w:r>
                    <w:rPr>
                      <w:lang w:eastAsia="zh-CN"/>
                    </w:rPr>
                    <w:t xml:space="preserve"> ID</w:t>
                  </w:r>
                  <w:r w:rsidRPr="00044E47">
                    <w:rPr>
                      <w:lang w:eastAsia="zh-CN"/>
                    </w:rPr>
                    <w:t xml:space="preserve"> indication</w:t>
                  </w:r>
                  <w:r w:rsidRPr="006D646C">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6D646C">
                    <w:rPr>
                      <w:lang w:eastAsia="zh-CN"/>
                    </w:rPr>
                    <w:t xml:space="preserve"> bits when the</w:t>
                  </w:r>
                  <w:r>
                    <w:rPr>
                      <w:lang w:eastAsia="zh-CN"/>
                    </w:rPr>
                    <w:t xml:space="preserve"> value</w:t>
                  </w:r>
                  <w:r w:rsidRPr="006D646C">
                    <w:rPr>
                      <w:lang w:eastAsia="zh-CN"/>
                    </w:rPr>
                    <w:t xml:space="preserve"> of the higher layer parameter </w:t>
                  </w:r>
                  <w:proofErr w:type="spellStart"/>
                  <w:r w:rsidRPr="006D646C">
                    <w:rPr>
                      <w:i/>
                      <w:lang w:eastAsia="ko-KR"/>
                    </w:rPr>
                    <w:t>sl</w:t>
                  </w:r>
                  <w:proofErr w:type="spellEnd"/>
                  <w:r w:rsidRPr="006D646C">
                    <w:rPr>
                      <w:i/>
                      <w:lang w:eastAsia="ko-KR"/>
                    </w:rPr>
                    <w:t>-MaxNumPerReserve</w:t>
                  </w:r>
                  <w:r w:rsidRPr="006D646C">
                    <w:rPr>
                      <w:i/>
                      <w:lang w:eastAsia="zh-CN"/>
                    </w:rPr>
                    <w:t>SL-PRS</w:t>
                  </w:r>
                  <w:r w:rsidRPr="006D646C">
                    <w:rPr>
                      <w:lang w:eastAsia="zh-CN"/>
                    </w:rPr>
                    <w:t xml:space="preserve"> is configured to 2; otherwise </w:t>
                  </w:r>
                  <w:r>
                    <w:rPr>
                      <w:lang w:eastAsia="zh-CN"/>
                    </w:rPr>
                    <w:t>x</w:t>
                  </w:r>
                  <w:r w:rsidRPr="006D646C">
                    <w:rPr>
                      <w:lang w:eastAsia="zh-CN"/>
                    </w:rPr>
                    <w:t xml:space="preserve"> bits when the value of the higher layer parameter </w:t>
                  </w:r>
                  <w:proofErr w:type="spellStart"/>
                  <w:r w:rsidRPr="006D646C">
                    <w:rPr>
                      <w:i/>
                      <w:lang w:eastAsia="zh-CN"/>
                    </w:rPr>
                    <w:t>sl</w:t>
                  </w:r>
                  <w:proofErr w:type="spellEnd"/>
                  <w:r w:rsidRPr="006D646C">
                    <w:rPr>
                      <w:i/>
                      <w:lang w:eastAsia="zh-CN"/>
                    </w:rPr>
                    <w:t>-M</w:t>
                  </w:r>
                  <w:r>
                    <w:rPr>
                      <w:i/>
                      <w:lang w:eastAsia="zh-CN"/>
                    </w:rPr>
                    <w:t>a</w:t>
                  </w:r>
                  <w:r w:rsidRPr="006D646C">
                    <w:rPr>
                      <w:i/>
                      <w:lang w:eastAsia="zh-CN"/>
                    </w:rPr>
                    <w:t>xNumPerReserveSL-PRS</w:t>
                  </w:r>
                  <w:r w:rsidRPr="006D646C">
                    <w:rPr>
                      <w:lang w:eastAsia="zh-CN"/>
                    </w:rPr>
                    <w:t xml:space="preserve"> is configured to 3. The </w:t>
                  </w:r>
                  <w:r w:rsidRPr="00B14E99">
                    <w:rPr>
                      <w:lang w:eastAsia="zh-CN"/>
                    </w:rPr>
                    <w:t xml:space="preserve">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sidRPr="00B14E99">
                    <w:rPr>
                      <w:lang w:eastAsia="zh-CN"/>
                    </w:rPr>
                    <w:t xml:space="preserve"> is the </w:t>
                  </w:r>
                  <w:r>
                    <w:rPr>
                      <w:lang w:eastAsia="zh-CN"/>
                    </w:rPr>
                    <w:t xml:space="preserve">total number of SL </w:t>
                  </w:r>
                  <w:r w:rsidRPr="00B14E99">
                    <w:rPr>
                      <w:lang w:eastAsia="zh-CN"/>
                    </w:rPr>
                    <w:t xml:space="preserve">PRS resources in a </w:t>
                  </w:r>
                  <w:r>
                    <w:rPr>
                      <w:lang w:eastAsia="zh-CN"/>
                    </w:rPr>
                    <w:t xml:space="preserve">dedicated </w:t>
                  </w:r>
                  <w:r w:rsidRPr="00B14E99">
                    <w:rPr>
                      <w:lang w:eastAsia="zh-CN"/>
                    </w:rPr>
                    <w:t xml:space="preserve">resource pool </w:t>
                  </w:r>
                  <w:r>
                    <w:rPr>
                      <w:lang w:eastAsia="zh-CN"/>
                    </w:rPr>
                    <w:t xml:space="preserve">for SL PRS transmission and </w:t>
                  </w:r>
                  <w:r w:rsidRPr="00E76C46">
                    <w:rPr>
                      <w:lang w:eastAsia="zh-CN"/>
                    </w:rPr>
                    <w:t xml:space="preserve">provided by the higher layer parameter </w:t>
                  </w:r>
                  <w:r w:rsidRPr="00261972">
                    <w:rPr>
                      <w:i/>
                      <w:lang w:eastAsia="zh-CN"/>
                    </w:rPr>
                    <w:t>XYZ</w:t>
                  </w:r>
                  <w:r w:rsidRPr="00B14E99">
                    <w:rPr>
                      <w:lang w:eastAsia="zh-CN"/>
                    </w:rPr>
                    <w:t>.</w:t>
                  </w:r>
                </w:p>
                <w:p w14:paraId="4E15505D" w14:textId="77777777" w:rsidR="00992F59" w:rsidRPr="00992F59" w:rsidRDefault="00992F59" w:rsidP="00470622">
                  <w:pPr>
                    <w:spacing w:beforeLines="50" w:before="120"/>
                    <w:rPr>
                      <w:kern w:val="2"/>
                      <w:lang w:val="en-GB" w:eastAsia="zh-CN"/>
                    </w:rPr>
                  </w:pPr>
                </w:p>
              </w:tc>
            </w:tr>
          </w:tbl>
          <w:p w14:paraId="5C240C2B" w14:textId="77777777" w:rsidR="00992F59" w:rsidRPr="00627246" w:rsidRDefault="00992F59" w:rsidP="00470622">
            <w:pPr>
              <w:spacing w:beforeLines="50" w:before="120"/>
              <w:rPr>
                <w:rFonts w:hint="eastAsia"/>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7E26" w14:textId="77777777" w:rsidR="00E5675E" w:rsidRDefault="00E5675E">
      <w:r>
        <w:separator/>
      </w:r>
    </w:p>
  </w:endnote>
  <w:endnote w:type="continuationSeparator" w:id="0">
    <w:p w14:paraId="60894652" w14:textId="77777777" w:rsidR="00E5675E" w:rsidRDefault="00E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7B0A" w14:textId="77777777" w:rsidR="00E5675E" w:rsidRDefault="00E5675E">
      <w:r>
        <w:separator/>
      </w:r>
    </w:p>
  </w:footnote>
  <w:footnote w:type="continuationSeparator" w:id="0">
    <w:p w14:paraId="5B98A5B7" w14:textId="77777777" w:rsidR="00E5675E" w:rsidRDefault="00E5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705E65"/>
    <w:multiLevelType w:val="hybridMultilevel"/>
    <w:tmpl w:val="14AA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9758DF"/>
    <w:multiLevelType w:val="hybridMultilevel"/>
    <w:tmpl w:val="33B05B0C"/>
    <w:lvl w:ilvl="0" w:tplc="405A07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CA4B0B"/>
    <w:multiLevelType w:val="hybridMultilevel"/>
    <w:tmpl w:val="003E92E2"/>
    <w:lvl w:ilvl="0" w:tplc="3FD8B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8"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6776420">
    <w:abstractNumId w:val="20"/>
  </w:num>
  <w:num w:numId="2" w16cid:durableId="893926024">
    <w:abstractNumId w:val="16"/>
  </w:num>
  <w:num w:numId="3" w16cid:durableId="500589797">
    <w:abstractNumId w:val="6"/>
  </w:num>
  <w:num w:numId="4" w16cid:durableId="504588669">
    <w:abstractNumId w:val="8"/>
  </w:num>
  <w:num w:numId="5" w16cid:durableId="26951391">
    <w:abstractNumId w:val="34"/>
  </w:num>
  <w:num w:numId="6" w16cid:durableId="548734250">
    <w:abstractNumId w:val="17"/>
  </w:num>
  <w:num w:numId="7" w16cid:durableId="2024628731">
    <w:abstractNumId w:val="12"/>
  </w:num>
  <w:num w:numId="8" w16cid:durableId="1941254157">
    <w:abstractNumId w:val="21"/>
  </w:num>
  <w:num w:numId="9" w16cid:durableId="69082555">
    <w:abstractNumId w:val="28"/>
  </w:num>
  <w:num w:numId="10" w16cid:durableId="624236064">
    <w:abstractNumId w:val="7"/>
  </w:num>
  <w:num w:numId="11" w16cid:durableId="1419015942">
    <w:abstractNumId w:val="45"/>
  </w:num>
  <w:num w:numId="12" w16cid:durableId="1055473796">
    <w:abstractNumId w:val="13"/>
  </w:num>
  <w:num w:numId="13" w16cid:durableId="1233738198">
    <w:abstractNumId w:val="42"/>
  </w:num>
  <w:num w:numId="14" w16cid:durableId="27874121">
    <w:abstractNumId w:val="39"/>
  </w:num>
  <w:num w:numId="15" w16cid:durableId="1410930122">
    <w:abstractNumId w:val="47"/>
  </w:num>
  <w:num w:numId="16" w16cid:durableId="465391192">
    <w:abstractNumId w:val="4"/>
  </w:num>
  <w:num w:numId="17" w16cid:durableId="2048600997">
    <w:abstractNumId w:val="27"/>
  </w:num>
  <w:num w:numId="18" w16cid:durableId="1347518114">
    <w:abstractNumId w:val="29"/>
  </w:num>
  <w:num w:numId="19" w16cid:durableId="1119957152">
    <w:abstractNumId w:val="24"/>
  </w:num>
  <w:num w:numId="20" w16cid:durableId="981235738">
    <w:abstractNumId w:val="44"/>
  </w:num>
  <w:num w:numId="21" w16cid:durableId="1281566416">
    <w:abstractNumId w:val="10"/>
  </w:num>
  <w:num w:numId="22" w16cid:durableId="998926596">
    <w:abstractNumId w:val="23"/>
  </w:num>
  <w:num w:numId="23" w16cid:durableId="601566880">
    <w:abstractNumId w:val="38"/>
  </w:num>
  <w:num w:numId="24" w16cid:durableId="1695425478">
    <w:abstractNumId w:val="46"/>
  </w:num>
  <w:num w:numId="25" w16cid:durableId="214396634">
    <w:abstractNumId w:val="33"/>
  </w:num>
  <w:num w:numId="26" w16cid:durableId="432627350">
    <w:abstractNumId w:val="0"/>
  </w:num>
  <w:num w:numId="27" w16cid:durableId="682165129">
    <w:abstractNumId w:val="40"/>
  </w:num>
  <w:num w:numId="28" w16cid:durableId="542061032">
    <w:abstractNumId w:val="48"/>
  </w:num>
  <w:num w:numId="29" w16cid:durableId="929586820">
    <w:abstractNumId w:val="18"/>
  </w:num>
  <w:num w:numId="30" w16cid:durableId="1104568425">
    <w:abstractNumId w:val="31"/>
  </w:num>
  <w:num w:numId="31" w16cid:durableId="1102261527">
    <w:abstractNumId w:val="2"/>
  </w:num>
  <w:num w:numId="32" w16cid:durableId="1717242186">
    <w:abstractNumId w:val="43"/>
  </w:num>
  <w:num w:numId="33" w16cid:durableId="28187256">
    <w:abstractNumId w:val="1"/>
  </w:num>
  <w:num w:numId="34" w16cid:durableId="1681275830">
    <w:abstractNumId w:val="15"/>
  </w:num>
  <w:num w:numId="35" w16cid:durableId="419526953">
    <w:abstractNumId w:val="32"/>
  </w:num>
  <w:num w:numId="36" w16cid:durableId="1555502107">
    <w:abstractNumId w:val="19"/>
  </w:num>
  <w:num w:numId="37" w16cid:durableId="510527988">
    <w:abstractNumId w:val="6"/>
  </w:num>
  <w:num w:numId="38" w16cid:durableId="771703229">
    <w:abstractNumId w:val="26"/>
  </w:num>
  <w:num w:numId="39" w16cid:durableId="1321077692">
    <w:abstractNumId w:val="22"/>
  </w:num>
  <w:num w:numId="40" w16cid:durableId="1666545645">
    <w:abstractNumId w:val="16"/>
  </w:num>
  <w:num w:numId="41" w16cid:durableId="379940485">
    <w:abstractNumId w:val="16"/>
  </w:num>
  <w:num w:numId="42" w16cid:durableId="907689966">
    <w:abstractNumId w:val="16"/>
  </w:num>
  <w:num w:numId="43" w16cid:durableId="1196700718">
    <w:abstractNumId w:val="37"/>
  </w:num>
  <w:num w:numId="44" w16cid:durableId="78721885">
    <w:abstractNumId w:val="11"/>
  </w:num>
  <w:num w:numId="45" w16cid:durableId="118770032">
    <w:abstractNumId w:val="30"/>
  </w:num>
  <w:num w:numId="46" w16cid:durableId="1774472868">
    <w:abstractNumId w:val="41"/>
  </w:num>
  <w:num w:numId="47" w16cid:durableId="1103451391">
    <w:abstractNumId w:val="25"/>
  </w:num>
  <w:num w:numId="48" w16cid:durableId="1537548540">
    <w:abstractNumId w:val="3"/>
  </w:num>
  <w:num w:numId="49" w16cid:durableId="849755300">
    <w:abstractNumId w:val="9"/>
  </w:num>
  <w:num w:numId="50" w16cid:durableId="50426731">
    <w:abstractNumId w:val="14"/>
  </w:num>
  <w:num w:numId="51" w16cid:durableId="1594822011">
    <w:abstractNumId w:val="36"/>
  </w:num>
  <w:num w:numId="52" w16cid:durableId="1720393099">
    <w:abstractNumId w:val="35"/>
  </w:num>
  <w:num w:numId="53" w16cid:durableId="1472402185">
    <w:abstractNumId w:val="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uiPriority w:val="8"/>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8B5104E5-ECC9-4FF9-9588-9D65CF31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Yuanyuan Wang</cp:lastModifiedBy>
  <cp:revision>6</cp:revision>
  <cp:lastPrinted>2007-06-18T22:08:00Z</cp:lastPrinted>
  <dcterms:created xsi:type="dcterms:W3CDTF">2023-09-02T09:49:00Z</dcterms:created>
  <dcterms:modified xsi:type="dcterms:W3CDTF">2023-09-04T02:18:00Z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