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15A7" w14:textId="3B3E87B2" w:rsidR="005D0D52" w:rsidRPr="003E7E99" w:rsidRDefault="005D0D52" w:rsidP="005D0D52">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5DB3E5B0" wp14:editId="597F7C29">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5EBA5"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326ECF">
        <w:rPr>
          <w:b/>
          <w:noProof/>
          <w:lang w:eastAsia="zh-CN"/>
        </w:rPr>
        <w:t>4</w:t>
      </w:r>
      <w:r w:rsidRPr="003E7E99">
        <w:rPr>
          <w:b/>
          <w:lang w:eastAsia="zh-CN"/>
        </w:rPr>
        <w:tab/>
      </w:r>
      <w:r>
        <w:rPr>
          <w:b/>
          <w:lang w:eastAsia="zh-CN"/>
        </w:rPr>
        <w:t>R1-23xxxxx</w:t>
      </w:r>
      <w:r w:rsidRPr="00A25D50" w:rsidDel="00A25D50">
        <w:rPr>
          <w:b/>
          <w:lang w:eastAsia="zh-CN"/>
        </w:rPr>
        <w:t xml:space="preserve"> </w:t>
      </w:r>
    </w:p>
    <w:p w14:paraId="7785A911" w14:textId="738C7CF9" w:rsidR="005D0D52" w:rsidRPr="003E7E99" w:rsidRDefault="00326ECF" w:rsidP="005D0D52">
      <w:pPr>
        <w:jc w:val="left"/>
        <w:rPr>
          <w:b/>
          <w:lang w:eastAsia="zh-CN"/>
        </w:rPr>
      </w:pPr>
      <w:r>
        <w:rPr>
          <w:b/>
          <w:lang w:eastAsia="zh-CN"/>
        </w:rPr>
        <w:t>Toulouse</w:t>
      </w:r>
      <w:r w:rsidR="005D0D52">
        <w:rPr>
          <w:b/>
          <w:lang w:eastAsia="zh-CN"/>
        </w:rPr>
        <w:t xml:space="preserve">, </w:t>
      </w:r>
      <w:r>
        <w:rPr>
          <w:b/>
          <w:lang w:eastAsia="zh-CN"/>
        </w:rPr>
        <w:t>France</w:t>
      </w:r>
      <w:r w:rsidR="005D0D52">
        <w:rPr>
          <w:b/>
          <w:noProof/>
          <w:lang w:eastAsia="zh-CN"/>
        </w:rPr>
        <w:t>, 2</w:t>
      </w:r>
      <w:r>
        <w:rPr>
          <w:b/>
          <w:noProof/>
          <w:lang w:eastAsia="zh-CN"/>
        </w:rPr>
        <w:t>1</w:t>
      </w:r>
      <w:r w:rsidR="005D0D52" w:rsidRPr="00791410">
        <w:rPr>
          <w:b/>
          <w:noProof/>
          <w:lang w:eastAsia="zh-CN"/>
        </w:rPr>
        <w:t>-2</w:t>
      </w:r>
      <w:r>
        <w:rPr>
          <w:b/>
          <w:noProof/>
          <w:lang w:eastAsia="zh-CN"/>
        </w:rPr>
        <w:t>5</w:t>
      </w:r>
      <w:r w:rsidR="005D0D52">
        <w:rPr>
          <w:b/>
          <w:noProof/>
          <w:lang w:eastAsia="zh-CN"/>
        </w:rPr>
        <w:t xml:space="preserve"> </w:t>
      </w:r>
      <w:r>
        <w:rPr>
          <w:b/>
          <w:noProof/>
          <w:lang w:eastAsia="zh-CN"/>
        </w:rPr>
        <w:t>August</w:t>
      </w:r>
      <w:r w:rsidR="005D0D52"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74437887"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5D0D52">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1D5E46FB"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487190" w:rsidRPr="00487190">
        <w:rPr>
          <w:b/>
          <w:kern w:val="2"/>
          <w:lang w:eastAsia="zh-CN"/>
        </w:rPr>
        <w:t>[</w:t>
      </w:r>
      <w:r w:rsidR="00326ECF" w:rsidRPr="00326ECF">
        <w:rPr>
          <w:b/>
          <w:kern w:val="2"/>
          <w:lang w:eastAsia="zh-CN"/>
        </w:rPr>
        <w:t>Post114-38.212-</w:t>
      </w:r>
      <w:r w:rsidR="006638E1">
        <w:rPr>
          <w:b/>
          <w:kern w:val="2"/>
          <w:lang w:eastAsia="zh-CN"/>
        </w:rPr>
        <w:t>NR_pos_enh2-Core</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6D01CBD2"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DC4825">
        <w:rPr>
          <w:rFonts w:eastAsiaTheme="minorEastAsia"/>
          <w:lang w:eastAsia="zh-CN"/>
        </w:rPr>
        <w:t xml:space="preserve">NR </w:t>
      </w:r>
      <w:r w:rsidR="008A39F8">
        <w:rPr>
          <w:rFonts w:eastAsiaTheme="minorEastAsia"/>
          <w:lang w:eastAsia="zh-CN"/>
        </w:rPr>
        <w:t>positioning</w:t>
      </w:r>
      <w:r w:rsidR="008C7F27">
        <w:rPr>
          <w:rFonts w:eastAsiaTheme="minorEastAsia"/>
          <w:lang w:eastAsia="zh-CN"/>
        </w:rPr>
        <w:t>, and aims to stabilize the 38.212 draft CR</w:t>
      </w:r>
      <w:r w:rsidR="00BA1583">
        <w:rPr>
          <w:lang w:eastAsia="zh-CN"/>
        </w:rPr>
        <w:t xml:space="preserve">. </w:t>
      </w:r>
    </w:p>
    <w:p w14:paraId="1F491FF9" w14:textId="122E7792" w:rsidR="00DC4825" w:rsidRDefault="00326ECF"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B05A47">
        <w:rPr>
          <w:highlight w:val="cyan"/>
          <w:lang w:eastAsia="x-none"/>
        </w:rPr>
        <w:t>-</w:t>
      </w:r>
      <w:r w:rsidR="00C67B80">
        <w:rPr>
          <w:highlight w:val="cyan"/>
          <w:lang w:eastAsia="x-none"/>
        </w:rPr>
        <w:t>NR_</w:t>
      </w:r>
      <w:r w:rsidR="008A39F8" w:rsidRPr="008A39F8">
        <w:rPr>
          <w:highlight w:val="cyan"/>
          <w:lang w:eastAsia="x-none"/>
        </w:rPr>
        <w:t>pos_enh2-Core</w:t>
      </w:r>
      <w:r w:rsidR="00DC4825" w:rsidRPr="00DC4825">
        <w:rPr>
          <w:highlight w:val="cyan"/>
          <w:lang w:eastAsia="x-none"/>
        </w:rPr>
        <w:t xml:space="preserve">] </w:t>
      </w:r>
      <w:r w:rsidRPr="00326ECF">
        <w:rPr>
          <w:highlight w:val="cyan"/>
          <w:lang w:eastAsia="x-none"/>
        </w:rPr>
        <w:t>Email discussion on Rel-18 draft CRs by September 7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35AC796D" w14:textId="73F6B9CC" w:rsidR="00F22257" w:rsidRPr="004D2B35" w:rsidRDefault="007B3F0C" w:rsidP="004D2B35">
      <w:pPr>
        <w:adjustRightInd/>
        <w:spacing w:beforeLines="50" w:before="120" w:after="240"/>
        <w:rPr>
          <w:rFonts w:eastAsiaTheme="minorEastAsia"/>
          <w:lang w:eastAsia="zh-CN"/>
        </w:rPr>
      </w:pPr>
      <w:r>
        <w:rPr>
          <w:lang w:eastAsia="zh-CN"/>
        </w:rPr>
        <w:t xml:space="preserve">This section </w:t>
      </w:r>
      <w:proofErr w:type="gramStart"/>
      <w:r>
        <w:rPr>
          <w:lang w:eastAsia="zh-CN"/>
        </w:rPr>
        <w:t>summarize</w:t>
      </w:r>
      <w:proofErr w:type="gramEnd"/>
      <w:r>
        <w:rPr>
          <w:lang w:eastAsia="zh-CN"/>
        </w:rPr>
        <w:t xml:space="preserve"> </w:t>
      </w:r>
      <w:r w:rsidR="00417539">
        <w:rPr>
          <w:lang w:eastAsia="zh-CN"/>
        </w:rPr>
        <w:t>the first round email discussions</w:t>
      </w:r>
      <w:r w:rsidR="006675D5">
        <w:rPr>
          <w:lang w:eastAsia="zh-CN"/>
        </w:rPr>
        <w:t xml:space="preserve"> on</w:t>
      </w:r>
      <w:r w:rsidR="00416EEF">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proofErr w:type="gramStart"/>
      <w:r w:rsidR="00705969">
        <w:rPr>
          <w:rFonts w:eastAsiaTheme="minorEastAsia"/>
          <w:color w:val="FF0000"/>
          <w:lang w:eastAsia="zh-CN"/>
        </w:rPr>
        <w:t>first round</w:t>
      </w:r>
      <w:proofErr w:type="gramEnd"/>
      <w:r w:rsidR="00705969">
        <w:rPr>
          <w:rFonts w:eastAsiaTheme="minorEastAsia"/>
          <w:color w:val="FF0000"/>
          <w:lang w:eastAsia="zh-CN"/>
        </w:rPr>
        <w:t xml:space="preserve"> views </w:t>
      </w:r>
      <w:r w:rsidR="00705969">
        <w:rPr>
          <w:color w:val="FF0000"/>
        </w:rPr>
        <w:t>by 0</w:t>
      </w:r>
      <w:r w:rsidR="0050538E">
        <w:rPr>
          <w:color w:val="FF0000"/>
        </w:rPr>
        <w:t>9</w:t>
      </w:r>
      <w:r w:rsidR="00705969">
        <w:rPr>
          <w:color w:val="FF0000"/>
        </w:rPr>
        <w:t>/</w:t>
      </w:r>
      <w:r w:rsidR="00426D3F">
        <w:rPr>
          <w:color w:val="FF0000"/>
        </w:rPr>
        <w:t>0</w:t>
      </w:r>
      <w:r w:rsidR="0050538E">
        <w:rPr>
          <w:color w:val="FF0000"/>
        </w:rPr>
        <w:t>5</w:t>
      </w:r>
      <w:r w:rsidR="00705969">
        <w:rPr>
          <w:color w:val="FF0000"/>
        </w:rPr>
        <w:t xml:space="preserve"> (</w:t>
      </w:r>
      <w:r w:rsidR="0050538E">
        <w:rPr>
          <w:color w:val="FF0000"/>
        </w:rPr>
        <w:t>Tuesday</w:t>
      </w:r>
      <w:r w:rsidR="00705969">
        <w:rPr>
          <w:color w:val="FF0000"/>
        </w:rPr>
        <w:t xml:space="preserve">), </w:t>
      </w:r>
      <w:r w:rsidR="005D0D52">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r w:rsidR="00F22257">
        <w:rPr>
          <w:kern w:val="2"/>
          <w:lang w:eastAsia="zh-CN"/>
        </w:rPr>
        <w:t xml:space="preserve">  </w:t>
      </w:r>
    </w:p>
    <w:tbl>
      <w:tblPr>
        <w:tblStyle w:val="af0"/>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31EB38E9" w:rsidR="00276199" w:rsidRPr="00C90EAB" w:rsidRDefault="00CF5135" w:rsidP="001B4BCE">
            <w:pPr>
              <w:spacing w:beforeLines="50" w:before="120"/>
              <w:rPr>
                <w:kern w:val="2"/>
                <w:lang w:eastAsia="zh-CN"/>
              </w:rPr>
            </w:pPr>
            <w:r w:rsidRPr="00C90EAB">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0B8B6B68" w14:textId="2BD5FAC6" w:rsidR="00276199" w:rsidRPr="00627246" w:rsidRDefault="00D70BA9" w:rsidP="001C3E02">
            <w:pPr>
              <w:spacing w:beforeLines="50" w:before="120"/>
              <w:rPr>
                <w:kern w:val="2"/>
                <w:lang w:eastAsia="zh-CN"/>
              </w:rPr>
            </w:pPr>
            <w:r>
              <w:rPr>
                <w:rFonts w:hint="eastAsia"/>
                <w:kern w:val="2"/>
                <w:lang w:eastAsia="zh-CN"/>
              </w:rPr>
              <w:t>T</w:t>
            </w:r>
            <w:r>
              <w:rPr>
                <w:kern w:val="2"/>
                <w:lang w:eastAsia="zh-CN"/>
              </w:rPr>
              <w:t>he changes are mark</w:t>
            </w:r>
            <w:r w:rsidR="008C1D4E">
              <w:rPr>
                <w:kern w:val="2"/>
                <w:lang w:eastAsia="zh-CN"/>
              </w:rPr>
              <w:t>ed</w:t>
            </w:r>
            <w:r>
              <w:rPr>
                <w:kern w:val="2"/>
                <w:lang w:eastAsia="zh-CN"/>
              </w:rPr>
              <w:t xml:space="preserve"> with author “Yan </w:t>
            </w:r>
            <w:proofErr w:type="spellStart"/>
            <w:r>
              <w:rPr>
                <w:kern w:val="2"/>
                <w:lang w:eastAsia="zh-CN"/>
              </w:rPr>
              <w:t>Cheng_post</w:t>
            </w:r>
            <w:proofErr w:type="spellEnd"/>
            <w:r>
              <w:rPr>
                <w:kern w:val="2"/>
                <w:lang w:eastAsia="zh-CN"/>
              </w:rPr>
              <w:t xml:space="preserve"> RAN1#11</w:t>
            </w:r>
            <w:r w:rsidR="005E2A64">
              <w:rPr>
                <w:kern w:val="2"/>
                <w:lang w:eastAsia="zh-CN"/>
              </w:rPr>
              <w:t>4</w:t>
            </w:r>
            <w:r>
              <w:rPr>
                <w:kern w:val="2"/>
                <w:lang w:eastAsia="zh-CN"/>
              </w:rPr>
              <w:t>”</w:t>
            </w:r>
            <w:r w:rsidR="005E30D4">
              <w:rPr>
                <w:kern w:val="2"/>
                <w:lang w:eastAsia="zh-CN"/>
              </w:rPr>
              <w:t xml:space="preserve"> on top of the version </w:t>
            </w:r>
            <w:r w:rsidR="001917CA" w:rsidRPr="001917CA">
              <w:rPr>
                <w:kern w:val="2"/>
                <w:lang w:eastAsia="zh-CN"/>
              </w:rPr>
              <w:t>R1-2306321</w:t>
            </w:r>
            <w:r w:rsidR="008E40C9" w:rsidRPr="008E40C9">
              <w:rPr>
                <w:kern w:val="2"/>
                <w:lang w:eastAsia="zh-CN"/>
              </w:rPr>
              <w:t xml:space="preserve"> </w:t>
            </w:r>
            <w:r w:rsidR="005E30D4">
              <w:rPr>
                <w:kern w:val="2"/>
                <w:lang w:eastAsia="zh-CN"/>
              </w:rPr>
              <w:t>endorsed in RAN1#11</w:t>
            </w:r>
            <w:r w:rsidR="005E2A64">
              <w:rPr>
                <w:kern w:val="2"/>
                <w:lang w:eastAsia="zh-CN"/>
              </w:rPr>
              <w:t>3</w:t>
            </w:r>
            <w:r>
              <w:rPr>
                <w:kern w:val="2"/>
                <w:lang w:eastAsia="zh-CN"/>
              </w:rPr>
              <w:t>, which are to reflect the agreement</w:t>
            </w:r>
            <w:r w:rsidR="001C3E02">
              <w:rPr>
                <w:kern w:val="2"/>
                <w:lang w:eastAsia="zh-CN"/>
              </w:rPr>
              <w:t>s</w:t>
            </w:r>
            <w:r>
              <w:rPr>
                <w:kern w:val="2"/>
                <w:lang w:eastAsia="zh-CN"/>
              </w:rPr>
              <w:t xml:space="preserve"> from RAN1#11</w:t>
            </w:r>
            <w:r w:rsidR="001C3E02">
              <w:rPr>
                <w:kern w:val="2"/>
                <w:lang w:eastAsia="zh-CN"/>
              </w:rPr>
              <w:t>4</w:t>
            </w:r>
            <w:r>
              <w:rPr>
                <w:kern w:val="2"/>
                <w:lang w:eastAsia="zh-CN"/>
              </w:rPr>
              <w:t>.</w:t>
            </w:r>
          </w:p>
        </w:tc>
      </w:tr>
      <w:tr w:rsidR="00470622"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C3C9F97" w:rsidR="00470622" w:rsidRPr="00627246" w:rsidRDefault="00470622" w:rsidP="00470622">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CC360D6" w14:textId="77777777" w:rsidR="00470622" w:rsidRPr="00470622" w:rsidRDefault="00470622" w:rsidP="00470622">
            <w:pPr>
              <w:pStyle w:val="af6"/>
              <w:numPr>
                <w:ilvl w:val="0"/>
                <w:numId w:val="48"/>
              </w:numPr>
              <w:spacing w:beforeLines="50" w:before="120"/>
              <w:rPr>
                <w:b/>
                <w:kern w:val="2"/>
                <w:sz w:val="20"/>
                <w:szCs w:val="20"/>
                <w:lang w:eastAsia="zh-CN"/>
              </w:rPr>
            </w:pPr>
            <w:r w:rsidRPr="00470622">
              <w:rPr>
                <w:b/>
                <w:kern w:val="2"/>
                <w:sz w:val="20"/>
                <w:szCs w:val="20"/>
                <w:lang w:eastAsia="zh-CN"/>
              </w:rPr>
              <w:t>Comment#1</w:t>
            </w:r>
          </w:p>
          <w:p w14:paraId="2E66CAAF" w14:textId="77777777" w:rsidR="00470622" w:rsidRPr="000C0FF8" w:rsidRDefault="00470622" w:rsidP="00470622">
            <w:pPr>
              <w:spacing w:beforeLines="50" w:before="120"/>
              <w:rPr>
                <w:kern w:val="2"/>
                <w:sz w:val="20"/>
                <w:szCs w:val="20"/>
                <w:lang w:eastAsia="zh-CN"/>
              </w:rPr>
            </w:pPr>
            <w:r w:rsidRPr="000C0FF8">
              <w:rPr>
                <w:kern w:val="2"/>
                <w:sz w:val="20"/>
                <w:szCs w:val="20"/>
                <w:lang w:eastAsia="zh-CN"/>
              </w:rPr>
              <w:t>Suggest to change the name of the field “</w:t>
            </w:r>
            <w:r w:rsidRPr="000C0FF8">
              <w:rPr>
                <w:sz w:val="20"/>
                <w:szCs w:val="20"/>
              </w:rPr>
              <w:t xml:space="preserve">First </w:t>
            </w:r>
            <w:r w:rsidRPr="000C0FF8">
              <w:rPr>
                <w:rFonts w:eastAsia="Batang"/>
                <w:sz w:val="20"/>
                <w:szCs w:val="20"/>
              </w:rPr>
              <w:t xml:space="preserve">SL PRS </w:t>
            </w:r>
            <w:proofErr w:type="gramStart"/>
            <w:r w:rsidRPr="000C0FF8">
              <w:rPr>
                <w:rFonts w:eastAsia="Batang"/>
                <w:sz w:val="20"/>
                <w:szCs w:val="20"/>
              </w:rPr>
              <w:t>indicator</w:t>
            </w:r>
            <w:r w:rsidRPr="000C0FF8">
              <w:rPr>
                <w:kern w:val="2"/>
                <w:sz w:val="20"/>
                <w:szCs w:val="20"/>
                <w:lang w:eastAsia="zh-CN"/>
              </w:rPr>
              <w:t>”  to</w:t>
            </w:r>
            <w:proofErr w:type="gramEnd"/>
            <w:r w:rsidRPr="000C0FF8">
              <w:rPr>
                <w:kern w:val="2"/>
                <w:sz w:val="20"/>
                <w:szCs w:val="20"/>
                <w:lang w:eastAsia="zh-CN"/>
              </w:rPr>
              <w:t xml:space="preserve"> “</w:t>
            </w:r>
            <w:r w:rsidRPr="000C0FF8">
              <w:rPr>
                <w:sz w:val="20"/>
                <w:szCs w:val="20"/>
              </w:rPr>
              <w:t xml:space="preserve">First </w:t>
            </w:r>
            <w:r w:rsidRPr="000C0FF8">
              <w:rPr>
                <w:rFonts w:eastAsia="Batang"/>
                <w:sz w:val="20"/>
                <w:szCs w:val="20"/>
              </w:rPr>
              <w:t xml:space="preserve">SL PRS </w:t>
            </w:r>
            <w:r w:rsidRPr="000C0FF8">
              <w:rPr>
                <w:rFonts w:eastAsia="Batang"/>
                <w:color w:val="FF0000"/>
                <w:sz w:val="20"/>
                <w:szCs w:val="20"/>
                <w:u w:val="single"/>
              </w:rPr>
              <w:t>resource</w:t>
            </w:r>
            <w:r w:rsidRPr="000C0FF8">
              <w:rPr>
                <w:rFonts w:eastAsia="Batang"/>
                <w:color w:val="FF0000"/>
                <w:sz w:val="20"/>
                <w:szCs w:val="20"/>
              </w:rPr>
              <w:t xml:space="preserve"> </w:t>
            </w:r>
            <w:r w:rsidRPr="000C0FF8">
              <w:rPr>
                <w:rFonts w:eastAsia="Batang"/>
                <w:sz w:val="20"/>
                <w:szCs w:val="20"/>
              </w:rPr>
              <w:t>indicator</w:t>
            </w:r>
            <w:r w:rsidRPr="000C0FF8">
              <w:rPr>
                <w:kern w:val="2"/>
                <w:sz w:val="20"/>
                <w:szCs w:val="20"/>
                <w:lang w:eastAsia="zh-CN"/>
              </w:rPr>
              <w:t>”, and “</w:t>
            </w:r>
            <w:r w:rsidRPr="000C0FF8">
              <w:rPr>
                <w:sz w:val="20"/>
                <w:szCs w:val="20"/>
                <w:lang w:eastAsia="zh-CN"/>
              </w:rPr>
              <w:t>Resource ID indication</w:t>
            </w:r>
            <w:r w:rsidRPr="000C0FF8">
              <w:rPr>
                <w:kern w:val="2"/>
                <w:sz w:val="20"/>
                <w:szCs w:val="20"/>
                <w:lang w:eastAsia="zh-CN"/>
              </w:rPr>
              <w:t>” to “</w:t>
            </w:r>
            <w:r w:rsidRPr="000C0FF8">
              <w:rPr>
                <w:color w:val="FF0000"/>
                <w:kern w:val="2"/>
                <w:sz w:val="20"/>
                <w:szCs w:val="20"/>
                <w:u w:val="single"/>
                <w:lang w:eastAsia="zh-CN"/>
              </w:rPr>
              <w:t>SL PRS resource assignment</w:t>
            </w:r>
            <w:r w:rsidRPr="000C0FF8">
              <w:rPr>
                <w:kern w:val="2"/>
                <w:sz w:val="20"/>
                <w:szCs w:val="20"/>
                <w:lang w:eastAsia="zh-CN"/>
              </w:rPr>
              <w:t xml:space="preserve">” to follow the </w:t>
            </w:r>
            <w:r>
              <w:rPr>
                <w:kern w:val="2"/>
                <w:sz w:val="20"/>
                <w:szCs w:val="20"/>
                <w:lang w:eastAsia="zh-CN"/>
              </w:rPr>
              <w:t xml:space="preserve">naming for SL communication. </w:t>
            </w:r>
          </w:p>
          <w:tbl>
            <w:tblPr>
              <w:tblStyle w:val="af0"/>
              <w:tblW w:w="0" w:type="auto"/>
              <w:tblLook w:val="04A0" w:firstRow="1" w:lastRow="0" w:firstColumn="1" w:lastColumn="0" w:noHBand="0" w:noVBand="1"/>
            </w:tblPr>
            <w:tblGrid>
              <w:gridCol w:w="6968"/>
            </w:tblGrid>
            <w:tr w:rsidR="00470622" w:rsidRPr="000C0FF8" w14:paraId="1F82B712" w14:textId="77777777" w:rsidTr="00560654">
              <w:tc>
                <w:tcPr>
                  <w:tcW w:w="6968" w:type="dxa"/>
                </w:tcPr>
                <w:p w14:paraId="387A665A" w14:textId="77777777" w:rsidR="00470622" w:rsidRPr="000C0FF8" w:rsidRDefault="00470622" w:rsidP="00470622">
                  <w:pPr>
                    <w:pStyle w:val="B1"/>
                    <w:jc w:val="both"/>
                    <w:rPr>
                      <w:lang w:eastAsia="zh-CN"/>
                    </w:rPr>
                  </w:pPr>
                  <w:r w:rsidRPr="000C0FF8">
                    <w:t>-</w:t>
                  </w:r>
                  <w:r w:rsidRPr="000C0FF8">
                    <w:tab/>
                    <w:t xml:space="preserve">First </w:t>
                  </w:r>
                  <w:r w:rsidRPr="000C0FF8">
                    <w:rPr>
                      <w:rFonts w:eastAsia="Batang"/>
                    </w:rPr>
                    <w:t xml:space="preserve">SL PRS indicator - </w:t>
                  </w:r>
                  <m:oMath>
                    <m:d>
                      <m:dPr>
                        <m:begChr m:val="⌈"/>
                        <m:endChr m:val="⌉"/>
                        <m:ctrlPr>
                          <w:rPr>
                            <w:rFonts w:ascii="Cambria Math" w:eastAsia="宋体" w:hAnsi="Cambria Math"/>
                          </w:rPr>
                        </m:ctrlPr>
                      </m:dPr>
                      <m:e>
                        <m:func>
                          <m:funcPr>
                            <m:ctrlPr>
                              <w:rPr>
                                <w:rFonts w:ascii="Cambria Math" w:eastAsia="宋体" w:hAnsi="Cambria Math"/>
                                <w:i/>
                              </w:rPr>
                            </m:ctrlPr>
                          </m:funcPr>
                          <m:fName>
                            <m:sSub>
                              <m:sSubPr>
                                <m:ctrlPr>
                                  <w:rPr>
                                    <w:rFonts w:ascii="Cambria Math" w:eastAsia="宋体" w:hAnsi="Cambria Math"/>
                                    <w:i/>
                                  </w:rPr>
                                </m:ctrlPr>
                              </m:sSubPr>
                              <m:e>
                                <m:r>
                                  <m:rPr>
                                    <m:sty m:val="p"/>
                                  </m:rPr>
                                  <w:rPr>
                                    <w:rFonts w:ascii="Cambria Math" w:hAnsi="Cambria Math"/>
                                    <w:lang w:eastAsia="zh-CN"/>
                                  </w:rPr>
                                  <m:t>log</m:t>
                                </m:r>
                                <m:ctrlPr>
                                  <w:rPr>
                                    <w:rFonts w:ascii="Cambria Math" w:eastAsia="宋体" w:hAnsi="Cambria Math"/>
                                  </w:rPr>
                                </m:ctrlPr>
                              </m:e>
                              <m:sub>
                                <m:r>
                                  <w:rPr>
                                    <w:rFonts w:ascii="Cambria Math" w:hAnsi="Cambria Math"/>
                                    <w:lang w:eastAsia="zh-CN"/>
                                  </w:rPr>
                                  <m:t>2</m:t>
                                </m:r>
                                <m:ctrlPr>
                                  <w:rPr>
                                    <w:rFonts w:ascii="Cambria Math" w:eastAsia="宋体" w:hAnsi="Cambria Math"/>
                                  </w:rPr>
                                </m:ctrlPr>
                              </m:sub>
                            </m:sSub>
                          </m:fName>
                          <m:e>
                            <m:sSub>
                              <m:sSubPr>
                                <m:ctrlPr>
                                  <w:rPr>
                                    <w:rFonts w:ascii="Cambria Math" w:eastAsia="宋体" w:hAnsi="Cambria Math"/>
                                    <w:i/>
                                  </w:rPr>
                                </m:ctrlPr>
                              </m:sSubPr>
                              <m:e>
                                <m:r>
                                  <w:rPr>
                                    <w:rFonts w:ascii="Cambria Math" w:hAnsi="Cambria Math"/>
                                    <w:lang w:eastAsia="zh-CN"/>
                                  </w:rPr>
                                  <m:t>N</m:t>
                                </m:r>
                              </m:e>
                              <m:sub>
                                <m:r>
                                  <m:rPr>
                                    <m:sty m:val="p"/>
                                  </m:rPr>
                                  <w:rPr>
                                    <w:rFonts w:ascii="Cambria Math" w:hAnsi="Cambria Math"/>
                                    <w:lang w:eastAsia="zh-CN"/>
                                  </w:rPr>
                                  <m:t>PRS</m:t>
                                </m:r>
                              </m:sub>
                            </m:sSub>
                          </m:e>
                        </m:func>
                      </m:e>
                    </m:d>
                  </m:oMath>
                  <w:r w:rsidRPr="000C0FF8">
                    <w:rPr>
                      <w:lang w:eastAsia="zh-CN"/>
                    </w:rPr>
                    <w:t xml:space="preserve"> bits indicating the SL PRS resource ID for the first SL PRS transmission, where the value </w:t>
                  </w:r>
                  <m:oMath>
                    <m:sSub>
                      <m:sSubPr>
                        <m:ctrlPr>
                          <w:rPr>
                            <w:rFonts w:ascii="Cambria Math" w:eastAsia="宋体" w:hAnsi="Cambria Math"/>
                            <w:i/>
                          </w:rPr>
                        </m:ctrlPr>
                      </m:sSubPr>
                      <m:e>
                        <m:r>
                          <w:rPr>
                            <w:rFonts w:ascii="Cambria Math" w:hAnsi="Cambria Math"/>
                            <w:lang w:eastAsia="zh-CN"/>
                          </w:rPr>
                          <m:t>N</m:t>
                        </m:r>
                      </m:e>
                      <m:sub>
                        <m:r>
                          <m:rPr>
                            <m:sty m:val="p"/>
                          </m:rPr>
                          <w:rPr>
                            <w:rFonts w:ascii="Cambria Math" w:hAnsi="Cambria Math"/>
                            <w:lang w:eastAsia="zh-CN"/>
                          </w:rPr>
                          <m:t>PRS</m:t>
                        </m:r>
                      </m:sub>
                    </m:sSub>
                  </m:oMath>
                  <w:r w:rsidRPr="000C0FF8">
                    <w:rPr>
                      <w:lang w:eastAsia="zh-CN"/>
                    </w:rPr>
                    <w:t xml:space="preserve"> is the total number of SL PRS resources in a dedicated resource pool for SL PRS transmission and provided by the higher layer parameter </w:t>
                  </w:r>
                  <w:r w:rsidRPr="000C0FF8">
                    <w:rPr>
                      <w:i/>
                      <w:lang w:eastAsia="zh-CN"/>
                    </w:rPr>
                    <w:t>XYZ</w:t>
                  </w:r>
                  <w:r w:rsidRPr="000C0FF8">
                    <w:rPr>
                      <w:lang w:eastAsia="zh-CN"/>
                    </w:rPr>
                    <w:t>.</w:t>
                  </w:r>
                </w:p>
                <w:p w14:paraId="4AB56F2C" w14:textId="77777777" w:rsidR="00470622" w:rsidRPr="000C0FF8" w:rsidRDefault="00470622" w:rsidP="00470622">
                  <w:pPr>
                    <w:pStyle w:val="B1"/>
                    <w:jc w:val="both"/>
                  </w:pPr>
                  <w:r w:rsidRPr="000C0FF8">
                    <w:t>-</w:t>
                  </w:r>
                  <w:r w:rsidRPr="000C0FF8">
                    <w:tab/>
                    <w:t xml:space="preserve">SCI format </w:t>
                  </w:r>
                  <w:r w:rsidRPr="000C0FF8">
                    <w:rPr>
                      <w:lang w:val="en-US"/>
                    </w:rPr>
                    <w:t>1-B</w:t>
                  </w:r>
                  <w:r w:rsidRPr="000C0FF8">
                    <w:t xml:space="preserve"> fields according to clause </w:t>
                  </w:r>
                  <w:r w:rsidRPr="000C0FF8">
                    <w:rPr>
                      <w:lang w:val="en-US"/>
                    </w:rPr>
                    <w:t>8.3.1.2</w:t>
                  </w:r>
                  <w:r w:rsidRPr="000C0FF8">
                    <w:t>:</w:t>
                  </w:r>
                </w:p>
                <w:p w14:paraId="2D76DB14" w14:textId="77777777" w:rsidR="00470622" w:rsidRPr="000C0FF8" w:rsidRDefault="00470622" w:rsidP="00470622">
                  <w:pPr>
                    <w:pStyle w:val="B2"/>
                    <w:jc w:val="both"/>
                  </w:pPr>
                  <w:r w:rsidRPr="000C0FF8">
                    <w:t>-</w:t>
                  </w:r>
                  <w:r w:rsidRPr="000C0FF8">
                    <w:tab/>
                    <w:t xml:space="preserve">Time </w:t>
                  </w:r>
                  <w:r w:rsidRPr="000C0FF8">
                    <w:rPr>
                      <w:lang w:eastAsia="ko-KR"/>
                    </w:rPr>
                    <w:t>resource assignment</w:t>
                  </w:r>
                </w:p>
                <w:p w14:paraId="43BF5DEA" w14:textId="77777777" w:rsidR="00470622" w:rsidRPr="000C0FF8" w:rsidRDefault="00470622" w:rsidP="00470622">
                  <w:pPr>
                    <w:pStyle w:val="B2"/>
                    <w:jc w:val="both"/>
                    <w:rPr>
                      <w:kern w:val="2"/>
                      <w:lang w:eastAsia="zh-CN"/>
                    </w:rPr>
                  </w:pPr>
                  <w:r w:rsidRPr="000C0FF8">
                    <w:rPr>
                      <w:lang w:eastAsia="zh-CN"/>
                    </w:rPr>
                    <w:t>-</w:t>
                  </w:r>
                  <w:r w:rsidRPr="000C0FF8">
                    <w:rPr>
                      <w:lang w:eastAsia="zh-CN"/>
                    </w:rPr>
                    <w:tab/>
                  </w:r>
                  <w:r w:rsidRPr="00D07182">
                    <w:t>Resource ID indication</w:t>
                  </w:r>
                </w:p>
              </w:tc>
            </w:tr>
          </w:tbl>
          <w:p w14:paraId="74B5F7F1" w14:textId="77777777" w:rsidR="00470622" w:rsidRPr="000C0FF8" w:rsidRDefault="00470622" w:rsidP="00470622">
            <w:pPr>
              <w:spacing w:beforeLines="50" w:before="120"/>
              <w:rPr>
                <w:kern w:val="2"/>
                <w:sz w:val="20"/>
                <w:szCs w:val="20"/>
                <w:lang w:eastAsia="zh-CN"/>
              </w:rPr>
            </w:pPr>
          </w:p>
          <w:p w14:paraId="03F5C08E" w14:textId="77777777" w:rsidR="00470622" w:rsidRPr="00470622" w:rsidRDefault="00470622" w:rsidP="00470622">
            <w:pPr>
              <w:pStyle w:val="af6"/>
              <w:numPr>
                <w:ilvl w:val="0"/>
                <w:numId w:val="48"/>
              </w:numPr>
              <w:spacing w:beforeLines="50" w:before="120"/>
              <w:rPr>
                <w:b/>
                <w:kern w:val="2"/>
                <w:sz w:val="20"/>
                <w:szCs w:val="20"/>
                <w:lang w:eastAsia="zh-CN"/>
              </w:rPr>
            </w:pPr>
            <w:r w:rsidRPr="00470622">
              <w:rPr>
                <w:b/>
                <w:bCs/>
                <w:kern w:val="2"/>
                <w:sz w:val="20"/>
                <w:szCs w:val="20"/>
                <w:lang w:eastAsia="zh-CN"/>
              </w:rPr>
              <w:t>Comment#2</w:t>
            </w:r>
          </w:p>
          <w:p w14:paraId="05E8BF90" w14:textId="43324181" w:rsidR="00470622" w:rsidRDefault="00470622" w:rsidP="00470622">
            <w:pPr>
              <w:spacing w:beforeLines="50" w:before="120"/>
              <w:rPr>
                <w:kern w:val="2"/>
                <w:sz w:val="20"/>
                <w:szCs w:val="20"/>
                <w:lang w:eastAsia="zh-CN"/>
              </w:rPr>
            </w:pPr>
            <w:r>
              <w:rPr>
                <w:kern w:val="2"/>
                <w:sz w:val="20"/>
                <w:szCs w:val="20"/>
                <w:lang w:eastAsia="zh-CN"/>
              </w:rPr>
              <w:t xml:space="preserve">Suggest </w:t>
            </w:r>
            <w:proofErr w:type="gramStart"/>
            <w:r>
              <w:rPr>
                <w:kern w:val="2"/>
                <w:sz w:val="20"/>
                <w:szCs w:val="20"/>
                <w:lang w:eastAsia="zh-CN"/>
              </w:rPr>
              <w:t>to remove</w:t>
            </w:r>
            <w:proofErr w:type="gramEnd"/>
            <w:r>
              <w:rPr>
                <w:kern w:val="2"/>
                <w:sz w:val="20"/>
                <w:szCs w:val="20"/>
                <w:lang w:eastAsia="zh-CN"/>
              </w:rPr>
              <w:t xml:space="preserve"> the bit-field “</w:t>
            </w:r>
            <w:r w:rsidRPr="00660500">
              <w:rPr>
                <w:lang w:eastAsia="zh-CN"/>
              </w:rPr>
              <w:t xml:space="preserve">Embedded SCI format </w:t>
            </w:r>
            <w:bookmarkStart w:id="6" w:name="OLE_LINK9"/>
            <w:r w:rsidRPr="00660500">
              <w:rPr>
                <w:lang w:eastAsia="zh-CN"/>
              </w:rPr>
              <w:t>payload</w:t>
            </w:r>
            <w:bookmarkEnd w:id="6"/>
            <w:r>
              <w:rPr>
                <w:kern w:val="2"/>
                <w:sz w:val="20"/>
                <w:szCs w:val="20"/>
                <w:lang w:eastAsia="zh-CN"/>
              </w:rPr>
              <w:t xml:space="preserve">” and associated description. A separate indication of the payload is not necessary. The payload size alignment is already captured in 214. </w:t>
            </w:r>
          </w:p>
          <w:p w14:paraId="4D099EB9" w14:textId="77777777" w:rsidR="00470622" w:rsidRPr="000C0FF8" w:rsidRDefault="00470622" w:rsidP="00470622">
            <w:pPr>
              <w:spacing w:beforeLines="50" w:before="120"/>
              <w:rPr>
                <w:kern w:val="2"/>
                <w:sz w:val="20"/>
                <w:szCs w:val="20"/>
                <w:lang w:eastAsia="zh-CN"/>
              </w:rPr>
            </w:pPr>
            <w:r>
              <w:rPr>
                <w:kern w:val="2"/>
                <w:sz w:val="20"/>
                <w:szCs w:val="20"/>
                <w:lang w:eastAsia="zh-CN"/>
              </w:rPr>
              <w:t xml:space="preserve">Also, for Table </w:t>
            </w:r>
            <w:r w:rsidRPr="008B3769">
              <w:rPr>
                <w:kern w:val="2"/>
                <w:sz w:val="20"/>
                <w:szCs w:val="20"/>
                <w:lang w:eastAsia="zh-CN"/>
              </w:rPr>
              <w:t>8.4.1.4-1</w:t>
            </w:r>
            <w:r>
              <w:rPr>
                <w:kern w:val="2"/>
                <w:sz w:val="20"/>
                <w:szCs w:val="20"/>
                <w:lang w:eastAsia="zh-CN"/>
              </w:rPr>
              <w:t>, the last column titled “</w:t>
            </w:r>
            <w:r w:rsidRPr="00ED46F6">
              <w:rPr>
                <w:lang w:eastAsia="zh-CN"/>
              </w:rPr>
              <w:t>Embedded SCI format</w:t>
            </w:r>
            <w:r>
              <w:rPr>
                <w:lang w:eastAsia="zh-CN"/>
              </w:rPr>
              <w:t xml:space="preserve"> </w:t>
            </w:r>
            <w:proofErr w:type="spellStart"/>
            <w:r>
              <w:rPr>
                <w:lang w:eastAsia="zh-CN"/>
              </w:rPr>
              <w:t>paylaod</w:t>
            </w:r>
            <w:proofErr w:type="spellEnd"/>
            <w:r>
              <w:rPr>
                <w:kern w:val="2"/>
                <w:sz w:val="20"/>
                <w:szCs w:val="20"/>
                <w:lang w:eastAsia="zh-CN"/>
              </w:rPr>
              <w:t>” should be removed.</w:t>
            </w:r>
          </w:p>
          <w:p w14:paraId="051B0DE1" w14:textId="77777777" w:rsidR="00470622" w:rsidRPr="000C0FF8" w:rsidRDefault="00470622" w:rsidP="00470622">
            <w:pPr>
              <w:spacing w:beforeLines="50" w:before="120"/>
              <w:rPr>
                <w:kern w:val="2"/>
                <w:sz w:val="20"/>
                <w:szCs w:val="20"/>
                <w:lang w:eastAsia="zh-CN"/>
              </w:rPr>
            </w:pPr>
          </w:p>
          <w:p w14:paraId="5957DAB5" w14:textId="77777777" w:rsidR="00470622" w:rsidRPr="00DD7CEF" w:rsidRDefault="00340C52" w:rsidP="00DD7CEF">
            <w:pPr>
              <w:pStyle w:val="af6"/>
              <w:numPr>
                <w:ilvl w:val="0"/>
                <w:numId w:val="48"/>
              </w:numPr>
              <w:spacing w:beforeLines="50" w:before="120"/>
              <w:rPr>
                <w:b/>
                <w:bCs/>
                <w:kern w:val="2"/>
                <w:lang w:eastAsia="zh-CN"/>
              </w:rPr>
            </w:pPr>
            <w:r w:rsidRPr="00DD7CEF">
              <w:rPr>
                <w:b/>
                <w:bCs/>
                <w:kern w:val="2"/>
                <w:lang w:eastAsia="zh-CN"/>
              </w:rPr>
              <w:t>Comment #3</w:t>
            </w:r>
          </w:p>
          <w:p w14:paraId="377A4BBE" w14:textId="44E4DB6E" w:rsidR="00340C52" w:rsidRDefault="00340C52" w:rsidP="00470622">
            <w:pPr>
              <w:spacing w:beforeLines="50" w:before="120"/>
              <w:rPr>
                <w:kern w:val="2"/>
                <w:lang w:eastAsia="zh-CN"/>
              </w:rPr>
            </w:pPr>
            <w:r>
              <w:rPr>
                <w:kern w:val="2"/>
                <w:lang w:eastAsia="zh-CN"/>
              </w:rPr>
              <w:t xml:space="preserve">Suggest </w:t>
            </w:r>
            <w:proofErr w:type="gramStart"/>
            <w:r>
              <w:rPr>
                <w:kern w:val="2"/>
                <w:lang w:eastAsia="zh-CN"/>
              </w:rPr>
              <w:t>to update</w:t>
            </w:r>
            <w:proofErr w:type="gramEnd"/>
            <w:r>
              <w:rPr>
                <w:kern w:val="2"/>
                <w:lang w:eastAsia="zh-CN"/>
              </w:rPr>
              <w:t xml:space="preserve"> the following as dedicated and shared resource pool is now </w:t>
            </w:r>
            <w:r>
              <w:rPr>
                <w:kern w:val="2"/>
                <w:lang w:eastAsia="zh-CN"/>
              </w:rPr>
              <w:lastRenderedPageBreak/>
              <w:t>defined in</w:t>
            </w:r>
            <w:r w:rsidR="0046494F">
              <w:rPr>
                <w:kern w:val="2"/>
                <w:lang w:eastAsia="zh-CN"/>
              </w:rPr>
              <w:t xml:space="preserve"> Clause 8 in </w:t>
            </w:r>
            <w:r>
              <w:rPr>
                <w:kern w:val="2"/>
                <w:lang w:eastAsia="zh-CN"/>
              </w:rPr>
              <w:t xml:space="preserve">214. </w:t>
            </w:r>
          </w:p>
          <w:p w14:paraId="2BC2AEE3" w14:textId="77777777" w:rsidR="00340C52" w:rsidRDefault="00340C52" w:rsidP="00470622">
            <w:pPr>
              <w:spacing w:beforeLines="50" w:before="120"/>
              <w:rPr>
                <w:kern w:val="2"/>
                <w:lang w:eastAsia="zh-CN"/>
              </w:rPr>
            </w:pPr>
          </w:p>
          <w:tbl>
            <w:tblPr>
              <w:tblStyle w:val="af0"/>
              <w:tblW w:w="0" w:type="auto"/>
              <w:tblLook w:val="04A0" w:firstRow="1" w:lastRow="0" w:firstColumn="1" w:lastColumn="0" w:noHBand="0" w:noVBand="1"/>
            </w:tblPr>
            <w:tblGrid>
              <w:gridCol w:w="6968"/>
            </w:tblGrid>
            <w:tr w:rsidR="00340C52" w14:paraId="74DDC3BA" w14:textId="77777777" w:rsidTr="00340C52">
              <w:tc>
                <w:tcPr>
                  <w:tcW w:w="6968" w:type="dxa"/>
                </w:tcPr>
                <w:p w14:paraId="724C5174" w14:textId="37B77A7E" w:rsidR="00340C52" w:rsidRDefault="00340C52" w:rsidP="00470622">
                  <w:pPr>
                    <w:spacing w:beforeLines="50" w:before="120"/>
                    <w:rPr>
                      <w:kern w:val="2"/>
                      <w:lang w:eastAsia="zh-CN"/>
                    </w:rPr>
                  </w:pPr>
                  <w:r w:rsidRPr="00340C52">
                    <w:rPr>
                      <w:kern w:val="2"/>
                      <w:lang w:eastAsia="zh-CN"/>
                    </w:rPr>
                    <w:t>SCI format 1-B is used for the scheduling of SL PRS</w:t>
                  </w:r>
                  <w:r>
                    <w:rPr>
                      <w:kern w:val="2"/>
                      <w:lang w:eastAsia="zh-CN"/>
                    </w:rPr>
                    <w:t xml:space="preserve"> </w:t>
                  </w:r>
                  <w:r w:rsidRPr="00340C52">
                    <w:rPr>
                      <w:color w:val="FF0000"/>
                      <w:kern w:val="2"/>
                      <w:u w:val="single"/>
                      <w:lang w:eastAsia="zh-CN"/>
                    </w:rPr>
                    <w:t>for a dedicated resource pool.</w:t>
                  </w:r>
                  <w:r w:rsidRPr="00340C52">
                    <w:rPr>
                      <w:color w:val="FF0000"/>
                      <w:kern w:val="2"/>
                      <w:lang w:eastAsia="zh-CN"/>
                    </w:rPr>
                    <w:t xml:space="preserve"> </w:t>
                  </w:r>
                </w:p>
              </w:tc>
            </w:tr>
          </w:tbl>
          <w:p w14:paraId="6517871E" w14:textId="1234E18F" w:rsidR="00340C52" w:rsidRDefault="00340C52" w:rsidP="00470622">
            <w:pPr>
              <w:spacing w:beforeLines="50" w:before="120"/>
              <w:rPr>
                <w:kern w:val="2"/>
                <w:lang w:eastAsia="zh-CN"/>
              </w:rPr>
            </w:pPr>
          </w:p>
          <w:tbl>
            <w:tblPr>
              <w:tblStyle w:val="af0"/>
              <w:tblW w:w="0" w:type="auto"/>
              <w:tblLook w:val="04A0" w:firstRow="1" w:lastRow="0" w:firstColumn="1" w:lastColumn="0" w:noHBand="0" w:noVBand="1"/>
            </w:tblPr>
            <w:tblGrid>
              <w:gridCol w:w="6968"/>
            </w:tblGrid>
            <w:tr w:rsidR="0046494F" w14:paraId="35717958" w14:textId="77777777" w:rsidTr="0046494F">
              <w:tc>
                <w:tcPr>
                  <w:tcW w:w="6968" w:type="dxa"/>
                </w:tcPr>
                <w:p w14:paraId="3FC2F659" w14:textId="7341E3F7" w:rsidR="0046494F" w:rsidRDefault="0046494F" w:rsidP="00470622">
                  <w:pPr>
                    <w:spacing w:beforeLines="50" w:before="120"/>
                    <w:rPr>
                      <w:kern w:val="2"/>
                      <w:lang w:eastAsia="zh-CN"/>
                    </w:rPr>
                  </w:pPr>
                  <w:r w:rsidRPr="0046494F">
                    <w:rPr>
                      <w:kern w:val="2"/>
                      <w:lang w:eastAsia="zh-CN"/>
                    </w:rPr>
                    <w:t>SCI format 2-D is used for the decoding of PSSCH and the scheduling of SL PRS</w:t>
                  </w:r>
                  <w:r w:rsidRPr="0046494F">
                    <w:rPr>
                      <w:color w:val="FF0000"/>
                      <w:kern w:val="2"/>
                      <w:u w:val="single"/>
                      <w:lang w:eastAsia="zh-CN"/>
                    </w:rPr>
                    <w:t xml:space="preserve"> for a shared resource pool.</w:t>
                  </w:r>
                  <w:r w:rsidRPr="0046494F">
                    <w:rPr>
                      <w:color w:val="FF0000"/>
                      <w:kern w:val="2"/>
                      <w:lang w:eastAsia="zh-CN"/>
                    </w:rPr>
                    <w:t xml:space="preserve"> </w:t>
                  </w:r>
                </w:p>
              </w:tc>
            </w:tr>
          </w:tbl>
          <w:p w14:paraId="7CD5A3D9" w14:textId="69B8796F" w:rsidR="00340C52" w:rsidRPr="008E40C9" w:rsidRDefault="00340C52" w:rsidP="00470622">
            <w:pPr>
              <w:spacing w:beforeLines="50" w:before="120"/>
              <w:rPr>
                <w:kern w:val="2"/>
                <w:lang w:eastAsia="zh-CN"/>
              </w:rPr>
            </w:pPr>
          </w:p>
        </w:tc>
      </w:tr>
      <w:tr w:rsidR="00470622" w:rsidRPr="00004C3F" w14:paraId="2541C32D" w14:textId="77777777" w:rsidTr="001B4BCE">
        <w:tc>
          <w:tcPr>
            <w:tcW w:w="2113" w:type="dxa"/>
            <w:tcBorders>
              <w:top w:val="single" w:sz="4" w:space="0" w:color="auto"/>
              <w:left w:val="single" w:sz="4" w:space="0" w:color="auto"/>
              <w:bottom w:val="single" w:sz="4" w:space="0" w:color="auto"/>
              <w:right w:val="single" w:sz="4" w:space="0" w:color="auto"/>
            </w:tcBorders>
          </w:tcPr>
          <w:p w14:paraId="2AA9FCA9" w14:textId="41D5150E" w:rsidR="00470622" w:rsidRPr="00627246" w:rsidRDefault="001269FF" w:rsidP="00470622">
            <w:pPr>
              <w:spacing w:beforeLines="50" w:before="120"/>
              <w:rPr>
                <w:kern w:val="2"/>
                <w:lang w:eastAsia="zh-CN"/>
              </w:rPr>
            </w:pPr>
            <w:r>
              <w:rPr>
                <w:rFonts w:hint="eastAsia"/>
                <w:kern w:val="2"/>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77E02FB0" w14:textId="482F30B1" w:rsidR="001269FF" w:rsidRDefault="00D51765" w:rsidP="00470622">
            <w:pPr>
              <w:spacing w:beforeLines="50" w:before="120"/>
              <w:rPr>
                <w:lang w:eastAsia="zh-CN"/>
              </w:rPr>
            </w:pPr>
            <w:r>
              <w:rPr>
                <w:rFonts w:hint="eastAsia"/>
                <w:kern w:val="2"/>
                <w:lang w:eastAsia="zh-CN"/>
              </w:rPr>
              <w:t>1</w:t>
            </w:r>
            <w:r w:rsidRPr="00D51765">
              <w:rPr>
                <w:rFonts w:hint="eastAsia"/>
                <w:lang w:eastAsia="zh-CN"/>
              </w:rPr>
              <w:t>．</w:t>
            </w:r>
            <w:r w:rsidRPr="00D51765">
              <w:rPr>
                <w:rFonts w:hint="eastAsia"/>
                <w:lang w:eastAsia="zh-CN"/>
              </w:rPr>
              <w:t xml:space="preserve"> Pr</w:t>
            </w:r>
            <w:r w:rsidRPr="00D51765">
              <w:rPr>
                <w:lang w:eastAsia="zh-CN"/>
              </w:rPr>
              <w:t xml:space="preserve">opose to use </w:t>
            </w:r>
            <m:oMath>
              <m:sSub>
                <m:sSubPr>
                  <m:ctrlPr>
                    <w:rPr>
                      <w:rFonts w:ascii="Cambria Math" w:hAnsi="Cambria Math"/>
                      <w:lang w:eastAsia="zh-CN"/>
                    </w:rPr>
                  </m:ctrlPr>
                </m:sSubPr>
                <m:e>
                  <m:r>
                    <w:rPr>
                      <w:rFonts w:ascii="Cambria Math" w:hAnsi="Cambria Math"/>
                      <w:lang w:eastAsia="zh-CN"/>
                    </w:rPr>
                    <m:t>N</m:t>
                  </m:r>
                </m:e>
                <m:sub>
                  <m:r>
                    <w:ins w:id="7" w:author="Shichang Zhang" w:date="2023-09-02T17:36:00Z">
                      <m:rPr>
                        <m:sty m:val="p"/>
                      </m:rPr>
                      <w:rPr>
                        <w:rFonts w:ascii="Cambria Math" w:hAnsi="Cambria Math"/>
                        <w:lang w:eastAsia="zh-CN"/>
                      </w:rPr>
                      <m:t>SL-</m:t>
                    </w:ins>
                  </m:r>
                  <m:r>
                    <m:rPr>
                      <m:sty m:val="p"/>
                    </m:rPr>
                    <w:rPr>
                      <w:rFonts w:ascii="Cambria Math" w:hAnsi="Cambria Math"/>
                      <w:lang w:eastAsia="zh-CN"/>
                    </w:rPr>
                    <m:t>PRS</m:t>
                  </m:r>
                </m:sub>
              </m:sSub>
            </m:oMath>
            <w:r>
              <w:rPr>
                <w:rFonts w:hint="eastAsia"/>
                <w:lang w:eastAsia="zh-CN"/>
              </w:rPr>
              <w:t>,</w:t>
            </w:r>
            <w:r>
              <w:rPr>
                <w:lang w:eastAsia="zh-CN"/>
              </w:rPr>
              <w:t xml:space="preserve"> and </w:t>
            </w:r>
            <w:r w:rsidR="00D14F1E">
              <w:rPr>
                <w:lang w:eastAsia="zh-CN"/>
              </w:rPr>
              <w:t>this parameter</w:t>
            </w:r>
            <w:r>
              <w:rPr>
                <w:lang w:eastAsia="zh-CN"/>
              </w:rPr>
              <w:t xml:space="preserve"> should be </w:t>
            </w:r>
            <w:r>
              <w:rPr>
                <w:lang w:eastAsia="zh-CN"/>
              </w:rPr>
              <w:t xml:space="preserve">total number of SL </w:t>
            </w:r>
            <w:r w:rsidRPr="00B14E99">
              <w:rPr>
                <w:lang w:eastAsia="zh-CN"/>
              </w:rPr>
              <w:t xml:space="preserve">PRS resources in a </w:t>
            </w:r>
            <w:r>
              <w:rPr>
                <w:lang w:eastAsia="zh-CN"/>
              </w:rPr>
              <w:t>slot</w:t>
            </w:r>
            <w:r>
              <w:rPr>
                <w:lang w:eastAsia="zh-CN"/>
              </w:rPr>
              <w:t>.</w:t>
            </w:r>
          </w:p>
          <w:tbl>
            <w:tblPr>
              <w:tblStyle w:val="af0"/>
              <w:tblW w:w="0" w:type="auto"/>
              <w:tblLook w:val="04A0" w:firstRow="1" w:lastRow="0" w:firstColumn="1" w:lastColumn="0" w:noHBand="0" w:noVBand="1"/>
            </w:tblPr>
            <w:tblGrid>
              <w:gridCol w:w="6968"/>
            </w:tblGrid>
            <w:tr w:rsidR="00D14F1E" w14:paraId="04C2D68A" w14:textId="77777777" w:rsidTr="00D14F1E">
              <w:tc>
                <w:tcPr>
                  <w:tcW w:w="6968" w:type="dxa"/>
                </w:tcPr>
                <w:p w14:paraId="6FE0239B" w14:textId="471295BF" w:rsidR="00D14F1E" w:rsidRPr="00D14F1E" w:rsidRDefault="00D14F1E" w:rsidP="00D14F1E">
                  <w:pPr>
                    <w:pStyle w:val="B1"/>
                    <w:rPr>
                      <w:kern w:val="2"/>
                      <w:lang w:eastAsia="zh-CN"/>
                    </w:rPr>
                  </w:pPr>
                  <w:r>
                    <w:t>-</w:t>
                  </w:r>
                  <w:r>
                    <w:tab/>
                    <w:t xml:space="preserve">First </w:t>
                  </w:r>
                  <w:r>
                    <w:rPr>
                      <w:rFonts w:ascii="Times" w:eastAsia="Batang" w:hAnsi="Times"/>
                      <w:szCs w:val="24"/>
                    </w:rPr>
                    <w:t>SL P</w:t>
                  </w:r>
                  <w:r w:rsidRPr="00B14E99">
                    <w:rPr>
                      <w:rFonts w:ascii="Times" w:eastAsia="Batang" w:hAnsi="Times"/>
                    </w:rPr>
                    <w:t xml:space="preserve">RS </w:t>
                  </w:r>
                  <w:r>
                    <w:rPr>
                      <w:rFonts w:ascii="Times" w:eastAsia="Batang" w:hAnsi="Times"/>
                    </w:rPr>
                    <w:t>indicator</w:t>
                  </w:r>
                  <w:r w:rsidRPr="00B14E99">
                    <w:rPr>
                      <w:rFonts w:ascii="Times" w:eastAsia="Batang" w:hAnsi="Times"/>
                    </w:rPr>
                    <w:t xml:space="preserve"> - </w:t>
                  </w:r>
                  <m:oMath>
                    <m:d>
                      <m:dPr>
                        <m:begChr m:val="⌈"/>
                        <m:endChr m:val="⌉"/>
                        <m:ctrlPr>
                          <w:rPr>
                            <w:rFonts w:ascii="Cambria Math" w:eastAsia="宋体" w:hAnsi="Cambria Math" w:cs="宋体"/>
                          </w:rPr>
                        </m:ctrlPr>
                      </m:dPr>
                      <m:e>
                        <m:func>
                          <m:funcPr>
                            <m:ctrlPr>
                              <w:rPr>
                                <w:rFonts w:ascii="Cambria Math" w:eastAsia="宋体" w:hAnsi="Cambria Math" w:cs="宋体"/>
                                <w:i/>
                              </w:rPr>
                            </m:ctrlPr>
                          </m:funcPr>
                          <m:fName>
                            <m:sSub>
                              <m:sSubPr>
                                <m:ctrlPr>
                                  <w:rPr>
                                    <w:rFonts w:ascii="Cambria Math" w:eastAsia="宋体" w:hAnsi="Cambria Math" w:cs="宋体"/>
                                    <w:i/>
                                  </w:rPr>
                                </m:ctrlPr>
                              </m:sSubPr>
                              <m:e>
                                <m:r>
                                  <m:rPr>
                                    <m:sty m:val="p"/>
                                  </m:rPr>
                                  <w:rPr>
                                    <w:rFonts w:ascii="Cambria Math" w:hAnsi="Cambria Math"/>
                                    <w:lang w:eastAsia="zh-CN"/>
                                  </w:rPr>
                                  <m:t>log</m:t>
                                </m:r>
                                <m:ctrlPr>
                                  <w:rPr>
                                    <w:rFonts w:ascii="Cambria Math" w:eastAsia="宋体" w:hAnsi="Cambria Math" w:cs="宋体"/>
                                  </w:rPr>
                                </m:ctrlPr>
                              </m:e>
                              <m:sub>
                                <m:r>
                                  <w:rPr>
                                    <w:rFonts w:ascii="Cambria Math" w:hAnsi="Cambria Math"/>
                                    <w:lang w:eastAsia="zh-CN"/>
                                  </w:rPr>
                                  <m:t>2</m:t>
                                </m:r>
                                <m:ctrlPr>
                                  <w:rPr>
                                    <w:rFonts w:ascii="Cambria Math" w:eastAsia="宋体" w:hAnsi="Cambria Math" w:cs="宋体"/>
                                  </w:rPr>
                                </m:ctrlPr>
                              </m:sub>
                            </m:sSub>
                          </m:fName>
                          <m:e>
                            <m:sSub>
                              <m:sSubPr>
                                <m:ctrlPr>
                                  <w:rPr>
                                    <w:rFonts w:ascii="Cambria Math" w:eastAsia="宋体" w:hAnsi="Cambria Math" w:cs="宋体"/>
                                    <w:i/>
                                  </w:rPr>
                                </m:ctrlPr>
                              </m:sSubPr>
                              <m:e>
                                <m:r>
                                  <w:rPr>
                                    <w:rFonts w:ascii="Cambria Math" w:hAnsi="Cambria Math"/>
                                    <w:lang w:eastAsia="zh-CN"/>
                                  </w:rPr>
                                  <m:t>N</m:t>
                                </m:r>
                              </m:e>
                              <m:sub>
                                <m:r>
                                  <w:ins w:id="8" w:author="Shichang Zhang" w:date="2023-09-02T18:05:00Z">
                                    <m:rPr>
                                      <m:sty m:val="p"/>
                                    </m:rPr>
                                    <w:rPr>
                                      <w:rFonts w:ascii="Cambria Math" w:hAnsi="Cambria Math"/>
                                      <w:lang w:eastAsia="zh-CN"/>
                                    </w:rPr>
                                    <m:t>SL-</m:t>
                                  </w:ins>
                                </m:r>
                                <m:r>
                                  <m:rPr>
                                    <m:sty m:val="p"/>
                                  </m:rPr>
                                  <w:rPr>
                                    <w:rFonts w:ascii="Cambria Math" w:hAnsi="Cambria Math"/>
                                    <w:lang w:eastAsia="zh-CN"/>
                                  </w:rPr>
                                  <m:t>PRS</m:t>
                                </m:r>
                              </m:sub>
                            </m:sSub>
                          </m:e>
                        </m:func>
                      </m:e>
                    </m:d>
                  </m:oMath>
                  <w:r w:rsidRPr="00B14E99">
                    <w:rPr>
                      <w:rFonts w:ascii="Times" w:hAnsi="Times" w:hint="eastAsia"/>
                      <w:lang w:eastAsia="zh-CN"/>
                    </w:rPr>
                    <w:t xml:space="preserve"> </w:t>
                  </w:r>
                  <w:r w:rsidRPr="00B14E99">
                    <w:rPr>
                      <w:rFonts w:ascii="Times" w:hAnsi="Times"/>
                      <w:lang w:eastAsia="zh-CN"/>
                    </w:rPr>
                    <w:t>bits</w:t>
                  </w:r>
                  <w:r>
                    <w:rPr>
                      <w:rFonts w:ascii="Times" w:hAnsi="Times"/>
                      <w:lang w:eastAsia="zh-CN"/>
                    </w:rPr>
                    <w:t xml:space="preserve"> indicating the SL PRS resource ID for the first SL PRS transmission</w:t>
                  </w:r>
                  <w:r w:rsidRPr="00B14E99">
                    <w:rPr>
                      <w:rFonts w:ascii="Times" w:hAnsi="Times"/>
                      <w:lang w:eastAsia="zh-CN"/>
                    </w:rPr>
                    <w:t xml:space="preserve">, where </w:t>
                  </w:r>
                  <w:r>
                    <w:rPr>
                      <w:rFonts w:ascii="Times" w:hAnsi="Times"/>
                      <w:lang w:eastAsia="zh-CN"/>
                    </w:rPr>
                    <w:t>t</w:t>
                  </w:r>
                  <w:r w:rsidRPr="00B14E99">
                    <w:rPr>
                      <w:lang w:eastAsia="zh-CN"/>
                    </w:rPr>
                    <w:t xml:space="preserve">he value </w:t>
                  </w:r>
                  <m:oMath>
                    <m:sSub>
                      <m:sSubPr>
                        <m:ctrlPr>
                          <w:rPr>
                            <w:rFonts w:ascii="Cambria Math" w:eastAsia="宋体" w:hAnsi="Cambria Math" w:cs="宋体"/>
                            <w:i/>
                          </w:rPr>
                        </m:ctrlPr>
                      </m:sSubPr>
                      <m:e>
                        <m:r>
                          <w:rPr>
                            <w:rFonts w:ascii="Cambria Math" w:hAnsi="Cambria Math"/>
                            <w:lang w:eastAsia="zh-CN"/>
                          </w:rPr>
                          <m:t>N</m:t>
                        </m:r>
                      </m:e>
                      <m:sub>
                        <m:r>
                          <w:ins w:id="9" w:author="Shichang Zhang" w:date="2023-09-02T18:05:00Z">
                            <m:rPr>
                              <m:sty m:val="p"/>
                            </m:rPr>
                            <w:rPr>
                              <w:rFonts w:ascii="Cambria Math" w:hAnsi="Cambria Math"/>
                              <w:lang w:eastAsia="zh-CN"/>
                            </w:rPr>
                            <m:t>SL-</m:t>
                          </w:ins>
                        </m:r>
                        <m:r>
                          <m:rPr>
                            <m:sty m:val="p"/>
                          </m:rPr>
                          <w:rPr>
                            <w:rFonts w:ascii="Cambria Math" w:hAnsi="Cambria Math"/>
                            <w:lang w:eastAsia="zh-CN"/>
                          </w:rPr>
                          <m:t>PRS</m:t>
                        </m:r>
                      </m:sub>
                    </m:sSub>
                  </m:oMath>
                  <w:r>
                    <w:rPr>
                      <w:lang w:eastAsia="zh-CN"/>
                    </w:rPr>
                    <w:t xml:space="preserve"> is the total number of SL </w:t>
                  </w:r>
                  <w:r w:rsidRPr="00B14E99">
                    <w:rPr>
                      <w:lang w:eastAsia="zh-CN"/>
                    </w:rPr>
                    <w:t xml:space="preserve">PRS resources in a </w:t>
                  </w:r>
                  <w:ins w:id="10" w:author="Shichang Zhang" w:date="2023-09-02T18:06:00Z">
                    <w:r>
                      <w:rPr>
                        <w:lang w:eastAsia="zh-CN"/>
                      </w:rPr>
                      <w:t xml:space="preserve">slot of </w:t>
                    </w:r>
                  </w:ins>
                  <w:r>
                    <w:rPr>
                      <w:lang w:eastAsia="zh-CN"/>
                    </w:rPr>
                    <w:t xml:space="preserve">dedicated </w:t>
                  </w:r>
                  <w:r w:rsidRPr="00B14E99">
                    <w:rPr>
                      <w:lang w:eastAsia="zh-CN"/>
                    </w:rPr>
                    <w:t xml:space="preserve">resource pool </w:t>
                  </w:r>
                  <w:r>
                    <w:rPr>
                      <w:lang w:eastAsia="zh-CN"/>
                    </w:rPr>
                    <w:t>for SL PRS transmission and provided by</w:t>
                  </w:r>
                  <w:r w:rsidRPr="00B14E99">
                    <w:rPr>
                      <w:lang w:eastAsia="zh-CN"/>
                    </w:rPr>
                    <w:t xml:space="preserve"> </w:t>
                  </w:r>
                  <w:r>
                    <w:rPr>
                      <w:lang w:eastAsia="zh-CN"/>
                    </w:rPr>
                    <w:t xml:space="preserve">the </w:t>
                  </w:r>
                  <w:r w:rsidRPr="00B14E99">
                    <w:rPr>
                      <w:lang w:eastAsia="zh-CN"/>
                    </w:rPr>
                    <w:t xml:space="preserve">higher layer parameter </w:t>
                  </w:r>
                  <w:r w:rsidRPr="00614207">
                    <w:rPr>
                      <w:i/>
                      <w:lang w:eastAsia="zh-CN"/>
                    </w:rPr>
                    <w:t>XYZ</w:t>
                  </w:r>
                  <w:r w:rsidRPr="00B14E99">
                    <w:rPr>
                      <w:lang w:eastAsia="zh-CN"/>
                    </w:rPr>
                    <w:t>.</w:t>
                  </w:r>
                </w:p>
              </w:tc>
            </w:tr>
          </w:tbl>
          <w:p w14:paraId="7DF1F3A8" w14:textId="77777777" w:rsidR="00D14F1E" w:rsidRDefault="00D14F1E" w:rsidP="00470622">
            <w:pPr>
              <w:spacing w:beforeLines="50" w:before="120"/>
              <w:rPr>
                <w:rFonts w:hint="eastAsia"/>
                <w:kern w:val="2"/>
                <w:lang w:eastAsia="zh-CN"/>
              </w:rPr>
            </w:pPr>
          </w:p>
          <w:tbl>
            <w:tblPr>
              <w:tblStyle w:val="af0"/>
              <w:tblW w:w="0" w:type="auto"/>
              <w:tblLook w:val="04A0" w:firstRow="1" w:lastRow="0" w:firstColumn="1" w:lastColumn="0" w:noHBand="0" w:noVBand="1"/>
            </w:tblPr>
            <w:tblGrid>
              <w:gridCol w:w="6968"/>
            </w:tblGrid>
            <w:tr w:rsidR="001269FF" w14:paraId="04D4472A" w14:textId="77777777" w:rsidTr="001269FF">
              <w:tc>
                <w:tcPr>
                  <w:tcW w:w="6968" w:type="dxa"/>
                </w:tcPr>
                <w:p w14:paraId="78418690" w14:textId="20ECA05D" w:rsidR="001269FF" w:rsidRPr="001269FF" w:rsidRDefault="001269FF" w:rsidP="001269FF">
                  <w:pPr>
                    <w:pStyle w:val="B1"/>
                    <w:rPr>
                      <w:lang w:eastAsia="zh-CN"/>
                    </w:rPr>
                  </w:pPr>
                  <w:r w:rsidRPr="006D646C">
                    <w:rPr>
                      <w:lang w:eastAsia="zh-CN"/>
                    </w:rPr>
                    <w:t>-</w:t>
                  </w:r>
                  <w:r w:rsidRPr="006D646C">
                    <w:rPr>
                      <w:lang w:eastAsia="zh-CN"/>
                    </w:rPr>
                    <w:tab/>
                  </w:r>
                  <w:bookmarkStart w:id="11" w:name="_Hlk137829588"/>
                  <w:r>
                    <w:rPr>
                      <w:lang w:eastAsia="zh-CN"/>
                    </w:rPr>
                    <w:t>R</w:t>
                  </w:r>
                  <w:r w:rsidRPr="00044E47">
                    <w:rPr>
                      <w:lang w:eastAsia="zh-CN"/>
                    </w:rPr>
                    <w:t>esource</w:t>
                  </w:r>
                  <w:r>
                    <w:rPr>
                      <w:lang w:eastAsia="zh-CN"/>
                    </w:rPr>
                    <w:t xml:space="preserve"> ID</w:t>
                  </w:r>
                  <w:r w:rsidRPr="00044E47">
                    <w:rPr>
                      <w:lang w:eastAsia="zh-CN"/>
                    </w:rPr>
                    <w:t xml:space="preserve"> indication</w:t>
                  </w:r>
                  <w:bookmarkEnd w:id="11"/>
                  <w:r w:rsidRPr="006D646C">
                    <w:rPr>
                      <w:lang w:eastAsia="zh-CN"/>
                    </w:rPr>
                    <w:t xml:space="preserve">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m:r>
                                  <w:ins w:id="12" w:author="Shichang Zhang" w:date="2023-09-02T17:36:00Z">
                                    <m:rPr>
                                      <m:sty m:val="p"/>
                                    </m:rPr>
                                    <w:rPr>
                                      <w:rFonts w:ascii="Cambria Math" w:hAnsi="Cambria Math"/>
                                      <w:lang w:eastAsia="zh-CN"/>
                                    </w:rPr>
                                    <m:t>SL-</m:t>
                                  </w:ins>
                                </m:r>
                                <m:r>
                                  <m:rPr>
                                    <m:sty m:val="p"/>
                                  </m:rPr>
                                  <w:rPr>
                                    <w:rFonts w:ascii="Cambria Math" w:hAnsi="Cambria Math"/>
                                    <w:lang w:eastAsia="zh-CN"/>
                                  </w:rPr>
                                  <m:t>PRS</m:t>
                                </m:r>
                              </m:sub>
                            </m:sSub>
                          </m:e>
                        </m:func>
                      </m:e>
                    </m:d>
                  </m:oMath>
                  <w:r w:rsidRPr="006D646C">
                    <w:rPr>
                      <w:lang w:eastAsia="zh-CN"/>
                    </w:rPr>
                    <w:t xml:space="preserve"> bits when the</w:t>
                  </w:r>
                  <w:r>
                    <w:rPr>
                      <w:lang w:eastAsia="zh-CN"/>
                    </w:rPr>
                    <w:t xml:space="preserve"> value</w:t>
                  </w:r>
                  <w:r w:rsidRPr="006D646C">
                    <w:rPr>
                      <w:lang w:eastAsia="zh-CN"/>
                    </w:rPr>
                    <w:t xml:space="preserve"> of the higher layer parameter </w:t>
                  </w:r>
                  <w:proofErr w:type="spellStart"/>
                  <w:r w:rsidRPr="006D646C">
                    <w:rPr>
                      <w:i/>
                      <w:lang w:eastAsia="ko-KR"/>
                    </w:rPr>
                    <w:t>sl</w:t>
                  </w:r>
                  <w:proofErr w:type="spellEnd"/>
                  <w:r w:rsidRPr="006D646C">
                    <w:rPr>
                      <w:i/>
                      <w:lang w:eastAsia="ko-KR"/>
                    </w:rPr>
                    <w:t>-MaxNumPerReserve</w:t>
                  </w:r>
                  <w:r w:rsidRPr="006D646C">
                    <w:rPr>
                      <w:i/>
                      <w:lang w:eastAsia="zh-CN"/>
                    </w:rPr>
                    <w:t>SL-PRS</w:t>
                  </w:r>
                  <w:r w:rsidRPr="006D646C">
                    <w:rPr>
                      <w:lang w:eastAsia="zh-CN"/>
                    </w:rPr>
                    <w:t xml:space="preserve"> is configured to 2; </w:t>
                  </w:r>
                  <w:proofErr w:type="gramStart"/>
                  <w:r w:rsidRPr="006D646C">
                    <w:rPr>
                      <w:lang w:eastAsia="zh-CN"/>
                    </w:rPr>
                    <w:t>otherwise</w:t>
                  </w:r>
                  <w:proofErr w:type="gramEnd"/>
                  <w:r w:rsidRPr="006D646C">
                    <w:rPr>
                      <w:lang w:eastAsia="zh-CN"/>
                    </w:rPr>
                    <w:t xml:space="preserve"> </w:t>
                  </w:r>
                  <w:r>
                    <w:rPr>
                      <w:lang w:eastAsia="zh-CN"/>
                    </w:rPr>
                    <w:t>x</w:t>
                  </w:r>
                  <w:r w:rsidRPr="006D646C">
                    <w:rPr>
                      <w:lang w:eastAsia="zh-CN"/>
                    </w:rPr>
                    <w:t xml:space="preserve"> bits when the value of the higher layer parameter </w:t>
                  </w:r>
                  <w:proofErr w:type="spellStart"/>
                  <w:r w:rsidRPr="006D646C">
                    <w:rPr>
                      <w:i/>
                      <w:lang w:eastAsia="zh-CN"/>
                    </w:rPr>
                    <w:t>sl</w:t>
                  </w:r>
                  <w:proofErr w:type="spellEnd"/>
                  <w:r w:rsidRPr="006D646C">
                    <w:rPr>
                      <w:i/>
                      <w:lang w:eastAsia="zh-CN"/>
                    </w:rPr>
                    <w:t>-M</w:t>
                  </w:r>
                  <w:r>
                    <w:rPr>
                      <w:i/>
                      <w:lang w:eastAsia="zh-CN"/>
                    </w:rPr>
                    <w:t>a</w:t>
                  </w:r>
                  <w:r w:rsidRPr="006D646C">
                    <w:rPr>
                      <w:i/>
                      <w:lang w:eastAsia="zh-CN"/>
                    </w:rPr>
                    <w:t>xNumPerReserveSL-PRS</w:t>
                  </w:r>
                  <w:r w:rsidRPr="006D646C">
                    <w:rPr>
                      <w:lang w:eastAsia="zh-CN"/>
                    </w:rPr>
                    <w:t xml:space="preserve"> is configured to 3. The </w:t>
                  </w:r>
                  <w:r w:rsidRPr="00B14E99">
                    <w:rPr>
                      <w:lang w:eastAsia="zh-CN"/>
                    </w:rPr>
                    <w:t xml:space="preserve">value </w:t>
                  </w:r>
                  <m:oMath>
                    <m:sSub>
                      <m:sSubPr>
                        <m:ctrlPr>
                          <w:rPr>
                            <w:rFonts w:ascii="Cambria Math" w:eastAsia="宋体" w:hAnsi="Cambria Math" w:cs="宋体"/>
                            <w:i/>
                          </w:rPr>
                        </m:ctrlPr>
                      </m:sSubPr>
                      <m:e>
                        <m:r>
                          <w:rPr>
                            <w:rFonts w:ascii="Cambria Math" w:hAnsi="Cambria Math"/>
                            <w:lang w:eastAsia="zh-CN"/>
                          </w:rPr>
                          <m:t>N</m:t>
                        </m:r>
                      </m:e>
                      <m:sub>
                        <m:r>
                          <w:ins w:id="13" w:author="Shichang Zhang" w:date="2023-09-02T17:36:00Z">
                            <m:rPr>
                              <m:sty m:val="p"/>
                            </m:rPr>
                            <w:rPr>
                              <w:rFonts w:ascii="Cambria Math" w:hAnsi="Cambria Math"/>
                              <w:lang w:eastAsia="zh-CN"/>
                            </w:rPr>
                            <m:t>SL-</m:t>
                          </w:ins>
                        </m:r>
                        <m:r>
                          <m:rPr>
                            <m:sty m:val="p"/>
                          </m:rPr>
                          <w:rPr>
                            <w:rFonts w:ascii="Cambria Math" w:hAnsi="Cambria Math"/>
                            <w:lang w:eastAsia="zh-CN"/>
                          </w:rPr>
                          <m:t>PRS</m:t>
                        </m:r>
                      </m:sub>
                    </m:sSub>
                  </m:oMath>
                  <w:r w:rsidRPr="00B14E99">
                    <w:rPr>
                      <w:lang w:eastAsia="zh-CN"/>
                    </w:rPr>
                    <w:t xml:space="preserve"> is the </w:t>
                  </w:r>
                  <w:r>
                    <w:rPr>
                      <w:lang w:eastAsia="zh-CN"/>
                    </w:rPr>
                    <w:t xml:space="preserve">total number of SL </w:t>
                  </w:r>
                  <w:r w:rsidRPr="00B14E99">
                    <w:rPr>
                      <w:lang w:eastAsia="zh-CN"/>
                    </w:rPr>
                    <w:t xml:space="preserve">PRS resources in a </w:t>
                  </w:r>
                  <w:ins w:id="14" w:author="Shichang Zhang" w:date="2023-09-02T17:36:00Z">
                    <w:r>
                      <w:rPr>
                        <w:lang w:eastAsia="zh-CN"/>
                      </w:rPr>
                      <w:t xml:space="preserve">slot of </w:t>
                    </w:r>
                  </w:ins>
                  <w:r>
                    <w:rPr>
                      <w:lang w:eastAsia="zh-CN"/>
                    </w:rPr>
                    <w:t xml:space="preserve">dedicated </w:t>
                  </w:r>
                  <w:r w:rsidRPr="00B14E99">
                    <w:rPr>
                      <w:lang w:eastAsia="zh-CN"/>
                    </w:rPr>
                    <w:t xml:space="preserve">resource pool </w:t>
                  </w:r>
                  <w:r>
                    <w:rPr>
                      <w:lang w:eastAsia="zh-CN"/>
                    </w:rPr>
                    <w:t xml:space="preserve">for SL PRS transmission and </w:t>
                  </w:r>
                  <w:r w:rsidRPr="00E76C46">
                    <w:rPr>
                      <w:lang w:eastAsia="zh-CN"/>
                    </w:rPr>
                    <w:t xml:space="preserve">provided by the higher layer parameter </w:t>
                  </w:r>
                  <w:r w:rsidRPr="00261972">
                    <w:rPr>
                      <w:i/>
                      <w:lang w:eastAsia="zh-CN"/>
                    </w:rPr>
                    <w:t>XYZ</w:t>
                  </w:r>
                  <w:r w:rsidRPr="00B14E99">
                    <w:rPr>
                      <w:lang w:eastAsia="zh-CN"/>
                    </w:rPr>
                    <w:t>.</w:t>
                  </w:r>
                </w:p>
              </w:tc>
            </w:tr>
          </w:tbl>
          <w:p w14:paraId="00A8FCAA" w14:textId="77777777" w:rsidR="001269FF" w:rsidRDefault="001269FF" w:rsidP="00470622">
            <w:pPr>
              <w:spacing w:beforeLines="50" w:before="120"/>
              <w:rPr>
                <w:kern w:val="2"/>
                <w:lang w:eastAsia="zh-CN"/>
              </w:rPr>
            </w:pPr>
          </w:p>
          <w:tbl>
            <w:tblPr>
              <w:tblStyle w:val="af0"/>
              <w:tblW w:w="0" w:type="auto"/>
              <w:tblLook w:val="04A0" w:firstRow="1" w:lastRow="0" w:firstColumn="1" w:lastColumn="0" w:noHBand="0" w:noVBand="1"/>
            </w:tblPr>
            <w:tblGrid>
              <w:gridCol w:w="6968"/>
            </w:tblGrid>
            <w:tr w:rsidR="00D51765" w14:paraId="15A8A135" w14:textId="77777777" w:rsidTr="00D51765">
              <w:tc>
                <w:tcPr>
                  <w:tcW w:w="6968" w:type="dxa"/>
                </w:tcPr>
                <w:p w14:paraId="22619BF4" w14:textId="73AD755C" w:rsidR="00D51765" w:rsidRPr="00D51765" w:rsidRDefault="00D51765" w:rsidP="00D51765">
                  <w:pPr>
                    <w:pStyle w:val="B1"/>
                    <w:rPr>
                      <w:sz w:val="2"/>
                      <w:szCs w:val="2"/>
                      <w:lang w:eastAsia="zh-CN"/>
                    </w:rPr>
                  </w:pPr>
                  <w:r>
                    <w:rPr>
                      <w:lang w:eastAsia="ko-KR"/>
                    </w:rPr>
                    <w:t>-</w:t>
                  </w:r>
                  <w:r>
                    <w:rPr>
                      <w:lang w:eastAsia="ko-KR"/>
                    </w:rPr>
                    <w:tab/>
                  </w:r>
                  <w:r>
                    <w:rPr>
                      <w:lang w:eastAsia="zh-CN"/>
                    </w:rPr>
                    <w:t xml:space="preserve">SL PRS resource ID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m:r>
                                  <w:ins w:id="15" w:author="Shichang Zhang" w:date="2023-09-02T17:48:00Z">
                                    <m:rPr>
                                      <m:sty m:val="p"/>
                                    </m:rPr>
                                    <w:rPr>
                                      <w:rFonts w:ascii="Cambria Math" w:hAnsi="Cambria Math"/>
                                      <w:lang w:eastAsia="zh-CN"/>
                                    </w:rPr>
                                    <m:t>SL-</m:t>
                                  </w:ins>
                                </m:r>
                                <m:r>
                                  <m:rPr>
                                    <m:sty m:val="p"/>
                                  </m:rPr>
                                  <w:rPr>
                                    <w:rFonts w:ascii="Cambria Math" w:hAnsi="Cambria Math"/>
                                    <w:lang w:eastAsia="zh-CN"/>
                                  </w:rPr>
                                  <m:t>PRS</m:t>
                                </m:r>
                              </m:sub>
                            </m:sSub>
                          </m:e>
                        </m:func>
                      </m:e>
                    </m:d>
                  </m:oMath>
                  <w:r>
                    <w:rPr>
                      <w:lang w:eastAsia="zh-CN"/>
                    </w:rPr>
                    <w:t xml:space="preserve"> bits, where </w:t>
                  </w:r>
                  <w:r>
                    <w:rPr>
                      <w:rFonts w:ascii="Times" w:hAnsi="Times"/>
                      <w:lang w:eastAsia="zh-CN"/>
                    </w:rPr>
                    <w:t>t</w:t>
                  </w:r>
                  <w:r w:rsidRPr="00B14E99">
                    <w:rPr>
                      <w:lang w:eastAsia="zh-CN"/>
                    </w:rPr>
                    <w:t xml:space="preserve">he value </w:t>
                  </w:r>
                  <m:oMath>
                    <m:sSub>
                      <m:sSubPr>
                        <m:ctrlPr>
                          <w:rPr>
                            <w:rFonts w:ascii="Cambria Math" w:eastAsia="宋体" w:hAnsi="Cambria Math" w:cs="宋体"/>
                            <w:i/>
                          </w:rPr>
                        </m:ctrlPr>
                      </m:sSubPr>
                      <m:e>
                        <m:r>
                          <w:rPr>
                            <w:rFonts w:ascii="Cambria Math" w:hAnsi="Cambria Math"/>
                            <w:lang w:eastAsia="zh-CN"/>
                          </w:rPr>
                          <m:t>N</m:t>
                        </m:r>
                      </m:e>
                      <m:sub>
                        <m:r>
                          <w:ins w:id="16" w:author="Shichang Zhang" w:date="2023-09-02T17:48:00Z">
                            <m:rPr>
                              <m:sty m:val="p"/>
                            </m:rPr>
                            <w:rPr>
                              <w:rFonts w:ascii="Cambria Math" w:hAnsi="Cambria Math"/>
                              <w:lang w:eastAsia="zh-CN"/>
                            </w:rPr>
                            <m:t>SL-</m:t>
                          </w:ins>
                        </m:r>
                        <m:r>
                          <m:rPr>
                            <m:sty m:val="p"/>
                          </m:rPr>
                          <w:rPr>
                            <w:rFonts w:ascii="Cambria Math" w:hAnsi="Cambria Math"/>
                            <w:lang w:eastAsia="zh-CN"/>
                          </w:rPr>
                          <m:t>PRS</m:t>
                        </m:r>
                      </m:sub>
                    </m:sSub>
                  </m:oMath>
                  <w:r>
                    <w:rPr>
                      <w:lang w:eastAsia="zh-CN"/>
                    </w:rPr>
                    <w:t xml:space="preserve"> is the total number of SL </w:t>
                  </w:r>
                  <w:r w:rsidRPr="00B14E99">
                    <w:rPr>
                      <w:lang w:eastAsia="zh-CN"/>
                    </w:rPr>
                    <w:t xml:space="preserve">PRS resources in a </w:t>
                  </w:r>
                  <w:ins w:id="17" w:author="Shichang Zhang" w:date="2023-09-02T17:48:00Z">
                    <w:r>
                      <w:rPr>
                        <w:lang w:eastAsia="zh-CN"/>
                      </w:rPr>
                      <w:t xml:space="preserve">slot of </w:t>
                    </w:r>
                  </w:ins>
                  <w:r>
                    <w:rPr>
                      <w:lang w:eastAsia="zh-CN"/>
                    </w:rPr>
                    <w:t xml:space="preserve">shared </w:t>
                  </w:r>
                  <w:r w:rsidRPr="00B14E99">
                    <w:rPr>
                      <w:lang w:eastAsia="zh-CN"/>
                    </w:rPr>
                    <w:t xml:space="preserve">resource pool </w:t>
                  </w:r>
                  <w:r>
                    <w:rPr>
                      <w:lang w:eastAsia="zh-CN"/>
                    </w:rPr>
                    <w:t>for SL PRS transmission and provided by the</w:t>
                  </w:r>
                  <w:r w:rsidRPr="00B14E99">
                    <w:rPr>
                      <w:lang w:eastAsia="zh-CN"/>
                    </w:rPr>
                    <w:t xml:space="preserve"> higher layer parameter </w:t>
                  </w:r>
                  <w:bookmarkStart w:id="18" w:name="OLE_LINK10"/>
                  <w:r w:rsidRPr="00261972">
                    <w:rPr>
                      <w:i/>
                      <w:lang w:eastAsia="zh-CN"/>
                    </w:rPr>
                    <w:t>XYZ</w:t>
                  </w:r>
                  <w:bookmarkEnd w:id="18"/>
                  <w:r w:rsidRPr="00B14E99">
                    <w:rPr>
                      <w:lang w:eastAsia="zh-CN"/>
                    </w:rPr>
                    <w:t>.</w:t>
                  </w:r>
                </w:p>
              </w:tc>
            </w:tr>
          </w:tbl>
          <w:p w14:paraId="7B13830C" w14:textId="77777777" w:rsidR="00707E8A" w:rsidRDefault="00707E8A" w:rsidP="00470622">
            <w:pPr>
              <w:spacing w:beforeLines="50" w:before="120"/>
              <w:rPr>
                <w:kern w:val="2"/>
                <w:lang w:eastAsia="zh-CN"/>
              </w:rPr>
            </w:pPr>
          </w:p>
          <w:p w14:paraId="447EE865" w14:textId="3EA630EF" w:rsidR="00D51765" w:rsidRDefault="00D51765" w:rsidP="00470622">
            <w:pPr>
              <w:spacing w:beforeLines="50" w:before="120"/>
              <w:rPr>
                <w:rFonts w:hint="eastAsia"/>
                <w:kern w:val="2"/>
                <w:lang w:eastAsia="zh-CN"/>
              </w:rPr>
            </w:pPr>
            <w:r>
              <w:rPr>
                <w:rFonts w:hint="eastAsia"/>
                <w:kern w:val="2"/>
                <w:lang w:eastAsia="zh-CN"/>
              </w:rPr>
              <w:t>2</w:t>
            </w:r>
            <w:r>
              <w:rPr>
                <w:kern w:val="2"/>
                <w:lang w:eastAsia="zh-CN"/>
              </w:rPr>
              <w:t xml:space="preserve">. </w:t>
            </w:r>
            <w:r w:rsidR="00B16CAA">
              <w:rPr>
                <w:kern w:val="2"/>
                <w:lang w:eastAsia="zh-CN"/>
              </w:rPr>
              <w:t>propose following changes to SCI 2-D.</w:t>
            </w:r>
          </w:p>
          <w:tbl>
            <w:tblPr>
              <w:tblStyle w:val="af0"/>
              <w:tblW w:w="0" w:type="auto"/>
              <w:tblLook w:val="04A0" w:firstRow="1" w:lastRow="0" w:firstColumn="1" w:lastColumn="0" w:noHBand="0" w:noVBand="1"/>
            </w:tblPr>
            <w:tblGrid>
              <w:gridCol w:w="6968"/>
            </w:tblGrid>
            <w:tr w:rsidR="000F2DD5" w14:paraId="5BD8E061" w14:textId="77777777" w:rsidTr="00B16CAA">
              <w:tc>
                <w:tcPr>
                  <w:tcW w:w="6968" w:type="dxa"/>
                </w:tcPr>
                <w:p w14:paraId="62EBDEF0" w14:textId="605018A6" w:rsidR="000F2DD5" w:rsidRPr="00660500" w:rsidRDefault="000F2DD5" w:rsidP="000F2DD5">
                  <w:pPr>
                    <w:pStyle w:val="B1"/>
                    <w:rPr>
                      <w:lang w:eastAsia="zh-CN"/>
                    </w:rPr>
                  </w:pPr>
                  <w:r w:rsidRPr="00660500">
                    <w:rPr>
                      <w:lang w:eastAsia="zh-CN"/>
                    </w:rPr>
                    <w:t>-</w:t>
                  </w:r>
                  <w:r w:rsidRPr="00660500">
                    <w:rPr>
                      <w:lang w:eastAsia="zh-CN"/>
                    </w:rPr>
                    <w:tab/>
                    <w:t>Embedded SCI format payload –</w:t>
                  </w:r>
                  <w:ins w:id="19" w:author="Shichang Zhang" w:date="2023-09-02T17:52:00Z">
                    <w:r w:rsidR="00B16CAA" w:rsidRPr="00A82654">
                      <w:rPr>
                        <w:lang w:eastAsia="ko-KR"/>
                      </w:rPr>
                      <w:t>size of SCI 2-B</w:t>
                    </w:r>
                    <w:r w:rsidR="00B16CAA">
                      <w:rPr>
                        <w:rFonts w:eastAsiaTheme="minorEastAsia" w:hint="eastAsia"/>
                        <w:lang w:eastAsia="zh-CN"/>
                      </w:rPr>
                      <w:t>.</w:t>
                    </w:r>
                    <w:r w:rsidR="00B16CAA">
                      <w:rPr>
                        <w:rFonts w:eastAsiaTheme="minorEastAsia"/>
                        <w:lang w:eastAsia="zh-CN"/>
                      </w:rPr>
                      <w:t xml:space="preserve"> </w:t>
                    </w:r>
                  </w:ins>
                  <w:r w:rsidRPr="00660500">
                    <w:rPr>
                      <w:lang w:eastAsia="zh-CN"/>
                    </w:rPr>
                    <w:t xml:space="preserve"> </w:t>
                  </w:r>
                  <w:del w:id="20" w:author="Shichang Zhang" w:date="2023-09-02T17:52:00Z">
                    <w:r w:rsidDel="00B16CAA">
                      <w:rPr>
                        <w:lang w:eastAsia="zh-CN"/>
                      </w:rPr>
                      <w:delText xml:space="preserve">number of bits determined according to </w:delText>
                    </w:r>
                    <w:r w:rsidRPr="00660500" w:rsidDel="00B16CAA">
                      <w:rPr>
                        <w:lang w:eastAsia="zh-CN"/>
                      </w:rPr>
                      <w:delText xml:space="preserve">Table 8.4.1.4-1. </w:delText>
                    </w:r>
                  </w:del>
                  <w:r>
                    <w:rPr>
                      <w:lang w:eastAsia="zh-CN"/>
                    </w:rPr>
                    <w:t>This field is set to the associated payload of the embedded SCI format indicated by the ‘</w:t>
                  </w:r>
                  <w:r w:rsidRPr="000C114F">
                    <w:rPr>
                      <w:lang w:eastAsia="zh-CN"/>
                    </w:rPr>
                    <w:t>Embedded SCI format</w:t>
                  </w:r>
                  <w:r>
                    <w:rPr>
                      <w:lang w:eastAsia="zh-CN"/>
                    </w:rPr>
                    <w:t xml:space="preserve">’ field </w:t>
                  </w:r>
                  <w:r w:rsidRPr="00660500">
                    <w:rPr>
                      <w:lang w:eastAsia="zh-CN"/>
                    </w:rPr>
                    <w:t>as defined in Table 8.4.1.4-1.</w:t>
                  </w:r>
                </w:p>
                <w:p w14:paraId="0DD49AEC" w14:textId="77777777" w:rsidR="000F2DD5" w:rsidRDefault="000F2DD5" w:rsidP="000F2DD5">
                  <w:pPr>
                    <w:pStyle w:val="TH"/>
                    <w:rPr>
                      <w:lang w:eastAsia="zh-CN"/>
                    </w:rPr>
                  </w:pPr>
                  <w:r>
                    <w:t xml:space="preserve">Table </w:t>
                  </w:r>
                  <w:r>
                    <w:rPr>
                      <w:lang w:eastAsia="zh-CN"/>
                    </w:rPr>
                    <w:t>8.4.1.4-1: Embedded SCI format and payload</w:t>
                  </w:r>
                </w:p>
                <w:tbl>
                  <w:tblPr>
                    <w:tblW w:w="6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669"/>
                    <w:gridCol w:w="3205"/>
                  </w:tblGrid>
                  <w:tr w:rsidR="000F2DD5" w14:paraId="5A004629" w14:textId="77777777" w:rsidTr="000F2DD5">
                    <w:trPr>
                      <w:trHeight w:val="379"/>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47FB45" w14:textId="77777777" w:rsidR="000F2DD5" w:rsidRDefault="000F2DD5" w:rsidP="000F2DD5">
                        <w:pPr>
                          <w:pStyle w:val="TAH"/>
                          <w:rPr>
                            <w:lang w:eastAsia="zh-CN"/>
                          </w:rPr>
                        </w:pPr>
                        <w:r>
                          <w:rPr>
                            <w:lang w:eastAsia="zh-CN"/>
                          </w:rPr>
                          <w:t>Value of the Embedded SCI format field</w:t>
                        </w: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14:paraId="547F4DFF" w14:textId="77777777" w:rsidR="000F2DD5" w:rsidRDefault="000F2DD5" w:rsidP="000F2DD5">
                        <w:pPr>
                          <w:pStyle w:val="TAH"/>
                          <w:rPr>
                            <w:lang w:eastAsia="zh-CN"/>
                          </w:rPr>
                        </w:pPr>
                        <w:r w:rsidRPr="00ED46F6">
                          <w:rPr>
                            <w:lang w:eastAsia="zh-CN"/>
                          </w:rPr>
                          <w:t>Embedded SCI format</w:t>
                        </w:r>
                      </w:p>
                    </w:tc>
                    <w:tc>
                      <w:tcPr>
                        <w:tcW w:w="3205" w:type="dxa"/>
                        <w:tcBorders>
                          <w:top w:val="single" w:sz="4" w:space="0" w:color="auto"/>
                          <w:left w:val="single" w:sz="4" w:space="0" w:color="auto"/>
                          <w:bottom w:val="single" w:sz="4" w:space="0" w:color="auto"/>
                          <w:right w:val="single" w:sz="4" w:space="0" w:color="auto"/>
                        </w:tcBorders>
                        <w:shd w:val="clear" w:color="auto" w:fill="D9D9D9"/>
                      </w:tcPr>
                      <w:p w14:paraId="32E017DD" w14:textId="2E918992" w:rsidR="000F2DD5" w:rsidRDefault="000F2DD5" w:rsidP="000F2DD5">
                        <w:pPr>
                          <w:pStyle w:val="TAH"/>
                          <w:spacing w:beforeLines="50" w:before="120"/>
                          <w:rPr>
                            <w:lang w:eastAsia="zh-CN"/>
                          </w:rPr>
                        </w:pPr>
                        <w:r w:rsidRPr="00ED46F6">
                          <w:rPr>
                            <w:lang w:eastAsia="zh-CN"/>
                          </w:rPr>
                          <w:t>Embedded SCI format</w:t>
                        </w:r>
                        <w:r>
                          <w:rPr>
                            <w:lang w:eastAsia="zh-CN"/>
                          </w:rPr>
                          <w:t xml:space="preserve"> payl</w:t>
                        </w:r>
                        <w:ins w:id="21" w:author="Shichang Zhang" w:date="2023-09-02T17:50:00Z">
                          <w:r>
                            <w:rPr>
                              <w:lang w:eastAsia="zh-CN"/>
                            </w:rPr>
                            <w:t>oa</w:t>
                          </w:r>
                        </w:ins>
                        <w:del w:id="22" w:author="Shichang Zhang" w:date="2023-09-02T17:50:00Z">
                          <w:r w:rsidDel="000F2DD5">
                            <w:rPr>
                              <w:lang w:eastAsia="zh-CN"/>
                            </w:rPr>
                            <w:delText>ao</w:delText>
                          </w:r>
                        </w:del>
                        <w:r>
                          <w:rPr>
                            <w:lang w:eastAsia="zh-CN"/>
                          </w:rPr>
                          <w:t>d</w:t>
                        </w:r>
                      </w:p>
                    </w:tc>
                  </w:tr>
                  <w:tr w:rsidR="000F2DD5" w14:paraId="355880FD" w14:textId="77777777" w:rsidTr="000F2DD5">
                    <w:trPr>
                      <w:trHeight w:val="188"/>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hideMark/>
                      </w:tcPr>
                      <w:p w14:paraId="57907AAB" w14:textId="77777777" w:rsidR="000F2DD5" w:rsidRDefault="000F2DD5" w:rsidP="000F2DD5">
                        <w:pPr>
                          <w:pStyle w:val="TAC"/>
                          <w:rPr>
                            <w:lang w:eastAsia="zh-CN"/>
                          </w:rPr>
                        </w:pPr>
                        <w:r>
                          <w:rPr>
                            <w:lang w:eastAsia="zh-CN"/>
                          </w:rPr>
                          <w:t>00</w:t>
                        </w:r>
                      </w:p>
                    </w:tc>
                    <w:tc>
                      <w:tcPr>
                        <w:tcW w:w="1669" w:type="dxa"/>
                        <w:tcBorders>
                          <w:top w:val="single" w:sz="4" w:space="0" w:color="auto"/>
                          <w:left w:val="single" w:sz="4" w:space="0" w:color="auto"/>
                          <w:bottom w:val="single" w:sz="4" w:space="0" w:color="auto"/>
                          <w:right w:val="single" w:sz="4" w:space="0" w:color="auto"/>
                        </w:tcBorders>
                      </w:tcPr>
                      <w:p w14:paraId="5CBEE1EA" w14:textId="3836DE5D" w:rsidR="000F2DD5" w:rsidRDefault="000F2DD5" w:rsidP="000F2DD5">
                        <w:pPr>
                          <w:pStyle w:val="TAC"/>
                          <w:rPr>
                            <w:lang w:eastAsia="zh-CN"/>
                          </w:rPr>
                        </w:pPr>
                        <w:r>
                          <w:rPr>
                            <w:rFonts w:hint="eastAsia"/>
                            <w:lang w:eastAsia="zh-CN"/>
                          </w:rPr>
                          <w:t>S</w:t>
                        </w:r>
                        <w:r>
                          <w:rPr>
                            <w:lang w:eastAsia="zh-CN"/>
                          </w:rPr>
                          <w:t>CI format 2-A</w:t>
                        </w:r>
                        <w:ins w:id="23" w:author="Shichang Zhang" w:date="2023-09-02T17:51:00Z">
                          <w:r>
                            <w:rPr>
                              <w:lang w:eastAsia="zh-CN"/>
                            </w:rPr>
                            <w:t xml:space="preserve"> </w:t>
                          </w:r>
                        </w:ins>
                        <w:ins w:id="24" w:author="Shichang Zhang" w:date="2023-09-02T17:53:00Z">
                          <w:r w:rsidR="00B16CAA">
                            <w:rPr>
                              <w:lang w:eastAsia="zh-CN"/>
                            </w:rPr>
                            <w:t>with</w:t>
                          </w:r>
                        </w:ins>
                        <w:ins w:id="25" w:author="Shichang Zhang" w:date="2023-09-02T17:51:00Z">
                          <w:r>
                            <w:rPr>
                              <w:lang w:eastAsia="zh-CN"/>
                            </w:rPr>
                            <w:t xml:space="preserve"> necessary padding</w:t>
                          </w:r>
                        </w:ins>
                      </w:p>
                    </w:tc>
                    <w:tc>
                      <w:tcPr>
                        <w:tcW w:w="3205" w:type="dxa"/>
                        <w:tcBorders>
                          <w:top w:val="single" w:sz="4" w:space="0" w:color="auto"/>
                          <w:left w:val="single" w:sz="4" w:space="0" w:color="auto"/>
                          <w:bottom w:val="single" w:sz="4" w:space="0" w:color="auto"/>
                          <w:right w:val="single" w:sz="4" w:space="0" w:color="auto"/>
                        </w:tcBorders>
                      </w:tcPr>
                      <w:p w14:paraId="21EDA826" w14:textId="77777777" w:rsidR="000F2DD5" w:rsidRDefault="000F2DD5" w:rsidP="000F2DD5">
                        <w:pPr>
                          <w:pStyle w:val="TAC"/>
                          <w:rPr>
                            <w:lang w:eastAsia="zh-CN"/>
                          </w:rPr>
                        </w:pPr>
                        <w:r>
                          <w:rPr>
                            <w:lang w:eastAsia="zh-CN"/>
                          </w:rPr>
                          <w:t>Set to a</w:t>
                        </w:r>
                        <w:r w:rsidRPr="00ED46F6">
                          <w:rPr>
                            <w:lang w:eastAsia="zh-CN"/>
                          </w:rPr>
                          <w:t xml:space="preserve">ll fields included in SCI format 2-A </w:t>
                        </w:r>
                      </w:p>
                    </w:tc>
                  </w:tr>
                  <w:tr w:rsidR="000F2DD5" w14:paraId="1DBAC087" w14:textId="77777777" w:rsidTr="000F2DD5">
                    <w:trPr>
                      <w:trHeight w:val="181"/>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hideMark/>
                      </w:tcPr>
                      <w:p w14:paraId="1F5932D1" w14:textId="77777777" w:rsidR="000F2DD5" w:rsidRDefault="000F2DD5" w:rsidP="000F2DD5">
                        <w:pPr>
                          <w:pStyle w:val="TAC"/>
                          <w:rPr>
                            <w:lang w:eastAsia="zh-CN"/>
                          </w:rPr>
                        </w:pPr>
                        <w:r>
                          <w:rPr>
                            <w:lang w:eastAsia="zh-CN"/>
                          </w:rPr>
                          <w:t>01</w:t>
                        </w:r>
                      </w:p>
                    </w:tc>
                    <w:tc>
                      <w:tcPr>
                        <w:tcW w:w="1669" w:type="dxa"/>
                        <w:tcBorders>
                          <w:top w:val="single" w:sz="4" w:space="0" w:color="auto"/>
                          <w:left w:val="single" w:sz="4" w:space="0" w:color="auto"/>
                          <w:bottom w:val="single" w:sz="4" w:space="0" w:color="auto"/>
                          <w:right w:val="single" w:sz="4" w:space="0" w:color="auto"/>
                        </w:tcBorders>
                      </w:tcPr>
                      <w:p w14:paraId="3BFF4BA6" w14:textId="77777777" w:rsidR="000F2DD5" w:rsidRDefault="000F2DD5" w:rsidP="000F2DD5">
                        <w:pPr>
                          <w:pStyle w:val="TAC"/>
                          <w:rPr>
                            <w:lang w:eastAsia="zh-CN"/>
                          </w:rPr>
                        </w:pPr>
                        <w:r w:rsidRPr="00ED46F6">
                          <w:rPr>
                            <w:rFonts w:hint="eastAsia"/>
                            <w:lang w:eastAsia="zh-CN"/>
                          </w:rPr>
                          <w:t>S</w:t>
                        </w:r>
                        <w:r w:rsidRPr="00ED46F6">
                          <w:rPr>
                            <w:lang w:eastAsia="zh-CN"/>
                          </w:rPr>
                          <w:t>CI format 2-</w:t>
                        </w:r>
                        <w:r>
                          <w:rPr>
                            <w:lang w:eastAsia="zh-CN"/>
                          </w:rPr>
                          <w:t>B</w:t>
                        </w:r>
                      </w:p>
                    </w:tc>
                    <w:tc>
                      <w:tcPr>
                        <w:tcW w:w="3205" w:type="dxa"/>
                        <w:tcBorders>
                          <w:top w:val="single" w:sz="4" w:space="0" w:color="auto"/>
                          <w:left w:val="single" w:sz="4" w:space="0" w:color="auto"/>
                          <w:bottom w:val="single" w:sz="4" w:space="0" w:color="auto"/>
                          <w:right w:val="single" w:sz="4" w:space="0" w:color="auto"/>
                        </w:tcBorders>
                      </w:tcPr>
                      <w:p w14:paraId="4C060355" w14:textId="77777777" w:rsidR="000F2DD5" w:rsidRDefault="000F2DD5" w:rsidP="000F2DD5">
                        <w:pPr>
                          <w:pStyle w:val="TAC"/>
                          <w:rPr>
                            <w:lang w:eastAsia="zh-CN"/>
                          </w:rPr>
                        </w:pPr>
                        <w:r>
                          <w:rPr>
                            <w:lang w:eastAsia="zh-CN"/>
                          </w:rPr>
                          <w:t>Set to a</w:t>
                        </w:r>
                        <w:r w:rsidRPr="00ED46F6">
                          <w:rPr>
                            <w:lang w:eastAsia="zh-CN"/>
                          </w:rPr>
                          <w:t>ll fields included in SCI format 2-B</w:t>
                        </w:r>
                      </w:p>
                    </w:tc>
                  </w:tr>
                  <w:tr w:rsidR="000F2DD5" w14:paraId="54545389" w14:textId="77777777" w:rsidTr="000F2DD5">
                    <w:trPr>
                      <w:trHeight w:val="188"/>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hideMark/>
                      </w:tcPr>
                      <w:p w14:paraId="2078BD0F" w14:textId="77777777" w:rsidR="000F2DD5" w:rsidRDefault="000F2DD5" w:rsidP="000F2DD5">
                        <w:pPr>
                          <w:pStyle w:val="TAC"/>
                          <w:rPr>
                            <w:lang w:eastAsia="zh-CN"/>
                          </w:rPr>
                        </w:pPr>
                        <w:r>
                          <w:rPr>
                            <w:lang w:eastAsia="zh-CN"/>
                          </w:rPr>
                          <w:t>10</w:t>
                        </w:r>
                      </w:p>
                    </w:tc>
                    <w:tc>
                      <w:tcPr>
                        <w:tcW w:w="1669" w:type="dxa"/>
                        <w:tcBorders>
                          <w:top w:val="single" w:sz="4" w:space="0" w:color="auto"/>
                          <w:left w:val="single" w:sz="4" w:space="0" w:color="auto"/>
                          <w:bottom w:val="single" w:sz="4" w:space="0" w:color="auto"/>
                          <w:right w:val="single" w:sz="4" w:space="0" w:color="auto"/>
                        </w:tcBorders>
                      </w:tcPr>
                      <w:p w14:paraId="52F99CE6" w14:textId="77777777" w:rsidR="000F2DD5" w:rsidRDefault="000F2DD5" w:rsidP="000F2DD5">
                        <w:pPr>
                          <w:pStyle w:val="TAC"/>
                          <w:rPr>
                            <w:lang w:eastAsia="zh-CN"/>
                          </w:rPr>
                        </w:pPr>
                        <w:r>
                          <w:rPr>
                            <w:lang w:eastAsia="zh-CN"/>
                          </w:rPr>
                          <w:t>Reserved</w:t>
                        </w:r>
                      </w:p>
                    </w:tc>
                    <w:tc>
                      <w:tcPr>
                        <w:tcW w:w="3205" w:type="dxa"/>
                        <w:tcBorders>
                          <w:top w:val="single" w:sz="4" w:space="0" w:color="auto"/>
                          <w:left w:val="single" w:sz="4" w:space="0" w:color="auto"/>
                          <w:bottom w:val="single" w:sz="4" w:space="0" w:color="auto"/>
                          <w:right w:val="single" w:sz="4" w:space="0" w:color="auto"/>
                        </w:tcBorders>
                      </w:tcPr>
                      <w:p w14:paraId="4D050316" w14:textId="77777777" w:rsidR="000F2DD5" w:rsidRDefault="000F2DD5" w:rsidP="000F2DD5">
                        <w:pPr>
                          <w:pStyle w:val="TAC"/>
                          <w:rPr>
                            <w:lang w:eastAsia="zh-CN"/>
                          </w:rPr>
                        </w:pPr>
                        <w:r>
                          <w:rPr>
                            <w:rFonts w:hint="eastAsia"/>
                            <w:lang w:eastAsia="zh-CN"/>
                          </w:rPr>
                          <w:t>R</w:t>
                        </w:r>
                        <w:r>
                          <w:rPr>
                            <w:lang w:eastAsia="zh-CN"/>
                          </w:rPr>
                          <w:t>eserved</w:t>
                        </w:r>
                      </w:p>
                    </w:tc>
                  </w:tr>
                  <w:tr w:rsidR="000F2DD5" w14:paraId="33129466" w14:textId="77777777" w:rsidTr="000F2DD5">
                    <w:trPr>
                      <w:trHeight w:val="188"/>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hideMark/>
                      </w:tcPr>
                      <w:p w14:paraId="421581DD" w14:textId="77777777" w:rsidR="000F2DD5" w:rsidRDefault="000F2DD5" w:rsidP="000F2DD5">
                        <w:pPr>
                          <w:pStyle w:val="TAC"/>
                          <w:rPr>
                            <w:lang w:eastAsia="zh-CN"/>
                          </w:rPr>
                        </w:pPr>
                        <w:r>
                          <w:rPr>
                            <w:lang w:eastAsia="zh-CN"/>
                          </w:rPr>
                          <w:t>11</w:t>
                        </w:r>
                      </w:p>
                    </w:tc>
                    <w:tc>
                      <w:tcPr>
                        <w:tcW w:w="1669" w:type="dxa"/>
                        <w:tcBorders>
                          <w:top w:val="single" w:sz="4" w:space="0" w:color="auto"/>
                          <w:left w:val="single" w:sz="4" w:space="0" w:color="auto"/>
                          <w:bottom w:val="single" w:sz="4" w:space="0" w:color="auto"/>
                          <w:right w:val="single" w:sz="4" w:space="0" w:color="auto"/>
                        </w:tcBorders>
                      </w:tcPr>
                      <w:p w14:paraId="4E23E5FC" w14:textId="77777777" w:rsidR="000F2DD5" w:rsidRDefault="000F2DD5" w:rsidP="000F2DD5">
                        <w:pPr>
                          <w:pStyle w:val="TAC"/>
                          <w:rPr>
                            <w:lang w:eastAsia="zh-CN"/>
                          </w:rPr>
                        </w:pPr>
                        <w:r>
                          <w:rPr>
                            <w:lang w:eastAsia="zh-CN"/>
                          </w:rPr>
                          <w:t>Reserved</w:t>
                        </w:r>
                      </w:p>
                    </w:tc>
                    <w:tc>
                      <w:tcPr>
                        <w:tcW w:w="3205" w:type="dxa"/>
                        <w:tcBorders>
                          <w:top w:val="single" w:sz="4" w:space="0" w:color="auto"/>
                          <w:left w:val="single" w:sz="4" w:space="0" w:color="auto"/>
                          <w:bottom w:val="single" w:sz="4" w:space="0" w:color="auto"/>
                          <w:right w:val="single" w:sz="4" w:space="0" w:color="auto"/>
                        </w:tcBorders>
                      </w:tcPr>
                      <w:p w14:paraId="523AC133" w14:textId="77777777" w:rsidR="000F2DD5" w:rsidRDefault="000F2DD5" w:rsidP="000F2DD5">
                        <w:pPr>
                          <w:pStyle w:val="TAC"/>
                          <w:rPr>
                            <w:lang w:eastAsia="zh-CN"/>
                          </w:rPr>
                        </w:pPr>
                        <w:r w:rsidRPr="00ED46F6">
                          <w:rPr>
                            <w:rFonts w:hint="eastAsia"/>
                            <w:lang w:eastAsia="zh-CN"/>
                          </w:rPr>
                          <w:t>R</w:t>
                        </w:r>
                        <w:r w:rsidRPr="00ED46F6">
                          <w:rPr>
                            <w:lang w:eastAsia="zh-CN"/>
                          </w:rPr>
                          <w:t>eserved</w:t>
                        </w:r>
                      </w:p>
                    </w:tc>
                  </w:tr>
                </w:tbl>
                <w:p w14:paraId="25FC51BF" w14:textId="77777777" w:rsidR="000F2DD5" w:rsidRDefault="000F2DD5" w:rsidP="00470622">
                  <w:pPr>
                    <w:spacing w:beforeLines="50" w:before="120"/>
                    <w:rPr>
                      <w:kern w:val="2"/>
                      <w:lang w:eastAsia="zh-CN"/>
                    </w:rPr>
                  </w:pPr>
                </w:p>
              </w:tc>
            </w:tr>
          </w:tbl>
          <w:p w14:paraId="32CAED36" w14:textId="77777777" w:rsidR="000F2DD5" w:rsidRDefault="000F2DD5" w:rsidP="00470622">
            <w:pPr>
              <w:spacing w:beforeLines="50" w:before="120"/>
              <w:rPr>
                <w:kern w:val="2"/>
                <w:lang w:eastAsia="zh-CN"/>
              </w:rPr>
            </w:pPr>
          </w:p>
          <w:p w14:paraId="698FF429" w14:textId="1C0D62BB" w:rsidR="00B16CAA" w:rsidRDefault="00B16CAA" w:rsidP="00470622">
            <w:pPr>
              <w:spacing w:beforeLines="50" w:before="120"/>
              <w:rPr>
                <w:rFonts w:hint="eastAsia"/>
                <w:kern w:val="2"/>
                <w:lang w:eastAsia="zh-CN"/>
              </w:rPr>
            </w:pPr>
            <w:r>
              <w:rPr>
                <w:rFonts w:hint="eastAsia"/>
                <w:kern w:val="2"/>
                <w:lang w:eastAsia="zh-CN"/>
              </w:rPr>
              <w:t>3</w:t>
            </w:r>
            <w:r>
              <w:rPr>
                <w:kern w:val="2"/>
                <w:lang w:eastAsia="zh-CN"/>
              </w:rPr>
              <w:t xml:space="preserve">. </w:t>
            </w:r>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Pr>
                <w:rFonts w:hint="eastAsia"/>
                <w:color w:val="000000" w:themeColor="text1"/>
                <w:lang w:eastAsia="zh-CN"/>
              </w:rPr>
              <w:t xml:space="preserve"> </w:t>
            </w:r>
            <w:r>
              <w:rPr>
                <w:color w:val="000000" w:themeColor="text1"/>
                <w:lang w:eastAsia="zh-CN"/>
              </w:rPr>
              <w:t>is considered only in rate matching for SCI 2-D.</w:t>
            </w:r>
          </w:p>
          <w:tbl>
            <w:tblPr>
              <w:tblStyle w:val="af0"/>
              <w:tblW w:w="0" w:type="auto"/>
              <w:tblLook w:val="04A0" w:firstRow="1" w:lastRow="0" w:firstColumn="1" w:lastColumn="0" w:noHBand="0" w:noVBand="1"/>
            </w:tblPr>
            <w:tblGrid>
              <w:gridCol w:w="6968"/>
            </w:tblGrid>
            <w:tr w:rsidR="00B16CAA" w14:paraId="6D14D408" w14:textId="77777777" w:rsidTr="00B16CAA">
              <w:tc>
                <w:tcPr>
                  <w:tcW w:w="6968" w:type="dxa"/>
                </w:tcPr>
                <w:p w14:paraId="5C0CAB4F" w14:textId="70A1EEA4" w:rsidR="00B16CAA" w:rsidRDefault="00B16CAA" w:rsidP="00470622">
                  <w:pPr>
                    <w:spacing w:beforeLines="50" w:before="120"/>
                    <w:rPr>
                      <w:kern w:val="2"/>
                      <w:lang w:eastAsia="zh-CN"/>
                    </w:rPr>
                  </w:pPr>
                  <w:ins w:id="26" w:author="Shichang Zhang" w:date="2023-09-02T17:57:00Z">
                    <w:r>
                      <w:rPr>
                        <w:rFonts w:hint="eastAsia"/>
                        <w:color w:val="000000" w:themeColor="text1"/>
                        <w:lang w:eastAsia="zh-CN"/>
                      </w:rPr>
                      <w:lastRenderedPageBreak/>
                      <w:t>F</w:t>
                    </w:r>
                    <w:r>
                      <w:rPr>
                        <w:color w:val="000000" w:themeColor="text1"/>
                        <w:lang w:eastAsia="zh-CN"/>
                      </w:rPr>
                      <w:t xml:space="preserve">or SCI 2-D </w:t>
                    </w:r>
                  </w:ins>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Pr>
                      <w:color w:val="000000" w:themeColor="text1"/>
                      <w:lang w:eastAsia="ko-KR"/>
                    </w:rPr>
                    <w:t xml:space="preserve"> is</w:t>
                  </w:r>
                  <w:r w:rsidRPr="00F426DE">
                    <w:rPr>
                      <w:color w:val="000000" w:themeColor="text1"/>
                      <w:lang w:eastAsia="ko-KR"/>
                    </w:rPr>
                    <w:t xml:space="preserve"> the number of symbols for SL PRS </w:t>
                  </w:r>
                  <w:r>
                    <w:rPr>
                      <w:color w:val="000000" w:themeColor="text1"/>
                      <w:lang w:eastAsia="ko-KR"/>
                    </w:rPr>
                    <w:t>if provided by the</w:t>
                  </w:r>
                  <w:r w:rsidRPr="00F426DE">
                    <w:rPr>
                      <w:color w:val="000000" w:themeColor="text1"/>
                      <w:lang w:eastAsia="ko-KR"/>
                    </w:rPr>
                    <w:t xml:space="preserve"> higher layer parameter </w:t>
                  </w:r>
                  <w:proofErr w:type="gramStart"/>
                  <w:r w:rsidRPr="00C53B92">
                    <w:rPr>
                      <w:i/>
                      <w:color w:val="000000" w:themeColor="text1"/>
                      <w:lang w:eastAsia="ko-KR"/>
                    </w:rPr>
                    <w:t>XYZ</w:t>
                  </w:r>
                  <w:r>
                    <w:rPr>
                      <w:color w:val="000000" w:themeColor="text1"/>
                      <w:lang w:eastAsia="ko-KR"/>
                    </w:rPr>
                    <w:t xml:space="preserve"> </w:t>
                  </w:r>
                  <w:ins w:id="27" w:author="Shichang Zhang" w:date="2023-09-02T17:57:00Z">
                    <w:r>
                      <w:rPr>
                        <w:color w:val="000000" w:themeColor="text1"/>
                        <w:lang w:eastAsia="ko-KR"/>
                      </w:rPr>
                      <w:t>,</w:t>
                    </w:r>
                    <w:proofErr w:type="gramEnd"/>
                    <w:r>
                      <w:rPr>
                        <w:color w:val="000000" w:themeColor="text1"/>
                        <w:lang w:eastAsia="ko-KR"/>
                      </w:rPr>
                      <w:t xml:space="preserve"> </w:t>
                    </w:r>
                  </w:ins>
                  <w:r>
                    <w:rPr>
                      <w:color w:val="000000" w:themeColor="text1"/>
                      <w:lang w:eastAsia="ko-KR"/>
                    </w:rPr>
                    <w:t xml:space="preserve">and </w:t>
                  </w:r>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Pr>
                      <w:rFonts w:hint="eastAsia"/>
                      <w:color w:val="000000" w:themeColor="text1"/>
                      <w:lang w:eastAsia="zh-CN"/>
                    </w:rPr>
                    <w:t xml:space="preserve"> </w:t>
                  </w:r>
                  <w:r>
                    <w:rPr>
                      <w:color w:val="000000" w:themeColor="text1"/>
                      <w:lang w:eastAsia="zh-CN"/>
                    </w:rPr>
                    <w:t xml:space="preserve">= 0 </w:t>
                  </w:r>
                  <w:r w:rsidRPr="00C01500">
                    <w:rPr>
                      <w:color w:val="000000" w:themeColor="text1"/>
                      <w:lang w:eastAsia="zh-CN"/>
                    </w:rPr>
                    <w:t>otherwise</w:t>
                  </w:r>
                  <w:r>
                    <w:rPr>
                      <w:color w:val="000000" w:themeColor="text1"/>
                      <w:lang w:eastAsia="ko-KR"/>
                    </w:rPr>
                    <w:t>.</w:t>
                  </w:r>
                </w:p>
              </w:tc>
            </w:tr>
          </w:tbl>
          <w:p w14:paraId="4183A5E0" w14:textId="77777777" w:rsidR="00B16CAA" w:rsidRDefault="00B16CAA" w:rsidP="00470622">
            <w:pPr>
              <w:spacing w:beforeLines="50" w:before="120"/>
              <w:rPr>
                <w:kern w:val="2"/>
                <w:lang w:eastAsia="zh-CN"/>
              </w:rPr>
            </w:pPr>
          </w:p>
          <w:p w14:paraId="564EB9FB" w14:textId="77777777" w:rsidR="00B16CAA" w:rsidRPr="00627246" w:rsidRDefault="00B16CAA" w:rsidP="00470622">
            <w:pPr>
              <w:spacing w:beforeLines="50" w:before="120"/>
              <w:rPr>
                <w:rFonts w:hint="eastAsia"/>
                <w:kern w:val="2"/>
                <w:lang w:eastAsia="zh-CN"/>
              </w:rPr>
            </w:pPr>
          </w:p>
        </w:tc>
      </w:tr>
      <w:tr w:rsidR="001269FF" w:rsidRPr="00004C3F" w14:paraId="6DF3C80E" w14:textId="77777777" w:rsidTr="001B4BCE">
        <w:tc>
          <w:tcPr>
            <w:tcW w:w="2113" w:type="dxa"/>
            <w:tcBorders>
              <w:top w:val="single" w:sz="4" w:space="0" w:color="auto"/>
              <w:left w:val="single" w:sz="4" w:space="0" w:color="auto"/>
              <w:bottom w:val="single" w:sz="4" w:space="0" w:color="auto"/>
              <w:right w:val="single" w:sz="4" w:space="0" w:color="auto"/>
            </w:tcBorders>
          </w:tcPr>
          <w:p w14:paraId="0299AA39" w14:textId="77777777" w:rsidR="001269FF" w:rsidRPr="00627246" w:rsidRDefault="001269FF" w:rsidP="00470622">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C240C2B" w14:textId="77777777" w:rsidR="001269FF" w:rsidRPr="00627246" w:rsidRDefault="001269FF" w:rsidP="00470622">
            <w:pPr>
              <w:spacing w:beforeLines="50" w:before="120"/>
              <w:rPr>
                <w:kern w:val="2"/>
                <w:lang w:eastAsia="zh-CN"/>
              </w:rPr>
            </w:pPr>
          </w:p>
        </w:tc>
      </w:tr>
    </w:tbl>
    <w:bookmarkEnd w:id="2"/>
    <w:bookmarkEnd w:id="3"/>
    <w:bookmarkEnd w:id="4"/>
    <w:bookmarkEnd w:id="5"/>
    <w:p w14:paraId="23D5ADB1" w14:textId="7B29123C"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70366" w14:textId="77777777" w:rsidR="00161AA6" w:rsidRDefault="00161AA6">
      <w:r>
        <w:separator/>
      </w:r>
    </w:p>
  </w:endnote>
  <w:endnote w:type="continuationSeparator" w:id="0">
    <w:p w14:paraId="5D80D4C2" w14:textId="77777777" w:rsidR="00161AA6" w:rsidRDefault="0016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08672" w14:textId="77777777" w:rsidR="00161AA6" w:rsidRDefault="00161AA6">
      <w:r>
        <w:separator/>
      </w:r>
    </w:p>
  </w:footnote>
  <w:footnote w:type="continuationSeparator" w:id="0">
    <w:p w14:paraId="57657702" w14:textId="77777777" w:rsidR="00161AA6" w:rsidRDefault="00161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3" w15:restartNumberingAfterBreak="0">
    <w:nsid w:val="0C705E65"/>
    <w:multiLevelType w:val="hybridMultilevel"/>
    <w:tmpl w:val="14AA2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5"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19758DF"/>
    <w:multiLevelType w:val="hybridMultilevel"/>
    <w:tmpl w:val="33B05B0C"/>
    <w:lvl w:ilvl="0" w:tplc="405A072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CD24218"/>
    <w:multiLevelType w:val="hybridMultilevel"/>
    <w:tmpl w:val="65D645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1CA4B0B"/>
    <w:multiLevelType w:val="hybridMultilevel"/>
    <w:tmpl w:val="003E92E2"/>
    <w:lvl w:ilvl="0" w:tplc="3FD8BE5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9393A24"/>
    <w:multiLevelType w:val="hybridMultilevel"/>
    <w:tmpl w:val="84F645CC"/>
    <w:lvl w:ilvl="0" w:tplc="D2B2B0E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4" w15:restartNumberingAfterBreak="0">
    <w:nsid w:val="662143B0"/>
    <w:multiLevelType w:val="hybridMultilevel"/>
    <w:tmpl w:val="FB28B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41"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45"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6"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46776420">
    <w:abstractNumId w:val="19"/>
  </w:num>
  <w:num w:numId="2" w16cid:durableId="893926024">
    <w:abstractNumId w:val="15"/>
  </w:num>
  <w:num w:numId="3" w16cid:durableId="500589797">
    <w:abstractNumId w:val="5"/>
  </w:num>
  <w:num w:numId="4" w16cid:durableId="504588669">
    <w:abstractNumId w:val="7"/>
  </w:num>
  <w:num w:numId="5" w16cid:durableId="26951391">
    <w:abstractNumId w:val="33"/>
  </w:num>
  <w:num w:numId="6" w16cid:durableId="548734250">
    <w:abstractNumId w:val="16"/>
  </w:num>
  <w:num w:numId="7" w16cid:durableId="2024628731">
    <w:abstractNumId w:val="11"/>
  </w:num>
  <w:num w:numId="8" w16cid:durableId="1941254157">
    <w:abstractNumId w:val="20"/>
  </w:num>
  <w:num w:numId="9" w16cid:durableId="69082555">
    <w:abstractNumId w:val="27"/>
  </w:num>
  <w:num w:numId="10" w16cid:durableId="624236064">
    <w:abstractNumId w:val="6"/>
  </w:num>
  <w:num w:numId="11" w16cid:durableId="1419015942">
    <w:abstractNumId w:val="43"/>
  </w:num>
  <w:num w:numId="12" w16cid:durableId="1055473796">
    <w:abstractNumId w:val="12"/>
  </w:num>
  <w:num w:numId="13" w16cid:durableId="1233738198">
    <w:abstractNumId w:val="40"/>
  </w:num>
  <w:num w:numId="14" w16cid:durableId="27874121">
    <w:abstractNumId w:val="37"/>
  </w:num>
  <w:num w:numId="15" w16cid:durableId="1410930122">
    <w:abstractNumId w:val="45"/>
  </w:num>
  <w:num w:numId="16" w16cid:durableId="465391192">
    <w:abstractNumId w:val="4"/>
  </w:num>
  <w:num w:numId="17" w16cid:durableId="2048600997">
    <w:abstractNumId w:val="26"/>
  </w:num>
  <w:num w:numId="18" w16cid:durableId="1347518114">
    <w:abstractNumId w:val="28"/>
  </w:num>
  <w:num w:numId="19" w16cid:durableId="1119957152">
    <w:abstractNumId w:val="23"/>
  </w:num>
  <w:num w:numId="20" w16cid:durableId="981235738">
    <w:abstractNumId w:val="42"/>
  </w:num>
  <w:num w:numId="21" w16cid:durableId="1281566416">
    <w:abstractNumId w:val="9"/>
  </w:num>
  <w:num w:numId="22" w16cid:durableId="998926596">
    <w:abstractNumId w:val="22"/>
  </w:num>
  <w:num w:numId="23" w16cid:durableId="601566880">
    <w:abstractNumId w:val="36"/>
  </w:num>
  <w:num w:numId="24" w16cid:durableId="1695425478">
    <w:abstractNumId w:val="44"/>
  </w:num>
  <w:num w:numId="25" w16cid:durableId="214396634">
    <w:abstractNumId w:val="32"/>
  </w:num>
  <w:num w:numId="26" w16cid:durableId="432627350">
    <w:abstractNumId w:val="0"/>
  </w:num>
  <w:num w:numId="27" w16cid:durableId="682165129">
    <w:abstractNumId w:val="38"/>
  </w:num>
  <w:num w:numId="28" w16cid:durableId="542061032">
    <w:abstractNumId w:val="46"/>
  </w:num>
  <w:num w:numId="29" w16cid:durableId="929586820">
    <w:abstractNumId w:val="17"/>
  </w:num>
  <w:num w:numId="30" w16cid:durableId="1104568425">
    <w:abstractNumId w:val="30"/>
  </w:num>
  <w:num w:numId="31" w16cid:durableId="1102261527">
    <w:abstractNumId w:val="2"/>
  </w:num>
  <w:num w:numId="32" w16cid:durableId="1717242186">
    <w:abstractNumId w:val="41"/>
  </w:num>
  <w:num w:numId="33" w16cid:durableId="28187256">
    <w:abstractNumId w:val="1"/>
  </w:num>
  <w:num w:numId="34" w16cid:durableId="1681275830">
    <w:abstractNumId w:val="14"/>
  </w:num>
  <w:num w:numId="35" w16cid:durableId="419526953">
    <w:abstractNumId w:val="31"/>
  </w:num>
  <w:num w:numId="36" w16cid:durableId="1555502107">
    <w:abstractNumId w:val="18"/>
  </w:num>
  <w:num w:numId="37" w16cid:durableId="510527988">
    <w:abstractNumId w:val="5"/>
  </w:num>
  <w:num w:numId="38" w16cid:durableId="771703229">
    <w:abstractNumId w:val="25"/>
  </w:num>
  <w:num w:numId="39" w16cid:durableId="1321077692">
    <w:abstractNumId w:val="21"/>
  </w:num>
  <w:num w:numId="40" w16cid:durableId="1666545645">
    <w:abstractNumId w:val="15"/>
  </w:num>
  <w:num w:numId="41" w16cid:durableId="379940485">
    <w:abstractNumId w:val="15"/>
  </w:num>
  <w:num w:numId="42" w16cid:durableId="907689966">
    <w:abstractNumId w:val="15"/>
  </w:num>
  <w:num w:numId="43" w16cid:durableId="1196700718">
    <w:abstractNumId w:val="35"/>
  </w:num>
  <w:num w:numId="44" w16cid:durableId="78721885">
    <w:abstractNumId w:val="10"/>
  </w:num>
  <w:num w:numId="45" w16cid:durableId="118770032">
    <w:abstractNumId w:val="29"/>
  </w:num>
  <w:num w:numId="46" w16cid:durableId="1774472868">
    <w:abstractNumId w:val="39"/>
  </w:num>
  <w:num w:numId="47" w16cid:durableId="1103451391">
    <w:abstractNumId w:val="24"/>
  </w:num>
  <w:num w:numId="48" w16cid:durableId="1537548540">
    <w:abstractNumId w:val="3"/>
  </w:num>
  <w:num w:numId="49" w16cid:durableId="849755300">
    <w:abstractNumId w:val="8"/>
  </w:num>
  <w:num w:numId="50" w16cid:durableId="50426731">
    <w:abstractNumId w:val="13"/>
  </w:num>
  <w:num w:numId="51" w16cid:durableId="1594822011">
    <w:abstractNumId w:val="3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chang Zhang">
    <w15:presenceInfo w15:providerId="AD" w15:userId="S-1-5-21-1439682878-3164288827-2260694920-543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zh-CN" w:vendorID="64" w:dllVersion="0"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0D57"/>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DD5"/>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69FF"/>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AA6"/>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7CA"/>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02"/>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6CAA"/>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6F81"/>
    <w:rsid w:val="00337D04"/>
    <w:rsid w:val="00340700"/>
    <w:rsid w:val="00340C52"/>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E72"/>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6EEF"/>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94F"/>
    <w:rsid w:val="00464A88"/>
    <w:rsid w:val="004651A0"/>
    <w:rsid w:val="0046592E"/>
    <w:rsid w:val="00466532"/>
    <w:rsid w:val="00466824"/>
    <w:rsid w:val="00467488"/>
    <w:rsid w:val="00467841"/>
    <w:rsid w:val="004703C9"/>
    <w:rsid w:val="00470622"/>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0A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2F25"/>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38E1"/>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07E8A"/>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9F8"/>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D4E"/>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AA1"/>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5A47"/>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16CAA"/>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B80"/>
    <w:rsid w:val="00C67EAB"/>
    <w:rsid w:val="00C70315"/>
    <w:rsid w:val="00C70AC1"/>
    <w:rsid w:val="00C70B70"/>
    <w:rsid w:val="00C70DFF"/>
    <w:rsid w:val="00C710F2"/>
    <w:rsid w:val="00C71DDF"/>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0F6"/>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4F1E"/>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765"/>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CEF"/>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C44"/>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309C"/>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1"/>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1"/>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1"/>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Pr>
      <w:sz w:val="20"/>
      <w:szCs w:val="20"/>
    </w:rPr>
  </w:style>
  <w:style w:type="character" w:customStyle="1" w:styleId="a5">
    <w:name w:val="正文文本 字符"/>
    <w:basedOn w:val="a1"/>
    <w:link w:val="a4"/>
    <w:rsid w:val="00CF195E"/>
  </w:style>
  <w:style w:type="character" w:styleId="a6">
    <w:name w:val="Hyperlink"/>
    <w:basedOn w:val="a1"/>
    <w:uiPriority w:val="99"/>
    <w:qFormat/>
    <w:rPr>
      <w:color w:val="0000FF"/>
      <w:u w:val="single"/>
    </w:rPr>
  </w:style>
  <w:style w:type="paragraph" w:styleId="a7">
    <w:name w:val="caption"/>
    <w:aliases w:val="cap,cap Char Char Char Char Char Char Char,Caption Char1,Caption Char Char,Caption Char1 Char,Caption Char2,Caption Char Char Char,Caption Char Char1,fig and tbl,fighead2,Table Caption,fighead21,fighead22,fighead23,Table Caption1,fighead211,cap1"/>
    <w:basedOn w:val="a0"/>
    <w:next w:val="a0"/>
    <w:link w:val="a8"/>
    <w:qFormat/>
    <w:pPr>
      <w:jc w:val="center"/>
    </w:pPr>
    <w:rPr>
      <w:b/>
      <w:bCs/>
      <w:sz w:val="20"/>
      <w:szCs w:val="20"/>
    </w:rPr>
  </w:style>
  <w:style w:type="character" w:customStyle="1" w:styleId="a8">
    <w:name w:val="题注 字符"/>
    <w:aliases w:val="cap 字符,cap Char Char Char Char Char Char Char 字符,Caption Char1 字符,Caption Char Char 字符,Caption Char1 Char 字符,Caption Char2 字符,Caption Char Char Char 字符,Caption Char Char1 字符,fig and tbl 字符,fighead2 字符,Table Caption 字符,fighead21 字符,fighead22 字符"/>
    <w:basedOn w:val="a1"/>
    <w:link w:val="a7"/>
    <w:qFormat/>
    <w:rsid w:val="00C411AF"/>
    <w:rPr>
      <w:b/>
      <w:bCs/>
    </w:rPr>
  </w:style>
  <w:style w:type="paragraph" w:styleId="a9">
    <w:name w:val="List Bullet"/>
    <w:basedOn w:val="aa"/>
    <w:pPr>
      <w:autoSpaceDE/>
      <w:autoSpaceDN/>
      <w:adjustRightInd/>
      <w:spacing w:after="180"/>
      <w:ind w:left="568" w:hanging="284"/>
      <w:jc w:val="left"/>
    </w:pPr>
    <w:rPr>
      <w:sz w:val="20"/>
      <w:szCs w:val="20"/>
      <w:lang w:val="en-GB"/>
    </w:rPr>
  </w:style>
  <w:style w:type="paragraph" w:styleId="aa">
    <w:name w:val="List"/>
    <w:basedOn w:val="a0"/>
    <w:pPr>
      <w:ind w:left="360" w:hanging="360"/>
    </w:pPr>
  </w:style>
  <w:style w:type="paragraph" w:styleId="22">
    <w:name w:val="Body Text 2"/>
    <w:basedOn w:val="a0"/>
    <w:pPr>
      <w:spacing w:after="0"/>
      <w:jc w:val="left"/>
    </w:pPr>
    <w:rPr>
      <w:szCs w:val="20"/>
    </w:rPr>
  </w:style>
  <w:style w:type="paragraph" w:styleId="ab">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c">
    <w:name w:val="FollowedHyperlink"/>
    <w:basedOn w:val="a1"/>
    <w:rPr>
      <w:color w:val="800080"/>
      <w:u w:val="single"/>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link w:val="ae"/>
    <w:semiHidden/>
    <w:rPr>
      <w:sz w:val="20"/>
      <w:szCs w:val="20"/>
    </w:rPr>
  </w:style>
  <w:style w:type="character" w:styleId="af">
    <w:name w:val="footnote reference"/>
    <w:basedOn w:val="a1"/>
    <w:semiHidden/>
    <w:rPr>
      <w:vertAlign w:val="superscript"/>
    </w:rPr>
  </w:style>
  <w:style w:type="table" w:styleId="af0">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2">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f3"/>
    <w:rsid w:val="00AB3F38"/>
    <w:pPr>
      <w:tabs>
        <w:tab w:val="center" w:pos="4680"/>
        <w:tab w:val="right" w:pos="9360"/>
      </w:tabs>
    </w:pPr>
  </w:style>
  <w:style w:type="character" w:customStyle="1" w:styleId="af3">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1"/>
    <w:link w:val="af2"/>
    <w:rsid w:val="00AB3F38"/>
    <w:rPr>
      <w:sz w:val="22"/>
      <w:szCs w:val="22"/>
    </w:rPr>
  </w:style>
  <w:style w:type="paragraph" w:styleId="af4">
    <w:name w:val="footer"/>
    <w:basedOn w:val="a0"/>
    <w:link w:val="af5"/>
    <w:rsid w:val="00AB3F38"/>
    <w:pPr>
      <w:tabs>
        <w:tab w:val="center" w:pos="4680"/>
        <w:tab w:val="right" w:pos="9360"/>
      </w:tabs>
    </w:pPr>
  </w:style>
  <w:style w:type="character" w:customStyle="1" w:styleId="af5">
    <w:name w:val="页脚 字符"/>
    <w:basedOn w:val="a1"/>
    <w:link w:val="af4"/>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a"/>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3"/>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3">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6">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
    <w:basedOn w:val="a0"/>
    <w:link w:val="af7"/>
    <w:uiPriority w:val="34"/>
    <w:qFormat/>
    <w:rsid w:val="0015703E"/>
    <w:pPr>
      <w:ind w:left="720"/>
      <w:contextualSpacing/>
    </w:pPr>
  </w:style>
  <w:style w:type="character" w:styleId="af8">
    <w:name w:val="annotation reference"/>
    <w:basedOn w:val="a1"/>
    <w:unhideWhenUsed/>
    <w:qFormat/>
    <w:rsid w:val="00DC38C0"/>
    <w:rPr>
      <w:sz w:val="16"/>
      <w:szCs w:val="16"/>
    </w:rPr>
  </w:style>
  <w:style w:type="paragraph" w:styleId="af9">
    <w:name w:val="annotation text"/>
    <w:basedOn w:val="a0"/>
    <w:link w:val="afa"/>
    <w:unhideWhenUsed/>
    <w:qFormat/>
    <w:rsid w:val="00DC38C0"/>
    <w:rPr>
      <w:sz w:val="20"/>
      <w:szCs w:val="20"/>
    </w:rPr>
  </w:style>
  <w:style w:type="character" w:customStyle="1" w:styleId="afa">
    <w:name w:val="批注文字 字符"/>
    <w:basedOn w:val="a1"/>
    <w:link w:val="af9"/>
    <w:qFormat/>
    <w:rsid w:val="00DC38C0"/>
  </w:style>
  <w:style w:type="paragraph" w:styleId="afb">
    <w:name w:val="annotation subject"/>
    <w:basedOn w:val="af9"/>
    <w:next w:val="af9"/>
    <w:link w:val="afc"/>
    <w:unhideWhenUsed/>
    <w:rsid w:val="00DC38C0"/>
    <w:rPr>
      <w:b/>
      <w:bCs/>
    </w:rPr>
  </w:style>
  <w:style w:type="character" w:customStyle="1" w:styleId="afc">
    <w:name w:val="批注主题 字符"/>
    <w:basedOn w:val="afa"/>
    <w:link w:val="afb"/>
    <w:semiHidden/>
    <w:rsid w:val="00DC38C0"/>
    <w:rPr>
      <w:b/>
      <w:bCs/>
    </w:rPr>
  </w:style>
  <w:style w:type="character" w:styleId="afd">
    <w:name w:val="Strong"/>
    <w:basedOn w:val="a1"/>
    <w:uiPriority w:val="22"/>
    <w:qFormat/>
    <w:rsid w:val="00DC38C0"/>
    <w:rPr>
      <w:b/>
      <w:bCs/>
    </w:rPr>
  </w:style>
  <w:style w:type="paragraph" w:styleId="afe">
    <w:name w:val="Revision"/>
    <w:hidden/>
    <w:uiPriority w:val="99"/>
    <w:semiHidden/>
    <w:rsid w:val="004574AC"/>
    <w:rPr>
      <w:sz w:val="22"/>
      <w:szCs w:val="22"/>
    </w:rPr>
  </w:style>
  <w:style w:type="character" w:customStyle="1" w:styleId="af7">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1">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1"/>
    <w:link w:val="10"/>
    <w:uiPriority w:val="8"/>
    <w:rsid w:val="00005B41"/>
    <w:rPr>
      <w:b/>
      <w:bCs/>
      <w:sz w:val="28"/>
      <w:szCs w:val="28"/>
    </w:rPr>
  </w:style>
  <w:style w:type="character" w:styleId="aff">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f0">
    <w:name w:val="Body Text Indent"/>
    <w:basedOn w:val="a0"/>
    <w:link w:val="aff1"/>
    <w:rsid w:val="005411DB"/>
    <w:pPr>
      <w:autoSpaceDE/>
      <w:autoSpaceDN/>
      <w:adjustRightInd/>
      <w:snapToGrid/>
      <w:spacing w:after="0"/>
      <w:ind w:left="360"/>
      <w:jc w:val="left"/>
    </w:pPr>
    <w:rPr>
      <w:rFonts w:eastAsia="MS Gothic"/>
      <w:sz w:val="24"/>
      <w:szCs w:val="20"/>
      <w:lang w:val="en-GB" w:eastAsia="ja-JP"/>
    </w:rPr>
  </w:style>
  <w:style w:type="character" w:customStyle="1" w:styleId="aff1">
    <w:name w:val="正文文本缩进 字符"/>
    <w:basedOn w:val="a1"/>
    <w:link w:val="aff0"/>
    <w:rsid w:val="005411DB"/>
    <w:rPr>
      <w:rFonts w:eastAsia="MS Gothic"/>
      <w:sz w:val="24"/>
      <w:lang w:val="en-GB" w:eastAsia="ja-JP"/>
    </w:rPr>
  </w:style>
  <w:style w:type="paragraph" w:styleId="aff2">
    <w:name w:val="Document Map"/>
    <w:basedOn w:val="a0"/>
    <w:link w:val="aff3"/>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aff3">
    <w:name w:val="文档结构图 字符"/>
    <w:basedOn w:val="a1"/>
    <w:link w:val="aff2"/>
    <w:semiHidden/>
    <w:rsid w:val="005411DB"/>
    <w:rPr>
      <w:rFonts w:ascii="Tahoma" w:eastAsia="MS Gothic" w:hAnsi="Tahoma"/>
      <w:sz w:val="24"/>
      <w:shd w:val="clear" w:color="auto" w:fill="000080"/>
      <w:lang w:val="en-GB" w:eastAsia="ja-JP"/>
    </w:rPr>
  </w:style>
  <w:style w:type="paragraph" w:styleId="aff4">
    <w:name w:val="Plain Text"/>
    <w:basedOn w:val="a0"/>
    <w:link w:val="aff5"/>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aff5">
    <w:name w:val="纯文本 字符"/>
    <w:basedOn w:val="a1"/>
    <w:link w:val="aff4"/>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4">
    <w:name w:val="Body Text Indent 2"/>
    <w:basedOn w:val="a0"/>
    <w:link w:val="25"/>
    <w:rsid w:val="005411DB"/>
    <w:pPr>
      <w:widowControl w:val="0"/>
      <w:snapToGrid/>
      <w:spacing w:after="0"/>
      <w:ind w:left="1656"/>
      <w:textAlignment w:val="baseline"/>
    </w:pPr>
    <w:rPr>
      <w:rFonts w:eastAsia="MS Gothic"/>
      <w:kern w:val="2"/>
      <w:sz w:val="24"/>
      <w:szCs w:val="20"/>
      <w:lang w:val="en-GB" w:eastAsia="ja-JP"/>
    </w:rPr>
  </w:style>
  <w:style w:type="character" w:customStyle="1" w:styleId="25">
    <w:name w:val="正文文本缩进 2 字符"/>
    <w:basedOn w:val="a1"/>
    <w:link w:val="24"/>
    <w:rsid w:val="005411DB"/>
    <w:rPr>
      <w:rFonts w:eastAsia="MS Gothic"/>
      <w:kern w:val="2"/>
      <w:sz w:val="24"/>
      <w:lang w:val="en-GB" w:eastAsia="ja-JP"/>
    </w:rPr>
  </w:style>
  <w:style w:type="paragraph" w:styleId="26">
    <w:name w:val="List Bullet 2"/>
    <w:aliases w:val="lb2"/>
    <w:basedOn w:val="a9"/>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9"/>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f6">
    <w:name w:val="Title"/>
    <w:basedOn w:val="a0"/>
    <w:link w:val="aff7"/>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aff7">
    <w:name w:val="标题 字符"/>
    <w:basedOn w:val="a1"/>
    <w:link w:val="aff6"/>
    <w:rsid w:val="005411DB"/>
    <w:rPr>
      <w:rFonts w:ascii="Arial" w:eastAsia="MS Gothic" w:hAnsi="Arial"/>
      <w:b/>
      <w:sz w:val="24"/>
      <w:lang w:val="en-GB" w:eastAsia="ja-JP"/>
    </w:rPr>
  </w:style>
  <w:style w:type="paragraph" w:styleId="aff8">
    <w:name w:val="table of figures"/>
    <w:basedOn w:val="TOC1"/>
    <w:next w:val="a0"/>
    <w:semiHidden/>
    <w:rsid w:val="005411DB"/>
    <w:pPr>
      <w:tabs>
        <w:tab w:val="right" w:leader="dot" w:pos="9360"/>
      </w:tabs>
      <w:spacing w:before="120" w:after="120"/>
    </w:pPr>
    <w:rPr>
      <w:caps/>
    </w:rPr>
  </w:style>
  <w:style w:type="paragraph" w:styleId="TOC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f9">
    <w:name w:val="page number"/>
    <w:rsid w:val="005411DB"/>
    <w:rPr>
      <w:rFonts w:eastAsia="Times New Roman"/>
      <w:noProof w:val="0"/>
      <w:kern w:val="2"/>
      <w:sz w:val="21"/>
      <w:lang w:val="en-GB"/>
    </w:rPr>
  </w:style>
  <w:style w:type="paragraph" w:styleId="32">
    <w:name w:val="Body Text 3"/>
    <w:basedOn w:val="a0"/>
    <w:link w:val="33"/>
    <w:rsid w:val="005411DB"/>
    <w:pPr>
      <w:autoSpaceDE/>
      <w:autoSpaceDN/>
      <w:adjustRightInd/>
      <w:snapToGrid/>
      <w:spacing w:after="0"/>
    </w:pPr>
    <w:rPr>
      <w:rFonts w:eastAsia="MS Gothic"/>
      <w:sz w:val="24"/>
      <w:szCs w:val="20"/>
      <w:lang w:val="en-GB" w:eastAsia="ja-JP"/>
    </w:rPr>
  </w:style>
  <w:style w:type="character" w:customStyle="1" w:styleId="33">
    <w:name w:val="正文文本 3 字符"/>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fa">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b">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6"/>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f0"/>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1">
    <w:name w:val="标题 2 字符"/>
    <w:aliases w:val="DO NOT USE_h2 字符,h2 字符,h21 字符,H2 字符,Head2A 字符,2 字符,UNDERRUBRIK 1-2 字符,Header 2 字符,Header2 字符,22 字符,heading2 字符,2nd level 字符,H21 字符,H22 字符,H23 字符,H24 字符,H25 字符,R2 字符,E2 字符,†berschrift 2 字符,õberschrift 2 字符"/>
    <w:basedOn w:val="a1"/>
    <w:link w:val="20"/>
    <w:rsid w:val="005411DB"/>
    <w:rPr>
      <w:b/>
      <w:bCs/>
      <w:sz w:val="24"/>
      <w:szCs w:val="22"/>
    </w:rPr>
  </w:style>
  <w:style w:type="table" w:customStyle="1" w:styleId="13">
    <w:name w:val="表 (格子)1"/>
    <w:basedOn w:val="a2"/>
    <w:next w:val="af0"/>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7">
    <w:name w:val="表 (格子)2"/>
    <w:basedOn w:val="a2"/>
    <w:next w:val="af0"/>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TOC8">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2"/>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c">
    <w:name w:val="Emphasis"/>
    <w:uiPriority w:val="20"/>
    <w:qFormat/>
    <w:rsid w:val="004E6987"/>
    <w:rPr>
      <w:i/>
      <w:iCs/>
    </w:rPr>
  </w:style>
  <w:style w:type="paragraph" w:styleId="42">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ae">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d"/>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46"/>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5104E5-ECC9-4FF9-9588-9D65CF318345}">
  <ds:schemaRefs>
    <ds:schemaRef ds:uri="http://schemas.openxmlformats.org/officeDocument/2006/bibliography"/>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Shichang Zhang</cp:lastModifiedBy>
  <cp:revision>5</cp:revision>
  <cp:lastPrinted>2007-06-18T22:08:00Z</cp:lastPrinted>
  <dcterms:created xsi:type="dcterms:W3CDTF">2023-09-02T09:49:00Z</dcterms:created>
  <dcterms:modified xsi:type="dcterms:W3CDTF">2023-09-02T10:09:00Z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(3)3qxt6B7rVyft9Yw9JElV6gHcMTTkItQ1Hte2YMyHdZ+yzBXMDKc3F2H/7aj+XBmWDGPJOmJh
7tWjaJUVteBVFZlB8utEgUimrG/+A+dtAUmIKkkDgY0vpnPr0alfp+tYdSWtrIJDRWM/e+eS
h0o2/MRxqVajSWj/JfvC+8+3xLSjxv6nC6RIR93Xyrp91eAHe2/0kY0CrykGi2GhPfzEjZiy
EEak1xFasElK5KNRJE</vt:lpwstr>
  </property>
  <property fmtid="{D5CDD505-2E9C-101B-9397-08002B2CF9AE}" pid="13" name="_2015_ms_pID_725343_00">
    <vt:lpwstr>_2015_ms_pID_725343</vt:lpwstr>
  </property>
  <property fmtid="{D5CDD505-2E9C-101B-9397-08002B2CF9AE}" pid="14" name="_2015_ms_pID_7253431">
    <vt:lpwstr>0nSkyx66N9+PBgbBKwuHqk3snQZtZD17v6z6+ckASHgPbeUC883Fjp
9U8r6skkfyojygnSXvV2m0BjiAj2ZBCCCoZXyTVZq8WphYF3TOmNm0Zo4SJj4aw9QnYZTz5C
WheU30zfN41bGa6oGzWyGoH8MVKSMhxWh/j0WNvtoarTjj638BrK0m90h61dVDH0bYSnn7rl
icYP/MaWDnZyDSO6jlnCef/3Z1C8WlbFh7KL</vt:lpwstr>
  </property>
  <property fmtid="{D5CDD505-2E9C-101B-9397-08002B2CF9AE}" pid="15" name="_2015_ms_pID_7253431_00">
    <vt:lpwstr>_2015_ms_pID_7253431</vt:lpwstr>
  </property>
  <property fmtid="{D5CDD505-2E9C-101B-9397-08002B2CF9AE}" pid="16" name="_2015_ms_pID_7253432">
    <vt:lpwstr>ZPJCJqq9p7LSjePlfO3yohNJTB3DZ+UcVHJF
UTGA1F8xBjHAo+X6WmiO8WmRs1OWxw==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1693296454</vt:lpwstr>
  </property>
</Properties>
</file>