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B0A07" w14:textId="795D22CB" w:rsidR="00034C24" w:rsidRDefault="00034C24" w:rsidP="005071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WG1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</w:t>
      </w:r>
      <w:r w:rsidR="00B70767">
        <w:rPr>
          <w:b/>
          <w:noProof/>
          <w:sz w:val="24"/>
        </w:rPr>
        <w:t>4</w:t>
      </w:r>
      <w:r>
        <w:rPr>
          <w:b/>
          <w:noProof/>
          <w:sz w:val="24"/>
        </w:rPr>
        <w:fldChar w:fldCharType="end"/>
      </w:r>
      <w:r w:rsidR="00AE2224">
        <w:rPr>
          <w:b/>
          <w:i/>
          <w:noProof/>
          <w:sz w:val="28"/>
        </w:rPr>
        <w:tab/>
        <w:t>R1-23</w:t>
      </w:r>
      <w:r w:rsidR="006B7C78">
        <w:rPr>
          <w:b/>
          <w:i/>
          <w:noProof/>
          <w:sz w:val="28"/>
        </w:rPr>
        <w:t>xxxxx</w:t>
      </w:r>
    </w:p>
    <w:p w14:paraId="7F2C74BF" w14:textId="359600A1" w:rsidR="00034C24" w:rsidRDefault="00B70767" w:rsidP="00034C2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Toulouse</w:t>
      </w:r>
      <w:r w:rsidR="00034C2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France</w:t>
      </w:r>
      <w:r w:rsidR="00034C2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August</w:t>
      </w:r>
      <w:r w:rsidR="00034C24">
        <w:rPr>
          <w:b/>
          <w:noProof/>
          <w:sz w:val="24"/>
        </w:rPr>
        <w:t xml:space="preserve"> </w:t>
      </w:r>
      <w:r w:rsidR="00034C24">
        <w:rPr>
          <w:rFonts w:eastAsia="宋体"/>
          <w:b/>
          <w:noProof/>
          <w:sz w:val="24"/>
        </w:rPr>
        <w:t>2</w:t>
      </w:r>
      <w:r>
        <w:rPr>
          <w:rFonts w:eastAsia="宋体"/>
          <w:b/>
          <w:noProof/>
          <w:sz w:val="24"/>
        </w:rPr>
        <w:t>1</w:t>
      </w:r>
      <w:r w:rsidR="00034C24">
        <w:rPr>
          <w:rFonts w:eastAsia="宋体"/>
          <w:b/>
          <w:noProof/>
          <w:sz w:val="24"/>
        </w:rPr>
        <w:t>-2</w:t>
      </w:r>
      <w:r>
        <w:rPr>
          <w:rFonts w:eastAsia="宋体"/>
          <w:b/>
          <w:noProof/>
          <w:sz w:val="24"/>
        </w:rPr>
        <w:t>5</w:t>
      </w:r>
      <w:r w:rsidR="00034C24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0151617A" w:rsidR="001E41F3" w:rsidRDefault="007B72D4">
            <w:pPr>
              <w:pStyle w:val="CRCoverPage"/>
              <w:spacing w:after="0"/>
              <w:jc w:val="center"/>
              <w:rPr>
                <w:noProof/>
              </w:rPr>
            </w:pPr>
            <w:r w:rsidRPr="009D2747">
              <w:rPr>
                <w:b/>
                <w:noProof/>
                <w:color w:val="FF0000"/>
                <w:sz w:val="32"/>
              </w:rPr>
              <w:t>Draft</w:t>
            </w:r>
            <w:r w:rsidR="00EC29B3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0C957F3" w:rsidR="001E41F3" w:rsidRPr="00410371" w:rsidRDefault="00937F38" w:rsidP="00EC29B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EC29B3">
              <w:rPr>
                <w:b/>
                <w:noProof/>
                <w:sz w:val="28"/>
              </w:rPr>
              <w:t>38.</w:t>
            </w:r>
            <w:r w:rsidR="0042075D" w:rsidRPr="00EC29B3">
              <w:rPr>
                <w:b/>
                <w:noProof/>
                <w:sz w:val="28"/>
              </w:rPr>
              <w:t>21</w:t>
            </w:r>
            <w:r w:rsidR="0042075D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73FC437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576200" w:rsidR="001E41F3" w:rsidRPr="00410371" w:rsidRDefault="0042075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5762AD" w:rsidR="001E41F3" w:rsidRPr="00410371" w:rsidRDefault="0042075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C29B3"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D1E047C" w:rsidR="00F25D98" w:rsidRDefault="00EC29B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8569850" w:rsidR="00F25D98" w:rsidRDefault="00EC29B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DD6050" w:rsidR="001E41F3" w:rsidRDefault="0042075D" w:rsidP="000068B3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OLE_LINK1"/>
            <w:bookmarkStart w:id="2" w:name="OLE_LINK2"/>
            <w:r>
              <w:t xml:space="preserve">Introduction of Rel-18 </w:t>
            </w:r>
            <w:r w:rsidR="00EC29B3">
              <w:t xml:space="preserve">NR </w:t>
            </w:r>
            <w:bookmarkEnd w:id="1"/>
            <w:bookmarkEnd w:id="2"/>
            <w:r w:rsidR="000068B3">
              <w:t xml:space="preserve">demodulation performance </w:t>
            </w:r>
            <w:proofErr w:type="spellStart"/>
            <w:r w:rsidR="000068B3">
              <w:t>evoluation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9D49BA6" w:rsidR="001E41F3" w:rsidRDefault="0042075D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A3029A2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3357C17" w:rsidR="001E41F3" w:rsidRDefault="0042075D" w:rsidP="00CF373C">
            <w:pPr>
              <w:pStyle w:val="CRCoverPage"/>
              <w:spacing w:after="0"/>
              <w:ind w:left="100"/>
              <w:rPr>
                <w:noProof/>
              </w:rPr>
            </w:pPr>
            <w:bookmarkStart w:id="3" w:name="OLE_LINK27"/>
            <w:r w:rsidRPr="0042075D">
              <w:t>NR_</w:t>
            </w:r>
            <w:r w:rsidR="00CF373C">
              <w:t>demod_enh3</w:t>
            </w:r>
            <w:r w:rsidRPr="0042075D">
              <w:t>-</w:t>
            </w:r>
            <w:bookmarkEnd w:id="3"/>
            <w:r w:rsidR="00CF373C"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1488C24" w:rsidR="001E41F3" w:rsidRDefault="00C57179" w:rsidP="00BE0D3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BE0D3D">
              <w:t>9</w:t>
            </w:r>
            <w:r w:rsidR="0042075D">
              <w:t>-</w:t>
            </w:r>
            <w:r>
              <w:t>0</w:t>
            </w:r>
            <w:r w:rsidR="00BE0D3D">
              <w:t>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D5E02AC" w:rsidR="001E41F3" w:rsidRDefault="0042075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9541A17" w:rsidR="001E41F3" w:rsidRDefault="0042075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1FFB9BA" w:rsidR="001E41F3" w:rsidRDefault="0042075D" w:rsidP="008E297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ntroduction of Rel-18 </w:t>
            </w:r>
            <w:r w:rsidR="00EC29B3">
              <w:rPr>
                <w:noProof/>
                <w:lang w:eastAsia="zh-CN"/>
              </w:rPr>
              <w:t xml:space="preserve">NR </w:t>
            </w:r>
            <w:r w:rsidR="008E2977">
              <w:rPr>
                <w:noProof/>
                <w:lang w:eastAsia="zh-CN"/>
              </w:rPr>
              <w:t xml:space="preserve">demodulation performance evolution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3902632" w:rsidR="0042075D" w:rsidRPr="0042075D" w:rsidRDefault="0042075D" w:rsidP="006172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Support of Rel-18 </w:t>
            </w:r>
            <w:r w:rsidR="00EC29B3">
              <w:rPr>
                <w:noProof/>
                <w:lang w:eastAsia="zh-CN"/>
              </w:rPr>
              <w:t xml:space="preserve">NR </w:t>
            </w:r>
            <w:r w:rsidR="008E2977">
              <w:rPr>
                <w:noProof/>
                <w:lang w:eastAsia="zh-CN"/>
              </w:rPr>
              <w:t>demodulation performance evolution</w:t>
            </w:r>
            <w:r w:rsidR="00617294">
              <w:rPr>
                <w:noProof/>
                <w:lang w:eastAsia="zh-CN"/>
              </w:rPr>
              <w:t>.</w:t>
            </w:r>
            <w:r w:rsidR="00617294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Update DCI format 1_</w:t>
            </w:r>
            <w:r w:rsidR="008E2977">
              <w:rPr>
                <w:noProof/>
                <w:lang w:eastAsia="zh-CN"/>
              </w:rPr>
              <w:t xml:space="preserve">1 to </w:t>
            </w:r>
            <w:r w:rsidR="00171519">
              <w:rPr>
                <w:noProof/>
                <w:lang w:eastAsia="zh-CN"/>
              </w:rPr>
              <w:t>implement the</w:t>
            </w:r>
            <w:r w:rsidR="008E2977">
              <w:rPr>
                <w:noProof/>
                <w:lang w:eastAsia="zh-CN"/>
              </w:rPr>
              <w:t xml:space="preserve"> DCI signaling for advanced reciever on MU-MIMO scenario</w:t>
            </w:r>
            <w:r w:rsidR="00E9267C">
              <w:rPr>
                <w:noProof/>
                <w:lang w:eastAsia="zh-CN"/>
              </w:rPr>
              <w:t xml:space="preserve"> according to the LS R1-2306361 from RAN4</w:t>
            </w:r>
            <w:r w:rsidR="004F503F">
              <w:rPr>
                <w:i/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88DBDC" w:rsidR="001E41F3" w:rsidRDefault="0042075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el-18 </w:t>
            </w:r>
            <w:r w:rsidR="00401140">
              <w:rPr>
                <w:noProof/>
                <w:lang w:eastAsia="zh-CN"/>
              </w:rPr>
              <w:t>NR demodulation performance evolution</w:t>
            </w:r>
            <w:r>
              <w:rPr>
                <w:noProof/>
                <w:lang w:eastAsia="zh-CN"/>
              </w:rPr>
              <w:t xml:space="preserve"> will be incomplete.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B2ADB7A" w:rsidR="001E41F3" w:rsidRDefault="0042075D" w:rsidP="00FA5AD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.3.1.2.</w:t>
            </w:r>
            <w:r w:rsidR="00FA5AD6">
              <w:rPr>
                <w:noProof/>
                <w:lang w:eastAsia="zh-CN"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0AB289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14056F5" w:rsidR="001E41F3" w:rsidRDefault="00946C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83D44EF" w:rsidR="001E41F3" w:rsidRDefault="001E41F3" w:rsidP="00DB699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DA144B0" w:rsidR="001E41F3" w:rsidRDefault="003F65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3B788D4C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371805" w:rsidR="001E41F3" w:rsidRDefault="003F65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AD16751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138082A" w14:textId="77777777" w:rsidR="00937F38" w:rsidRPr="00937F38" w:rsidRDefault="00937F38" w:rsidP="00937F38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  <w:lang w:eastAsia="zh-CN"/>
        </w:rPr>
      </w:pPr>
      <w:bookmarkStart w:id="4" w:name="_Toc19798777"/>
      <w:bookmarkStart w:id="5" w:name="_Toc26467248"/>
      <w:bookmarkStart w:id="6" w:name="_Toc29326610"/>
      <w:bookmarkStart w:id="7" w:name="_Toc29327760"/>
      <w:bookmarkStart w:id="8" w:name="_Toc36045950"/>
      <w:bookmarkStart w:id="9" w:name="_Toc36046210"/>
      <w:bookmarkStart w:id="10" w:name="_Toc36046356"/>
      <w:bookmarkStart w:id="11" w:name="_Toc45209273"/>
      <w:bookmarkStart w:id="12" w:name="_Toc51852447"/>
      <w:bookmarkStart w:id="13" w:name="_Toc129874529"/>
      <w:r w:rsidRPr="00937F38">
        <w:rPr>
          <w:rFonts w:ascii="Arial" w:eastAsia="宋体" w:hAnsi="Arial" w:hint="eastAsia"/>
          <w:sz w:val="24"/>
          <w:lang w:eastAsia="zh-CN"/>
        </w:rPr>
        <w:lastRenderedPageBreak/>
        <w:t>7.3.1.2</w:t>
      </w:r>
      <w:r w:rsidRPr="00937F38">
        <w:rPr>
          <w:rFonts w:ascii="Arial" w:eastAsia="宋体" w:hAnsi="Arial" w:hint="eastAsia"/>
          <w:sz w:val="24"/>
          <w:lang w:eastAsia="zh-CN"/>
        </w:rPr>
        <w:tab/>
        <w:t>DCI formats for scheduling of PDSCH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937F38">
        <w:rPr>
          <w:rFonts w:ascii="Arial" w:eastAsia="宋体" w:hAnsi="Arial" w:hint="eastAsia"/>
          <w:sz w:val="24"/>
          <w:lang w:eastAsia="zh-CN"/>
        </w:rPr>
        <w:t xml:space="preserve"> </w:t>
      </w:r>
    </w:p>
    <w:p w14:paraId="04DDDBFB" w14:textId="77777777" w:rsidR="005A390F" w:rsidRPr="00ED4AF8" w:rsidRDefault="005A390F" w:rsidP="005A390F">
      <w:pPr>
        <w:pStyle w:val="5"/>
        <w:rPr>
          <w:lang w:eastAsia="zh-CN"/>
        </w:rPr>
      </w:pPr>
      <w:bookmarkStart w:id="14" w:name="_Toc19798779"/>
      <w:bookmarkStart w:id="15" w:name="_Toc26467250"/>
      <w:bookmarkStart w:id="16" w:name="_Toc29326612"/>
      <w:bookmarkStart w:id="17" w:name="_Toc29327762"/>
      <w:bookmarkStart w:id="18" w:name="_Toc36045952"/>
      <w:bookmarkStart w:id="19" w:name="_Toc36046212"/>
      <w:bookmarkStart w:id="20" w:name="_Toc36046358"/>
      <w:bookmarkStart w:id="21" w:name="_Toc45209275"/>
      <w:bookmarkStart w:id="22" w:name="_Toc51852449"/>
      <w:bookmarkStart w:id="23" w:name="_Toc129874531"/>
      <w:r w:rsidRPr="00ED4AF8">
        <w:rPr>
          <w:rFonts w:hint="eastAsia"/>
          <w:lang w:eastAsia="zh-CN"/>
        </w:rPr>
        <w:t>7.3.1.2.2</w:t>
      </w:r>
      <w:r w:rsidRPr="00ED4AF8">
        <w:rPr>
          <w:rFonts w:hint="eastAsia"/>
          <w:lang w:eastAsia="zh-CN"/>
        </w:rPr>
        <w:tab/>
        <w:t>Format 1_1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4E4CF158" w14:textId="77777777" w:rsidR="005A390F" w:rsidRDefault="005A390F" w:rsidP="005A390F">
      <w:r w:rsidRPr="00ED4AF8">
        <w:t xml:space="preserve">DCI format </w:t>
      </w:r>
      <w:r w:rsidRPr="00ED4AF8">
        <w:rPr>
          <w:rFonts w:hint="eastAsia"/>
          <w:lang w:eastAsia="zh-CN"/>
        </w:rPr>
        <w:t>1_1</w:t>
      </w:r>
      <w:r w:rsidRPr="00ED4AF8">
        <w:t xml:space="preserve"> is used for the scheduling of one or multiple P</w:t>
      </w:r>
      <w:r w:rsidRPr="00ED4AF8">
        <w:rPr>
          <w:rFonts w:hint="eastAsia"/>
          <w:lang w:eastAsia="zh-CN"/>
        </w:rPr>
        <w:t>D</w:t>
      </w:r>
      <w:r w:rsidRPr="00ED4AF8">
        <w:t xml:space="preserve">SCH in one cell. </w:t>
      </w:r>
    </w:p>
    <w:p w14:paraId="4DD80F46" w14:textId="77777777" w:rsidR="00045DAD" w:rsidRPr="00045DAD" w:rsidRDefault="00045DAD" w:rsidP="00045DAD">
      <w:pPr>
        <w:rPr>
          <w:rFonts w:eastAsia="等线"/>
          <w:lang w:eastAsia="zh-CN"/>
        </w:rPr>
      </w:pPr>
      <w:r w:rsidRPr="00045DAD">
        <w:rPr>
          <w:rFonts w:eastAsia="宋体"/>
        </w:rPr>
        <w:t xml:space="preserve">The following information is transmitted by means of the DCI format </w:t>
      </w:r>
      <w:r w:rsidRPr="00045DAD">
        <w:rPr>
          <w:rFonts w:eastAsia="宋体" w:hint="eastAsia"/>
          <w:lang w:eastAsia="zh-CN"/>
        </w:rPr>
        <w:t>1_1 with CRC scrambled by C-RNTI or CS-RNTI or MCS-C-RNTI</w:t>
      </w:r>
      <w:r w:rsidRPr="00045DAD">
        <w:rPr>
          <w:rFonts w:eastAsia="宋体"/>
        </w:rPr>
        <w:t>:</w:t>
      </w:r>
      <w:r w:rsidRPr="00045DAD">
        <w:rPr>
          <w:rFonts w:eastAsia="等线"/>
          <w:lang w:eastAsia="zh-CN"/>
        </w:rPr>
        <w:t xml:space="preserve"> </w:t>
      </w:r>
    </w:p>
    <w:p w14:paraId="0DCB5DBF" w14:textId="3F7B54E0" w:rsidR="00045DAD" w:rsidRPr="00045DAD" w:rsidRDefault="00045DAD" w:rsidP="00045DAD">
      <w:pPr>
        <w:ind w:left="568" w:hanging="284"/>
        <w:rPr>
          <w:rFonts w:eastAsia="宋体"/>
          <w:lang w:eastAsia="zh-CN"/>
        </w:rPr>
      </w:pPr>
      <w:r w:rsidRPr="00045DAD">
        <w:rPr>
          <w:rFonts w:eastAsia="宋体"/>
        </w:rPr>
        <w:t>-</w:t>
      </w:r>
      <w:r w:rsidRPr="00045DAD">
        <w:rPr>
          <w:rFonts w:eastAsia="宋体" w:hint="eastAsia"/>
          <w:lang w:eastAsia="zh-CN"/>
        </w:rPr>
        <w:tab/>
        <w:t xml:space="preserve">Identifier for </w:t>
      </w:r>
      <w:r w:rsidRPr="00045DAD">
        <w:rPr>
          <w:rFonts w:eastAsia="宋体" w:hint="eastAsia"/>
        </w:rPr>
        <w:t>DCI formats</w:t>
      </w:r>
      <w:r w:rsidRPr="00045DAD">
        <w:rPr>
          <w:rFonts w:eastAsia="宋体"/>
        </w:rPr>
        <w:t xml:space="preserve"> – </w:t>
      </w:r>
      <w:r w:rsidRPr="00045DAD">
        <w:rPr>
          <w:rFonts w:eastAsia="宋体" w:hint="eastAsia"/>
          <w:lang w:eastAsia="zh-CN"/>
        </w:rPr>
        <w:t>1</w:t>
      </w:r>
      <w:r w:rsidRPr="00045DAD">
        <w:rPr>
          <w:rFonts w:eastAsia="宋体"/>
        </w:rPr>
        <w:t xml:space="preserve"> bit</w:t>
      </w:r>
      <w:r w:rsidRPr="00045DAD">
        <w:rPr>
          <w:rFonts w:eastAsia="宋体" w:hint="eastAsia"/>
          <w:lang w:eastAsia="zh-CN"/>
        </w:rPr>
        <w:t>s</w:t>
      </w:r>
    </w:p>
    <w:p w14:paraId="142C228D" w14:textId="77777777" w:rsidR="005A390F" w:rsidRDefault="005A390F" w:rsidP="005A390F">
      <w:pPr>
        <w:jc w:val="center"/>
        <w:rPr>
          <w:noProof/>
        </w:rPr>
      </w:pPr>
      <w:r w:rsidRPr="002613C8">
        <w:rPr>
          <w:rFonts w:ascii="Arial" w:hAnsi="Arial" w:cs="Arial"/>
          <w:color w:val="FF0000"/>
          <w:sz w:val="24"/>
          <w:szCs w:val="24"/>
        </w:rPr>
        <w:t>&lt; Unchanged parts are omitted &gt;</w:t>
      </w:r>
    </w:p>
    <w:p w14:paraId="55E70646" w14:textId="77777777" w:rsidR="00045DAD" w:rsidRPr="00045DAD" w:rsidRDefault="00045DAD" w:rsidP="00045DAD">
      <w:pPr>
        <w:ind w:left="568" w:hanging="284"/>
        <w:rPr>
          <w:rFonts w:eastAsia="宋体"/>
        </w:rPr>
      </w:pPr>
      <w:r w:rsidRPr="00045DAD">
        <w:rPr>
          <w:rFonts w:eastAsia="宋体"/>
        </w:rPr>
        <w:t>-</w:t>
      </w:r>
      <w:r w:rsidRPr="00045DAD">
        <w:rPr>
          <w:rFonts w:eastAsia="宋体"/>
        </w:rPr>
        <w:tab/>
        <w:t>PUCCH Cell indicator –</w:t>
      </w:r>
      <w:r w:rsidRPr="00045DAD">
        <w:rPr>
          <w:rFonts w:eastAsia="宋体" w:hint="eastAsia"/>
          <w:lang w:eastAsia="zh-CN"/>
        </w:rPr>
        <w:t xml:space="preserve"> 0 </w:t>
      </w:r>
      <w:r w:rsidRPr="00045DAD">
        <w:rPr>
          <w:rFonts w:eastAsia="宋体"/>
          <w:lang w:eastAsia="zh-CN"/>
        </w:rPr>
        <w:t>or</w:t>
      </w:r>
      <w:r w:rsidRPr="00045DAD">
        <w:rPr>
          <w:rFonts w:eastAsia="宋体" w:hint="eastAsia"/>
          <w:lang w:eastAsia="zh-CN"/>
        </w:rPr>
        <w:t xml:space="preserve"> </w:t>
      </w:r>
      <w:r w:rsidRPr="00045DAD">
        <w:rPr>
          <w:rFonts w:eastAsia="宋体"/>
        </w:rPr>
        <w:t>1 bit.</w:t>
      </w:r>
    </w:p>
    <w:p w14:paraId="1AE88FC3" w14:textId="77777777" w:rsidR="00045DAD" w:rsidRPr="00045DAD" w:rsidRDefault="00045DAD" w:rsidP="00045DAD">
      <w:pPr>
        <w:ind w:left="851" w:hanging="284"/>
        <w:rPr>
          <w:rFonts w:eastAsia="宋体"/>
          <w:lang w:eastAsia="zh-CN"/>
        </w:rPr>
      </w:pPr>
      <w:r w:rsidRPr="00045DAD">
        <w:rPr>
          <w:rFonts w:eastAsia="宋体" w:hint="eastAsia"/>
          <w:lang w:eastAsia="zh-CN"/>
        </w:rPr>
        <w:t>-</w:t>
      </w:r>
      <w:r w:rsidRPr="00045DAD">
        <w:rPr>
          <w:rFonts w:eastAsia="宋体" w:hint="eastAsia"/>
          <w:lang w:eastAsia="zh-CN"/>
        </w:rPr>
        <w:tab/>
      </w:r>
      <w:r w:rsidRPr="00045DAD">
        <w:rPr>
          <w:rFonts w:eastAsia="宋体"/>
          <w:lang w:eastAsia="zh-CN"/>
        </w:rPr>
        <w:t>1 bit if higher layer parameter</w:t>
      </w:r>
      <w:r w:rsidRPr="00045DAD">
        <w:rPr>
          <w:rFonts w:eastAsia="宋体"/>
          <w:i/>
          <w:lang w:eastAsia="zh-CN"/>
        </w:rPr>
        <w:t xml:space="preserve"> </w:t>
      </w:r>
      <w:proofErr w:type="spellStart"/>
      <w:r w:rsidRPr="00045DAD">
        <w:rPr>
          <w:rFonts w:eastAsia="宋体"/>
          <w:i/>
        </w:rPr>
        <w:t>pucch-sSCellDyn</w:t>
      </w:r>
      <w:proofErr w:type="spellEnd"/>
      <w:r w:rsidRPr="00045DAD">
        <w:rPr>
          <w:rFonts w:eastAsia="宋体"/>
        </w:rPr>
        <w:t xml:space="preserve"> is configured</w:t>
      </w:r>
      <w:r w:rsidRPr="00045DAD">
        <w:rPr>
          <w:rFonts w:eastAsia="宋体" w:hint="eastAsia"/>
          <w:lang w:eastAsia="zh-CN"/>
        </w:rPr>
        <w:t>.</w:t>
      </w:r>
    </w:p>
    <w:p w14:paraId="66DFE7A1" w14:textId="77777777" w:rsidR="00045DAD" w:rsidRPr="00045DAD" w:rsidRDefault="00045DAD" w:rsidP="00045DAD">
      <w:pPr>
        <w:ind w:left="851" w:hanging="284"/>
        <w:rPr>
          <w:rFonts w:eastAsia="宋体"/>
          <w:lang w:eastAsia="zh-CN"/>
        </w:rPr>
      </w:pPr>
      <w:r w:rsidRPr="00045DAD">
        <w:rPr>
          <w:rFonts w:eastAsia="宋体" w:hint="eastAsia"/>
          <w:lang w:eastAsia="zh-CN"/>
        </w:rPr>
        <w:t>-</w:t>
      </w:r>
      <w:r w:rsidRPr="00045DAD">
        <w:rPr>
          <w:rFonts w:eastAsia="宋体" w:hint="eastAsia"/>
          <w:lang w:eastAsia="zh-CN"/>
        </w:rPr>
        <w:tab/>
      </w:r>
      <w:r w:rsidRPr="00045DAD">
        <w:rPr>
          <w:rFonts w:eastAsia="宋体"/>
          <w:lang w:eastAsia="zh-CN"/>
        </w:rPr>
        <w:t>0 bit otherwise</w:t>
      </w:r>
      <w:r w:rsidRPr="00045DAD">
        <w:rPr>
          <w:rFonts w:eastAsia="宋体" w:hint="eastAsia"/>
          <w:lang w:eastAsia="zh-CN"/>
        </w:rPr>
        <w:t>.</w:t>
      </w:r>
    </w:p>
    <w:p w14:paraId="36C609BE" w14:textId="77777777" w:rsidR="00045DAD" w:rsidRDefault="00045DAD" w:rsidP="00045DAD">
      <w:pPr>
        <w:ind w:left="567"/>
        <w:rPr>
          <w:ins w:id="24" w:author="Yan Cheng" w:date="2023-09-01T14:38:00Z"/>
          <w:rFonts w:eastAsia="宋体"/>
          <w:i/>
        </w:rPr>
      </w:pPr>
      <w:r w:rsidRPr="00045DAD">
        <w:rPr>
          <w:rFonts w:eastAsia="宋体"/>
        </w:rPr>
        <w:t>If the UE is configured with a PUCCH-</w:t>
      </w:r>
      <w:proofErr w:type="spellStart"/>
      <w:r w:rsidRPr="00045DAD">
        <w:rPr>
          <w:rFonts w:eastAsia="宋体"/>
        </w:rPr>
        <w:t>SCell</w:t>
      </w:r>
      <w:proofErr w:type="spellEnd"/>
      <w:r w:rsidRPr="00045DAD">
        <w:rPr>
          <w:rFonts w:eastAsia="宋体"/>
        </w:rPr>
        <w:t xml:space="preserve">, </w:t>
      </w:r>
      <w:proofErr w:type="spellStart"/>
      <w:r w:rsidRPr="00045DAD">
        <w:rPr>
          <w:rFonts w:eastAsia="宋体"/>
          <w:i/>
        </w:rPr>
        <w:t>pucch-sSCellDyn</w:t>
      </w:r>
      <w:proofErr w:type="spellEnd"/>
      <w:r w:rsidRPr="00045DAD">
        <w:rPr>
          <w:rFonts w:eastAsia="宋体"/>
        </w:rPr>
        <w:t xml:space="preserve"> is replaced by </w:t>
      </w:r>
      <w:proofErr w:type="spellStart"/>
      <w:r w:rsidRPr="00045DAD">
        <w:rPr>
          <w:rFonts w:eastAsia="宋体"/>
          <w:i/>
        </w:rPr>
        <w:t>pucch-sSCellDynSecondaryPUCCHgroup</w:t>
      </w:r>
      <w:proofErr w:type="spellEnd"/>
      <w:r w:rsidRPr="00045DAD">
        <w:rPr>
          <w:rFonts w:eastAsia="宋体"/>
          <w:i/>
        </w:rPr>
        <w:t xml:space="preserve"> </w:t>
      </w:r>
      <w:r w:rsidRPr="00045DAD">
        <w:rPr>
          <w:rFonts w:eastAsia="宋体"/>
        </w:rPr>
        <w:t>for the secondary PUCCH group</w:t>
      </w:r>
      <w:r w:rsidRPr="00045DAD">
        <w:rPr>
          <w:rFonts w:eastAsia="宋体"/>
          <w:i/>
        </w:rPr>
        <w:t>.</w:t>
      </w:r>
    </w:p>
    <w:p w14:paraId="5D5AD4EC" w14:textId="4C5A39FC" w:rsidR="002171A1" w:rsidRDefault="002171A1" w:rsidP="002171A1">
      <w:pPr>
        <w:ind w:left="568" w:hanging="284"/>
        <w:rPr>
          <w:ins w:id="25" w:author="Yan Cheng" w:date="2023-09-01T14:38:00Z"/>
          <w:rFonts w:eastAsia="宋体"/>
          <w:lang w:eastAsia="zh-CN"/>
        </w:rPr>
      </w:pPr>
      <w:ins w:id="26" w:author="Yan Cheng" w:date="2023-09-01T14:38:00Z">
        <w:r w:rsidRPr="00045DAD">
          <w:rPr>
            <w:rFonts w:eastAsia="宋体"/>
          </w:rPr>
          <w:t>-</w:t>
        </w:r>
        <w:r w:rsidRPr="00045DAD">
          <w:rPr>
            <w:rFonts w:eastAsia="宋体" w:hint="eastAsia"/>
            <w:lang w:eastAsia="zh-CN"/>
          </w:rPr>
          <w:tab/>
        </w:r>
        <w:r>
          <w:rPr>
            <w:rFonts w:eastAsia="宋体"/>
            <w:lang w:eastAsia="zh-CN"/>
          </w:rPr>
          <w:t>Co-scheduled UE</w:t>
        </w:r>
        <w:r>
          <w:rPr>
            <w:rFonts w:eastAsia="宋体"/>
            <w:lang w:eastAsia="zh-CN"/>
          </w:rPr>
          <w:t xml:space="preserve"> information</w:t>
        </w:r>
        <w:r w:rsidRPr="00045DAD">
          <w:rPr>
            <w:rFonts w:eastAsia="宋体"/>
          </w:rPr>
          <w:t xml:space="preserve"> – </w:t>
        </w:r>
        <w:r>
          <w:rPr>
            <w:rFonts w:eastAsia="宋体"/>
          </w:rPr>
          <w:t xml:space="preserve">0 or </w:t>
        </w:r>
        <w:r>
          <w:rPr>
            <w:rFonts w:eastAsia="宋体"/>
            <w:lang w:eastAsia="zh-CN"/>
          </w:rPr>
          <w:t>3</w:t>
        </w:r>
        <w:r w:rsidRPr="00045DAD">
          <w:rPr>
            <w:rFonts w:eastAsia="宋体"/>
          </w:rPr>
          <w:t xml:space="preserve"> bit</w:t>
        </w:r>
        <w:r w:rsidRPr="00045DAD">
          <w:rPr>
            <w:rFonts w:eastAsia="宋体" w:hint="eastAsia"/>
            <w:lang w:eastAsia="zh-CN"/>
          </w:rPr>
          <w:t>s</w:t>
        </w:r>
        <w:r>
          <w:rPr>
            <w:rFonts w:eastAsia="宋体"/>
            <w:lang w:eastAsia="zh-CN"/>
          </w:rPr>
          <w:t xml:space="preserve">. </w:t>
        </w:r>
      </w:ins>
    </w:p>
    <w:p w14:paraId="00A736DB" w14:textId="095DD3E6" w:rsidR="002171A1" w:rsidRPr="00ED4AF8" w:rsidRDefault="002171A1" w:rsidP="002171A1">
      <w:pPr>
        <w:pStyle w:val="B2"/>
        <w:rPr>
          <w:ins w:id="27" w:author="Yan Cheng" w:date="2023-09-01T14:38:00Z"/>
          <w:lang w:eastAsia="zh-CN"/>
        </w:rPr>
      </w:pPr>
      <w:ins w:id="28" w:author="Yan Cheng" w:date="2023-09-01T14:38:00Z">
        <w:r w:rsidRPr="00ED4AF8">
          <w:rPr>
            <w:rFonts w:hint="eastAsia"/>
            <w:lang w:eastAsia="zh-CN"/>
          </w:rPr>
          <w:t>-</w:t>
        </w:r>
        <w:r w:rsidRPr="00ED4AF8">
          <w:rPr>
            <w:rFonts w:hint="eastAsia"/>
            <w:lang w:eastAsia="zh-CN"/>
          </w:rPr>
          <w:tab/>
        </w:r>
        <w:r>
          <w:rPr>
            <w:lang w:eastAsia="zh-CN"/>
          </w:rPr>
          <w:t>3</w:t>
        </w:r>
        <w:r w:rsidRPr="00ED4AF8">
          <w:rPr>
            <w:lang w:eastAsia="zh-CN"/>
          </w:rPr>
          <w:t xml:space="preserve"> bit</w:t>
        </w:r>
        <w:r>
          <w:rPr>
            <w:lang w:eastAsia="zh-CN"/>
          </w:rPr>
          <w:t xml:space="preserve">s as defined in Table </w:t>
        </w:r>
        <w:r w:rsidRPr="00ED4AF8">
          <w:rPr>
            <w:lang w:eastAsia="zh-CN"/>
          </w:rPr>
          <w:t>7.3.1.2.2-</w:t>
        </w:r>
      </w:ins>
      <w:ins w:id="29" w:author="Yan Cheng" w:date="2023-09-01T15:19:00Z">
        <w:r w:rsidR="00F837B1">
          <w:rPr>
            <w:lang w:eastAsia="zh-CN"/>
          </w:rPr>
          <w:t>12</w:t>
        </w:r>
      </w:ins>
      <w:ins w:id="30" w:author="Yan Cheng" w:date="2023-09-01T14:38:00Z">
        <w:r>
          <w:rPr>
            <w:lang w:eastAsia="zh-CN"/>
          </w:rPr>
          <w:t xml:space="preserve"> </w:t>
        </w:r>
        <w:r w:rsidRPr="00ED4AF8">
          <w:rPr>
            <w:lang w:eastAsia="zh-CN"/>
          </w:rPr>
          <w:t xml:space="preserve">if higher layer </w:t>
        </w:r>
        <w:commentRangeStart w:id="31"/>
        <w:r w:rsidRPr="00ED4AF8">
          <w:rPr>
            <w:lang w:eastAsia="zh-CN"/>
          </w:rPr>
          <w:t>parameter</w:t>
        </w:r>
        <w:r w:rsidRPr="00ED4AF8">
          <w:rPr>
            <w:i/>
            <w:lang w:eastAsia="zh-CN"/>
          </w:rPr>
          <w:t xml:space="preserve"> </w:t>
        </w:r>
        <w:r>
          <w:rPr>
            <w:i/>
          </w:rPr>
          <w:t>XYZ</w:t>
        </w:r>
      </w:ins>
      <w:commentRangeEnd w:id="31"/>
      <w:ins w:id="32" w:author="Yan Cheng" w:date="2023-09-01T14:43:00Z">
        <w:r w:rsidR="008F6DBD">
          <w:rPr>
            <w:rStyle w:val="ab"/>
          </w:rPr>
          <w:commentReference w:id="31"/>
        </w:r>
      </w:ins>
      <w:ins w:id="33" w:author="Yan Cheng" w:date="2023-09-01T14:38:00Z">
        <w:r w:rsidRPr="00ED4AF8">
          <w:rPr>
            <w:lang w:val="en-US" w:eastAsia="zh-CN"/>
          </w:rPr>
          <w:t xml:space="preserve"> </w:t>
        </w:r>
        <w:r w:rsidRPr="00ED4AF8">
          <w:t>is configured</w:t>
        </w:r>
        <w:r w:rsidRPr="00ED4AF8">
          <w:rPr>
            <w:lang w:val="en-US" w:eastAsia="zh-CN"/>
          </w:rPr>
          <w:t>;</w:t>
        </w:r>
      </w:ins>
    </w:p>
    <w:p w14:paraId="1460B70B" w14:textId="7E76CB2D" w:rsidR="002171A1" w:rsidRPr="002171A1" w:rsidRDefault="002171A1" w:rsidP="002171A1">
      <w:pPr>
        <w:pStyle w:val="B2"/>
        <w:ind w:left="567" w:firstLine="0"/>
        <w:rPr>
          <w:rFonts w:hint="eastAsia"/>
          <w:lang w:eastAsia="zh-CN"/>
        </w:rPr>
      </w:pPr>
      <w:ins w:id="34" w:author="Yan Cheng" w:date="2023-09-01T14:38:00Z">
        <w:r w:rsidRPr="00ED4AF8">
          <w:rPr>
            <w:rFonts w:hint="eastAsia"/>
            <w:lang w:eastAsia="zh-CN"/>
          </w:rPr>
          <w:t>-</w:t>
        </w:r>
        <w:r w:rsidRPr="00ED4AF8">
          <w:rPr>
            <w:rFonts w:hint="eastAsia"/>
            <w:lang w:eastAsia="zh-CN"/>
          </w:rPr>
          <w:tab/>
        </w:r>
        <w:r w:rsidRPr="00ED4AF8">
          <w:rPr>
            <w:lang w:eastAsia="zh-CN"/>
          </w:rPr>
          <w:t>0 bit otherwise</w:t>
        </w:r>
        <w:r w:rsidRPr="00ED4AF8">
          <w:rPr>
            <w:rFonts w:hint="eastAsia"/>
            <w:lang w:eastAsia="zh-CN"/>
          </w:rPr>
          <w:t>.</w:t>
        </w:r>
      </w:ins>
    </w:p>
    <w:p w14:paraId="66709A55" w14:textId="77777777" w:rsidR="00045DAD" w:rsidRPr="00045DAD" w:rsidRDefault="00045DAD" w:rsidP="00045DAD">
      <w:pPr>
        <w:rPr>
          <w:rFonts w:eastAsia="宋体"/>
        </w:rPr>
      </w:pPr>
      <w:r w:rsidRPr="00045DAD">
        <w:rPr>
          <w:rFonts w:eastAsia="宋体" w:hint="eastAsia"/>
          <w:lang w:eastAsia="zh-CN"/>
        </w:rPr>
        <w:t>If DCI formats 1_1 are monitored in multiple search spaces associated with multiple CORESETs in a BWP</w:t>
      </w:r>
      <w:r w:rsidRPr="00045DAD">
        <w:rPr>
          <w:rFonts w:eastAsia="宋体"/>
          <w:lang w:eastAsia="zh-CN"/>
        </w:rPr>
        <w:t xml:space="preserve"> for scheduling </w:t>
      </w:r>
      <w:r w:rsidRPr="00045DAD">
        <w:rPr>
          <w:rFonts w:eastAsia="宋体"/>
        </w:rPr>
        <w:t>the same serving cell</w:t>
      </w:r>
      <w:r w:rsidRPr="00045DAD">
        <w:rPr>
          <w:rFonts w:eastAsia="宋体" w:hint="eastAsia"/>
          <w:lang w:eastAsia="zh-CN"/>
        </w:rPr>
        <w:t>, zeros shall be appended until the payload size of the DCI formats 1_1 monitored in the multiple search spaces equal to the maximum payload size of the DCI format 1_1 monitored in the multiple search spaces</w:t>
      </w:r>
      <w:r w:rsidRPr="00045DAD">
        <w:rPr>
          <w:rFonts w:eastAsia="宋体"/>
        </w:rPr>
        <w:t>.</w:t>
      </w:r>
    </w:p>
    <w:p w14:paraId="08DDA6B1" w14:textId="77777777" w:rsidR="00045DAD" w:rsidRPr="00045DAD" w:rsidRDefault="00045DAD" w:rsidP="00045DAD">
      <w:pPr>
        <w:rPr>
          <w:rFonts w:eastAsia="宋体"/>
        </w:rPr>
      </w:pPr>
      <w:r w:rsidRPr="00045DAD">
        <w:rPr>
          <w:rFonts w:eastAsia="宋体"/>
        </w:rPr>
        <w:t>If the number of information bits in DCI format 1_1 scheduling a single PDSCH prior to padding is not equal to the number of information bits in DCI format 1_1 scheduling multiple PDSCHs for the same serving cell, zeros shall be appended to the DCI format 1_1 with smaller size until the payload size is the same for scheduling a single PDSCH and multiple PDSCHs.</w:t>
      </w:r>
    </w:p>
    <w:p w14:paraId="3A5098C9" w14:textId="77777777" w:rsidR="00045DAD" w:rsidRPr="00045DAD" w:rsidRDefault="00045DAD" w:rsidP="00045DAD">
      <w:pPr>
        <w:rPr>
          <w:rFonts w:eastAsia="宋体"/>
        </w:rPr>
      </w:pPr>
      <w:r w:rsidRPr="00045DAD">
        <w:rPr>
          <w:rFonts w:eastAsia="宋体"/>
        </w:rPr>
        <w:t xml:space="preserve">For a UE configured with scheduling on the primary cell from an </w:t>
      </w:r>
      <w:proofErr w:type="spellStart"/>
      <w:r w:rsidRPr="00045DAD">
        <w:rPr>
          <w:rFonts w:eastAsia="宋体"/>
        </w:rPr>
        <w:t>SCell</w:t>
      </w:r>
      <w:proofErr w:type="spellEnd"/>
      <w:r w:rsidRPr="00045DAD">
        <w:rPr>
          <w:rFonts w:eastAsia="宋体"/>
          <w:lang w:eastAsia="zh-CN"/>
        </w:rPr>
        <w:t xml:space="preserve">, if </w:t>
      </w:r>
      <w:r w:rsidRPr="00045DAD">
        <w:rPr>
          <w:rFonts w:eastAsia="MS Mincho"/>
          <w:kern w:val="2"/>
        </w:rPr>
        <w:t>prior to padding</w:t>
      </w:r>
      <w:r w:rsidRPr="00045DAD">
        <w:rPr>
          <w:rFonts w:eastAsia="宋体"/>
          <w:lang w:eastAsia="zh-CN"/>
        </w:rPr>
        <w:t xml:space="preserve"> the number of information bits in DCI format 1_1 carried by PDCCH on the primary cell </w:t>
      </w:r>
      <w:r w:rsidRPr="00045DAD">
        <w:rPr>
          <w:rFonts w:eastAsia="MS Mincho"/>
          <w:kern w:val="2"/>
        </w:rPr>
        <w:t xml:space="preserve">is not equal to the number </w:t>
      </w:r>
      <w:r w:rsidRPr="00045DAD">
        <w:rPr>
          <w:rFonts w:eastAsia="宋体"/>
          <w:lang w:eastAsia="zh-CN"/>
        </w:rPr>
        <w:t xml:space="preserve">of information bits in DCI format 1_1 </w:t>
      </w:r>
      <w:r w:rsidRPr="00045DAD">
        <w:rPr>
          <w:rFonts w:eastAsia="宋体"/>
          <w:lang w:eastAsia="en-GB"/>
        </w:rPr>
        <w:t xml:space="preserve">carried by PDCCH </w:t>
      </w:r>
      <w:r w:rsidRPr="00045DAD">
        <w:rPr>
          <w:rFonts w:eastAsia="宋体"/>
        </w:rPr>
        <w:t xml:space="preserve">on the </w:t>
      </w:r>
      <w:proofErr w:type="spellStart"/>
      <w:r w:rsidRPr="00045DAD">
        <w:rPr>
          <w:rFonts w:eastAsia="宋体"/>
        </w:rPr>
        <w:t>SCell</w:t>
      </w:r>
      <w:proofErr w:type="spellEnd"/>
      <w:r w:rsidRPr="00045DAD">
        <w:rPr>
          <w:rFonts w:eastAsia="宋体"/>
        </w:rPr>
        <w:t xml:space="preserve"> for scheduling on the primary cell, zeros shall be appended to </w:t>
      </w:r>
      <w:r w:rsidRPr="00045DAD">
        <w:rPr>
          <w:rFonts w:eastAsia="宋体"/>
          <w:lang w:eastAsia="zh-CN"/>
        </w:rPr>
        <w:t xml:space="preserve">the DCI </w:t>
      </w:r>
      <w:r w:rsidRPr="00045DAD">
        <w:rPr>
          <w:rFonts w:eastAsia="宋体"/>
        </w:rPr>
        <w:t xml:space="preserve">format </w:t>
      </w:r>
      <w:r w:rsidRPr="00045DAD">
        <w:rPr>
          <w:rFonts w:eastAsia="宋体"/>
          <w:lang w:eastAsia="zh-CN"/>
        </w:rPr>
        <w:t>1</w:t>
      </w:r>
      <w:r w:rsidRPr="00045DAD">
        <w:rPr>
          <w:rFonts w:eastAsia="宋体"/>
        </w:rPr>
        <w:t xml:space="preserve">_1 </w:t>
      </w:r>
      <w:r w:rsidRPr="00045DAD">
        <w:rPr>
          <w:rFonts w:eastAsia="宋体"/>
          <w:lang w:eastAsia="zh-CN"/>
        </w:rPr>
        <w:t>with smaller size</w:t>
      </w:r>
      <w:r w:rsidRPr="00045DAD">
        <w:rPr>
          <w:rFonts w:eastAsia="宋体"/>
        </w:rPr>
        <w:t xml:space="preserve"> until the payload size is the same.</w:t>
      </w:r>
    </w:p>
    <w:p w14:paraId="4102319C" w14:textId="77777777" w:rsidR="00045DAD" w:rsidRPr="00045DAD" w:rsidRDefault="00045DAD" w:rsidP="00045DAD">
      <w:pPr>
        <w:ind w:left="568" w:hanging="284"/>
        <w:rPr>
          <w:rFonts w:eastAsia="宋体"/>
          <w:lang w:eastAsia="zh-CN"/>
        </w:rPr>
      </w:pPr>
      <w:r w:rsidRPr="00045DAD">
        <w:rPr>
          <w:rFonts w:eastAsia="宋体"/>
          <w:lang w:eastAsia="zh-CN"/>
        </w:rPr>
        <w:t>-</w:t>
      </w:r>
      <w:r w:rsidRPr="00045DAD">
        <w:rPr>
          <w:rFonts w:eastAsia="宋体"/>
          <w:lang w:eastAsia="zh-CN"/>
        </w:rPr>
        <w:tab/>
        <w:t xml:space="preserve">If application of step 4C in clause 7.3.1.0 results in additional zero padding for DCI format 1_1 for scheduling on the primary cell, corresponding zeros shall be appended to both DCI format 1_1 monitored on the primary cell and DCI format 1_1 monitored on the </w:t>
      </w:r>
      <w:proofErr w:type="spellStart"/>
      <w:r w:rsidRPr="00045DAD">
        <w:rPr>
          <w:rFonts w:eastAsia="宋体"/>
          <w:lang w:eastAsia="zh-CN"/>
        </w:rPr>
        <w:t>SCell</w:t>
      </w:r>
      <w:proofErr w:type="spellEnd"/>
      <w:r w:rsidRPr="00045DAD">
        <w:rPr>
          <w:rFonts w:eastAsia="宋体"/>
          <w:lang w:eastAsia="zh-CN"/>
        </w:rPr>
        <w:t xml:space="preserve"> for scheduling on the primary cell.</w:t>
      </w:r>
    </w:p>
    <w:p w14:paraId="6982B1AC" w14:textId="0D837885" w:rsidR="00045DAD" w:rsidRPr="00045DAD" w:rsidRDefault="00045DAD" w:rsidP="00045DAD">
      <w:pPr>
        <w:ind w:left="568" w:hanging="284"/>
        <w:rPr>
          <w:rFonts w:eastAsia="宋体"/>
          <w:lang w:eastAsia="zh-CN"/>
        </w:rPr>
      </w:pPr>
      <w:r w:rsidRPr="00045DAD">
        <w:rPr>
          <w:rFonts w:eastAsia="宋体"/>
          <w:lang w:eastAsia="zh-CN"/>
        </w:rPr>
        <w:t>-</w:t>
      </w:r>
      <w:r w:rsidRPr="00045DAD">
        <w:rPr>
          <w:rFonts w:eastAsia="宋体"/>
          <w:lang w:eastAsia="zh-CN"/>
        </w:rPr>
        <w:tab/>
        <w:t xml:space="preserve">If the </w:t>
      </w:r>
      <w:proofErr w:type="spellStart"/>
      <w:r w:rsidRPr="00045DAD">
        <w:rPr>
          <w:rFonts w:eastAsia="宋体"/>
          <w:lang w:eastAsia="zh-CN"/>
        </w:rPr>
        <w:t>SCell</w:t>
      </w:r>
      <w:proofErr w:type="spellEnd"/>
      <w:r w:rsidRPr="00045DAD">
        <w:rPr>
          <w:rFonts w:eastAsia="宋体"/>
          <w:lang w:eastAsia="zh-CN"/>
        </w:rPr>
        <w:t xml:space="preserve"> is deactivated</w:t>
      </w:r>
      <w:r w:rsidRPr="00045DAD">
        <w:rPr>
          <w:rFonts w:eastAsia="宋体"/>
        </w:rPr>
        <w:t xml:space="preserve"> and </w:t>
      </w:r>
      <w:r w:rsidRPr="00045DAD">
        <w:rPr>
          <w:rFonts w:eastAsia="宋体"/>
          <w:i/>
          <w:iCs/>
          <w:noProof/>
          <w:lang w:eastAsia="ko-KR"/>
        </w:rPr>
        <w:t>firstActiveDownlinkBWP-Id</w:t>
      </w:r>
      <w:r w:rsidRPr="00045DAD">
        <w:rPr>
          <w:rFonts w:eastAsia="宋体"/>
          <w:noProof/>
          <w:lang w:eastAsia="ko-KR"/>
        </w:rPr>
        <w:t xml:space="preserve"> is not set to dormant BWP</w:t>
      </w:r>
      <w:r w:rsidRPr="00045DAD">
        <w:rPr>
          <w:rFonts w:eastAsia="宋体"/>
          <w:lang w:eastAsia="zh-CN"/>
        </w:rPr>
        <w:t xml:space="preserve">, the UE determines the number of information bits in DCI format 1_1 carried by PDCCH on the primary cell based on a DL BWP provided by </w:t>
      </w:r>
      <w:proofErr w:type="spellStart"/>
      <w:r w:rsidRPr="00045DAD">
        <w:rPr>
          <w:rFonts w:eastAsia="宋体"/>
          <w:i/>
          <w:iCs/>
          <w:lang w:eastAsia="zh-CN"/>
        </w:rPr>
        <w:t>firstActiveDownlinkBWP</w:t>
      </w:r>
      <w:proofErr w:type="spellEnd"/>
      <w:r w:rsidRPr="00045DAD">
        <w:rPr>
          <w:rFonts w:eastAsia="宋体"/>
          <w:i/>
          <w:iCs/>
          <w:lang w:eastAsia="zh-CN"/>
        </w:rPr>
        <w:t>-Id</w:t>
      </w:r>
      <w:r w:rsidRPr="00045DAD">
        <w:rPr>
          <w:rFonts w:eastAsia="宋体"/>
          <w:lang w:eastAsia="zh-CN"/>
        </w:rPr>
        <w:t xml:space="preserve"> for the </w:t>
      </w:r>
      <w:proofErr w:type="spellStart"/>
      <w:r w:rsidRPr="00045DAD">
        <w:rPr>
          <w:rFonts w:eastAsia="宋体"/>
          <w:lang w:eastAsia="zh-CN"/>
        </w:rPr>
        <w:t>SCell</w:t>
      </w:r>
      <w:proofErr w:type="spellEnd"/>
      <w:r w:rsidRPr="00045DAD">
        <w:rPr>
          <w:rFonts w:eastAsia="宋体"/>
          <w:lang w:eastAsia="zh-CN"/>
        </w:rPr>
        <w:t xml:space="preserve">. If the active DL BWP of the </w:t>
      </w:r>
      <w:proofErr w:type="spellStart"/>
      <w:r w:rsidRPr="00045DAD">
        <w:rPr>
          <w:rFonts w:eastAsia="宋体"/>
          <w:lang w:eastAsia="zh-CN"/>
        </w:rPr>
        <w:t>SCell</w:t>
      </w:r>
      <w:proofErr w:type="spellEnd"/>
      <w:r w:rsidRPr="00045DAD">
        <w:rPr>
          <w:rFonts w:eastAsia="宋体"/>
          <w:lang w:eastAsia="zh-CN"/>
        </w:rPr>
        <w:t xml:space="preserve"> is a dormant DL BWP</w:t>
      </w:r>
      <w:r w:rsidRPr="00045DAD">
        <w:rPr>
          <w:rFonts w:eastAsia="宋体"/>
        </w:rPr>
        <w:t xml:space="preserve">, or </w:t>
      </w:r>
      <w:r w:rsidRPr="00045DAD">
        <w:rPr>
          <w:rFonts w:eastAsia="宋体"/>
          <w:lang w:eastAsia="zh-CN"/>
        </w:rPr>
        <w:t>i</w:t>
      </w:r>
      <w:r w:rsidRPr="00045DAD">
        <w:rPr>
          <w:rFonts w:eastAsia="宋体"/>
        </w:rPr>
        <w:t xml:space="preserve">f the </w:t>
      </w:r>
      <w:proofErr w:type="spellStart"/>
      <w:r w:rsidRPr="00045DAD">
        <w:rPr>
          <w:rFonts w:eastAsia="宋体"/>
        </w:rPr>
        <w:t>SCell</w:t>
      </w:r>
      <w:proofErr w:type="spellEnd"/>
      <w:r w:rsidRPr="00045DAD">
        <w:rPr>
          <w:rFonts w:eastAsia="宋体"/>
        </w:rPr>
        <w:t xml:space="preserve"> is deactivated and </w:t>
      </w:r>
      <w:r w:rsidRPr="00045DAD">
        <w:rPr>
          <w:rFonts w:eastAsia="宋体"/>
          <w:i/>
          <w:iCs/>
          <w:noProof/>
          <w:lang w:eastAsia="ko-KR"/>
        </w:rPr>
        <w:t>firstActiveDownlinkBWP-Id</w:t>
      </w:r>
      <w:r w:rsidRPr="00045DAD">
        <w:rPr>
          <w:rFonts w:eastAsia="宋体"/>
          <w:noProof/>
          <w:lang w:eastAsia="ko-KR"/>
        </w:rPr>
        <w:t xml:space="preserve"> is set to dormant BWP</w:t>
      </w:r>
      <w:r w:rsidRPr="00045DAD">
        <w:rPr>
          <w:rFonts w:eastAsia="宋体"/>
          <w:lang w:eastAsia="zh-CN"/>
        </w:rPr>
        <w:t xml:space="preserve">, the UE determines the number of information bits in DCI format 1_1 carried by PDCCH on the primary cell based on a DL BWP provided by </w:t>
      </w:r>
      <w:proofErr w:type="spellStart"/>
      <w:r w:rsidRPr="00045DAD">
        <w:rPr>
          <w:rFonts w:eastAsia="宋体"/>
          <w:i/>
          <w:iCs/>
          <w:lang w:eastAsia="zh-CN"/>
        </w:rPr>
        <w:t>firstWithinActiveTimeBWP</w:t>
      </w:r>
      <w:proofErr w:type="spellEnd"/>
      <w:r w:rsidRPr="00045DAD">
        <w:rPr>
          <w:rFonts w:eastAsia="宋体"/>
          <w:i/>
          <w:iCs/>
          <w:lang w:eastAsia="zh-CN"/>
        </w:rPr>
        <w:t>-Id</w:t>
      </w:r>
      <w:r w:rsidRPr="00045DAD">
        <w:rPr>
          <w:rFonts w:eastAsia="宋体"/>
          <w:lang w:eastAsia="zh-CN"/>
        </w:rPr>
        <w:t xml:space="preserve"> for the </w:t>
      </w:r>
      <w:proofErr w:type="spellStart"/>
      <w:r w:rsidRPr="00045DAD">
        <w:rPr>
          <w:rFonts w:eastAsia="宋体"/>
          <w:lang w:eastAsia="zh-CN"/>
        </w:rPr>
        <w:t>SCell</w:t>
      </w:r>
      <w:proofErr w:type="spellEnd"/>
      <w:r w:rsidRPr="00045DAD">
        <w:rPr>
          <w:rFonts w:eastAsia="宋体"/>
          <w:lang w:eastAsia="zh-CN"/>
        </w:rPr>
        <w:t xml:space="preserve"> if provided; otherwise,</w:t>
      </w:r>
      <w:r w:rsidRPr="00045DAD">
        <w:rPr>
          <w:rFonts w:eastAsia="宋体"/>
          <w:color w:val="FF0000"/>
          <w:lang w:eastAsia="zh-CN"/>
        </w:rPr>
        <w:t xml:space="preserve"> </w:t>
      </w:r>
      <w:r w:rsidRPr="00045DAD">
        <w:rPr>
          <w:rFonts w:eastAsia="宋体"/>
          <w:lang w:eastAsia="zh-CN"/>
        </w:rPr>
        <w:t xml:space="preserve">based on a DL BWP provided by </w:t>
      </w:r>
      <w:proofErr w:type="spellStart"/>
      <w:r w:rsidRPr="00045DAD">
        <w:rPr>
          <w:rFonts w:eastAsia="宋体"/>
          <w:i/>
          <w:iCs/>
          <w:lang w:eastAsia="zh-CN"/>
        </w:rPr>
        <w:t>firstOutsideActiveTimeBWP</w:t>
      </w:r>
      <w:proofErr w:type="spellEnd"/>
      <w:r w:rsidRPr="00045DAD">
        <w:rPr>
          <w:rFonts w:eastAsia="宋体"/>
          <w:i/>
          <w:iCs/>
          <w:lang w:eastAsia="zh-CN"/>
        </w:rPr>
        <w:t>-Id</w:t>
      </w:r>
      <w:r w:rsidRPr="00045DAD">
        <w:rPr>
          <w:rFonts w:eastAsia="宋体"/>
          <w:lang w:eastAsia="zh-CN"/>
        </w:rPr>
        <w:t xml:space="preserve"> for the </w:t>
      </w:r>
      <w:proofErr w:type="spellStart"/>
      <w:r w:rsidRPr="00045DAD">
        <w:rPr>
          <w:rFonts w:eastAsia="宋体"/>
          <w:lang w:eastAsia="zh-CN"/>
        </w:rPr>
        <w:t>SCell</w:t>
      </w:r>
      <w:proofErr w:type="spellEnd"/>
      <w:r w:rsidRPr="00045DAD">
        <w:rPr>
          <w:rFonts w:eastAsia="宋体"/>
          <w:lang w:eastAsia="zh-CN"/>
        </w:rPr>
        <w:t>.</w:t>
      </w:r>
    </w:p>
    <w:p w14:paraId="68C9CD36" w14:textId="761F30C3" w:rsidR="001E41F3" w:rsidRDefault="00937F38" w:rsidP="00937F38">
      <w:pPr>
        <w:jc w:val="center"/>
        <w:rPr>
          <w:rFonts w:ascii="Arial" w:hAnsi="Arial" w:cs="Arial"/>
          <w:color w:val="FF0000"/>
          <w:sz w:val="24"/>
          <w:szCs w:val="24"/>
        </w:rPr>
      </w:pPr>
      <w:bookmarkStart w:id="35" w:name="OLE_LINK21"/>
      <w:r w:rsidRPr="002613C8">
        <w:rPr>
          <w:rFonts w:ascii="Arial" w:hAnsi="Arial" w:cs="Arial"/>
          <w:color w:val="FF0000"/>
          <w:sz w:val="24"/>
          <w:szCs w:val="24"/>
        </w:rPr>
        <w:t>&lt; Unchanged parts are omitted &gt;</w:t>
      </w:r>
    </w:p>
    <w:bookmarkEnd w:id="35"/>
    <w:p w14:paraId="0E0AD27E" w14:textId="77777777" w:rsidR="00C82D7C" w:rsidRPr="00C82D7C" w:rsidRDefault="00C82D7C" w:rsidP="00C82D7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宋体" w:hAnsi="Arial"/>
          <w:lang w:eastAsia="zh-CN"/>
        </w:rPr>
      </w:pPr>
      <w:r w:rsidRPr="00C82D7C">
        <w:rPr>
          <w:rFonts w:ascii="Arial" w:eastAsia="宋体" w:hAnsi="Arial"/>
          <w:b/>
        </w:rPr>
        <w:t xml:space="preserve">Table </w:t>
      </w:r>
      <w:r w:rsidRPr="00C82D7C">
        <w:rPr>
          <w:rFonts w:ascii="Arial" w:eastAsia="宋体" w:hAnsi="Arial" w:hint="eastAsia"/>
          <w:b/>
          <w:lang w:eastAsia="zh-CN"/>
        </w:rPr>
        <w:t>7.3.1.</w:t>
      </w:r>
      <w:r w:rsidRPr="00C82D7C">
        <w:rPr>
          <w:rFonts w:ascii="Arial" w:eastAsia="宋体" w:hAnsi="Arial"/>
          <w:b/>
          <w:lang w:eastAsia="zh-CN"/>
        </w:rPr>
        <w:t>2.2-6A</w:t>
      </w:r>
      <w:r w:rsidRPr="00C82D7C">
        <w:rPr>
          <w:rFonts w:ascii="Arial" w:eastAsia="宋体" w:hAnsi="Arial" w:hint="eastAsia"/>
          <w:b/>
          <w:lang w:eastAsia="zh-CN"/>
        </w:rPr>
        <w:t>:</w:t>
      </w:r>
      <w:r w:rsidRPr="00C82D7C">
        <w:rPr>
          <w:rFonts w:ascii="Arial" w:eastAsia="宋体" w:hAnsi="Arial"/>
          <w:b/>
          <w:lang w:eastAsia="zh-CN"/>
        </w:rPr>
        <w:t xml:space="preserve"> Allowed</w:t>
      </w:r>
      <w:r w:rsidRPr="00C82D7C">
        <w:rPr>
          <w:rFonts w:ascii="Arial" w:eastAsia="宋体" w:hAnsi="Arial" w:hint="eastAsia"/>
          <w:b/>
          <w:lang w:eastAsia="zh-CN"/>
        </w:rPr>
        <w:t xml:space="preserve"> </w:t>
      </w:r>
      <w:r w:rsidRPr="00C82D7C">
        <w:rPr>
          <w:rFonts w:ascii="Arial" w:eastAsia="宋体" w:hAnsi="Arial"/>
          <w:b/>
          <w:lang w:eastAsia="zh-CN"/>
        </w:rPr>
        <w:t xml:space="preserve">entries for DCI format 1_1 and DCI format 1_2, configured by higher layer parameter </w:t>
      </w:r>
      <w:r w:rsidRPr="00C82D7C">
        <w:rPr>
          <w:rFonts w:ascii="Arial" w:eastAsia="宋体" w:hAnsi="Arial"/>
          <w:b/>
          <w:i/>
          <w:iCs/>
        </w:rPr>
        <w:t xml:space="preserve">ul-AccessConfigListDCI-1-1 </w:t>
      </w:r>
      <w:r w:rsidRPr="00C82D7C">
        <w:rPr>
          <w:rFonts w:ascii="Arial" w:eastAsia="宋体" w:hAnsi="Arial"/>
          <w:b/>
          <w:iCs/>
        </w:rPr>
        <w:t>in frequency range 2-2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5782"/>
      </w:tblGrid>
      <w:tr w:rsidR="00C82D7C" w:rsidRPr="00C82D7C" w14:paraId="79323DA8" w14:textId="77777777" w:rsidTr="001E386E">
        <w:trPr>
          <w:trHeight w:val="424"/>
          <w:jc w:val="center"/>
        </w:trPr>
        <w:tc>
          <w:tcPr>
            <w:tcW w:w="70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9E7CA" w14:textId="77777777" w:rsidR="00C82D7C" w:rsidRPr="00C82D7C" w:rsidRDefault="00C82D7C" w:rsidP="00C82D7C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bCs/>
                <w:sz w:val="16"/>
                <w:szCs w:val="18"/>
                <w:lang w:eastAsia="zh-CN"/>
              </w:rPr>
            </w:pPr>
            <w:r w:rsidRPr="00C82D7C">
              <w:rPr>
                <w:rFonts w:ascii="Arial" w:eastAsia="宋体" w:hAnsi="Arial"/>
                <w:b/>
                <w:bCs/>
                <w:sz w:val="16"/>
                <w:szCs w:val="18"/>
                <w:lang w:eastAsia="zh-CN"/>
              </w:rPr>
              <w:t>Entry index</w:t>
            </w:r>
          </w:p>
        </w:tc>
        <w:tc>
          <w:tcPr>
            <w:tcW w:w="578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E1D2D" w14:textId="77777777" w:rsidR="00C82D7C" w:rsidRPr="00C82D7C" w:rsidRDefault="00C82D7C" w:rsidP="00C82D7C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bCs/>
                <w:sz w:val="16"/>
                <w:szCs w:val="18"/>
                <w:lang w:eastAsia="zh-CN"/>
              </w:rPr>
            </w:pPr>
            <w:r w:rsidRPr="00C82D7C">
              <w:rPr>
                <w:rFonts w:ascii="Arial" w:eastAsia="宋体" w:hAnsi="Arial"/>
                <w:b/>
                <w:bCs/>
                <w:sz w:val="16"/>
                <w:szCs w:val="18"/>
                <w:lang w:eastAsia="zh-CN"/>
              </w:rPr>
              <w:t xml:space="preserve">Channel Access Type </w:t>
            </w:r>
          </w:p>
        </w:tc>
      </w:tr>
      <w:tr w:rsidR="00C82D7C" w:rsidRPr="00C82D7C" w14:paraId="5DF22E54" w14:textId="77777777" w:rsidTr="001E386E">
        <w:trPr>
          <w:jc w:val="center"/>
        </w:trPr>
        <w:tc>
          <w:tcPr>
            <w:tcW w:w="70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44EF8" w14:textId="77777777" w:rsidR="00C82D7C" w:rsidRPr="00C82D7C" w:rsidRDefault="00C82D7C" w:rsidP="00C82D7C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6"/>
                <w:szCs w:val="18"/>
                <w:lang w:eastAsia="zh-CN"/>
              </w:rPr>
            </w:pPr>
            <w:r w:rsidRPr="00C82D7C">
              <w:rPr>
                <w:rFonts w:ascii="Arial" w:eastAsia="宋体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5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63A29" w14:textId="77777777" w:rsidR="00C82D7C" w:rsidRPr="00C82D7C" w:rsidRDefault="00C82D7C" w:rsidP="00C82D7C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6"/>
                <w:szCs w:val="18"/>
                <w:lang w:eastAsia="zh-CN"/>
              </w:rPr>
            </w:pPr>
            <w:r w:rsidRPr="00C82D7C">
              <w:rPr>
                <w:rFonts w:ascii="Arial" w:eastAsia="宋体" w:hAnsi="Arial" w:cs="Calibri"/>
                <w:sz w:val="18"/>
                <w:lang w:eastAsia="x-none"/>
              </w:rPr>
              <w:t>Type 1 channel access defined in clause 4.4.1 of 37.213</w:t>
            </w:r>
          </w:p>
        </w:tc>
      </w:tr>
      <w:tr w:rsidR="00C82D7C" w:rsidRPr="00C82D7C" w14:paraId="7AAE2F5D" w14:textId="77777777" w:rsidTr="001E386E">
        <w:trPr>
          <w:jc w:val="center"/>
        </w:trPr>
        <w:tc>
          <w:tcPr>
            <w:tcW w:w="70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83AE3" w14:textId="77777777" w:rsidR="00C82D7C" w:rsidRPr="00C82D7C" w:rsidRDefault="00C82D7C" w:rsidP="00C82D7C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6"/>
                <w:szCs w:val="18"/>
                <w:lang w:eastAsia="zh-CN"/>
              </w:rPr>
            </w:pPr>
            <w:r w:rsidRPr="00C82D7C">
              <w:rPr>
                <w:rFonts w:ascii="Arial" w:eastAsia="宋体" w:hAnsi="Arial"/>
                <w:sz w:val="16"/>
                <w:szCs w:val="18"/>
                <w:lang w:eastAsia="zh-CN"/>
              </w:rPr>
              <w:t>1</w:t>
            </w:r>
          </w:p>
        </w:tc>
        <w:tc>
          <w:tcPr>
            <w:tcW w:w="5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7DF4C" w14:textId="77777777" w:rsidR="00C82D7C" w:rsidRPr="00C82D7C" w:rsidRDefault="00C82D7C" w:rsidP="00C82D7C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6"/>
                <w:szCs w:val="18"/>
                <w:lang w:eastAsia="zh-CN"/>
              </w:rPr>
            </w:pPr>
            <w:r w:rsidRPr="00C82D7C">
              <w:rPr>
                <w:rFonts w:ascii="Arial" w:eastAsia="宋体" w:hAnsi="Arial" w:cs="Calibri"/>
                <w:sz w:val="18"/>
                <w:lang w:eastAsia="x-none"/>
              </w:rPr>
              <w:t>Type 2 channel access defined in clause 4.4.2 of 37.213</w:t>
            </w:r>
          </w:p>
        </w:tc>
      </w:tr>
      <w:tr w:rsidR="00C82D7C" w:rsidRPr="00C82D7C" w14:paraId="70C5A75B" w14:textId="77777777" w:rsidTr="001E386E">
        <w:trPr>
          <w:jc w:val="center"/>
        </w:trPr>
        <w:tc>
          <w:tcPr>
            <w:tcW w:w="70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BEAF0" w14:textId="77777777" w:rsidR="00C82D7C" w:rsidRPr="00C82D7C" w:rsidRDefault="00C82D7C" w:rsidP="00C82D7C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6"/>
                <w:szCs w:val="18"/>
                <w:lang w:eastAsia="zh-CN"/>
              </w:rPr>
            </w:pPr>
            <w:r w:rsidRPr="00C82D7C">
              <w:rPr>
                <w:rFonts w:ascii="Arial" w:eastAsia="宋体" w:hAnsi="Arial"/>
                <w:sz w:val="16"/>
                <w:szCs w:val="18"/>
                <w:lang w:eastAsia="zh-CN"/>
              </w:rPr>
              <w:t>2</w:t>
            </w:r>
          </w:p>
        </w:tc>
        <w:tc>
          <w:tcPr>
            <w:tcW w:w="5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0BF3E" w14:textId="77777777" w:rsidR="00C82D7C" w:rsidRPr="00C82D7C" w:rsidRDefault="00C82D7C" w:rsidP="00C82D7C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6"/>
                <w:szCs w:val="18"/>
                <w:lang w:eastAsia="zh-CN"/>
              </w:rPr>
            </w:pPr>
            <w:r w:rsidRPr="00C82D7C">
              <w:rPr>
                <w:rFonts w:ascii="Arial" w:eastAsia="宋体" w:hAnsi="Arial" w:cs="Calibri"/>
                <w:sz w:val="18"/>
                <w:lang w:eastAsia="x-none"/>
              </w:rPr>
              <w:t>Type 3 channel access defined in clause 4.4.3 of 37.213</w:t>
            </w:r>
          </w:p>
        </w:tc>
      </w:tr>
    </w:tbl>
    <w:p w14:paraId="4A25250A" w14:textId="77777777" w:rsidR="00C82D7C" w:rsidRDefault="00C82D7C" w:rsidP="00937F38">
      <w:pPr>
        <w:jc w:val="center"/>
        <w:rPr>
          <w:noProof/>
        </w:rPr>
      </w:pPr>
    </w:p>
    <w:p w14:paraId="762A5EA1" w14:textId="55E68A6F" w:rsidR="007F4947" w:rsidRDefault="007F4947" w:rsidP="00E12270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2613C8">
        <w:rPr>
          <w:rFonts w:ascii="Arial" w:hAnsi="Arial" w:cs="Arial"/>
          <w:color w:val="FF0000"/>
          <w:sz w:val="24"/>
          <w:szCs w:val="24"/>
        </w:rPr>
        <w:lastRenderedPageBreak/>
        <w:t>&lt; Unchanged parts are omitted &gt;</w:t>
      </w:r>
    </w:p>
    <w:p w14:paraId="0859A609" w14:textId="77777777" w:rsidR="00E12270" w:rsidRPr="007F4947" w:rsidRDefault="00E12270" w:rsidP="00E12270">
      <w:pPr>
        <w:jc w:val="center"/>
        <w:rPr>
          <w:ins w:id="36" w:author="Yan Cheng" w:date="2023-09-01T15:20:00Z"/>
          <w:rFonts w:ascii="Arial" w:hAnsi="Arial" w:cs="Arial"/>
          <w:color w:val="FF0000"/>
          <w:sz w:val="24"/>
          <w:szCs w:val="24"/>
        </w:rPr>
      </w:pPr>
    </w:p>
    <w:p w14:paraId="1DC18C13" w14:textId="1C688C77" w:rsidR="00287B40" w:rsidRPr="00ED4AF8" w:rsidRDefault="00287B40" w:rsidP="00287B40">
      <w:pPr>
        <w:pStyle w:val="TH"/>
        <w:overflowPunct w:val="0"/>
        <w:autoSpaceDE w:val="0"/>
        <w:autoSpaceDN w:val="0"/>
        <w:adjustRightInd w:val="0"/>
        <w:textAlignment w:val="baseline"/>
        <w:rPr>
          <w:ins w:id="37" w:author="Yan Cheng" w:date="2023-09-01T14:44:00Z"/>
          <w:lang w:eastAsia="zh-CN"/>
        </w:rPr>
      </w:pPr>
      <w:commentRangeStart w:id="38"/>
      <w:ins w:id="39" w:author="Yan Cheng" w:date="2023-09-01T14:44:00Z">
        <w:r w:rsidRPr="00ED4AF8">
          <w:t xml:space="preserve">Table </w:t>
        </w:r>
        <w:r w:rsidRPr="00ED4AF8">
          <w:rPr>
            <w:lang w:eastAsia="zh-CN"/>
          </w:rPr>
          <w:t>7.3.1.2.2-</w:t>
        </w:r>
      </w:ins>
      <w:ins w:id="40" w:author="Yan Cheng" w:date="2023-09-01T15:19:00Z">
        <w:r w:rsidR="008657DF">
          <w:rPr>
            <w:lang w:eastAsia="zh-CN"/>
          </w:rPr>
          <w:t>12</w:t>
        </w:r>
      </w:ins>
      <w:commentRangeEnd w:id="38"/>
      <w:r w:rsidR="00A56089">
        <w:rPr>
          <w:rStyle w:val="ab"/>
          <w:rFonts w:ascii="Times New Roman" w:hAnsi="Times New Roman"/>
          <w:b w:val="0"/>
        </w:rPr>
        <w:commentReference w:id="38"/>
      </w:r>
      <w:ins w:id="41" w:author="Yan Cheng" w:date="2023-09-01T14:44:00Z">
        <w:r w:rsidRPr="00ED4AF8">
          <w:rPr>
            <w:lang w:eastAsia="zh-CN"/>
          </w:rPr>
          <w:t xml:space="preserve">: </w:t>
        </w:r>
        <w:r w:rsidR="00405E9D">
          <w:rPr>
            <w:lang w:eastAsia="zh-CN"/>
          </w:rPr>
          <w:t>C</w:t>
        </w:r>
        <w:r w:rsidR="00405E9D">
          <w:rPr>
            <w:rFonts w:eastAsia="宋体"/>
            <w:lang w:eastAsia="zh-CN"/>
          </w:rPr>
          <w:t>o-scheduled UE information</w:t>
        </w:r>
        <w:r>
          <w:rPr>
            <w:lang w:eastAsia="zh-CN"/>
          </w:rPr>
          <w:t xml:space="preserve"> </w:t>
        </w:r>
      </w:ins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797"/>
      </w:tblGrid>
      <w:tr w:rsidR="00287B40" w:rsidRPr="00ED4AF8" w14:paraId="79F3B408" w14:textId="77777777" w:rsidTr="000A2E7F">
        <w:trPr>
          <w:trHeight w:val="424"/>
          <w:jc w:val="center"/>
          <w:ins w:id="42" w:author="Yan Cheng" w:date="2023-09-01T14:44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278946" w14:textId="77777777" w:rsidR="00287B40" w:rsidRPr="00ED4AF8" w:rsidRDefault="00287B40" w:rsidP="000A2E7F">
            <w:pPr>
              <w:pStyle w:val="TAC"/>
              <w:rPr>
                <w:ins w:id="43" w:author="Yan Cheng" w:date="2023-09-01T14:44:00Z"/>
                <w:b/>
                <w:bCs/>
                <w:lang w:eastAsia="zh-CN"/>
              </w:rPr>
            </w:pPr>
            <w:ins w:id="44" w:author="Yan Cheng" w:date="2023-09-01T14:44:00Z">
              <w:r w:rsidRPr="00ED4AF8">
                <w:rPr>
                  <w:b/>
                  <w:bCs/>
                  <w:lang w:eastAsia="zh-CN"/>
                </w:rPr>
                <w:t>Bit field mapped to index</w:t>
              </w:r>
            </w:ins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CA0A22" w14:textId="2DBE332A" w:rsidR="00287B40" w:rsidRPr="0058263F" w:rsidRDefault="0058263F" w:rsidP="000A2E7F">
            <w:pPr>
              <w:pStyle w:val="TAC"/>
              <w:rPr>
                <w:ins w:id="45" w:author="Yan Cheng" w:date="2023-09-01T14:44:00Z"/>
                <w:b/>
                <w:bCs/>
                <w:lang w:val="fr-FR" w:eastAsia="zh-CN"/>
              </w:rPr>
            </w:pPr>
            <w:ins w:id="46" w:author="Yan Cheng" w:date="2023-09-01T14:44:00Z">
              <w:r w:rsidRPr="0058263F">
                <w:rPr>
                  <w:rFonts w:eastAsia="宋体"/>
                  <w:b/>
                  <w:lang w:eastAsia="zh-CN"/>
                </w:rPr>
                <w:t>C</w:t>
              </w:r>
              <w:r w:rsidRPr="0058263F">
                <w:rPr>
                  <w:rFonts w:eastAsia="宋体"/>
                  <w:b/>
                  <w:lang w:eastAsia="zh-CN"/>
                </w:rPr>
                <w:t>o-scheduled UE information</w:t>
              </w:r>
            </w:ins>
          </w:p>
        </w:tc>
      </w:tr>
      <w:tr w:rsidR="00287B40" w:rsidRPr="00ED4AF8" w14:paraId="6DCC6E9A" w14:textId="77777777" w:rsidTr="000A2E7F">
        <w:trPr>
          <w:jc w:val="center"/>
          <w:ins w:id="47" w:author="Yan Cheng" w:date="2023-09-01T14:44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4E9683" w14:textId="77777777" w:rsidR="00287B40" w:rsidRPr="00ED4AF8" w:rsidRDefault="00287B40" w:rsidP="000A2E7F">
            <w:pPr>
              <w:pStyle w:val="TAC"/>
              <w:rPr>
                <w:ins w:id="48" w:author="Yan Cheng" w:date="2023-09-01T14:44:00Z"/>
                <w:lang w:val="fr-FR" w:eastAsia="zh-CN"/>
              </w:rPr>
            </w:pPr>
            <w:ins w:id="49" w:author="Yan Cheng" w:date="2023-09-01T14:44:00Z">
              <w:r>
                <w:rPr>
                  <w:rFonts w:hint="eastAsia"/>
                  <w:lang w:val="en-US" w:eastAsia="zh-CN"/>
                </w:rPr>
                <w:t>0</w:t>
              </w:r>
            </w:ins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DFF5" w14:textId="59D1BE3A" w:rsidR="00287B40" w:rsidRPr="00ED4AF8" w:rsidRDefault="00287B40" w:rsidP="007845ED">
            <w:pPr>
              <w:pStyle w:val="TAC"/>
              <w:rPr>
                <w:ins w:id="50" w:author="Yan Cheng" w:date="2023-09-01T14:44:00Z"/>
                <w:lang w:val="fr-FR" w:eastAsia="zh-CN"/>
              </w:rPr>
            </w:pPr>
            <w:ins w:id="51" w:author="Yan Cheng" w:date="2023-09-01T14:44:00Z">
              <w:r>
                <w:rPr>
                  <w:rFonts w:cs="Times"/>
                </w:rPr>
                <w:t>I</w:t>
              </w:r>
              <w:r w:rsidRPr="00C94249">
                <w:rPr>
                  <w:rFonts w:cs="Times"/>
                </w:rPr>
                <w:t>n all the PRBs allocated to the UE, there is no co-scheduled UE or there is co-scheduled UE but with a different</w:t>
              </w:r>
              <w:r>
                <w:rPr>
                  <w:rFonts w:cs="Times"/>
                </w:rPr>
                <w:t xml:space="preserve"> root </w:t>
              </w:r>
              <w:r w:rsidRPr="00C94249">
                <w:rPr>
                  <w:rFonts w:cs="Times"/>
                </w:rPr>
                <w:t>DMRS sequence</w:t>
              </w:r>
              <w:r>
                <w:rPr>
                  <w:rFonts w:cs="Times"/>
                </w:rPr>
                <w:t xml:space="preserve"> </w:t>
              </w:r>
            </w:ins>
          </w:p>
        </w:tc>
      </w:tr>
      <w:tr w:rsidR="00287B40" w:rsidRPr="00D30610" w14:paraId="65FFA257" w14:textId="77777777" w:rsidTr="000A2E7F">
        <w:trPr>
          <w:jc w:val="center"/>
          <w:ins w:id="52" w:author="Yan Cheng" w:date="2023-09-01T14:44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BBF76B" w14:textId="77777777" w:rsidR="00287B40" w:rsidRPr="00ED4AF8" w:rsidRDefault="00287B40" w:rsidP="000A2E7F">
            <w:pPr>
              <w:pStyle w:val="TAC"/>
              <w:rPr>
                <w:ins w:id="53" w:author="Yan Cheng" w:date="2023-09-01T14:44:00Z"/>
                <w:lang w:val="fr-FR" w:eastAsia="zh-CN"/>
              </w:rPr>
            </w:pPr>
            <w:ins w:id="54" w:author="Yan Cheng" w:date="2023-09-01T14:44:00Z">
              <w:r w:rsidRPr="00724E8A">
                <w:rPr>
                  <w:lang w:val="en-US" w:eastAsia="ko-KR"/>
                </w:rPr>
                <w:t>1</w:t>
              </w:r>
            </w:ins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9CD1" w14:textId="19F18583" w:rsidR="00287B40" w:rsidRPr="00ED4AF8" w:rsidRDefault="00287B40" w:rsidP="007845ED">
            <w:pPr>
              <w:pStyle w:val="TAC"/>
              <w:rPr>
                <w:ins w:id="55" w:author="Yan Cheng" w:date="2023-09-01T14:44:00Z"/>
                <w:lang w:val="fr-FR" w:eastAsia="zh-CN"/>
              </w:rPr>
            </w:pPr>
            <w:ins w:id="56" w:author="Yan Cheng" w:date="2023-09-01T14:44:00Z">
              <w:r>
                <w:rPr>
                  <w:lang w:val="en-US"/>
                </w:rPr>
                <w:t>I</w:t>
              </w:r>
              <w:r>
                <w:rPr>
                  <w:lang w:val="en-US" w:eastAsia="ko-KR"/>
                </w:rPr>
                <w:t xml:space="preserve">n all the PRBs allocated to the UE, all the co-scheduled </w:t>
              </w:r>
              <w:bookmarkStart w:id="57" w:name="OLE_LINK25"/>
              <w:r>
                <w:rPr>
                  <w:lang w:val="en-US" w:eastAsia="ko-KR"/>
                </w:rPr>
                <w:t>UE(s), which ha</w:t>
              </w:r>
              <w:bookmarkEnd w:id="57"/>
              <w:r>
                <w:rPr>
                  <w:lang w:val="en-US" w:eastAsia="ko-KR"/>
                </w:rPr>
                <w:t xml:space="preserve">ve the same root DMRS sequence as the UE, </w:t>
              </w:r>
            </w:ins>
            <w:ins w:id="58" w:author="Yan Cheng" w:date="2023-09-01T14:49:00Z">
              <w:r w:rsidR="007845ED">
                <w:rPr>
                  <w:lang w:val="en-US" w:eastAsia="ko-KR"/>
                </w:rPr>
                <w:t xml:space="preserve">are scheduled with modulation scheme </w:t>
              </w:r>
            </w:ins>
            <w:bookmarkStart w:id="59" w:name="OLE_LINK18"/>
            <w:ins w:id="60" w:author="Yan Cheng" w:date="2023-09-01T14:44:00Z">
              <w:r>
                <w:rPr>
                  <w:lang w:val="en-US" w:eastAsia="ko-KR"/>
                </w:rPr>
                <w:t>QPSK</w:t>
              </w:r>
              <w:bookmarkEnd w:id="59"/>
            </w:ins>
          </w:p>
        </w:tc>
      </w:tr>
      <w:tr w:rsidR="00287B40" w:rsidRPr="00ED4AF8" w14:paraId="0BBE31DC" w14:textId="77777777" w:rsidTr="000A2E7F">
        <w:trPr>
          <w:jc w:val="center"/>
          <w:ins w:id="61" w:author="Yan Cheng" w:date="2023-09-01T14:44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03C816" w14:textId="77777777" w:rsidR="00287B40" w:rsidRPr="00724E8A" w:rsidRDefault="00287B40" w:rsidP="000A2E7F">
            <w:pPr>
              <w:pStyle w:val="TAC"/>
              <w:rPr>
                <w:ins w:id="62" w:author="Yan Cheng" w:date="2023-09-01T14:44:00Z"/>
                <w:lang w:val="en-US" w:eastAsia="ko-KR"/>
              </w:rPr>
            </w:pPr>
            <w:ins w:id="63" w:author="Yan Cheng" w:date="2023-09-01T14:44:00Z">
              <w:r>
                <w:rPr>
                  <w:rFonts w:hint="eastAsia"/>
                  <w:lang w:val="en-US" w:eastAsia="zh-CN"/>
                </w:rPr>
                <w:t>2</w:t>
              </w:r>
            </w:ins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BDB8" w14:textId="697B24B3" w:rsidR="00287B40" w:rsidRDefault="00287B40" w:rsidP="007845ED">
            <w:pPr>
              <w:pStyle w:val="TAC"/>
              <w:rPr>
                <w:ins w:id="64" w:author="Yan Cheng" w:date="2023-09-01T14:44:00Z"/>
                <w:lang w:val="en-US"/>
              </w:rPr>
            </w:pPr>
            <w:ins w:id="65" w:author="Yan Cheng" w:date="2023-09-01T14:44:00Z">
              <w:r>
                <w:rPr>
                  <w:lang w:val="en-US"/>
                </w:rPr>
                <w:t>I</w:t>
              </w:r>
              <w:r>
                <w:rPr>
                  <w:lang w:val="en-US" w:eastAsia="ko-KR"/>
                </w:rPr>
                <w:t xml:space="preserve">n all the PRBs allocated to the UE, all the co-scheduled UE(s), which have the same root DMRS sequence as the UE, </w:t>
              </w:r>
            </w:ins>
            <w:ins w:id="66" w:author="Yan Cheng" w:date="2023-09-01T14:52:00Z">
              <w:r w:rsidR="007845ED">
                <w:rPr>
                  <w:lang w:val="en-US" w:eastAsia="ko-KR"/>
                </w:rPr>
                <w:t xml:space="preserve">are scheduled with modulation scheme </w:t>
              </w:r>
              <w:r w:rsidR="007845ED">
                <w:rPr>
                  <w:lang w:val="en-US" w:eastAsia="ko-KR"/>
                </w:rPr>
                <w:t>16QAM</w:t>
              </w:r>
            </w:ins>
          </w:p>
        </w:tc>
      </w:tr>
      <w:tr w:rsidR="00287B40" w:rsidRPr="00ED4AF8" w14:paraId="6B6D9626" w14:textId="77777777" w:rsidTr="000A2E7F">
        <w:trPr>
          <w:jc w:val="center"/>
          <w:ins w:id="67" w:author="Yan Cheng" w:date="2023-09-01T14:44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8B7BB2" w14:textId="77777777" w:rsidR="00287B40" w:rsidRPr="00724E8A" w:rsidRDefault="00287B40" w:rsidP="000A2E7F">
            <w:pPr>
              <w:pStyle w:val="TAC"/>
              <w:rPr>
                <w:ins w:id="68" w:author="Yan Cheng" w:date="2023-09-01T14:44:00Z"/>
                <w:lang w:val="en-US" w:eastAsia="ko-KR"/>
              </w:rPr>
            </w:pPr>
            <w:ins w:id="69" w:author="Yan Cheng" w:date="2023-09-01T14:44:00Z">
              <w:r>
                <w:rPr>
                  <w:rFonts w:hint="eastAsia"/>
                  <w:lang w:val="en-US" w:eastAsia="zh-CN"/>
                </w:rPr>
                <w:t>3</w:t>
              </w:r>
            </w:ins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2D09" w14:textId="2EA33E84" w:rsidR="00287B40" w:rsidRDefault="00287B40" w:rsidP="007845ED">
            <w:pPr>
              <w:pStyle w:val="TAC"/>
              <w:rPr>
                <w:ins w:id="70" w:author="Yan Cheng" w:date="2023-09-01T14:44:00Z"/>
                <w:lang w:val="en-US"/>
              </w:rPr>
            </w:pPr>
            <w:ins w:id="71" w:author="Yan Cheng" w:date="2023-09-01T14:44:00Z">
              <w:r>
                <w:rPr>
                  <w:lang w:val="en-US"/>
                </w:rPr>
                <w:t>I</w:t>
              </w:r>
              <w:r>
                <w:rPr>
                  <w:lang w:val="en-US" w:eastAsia="ko-KR"/>
                </w:rPr>
                <w:t>n all the PRBs allocated to the UE, all the co-scheduled UE(s), which have the same root DMRS sequence as the UE,</w:t>
              </w:r>
            </w:ins>
            <w:ins w:id="72" w:author="Yan Cheng" w:date="2023-09-01T14:52:00Z">
              <w:r w:rsidR="007845ED">
                <w:rPr>
                  <w:lang w:val="en-US" w:eastAsia="ko-KR"/>
                </w:rPr>
                <w:t xml:space="preserve"> </w:t>
              </w:r>
              <w:r w:rsidR="007845ED">
                <w:rPr>
                  <w:lang w:val="en-US" w:eastAsia="ko-KR"/>
                </w:rPr>
                <w:t xml:space="preserve">are scheduled with modulation scheme </w:t>
              </w:r>
              <w:r w:rsidR="007845ED">
                <w:rPr>
                  <w:lang w:val="en-US" w:eastAsia="ko-KR"/>
                </w:rPr>
                <w:t>64QAM</w:t>
              </w:r>
            </w:ins>
          </w:p>
        </w:tc>
      </w:tr>
      <w:tr w:rsidR="00287B40" w:rsidRPr="00ED4AF8" w14:paraId="78161D13" w14:textId="77777777" w:rsidTr="000A2E7F">
        <w:trPr>
          <w:jc w:val="center"/>
          <w:ins w:id="73" w:author="Yan Cheng" w:date="2023-09-01T14:44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260E96" w14:textId="77777777" w:rsidR="00287B40" w:rsidRPr="00724E8A" w:rsidRDefault="00287B40" w:rsidP="000A2E7F">
            <w:pPr>
              <w:pStyle w:val="TAC"/>
              <w:rPr>
                <w:ins w:id="74" w:author="Yan Cheng" w:date="2023-09-01T14:44:00Z"/>
                <w:lang w:val="en-US" w:eastAsia="ko-KR"/>
              </w:rPr>
            </w:pPr>
            <w:ins w:id="75" w:author="Yan Cheng" w:date="2023-09-01T14:44:00Z">
              <w:r>
                <w:rPr>
                  <w:rFonts w:hint="eastAsia"/>
                  <w:lang w:val="en-US" w:eastAsia="zh-CN"/>
                </w:rPr>
                <w:t>4</w:t>
              </w:r>
            </w:ins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8827" w14:textId="48AE35BD" w:rsidR="00287B40" w:rsidRDefault="00287B40" w:rsidP="007845ED">
            <w:pPr>
              <w:pStyle w:val="TAC"/>
              <w:rPr>
                <w:ins w:id="76" w:author="Yan Cheng" w:date="2023-09-01T14:44:00Z"/>
                <w:lang w:val="en-US"/>
              </w:rPr>
            </w:pPr>
            <w:ins w:id="77" w:author="Yan Cheng" w:date="2023-09-01T14:44:00Z">
              <w:r>
                <w:rPr>
                  <w:lang w:val="en-US"/>
                </w:rPr>
                <w:t>I</w:t>
              </w:r>
              <w:r>
                <w:rPr>
                  <w:lang w:val="en-US" w:eastAsia="ko-KR"/>
                </w:rPr>
                <w:t>n all t</w:t>
              </w:r>
              <w:r w:rsidR="007845ED">
                <w:rPr>
                  <w:lang w:val="en-US" w:eastAsia="ko-KR"/>
                </w:rPr>
                <w:t xml:space="preserve">he PRBs allocated to the </w:t>
              </w:r>
              <w:r>
                <w:rPr>
                  <w:lang w:val="en-US" w:eastAsia="ko-KR"/>
                </w:rPr>
                <w:t xml:space="preserve">UE, all the co-scheduled UE(s), which have the same root DMRS sequence as the UE, </w:t>
              </w:r>
            </w:ins>
            <w:ins w:id="78" w:author="Yan Cheng" w:date="2023-09-01T14:52:00Z">
              <w:r w:rsidR="007845ED">
                <w:rPr>
                  <w:lang w:val="en-US" w:eastAsia="ko-KR"/>
                </w:rPr>
                <w:t xml:space="preserve">are scheduled with modulation scheme </w:t>
              </w:r>
              <w:r w:rsidR="007845ED">
                <w:rPr>
                  <w:lang w:val="en-US" w:eastAsia="ko-KR"/>
                </w:rPr>
                <w:t>256QAM</w:t>
              </w:r>
            </w:ins>
          </w:p>
        </w:tc>
      </w:tr>
      <w:tr w:rsidR="00287B40" w:rsidRPr="00ED4AF8" w14:paraId="01CF05D4" w14:textId="77777777" w:rsidTr="000A2E7F">
        <w:trPr>
          <w:jc w:val="center"/>
          <w:ins w:id="79" w:author="Yan Cheng" w:date="2023-09-01T14:44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666B1A" w14:textId="77777777" w:rsidR="00287B40" w:rsidRPr="00724E8A" w:rsidRDefault="00287B40" w:rsidP="000A2E7F">
            <w:pPr>
              <w:pStyle w:val="TAC"/>
              <w:rPr>
                <w:ins w:id="80" w:author="Yan Cheng" w:date="2023-09-01T14:44:00Z"/>
                <w:lang w:val="en-US" w:eastAsia="ko-KR"/>
              </w:rPr>
            </w:pPr>
            <w:ins w:id="81" w:author="Yan Cheng" w:date="2023-09-01T14:44:00Z">
              <w:r>
                <w:rPr>
                  <w:rFonts w:hint="eastAsia"/>
                  <w:lang w:val="en-US" w:eastAsia="zh-CN"/>
                </w:rPr>
                <w:t>5</w:t>
              </w:r>
            </w:ins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680A" w14:textId="7CF361C2" w:rsidR="00287B40" w:rsidRDefault="00287B40" w:rsidP="00365B22">
            <w:pPr>
              <w:pStyle w:val="TAC"/>
              <w:rPr>
                <w:ins w:id="82" w:author="Yan Cheng" w:date="2023-09-01T14:44:00Z"/>
                <w:lang w:val="en-US"/>
              </w:rPr>
            </w:pPr>
            <w:ins w:id="83" w:author="Yan Cheng" w:date="2023-09-01T14:44:00Z">
              <w:r>
                <w:rPr>
                  <w:lang w:val="en-US"/>
                </w:rPr>
                <w:t>I</w:t>
              </w:r>
              <w:r>
                <w:rPr>
                  <w:lang w:val="en-US" w:eastAsia="ko-KR"/>
                </w:rPr>
                <w:t xml:space="preserve">n </w:t>
              </w:r>
              <w:r>
                <w:rPr>
                  <w:rFonts w:hint="eastAsia"/>
                  <w:lang w:val="en-US" w:eastAsia="zh-CN"/>
                </w:rPr>
                <w:t>all</w:t>
              </w:r>
              <w:r>
                <w:rPr>
                  <w:lang w:val="en-US" w:eastAsia="ko-KR"/>
                </w:rPr>
                <w:t xml:space="preserve"> the PRBs allocated to the UE, all the co-scheduled UE(s), which have the same root DMRS sequence as the UE, </w:t>
              </w:r>
            </w:ins>
            <w:ins w:id="84" w:author="Yan Cheng" w:date="2023-09-01T14:53:00Z">
              <w:r w:rsidR="007845ED">
                <w:rPr>
                  <w:lang w:val="en-US" w:eastAsia="ko-KR"/>
                </w:rPr>
                <w:t xml:space="preserve">are scheduled with modulation scheme </w:t>
              </w:r>
              <w:r w:rsidR="007845ED">
                <w:rPr>
                  <w:lang w:val="en-US" w:eastAsia="ko-KR"/>
                </w:rPr>
                <w:t>1024QAM</w:t>
              </w:r>
            </w:ins>
          </w:p>
        </w:tc>
        <w:bookmarkStart w:id="85" w:name="_GoBack"/>
        <w:bookmarkEnd w:id="85"/>
      </w:tr>
      <w:tr w:rsidR="00287B40" w:rsidRPr="00ED4AF8" w14:paraId="7141C3DE" w14:textId="77777777" w:rsidTr="000A2E7F">
        <w:trPr>
          <w:jc w:val="center"/>
          <w:ins w:id="86" w:author="Yan Cheng" w:date="2023-09-01T14:44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1F4059" w14:textId="77777777" w:rsidR="00287B40" w:rsidRPr="00724E8A" w:rsidRDefault="00287B40" w:rsidP="000A2E7F">
            <w:pPr>
              <w:pStyle w:val="TAC"/>
              <w:rPr>
                <w:ins w:id="87" w:author="Yan Cheng" w:date="2023-09-01T14:44:00Z"/>
                <w:lang w:val="en-US"/>
              </w:rPr>
            </w:pPr>
            <w:ins w:id="88" w:author="Yan Cheng" w:date="2023-09-01T14:44:00Z">
              <w:r>
                <w:rPr>
                  <w:rFonts w:hint="eastAsia"/>
                  <w:lang w:val="en-US"/>
                </w:rPr>
                <w:t>6</w:t>
              </w:r>
            </w:ins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3A7E" w14:textId="798E495E" w:rsidR="00287B40" w:rsidRPr="00794216" w:rsidRDefault="00040B4E" w:rsidP="009B4E5A">
            <w:pPr>
              <w:spacing w:after="0"/>
              <w:jc w:val="center"/>
              <w:rPr>
                <w:ins w:id="89" w:author="Yan Cheng" w:date="2023-09-01T14:44:00Z"/>
                <w:rFonts w:ascii="Arial" w:hAnsi="Arial" w:hint="eastAsia"/>
                <w:sz w:val="18"/>
                <w:lang w:val="en-US" w:eastAsia="zh-CN"/>
              </w:rPr>
            </w:pPr>
            <w:ins w:id="90" w:author="Yan Cheng" w:date="2023-09-01T15:05:00Z">
              <w:r w:rsidRPr="00C82D7C">
                <w:rPr>
                  <w:rFonts w:ascii="Arial" w:hAnsi="Arial"/>
                  <w:sz w:val="18"/>
                  <w:lang w:val="en-US"/>
                </w:rPr>
                <w:t>In each individual PRB allocated to the UE,</w:t>
              </w:r>
              <w:r>
                <w:rPr>
                  <w:rFonts w:ascii="Arial" w:hAnsi="Arial"/>
                  <w:sz w:val="18"/>
                  <w:lang w:val="en-US"/>
                </w:rPr>
                <w:t xml:space="preserve"> </w:t>
              </w:r>
              <w:r w:rsidRPr="0091131D">
                <w:rPr>
                  <w:rFonts w:ascii="Arial" w:hAnsi="Arial"/>
                  <w:sz w:val="18"/>
                  <w:lang w:val="en-US" w:eastAsia="zh-CN"/>
                </w:rPr>
                <w:t>all the co-scheduled UE(s), which have the same root DMRS sequence as the UE,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 are scheduled with the </w:t>
              </w:r>
            </w:ins>
            <w:ins w:id="91" w:author="Yan Cheng" w:date="2023-09-01T15:14:00Z">
              <w:r w:rsidR="009B4E5A">
                <w:rPr>
                  <w:rFonts w:ascii="Arial" w:hAnsi="Arial"/>
                  <w:sz w:val="18"/>
                  <w:lang w:val="en-US" w:eastAsia="zh-CN"/>
                </w:rPr>
                <w:t>same</w:t>
              </w:r>
            </w:ins>
            <w:ins w:id="92" w:author="Yan Cheng" w:date="2023-09-01T15:05:00Z">
              <w:r>
                <w:rPr>
                  <w:rFonts w:ascii="Arial" w:hAnsi="Arial"/>
                  <w:sz w:val="18"/>
                  <w:lang w:val="en-US" w:eastAsia="zh-CN"/>
                </w:rPr>
                <w:t xml:space="preserve"> modulation scheme,</w:t>
              </w:r>
            </w:ins>
            <w:ins w:id="93" w:author="Yan Cheng" w:date="2023-09-01T15:06:00Z">
              <w:r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</w:ins>
            <w:ins w:id="94" w:author="Yan Cheng" w:date="2023-09-01T15:05:00Z">
              <w:r>
                <w:rPr>
                  <w:rFonts w:ascii="Arial" w:hAnsi="Arial"/>
                  <w:sz w:val="18"/>
                  <w:lang w:val="en-US" w:eastAsia="zh-CN"/>
                </w:rPr>
                <w:t>except for the cases corresponding to index 0~5</w:t>
              </w:r>
            </w:ins>
          </w:p>
        </w:tc>
      </w:tr>
      <w:tr w:rsidR="00287B40" w:rsidRPr="00ED4AF8" w14:paraId="1CBF2D50" w14:textId="77777777" w:rsidTr="000A2E7F">
        <w:trPr>
          <w:jc w:val="center"/>
          <w:ins w:id="95" w:author="Yan Cheng" w:date="2023-09-01T14:44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042286" w14:textId="77777777" w:rsidR="00287B40" w:rsidRPr="00724E8A" w:rsidRDefault="00287B40" w:rsidP="000A2E7F">
            <w:pPr>
              <w:pStyle w:val="TAC"/>
              <w:rPr>
                <w:ins w:id="96" w:author="Yan Cheng" w:date="2023-09-01T14:44:00Z"/>
                <w:lang w:val="en-US" w:eastAsia="zh-CN"/>
              </w:rPr>
            </w:pPr>
            <w:ins w:id="97" w:author="Yan Cheng" w:date="2023-09-01T14:44:00Z">
              <w:r>
                <w:rPr>
                  <w:rFonts w:hint="eastAsia"/>
                  <w:lang w:val="en-US" w:eastAsia="zh-CN"/>
                </w:rPr>
                <w:t>7</w:t>
              </w:r>
            </w:ins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205B" w14:textId="77777777" w:rsidR="00287B40" w:rsidRDefault="00287B40" w:rsidP="000A2E7F">
            <w:pPr>
              <w:pStyle w:val="TAC"/>
              <w:rPr>
                <w:ins w:id="98" w:author="Yan Cheng" w:date="2023-09-01T14:44:00Z"/>
                <w:lang w:val="en-US"/>
              </w:rPr>
            </w:pPr>
            <w:ins w:id="99" w:author="Yan Cheng" w:date="2023-09-01T14:44:00Z">
              <w:r>
                <w:rPr>
                  <w:rFonts w:eastAsia="Malgun Gothic" w:cs="Times"/>
                </w:rPr>
                <w:t>A</w:t>
              </w:r>
              <w:r w:rsidRPr="00C94249">
                <w:rPr>
                  <w:rFonts w:eastAsia="Malgun Gothic" w:cs="Times"/>
                </w:rPr>
                <w:t xml:space="preserve">ll </w:t>
              </w:r>
              <w:r w:rsidRPr="00C94249">
                <w:rPr>
                  <w:rFonts w:eastAsia="Malgun Gothic" w:cs="Times"/>
                  <w:lang w:eastAsia="zh-CN"/>
                </w:rPr>
                <w:t>cases not covered</w:t>
              </w:r>
              <w:r>
                <w:rPr>
                  <w:rFonts w:eastAsia="Malgun Gothic" w:cs="Times"/>
                  <w:lang w:eastAsia="zh-CN"/>
                </w:rPr>
                <w:t xml:space="preserve"> above </w:t>
              </w:r>
            </w:ins>
          </w:p>
        </w:tc>
      </w:tr>
      <w:tr w:rsidR="00287B40" w:rsidRPr="00ED4AF8" w14:paraId="678119CF" w14:textId="77777777" w:rsidTr="000A2E7F">
        <w:trPr>
          <w:jc w:val="center"/>
          <w:ins w:id="100" w:author="Yan Cheng" w:date="2023-09-01T14:44:00Z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3A0FE8" w14:textId="2B8E1F0B" w:rsidR="00605217" w:rsidRDefault="00DC6008" w:rsidP="000A2E7F">
            <w:pPr>
              <w:pStyle w:val="TAC"/>
              <w:jc w:val="left"/>
              <w:rPr>
                <w:ins w:id="101" w:author="Yan Cheng" w:date="2023-09-01T14:44:00Z"/>
                <w:rFonts w:hint="eastAsia"/>
                <w:lang w:val="en-US" w:eastAsia="zh-CN"/>
              </w:rPr>
            </w:pPr>
            <w:ins w:id="102" w:author="Yan Cheng" w:date="2023-09-01T15:13:00Z">
              <w:r>
                <w:rPr>
                  <w:lang w:val="en-US" w:eastAsia="zh-CN"/>
                </w:rPr>
                <w:t>Note:</w:t>
              </w:r>
            </w:ins>
            <w:r w:rsidR="00605217" w:rsidRPr="00ED4AF8">
              <w:rPr>
                <w:lang w:val="en-US" w:eastAsia="zh-CN"/>
              </w:rPr>
              <w:tab/>
            </w:r>
            <w:ins w:id="103" w:author="Yan Cheng" w:date="2023-09-01T15:13:00Z">
              <w:r>
                <w:rPr>
                  <w:lang w:val="en-US" w:eastAsia="zh-CN"/>
                </w:rPr>
                <w:t xml:space="preserve">Root DMRS sequence is </w:t>
              </w:r>
              <m:oMath>
                <m:r>
                  <w:rPr>
                    <w:rFonts w:ascii="Cambria Math" w:hAnsi="Cambria Math"/>
                    <w:lang w:val="en-US" w:eastAsia="zh-CN"/>
                  </w:rPr>
                  <m:t>r</m:t>
                </m:r>
                <m:d>
                  <m:dPr>
                    <m:ctrlPr>
                      <w:rPr>
                        <w:rFonts w:ascii="Cambria Math" w:hAnsi="Cambria Math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 w:eastAsia="zh-CN"/>
                      </w:rPr>
                      <m:t>n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en-US" w:eastAsia="zh-CN"/>
                  </w:rPr>
                  <m:t xml:space="preserve"> </m:t>
                </m:r>
              </m:oMath>
              <w:r>
                <w:rPr>
                  <w:lang w:val="en-US" w:eastAsia="zh-CN"/>
                </w:rPr>
                <w:t xml:space="preserve">as defined in </w:t>
              </w:r>
              <w:r w:rsidRPr="00605217">
                <w:rPr>
                  <w:lang w:val="en-US" w:eastAsia="zh-CN"/>
                </w:rPr>
                <w:t>clause 7.4.1.1.1 of [4, TS 38.211]</w:t>
              </w:r>
            </w:ins>
          </w:p>
        </w:tc>
      </w:tr>
    </w:tbl>
    <w:p w14:paraId="69B23562" w14:textId="77777777" w:rsidR="00C82D7C" w:rsidRPr="00DC6008" w:rsidRDefault="00C82D7C" w:rsidP="00937F38">
      <w:pPr>
        <w:jc w:val="center"/>
        <w:rPr>
          <w:noProof/>
        </w:rPr>
      </w:pPr>
    </w:p>
    <w:sectPr w:rsidR="00C82D7C" w:rsidRPr="00DC6008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1" w:author="Yan Cheng" w:date="2023-09-01T14:43:00Z" w:initials="Yan Cheng">
    <w:p w14:paraId="6D51AAAE" w14:textId="1B978ADD" w:rsidR="008F6DBD" w:rsidRDefault="008F6DBD">
      <w:pPr>
        <w:pStyle w:val="ac"/>
      </w:pPr>
      <w:r>
        <w:rPr>
          <w:rStyle w:val="ab"/>
        </w:rPr>
        <w:annotationRef/>
      </w:r>
      <w:r>
        <w:rPr>
          <w:lang w:eastAsia="zh-CN"/>
        </w:rPr>
        <w:t xml:space="preserve">Editor’s note: Further update may be done once formal RRC parameter is available. </w:t>
      </w:r>
    </w:p>
  </w:comment>
  <w:comment w:id="38" w:author="Yan Cheng" w:date="2023-09-01T15:23:00Z" w:initials="Yan Cheng">
    <w:p w14:paraId="0C19E82C" w14:textId="3846DA30" w:rsidR="00A56089" w:rsidRDefault="00A56089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E</w:t>
      </w:r>
      <w:r>
        <w:rPr>
          <w:lang w:eastAsia="zh-CN"/>
        </w:rPr>
        <w:t xml:space="preserve">ditor’s note: </w:t>
      </w:r>
      <w:r w:rsidRPr="00ED4AF8">
        <w:rPr>
          <w:lang w:eastAsia="zh-CN"/>
        </w:rPr>
        <w:t>7.3.1.2.2-</w:t>
      </w:r>
      <w:r>
        <w:rPr>
          <w:lang w:eastAsia="zh-CN"/>
        </w:rPr>
        <w:t>12</w:t>
      </w:r>
      <w:r>
        <w:rPr>
          <w:rStyle w:val="ab"/>
          <w:b/>
        </w:rPr>
        <w:annotationRef/>
      </w:r>
      <w:r>
        <w:rPr>
          <w:lang w:eastAsia="zh-CN"/>
        </w:rPr>
        <w:t xml:space="preserve"> is used here because other topics will introduce some other tables also.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51AAAE" w15:done="0"/>
  <w15:commentEx w15:paraId="0C19E8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4CD494" w16cid:durableId="2820A4FE"/>
  <w16cid:commentId w16cid:paraId="6FDC4D3D" w16cid:durableId="2820A719"/>
  <w16cid:commentId w16cid:paraId="24F81F33" w16cid:durableId="2820A4E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46E13" w14:textId="77777777" w:rsidR="00E215AE" w:rsidRDefault="00E215AE">
      <w:r>
        <w:separator/>
      </w:r>
    </w:p>
  </w:endnote>
  <w:endnote w:type="continuationSeparator" w:id="0">
    <w:p w14:paraId="4F866245" w14:textId="77777777" w:rsidR="00E215AE" w:rsidRDefault="00E2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FB880" w14:textId="77777777" w:rsidR="00E215AE" w:rsidRDefault="00E215AE">
      <w:r>
        <w:separator/>
      </w:r>
    </w:p>
  </w:footnote>
  <w:footnote w:type="continuationSeparator" w:id="0">
    <w:p w14:paraId="780A586A" w14:textId="77777777" w:rsidR="00E215AE" w:rsidRDefault="00E21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07F16"/>
    <w:multiLevelType w:val="multilevel"/>
    <w:tmpl w:val="11807F16"/>
    <w:lvl w:ilvl="0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1" w15:restartNumberingAfterBreak="0">
    <w:nsid w:val="5D2051A8"/>
    <w:multiLevelType w:val="hybridMultilevel"/>
    <w:tmpl w:val="9BD4A9A8"/>
    <w:lvl w:ilvl="0" w:tplc="3EA49B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6B305F4B"/>
    <w:multiLevelType w:val="hybridMultilevel"/>
    <w:tmpl w:val="16D09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 Cheng">
    <w15:presenceInfo w15:providerId="None" w15:userId="Yan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8B3"/>
    <w:rsid w:val="00012F7E"/>
    <w:rsid w:val="00022E4A"/>
    <w:rsid w:val="00034C24"/>
    <w:rsid w:val="00036436"/>
    <w:rsid w:val="00040B4E"/>
    <w:rsid w:val="00045DAD"/>
    <w:rsid w:val="000510F6"/>
    <w:rsid w:val="000A6394"/>
    <w:rsid w:val="000B7FED"/>
    <w:rsid w:val="000C038A"/>
    <w:rsid w:val="000C6598"/>
    <w:rsid w:val="000D44B3"/>
    <w:rsid w:val="00112D71"/>
    <w:rsid w:val="00125B3D"/>
    <w:rsid w:val="00145D43"/>
    <w:rsid w:val="00154246"/>
    <w:rsid w:val="00171519"/>
    <w:rsid w:val="00177814"/>
    <w:rsid w:val="001847A8"/>
    <w:rsid w:val="00192C46"/>
    <w:rsid w:val="001A08B3"/>
    <w:rsid w:val="001A7B60"/>
    <w:rsid w:val="001B52F0"/>
    <w:rsid w:val="001B7A65"/>
    <w:rsid w:val="001C0144"/>
    <w:rsid w:val="001E41F3"/>
    <w:rsid w:val="002171A1"/>
    <w:rsid w:val="00220E03"/>
    <w:rsid w:val="0026004D"/>
    <w:rsid w:val="002640DD"/>
    <w:rsid w:val="00275D12"/>
    <w:rsid w:val="00284FEB"/>
    <w:rsid w:val="002860C4"/>
    <w:rsid w:val="00287B40"/>
    <w:rsid w:val="002B5741"/>
    <w:rsid w:val="002C07F4"/>
    <w:rsid w:val="002D2A9A"/>
    <w:rsid w:val="002E472E"/>
    <w:rsid w:val="00305409"/>
    <w:rsid w:val="003609EF"/>
    <w:rsid w:val="0036231A"/>
    <w:rsid w:val="00365B22"/>
    <w:rsid w:val="00374DD4"/>
    <w:rsid w:val="00377B1C"/>
    <w:rsid w:val="003C2622"/>
    <w:rsid w:val="003C7271"/>
    <w:rsid w:val="003D61EB"/>
    <w:rsid w:val="003E1A36"/>
    <w:rsid w:val="003F6516"/>
    <w:rsid w:val="00401140"/>
    <w:rsid w:val="00405E9D"/>
    <w:rsid w:val="00410371"/>
    <w:rsid w:val="0042075D"/>
    <w:rsid w:val="004242F1"/>
    <w:rsid w:val="0044704F"/>
    <w:rsid w:val="00453BBD"/>
    <w:rsid w:val="004A2F23"/>
    <w:rsid w:val="004B75B7"/>
    <w:rsid w:val="004F503F"/>
    <w:rsid w:val="005141D9"/>
    <w:rsid w:val="0051580D"/>
    <w:rsid w:val="00546851"/>
    <w:rsid w:val="00547111"/>
    <w:rsid w:val="0057532F"/>
    <w:rsid w:val="0058253D"/>
    <w:rsid w:val="0058263F"/>
    <w:rsid w:val="00592D74"/>
    <w:rsid w:val="005A390F"/>
    <w:rsid w:val="005E2C44"/>
    <w:rsid w:val="005E378F"/>
    <w:rsid w:val="00605217"/>
    <w:rsid w:val="00616014"/>
    <w:rsid w:val="00617294"/>
    <w:rsid w:val="00621188"/>
    <w:rsid w:val="006257ED"/>
    <w:rsid w:val="00647452"/>
    <w:rsid w:val="00653DE4"/>
    <w:rsid w:val="00665C47"/>
    <w:rsid w:val="00682980"/>
    <w:rsid w:val="00695808"/>
    <w:rsid w:val="006B46FB"/>
    <w:rsid w:val="006B7C78"/>
    <w:rsid w:val="006C2131"/>
    <w:rsid w:val="006E21FB"/>
    <w:rsid w:val="006F0FA1"/>
    <w:rsid w:val="00703AFC"/>
    <w:rsid w:val="007845ED"/>
    <w:rsid w:val="00792342"/>
    <w:rsid w:val="00794216"/>
    <w:rsid w:val="007977A8"/>
    <w:rsid w:val="007B512A"/>
    <w:rsid w:val="007B72D4"/>
    <w:rsid w:val="007C2097"/>
    <w:rsid w:val="007D6A07"/>
    <w:rsid w:val="007F4947"/>
    <w:rsid w:val="007F58E7"/>
    <w:rsid w:val="007F7259"/>
    <w:rsid w:val="008040A8"/>
    <w:rsid w:val="008279FA"/>
    <w:rsid w:val="00857227"/>
    <w:rsid w:val="00860420"/>
    <w:rsid w:val="008626E7"/>
    <w:rsid w:val="008657DF"/>
    <w:rsid w:val="00870EE7"/>
    <w:rsid w:val="008863B9"/>
    <w:rsid w:val="00891188"/>
    <w:rsid w:val="00896BB7"/>
    <w:rsid w:val="008A3648"/>
    <w:rsid w:val="008A45A6"/>
    <w:rsid w:val="008D3CCC"/>
    <w:rsid w:val="008E2977"/>
    <w:rsid w:val="008F3789"/>
    <w:rsid w:val="008F686C"/>
    <w:rsid w:val="008F6DBD"/>
    <w:rsid w:val="0091131D"/>
    <w:rsid w:val="009148DE"/>
    <w:rsid w:val="0091575C"/>
    <w:rsid w:val="00937F38"/>
    <w:rsid w:val="00941E30"/>
    <w:rsid w:val="00946C03"/>
    <w:rsid w:val="009777D9"/>
    <w:rsid w:val="00986396"/>
    <w:rsid w:val="00991B88"/>
    <w:rsid w:val="009A41C0"/>
    <w:rsid w:val="009A5753"/>
    <w:rsid w:val="009A579D"/>
    <w:rsid w:val="009B4E5A"/>
    <w:rsid w:val="009E3297"/>
    <w:rsid w:val="009E6229"/>
    <w:rsid w:val="009F734F"/>
    <w:rsid w:val="00A20F81"/>
    <w:rsid w:val="00A246B6"/>
    <w:rsid w:val="00A47E70"/>
    <w:rsid w:val="00A50CF0"/>
    <w:rsid w:val="00A56089"/>
    <w:rsid w:val="00A7671C"/>
    <w:rsid w:val="00AA2CBC"/>
    <w:rsid w:val="00AC1323"/>
    <w:rsid w:val="00AC2F67"/>
    <w:rsid w:val="00AC5820"/>
    <w:rsid w:val="00AC725E"/>
    <w:rsid w:val="00AD1CD8"/>
    <w:rsid w:val="00AE2224"/>
    <w:rsid w:val="00AE3B93"/>
    <w:rsid w:val="00B141A8"/>
    <w:rsid w:val="00B22305"/>
    <w:rsid w:val="00B258BB"/>
    <w:rsid w:val="00B36F4C"/>
    <w:rsid w:val="00B67B97"/>
    <w:rsid w:val="00B70767"/>
    <w:rsid w:val="00B968C8"/>
    <w:rsid w:val="00BA3EC5"/>
    <w:rsid w:val="00BA51D9"/>
    <w:rsid w:val="00BB5DFC"/>
    <w:rsid w:val="00BD279D"/>
    <w:rsid w:val="00BD6BB8"/>
    <w:rsid w:val="00BD7EFE"/>
    <w:rsid w:val="00BE0D3D"/>
    <w:rsid w:val="00BE0E9D"/>
    <w:rsid w:val="00C129C2"/>
    <w:rsid w:val="00C57179"/>
    <w:rsid w:val="00C66BA2"/>
    <w:rsid w:val="00C82D7C"/>
    <w:rsid w:val="00C870F6"/>
    <w:rsid w:val="00C95985"/>
    <w:rsid w:val="00CC5026"/>
    <w:rsid w:val="00CC68D0"/>
    <w:rsid w:val="00CE7C26"/>
    <w:rsid w:val="00CF373C"/>
    <w:rsid w:val="00D0269B"/>
    <w:rsid w:val="00D03F9A"/>
    <w:rsid w:val="00D06D51"/>
    <w:rsid w:val="00D24991"/>
    <w:rsid w:val="00D30610"/>
    <w:rsid w:val="00D50255"/>
    <w:rsid w:val="00D65F61"/>
    <w:rsid w:val="00D66520"/>
    <w:rsid w:val="00D84AE9"/>
    <w:rsid w:val="00DB57E9"/>
    <w:rsid w:val="00DB6998"/>
    <w:rsid w:val="00DC6008"/>
    <w:rsid w:val="00DE34CF"/>
    <w:rsid w:val="00E12270"/>
    <w:rsid w:val="00E13F3D"/>
    <w:rsid w:val="00E215AE"/>
    <w:rsid w:val="00E34898"/>
    <w:rsid w:val="00E64DB1"/>
    <w:rsid w:val="00E66B31"/>
    <w:rsid w:val="00E85C28"/>
    <w:rsid w:val="00E9267C"/>
    <w:rsid w:val="00EB09B7"/>
    <w:rsid w:val="00EC29B3"/>
    <w:rsid w:val="00EE7D7C"/>
    <w:rsid w:val="00F25D98"/>
    <w:rsid w:val="00F300FB"/>
    <w:rsid w:val="00F505C7"/>
    <w:rsid w:val="00F837B1"/>
    <w:rsid w:val="00FA5AD6"/>
    <w:rsid w:val="00FB6386"/>
    <w:rsid w:val="00FC3FE1"/>
    <w:rsid w:val="00FE6B42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94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uiPriority w:val="99"/>
    <w:locked/>
    <w:rsid w:val="006F0FA1"/>
    <w:rPr>
      <w:rFonts w:ascii="Arial" w:hAnsi="Arial"/>
      <w:lang w:val="en-GB" w:eastAsia="en-US"/>
    </w:rPr>
  </w:style>
  <w:style w:type="character" w:customStyle="1" w:styleId="B1Char1">
    <w:name w:val="B1 Char1"/>
    <w:link w:val="B1"/>
    <w:qFormat/>
    <w:rsid w:val="0057532F"/>
    <w:rPr>
      <w:rFonts w:ascii="Times New Roman" w:hAnsi="Times New Roman"/>
      <w:lang w:val="en-GB" w:eastAsia="en-US"/>
    </w:rPr>
  </w:style>
  <w:style w:type="character" w:customStyle="1" w:styleId="Char">
    <w:name w:val="批注文字 Char"/>
    <w:basedOn w:val="a0"/>
    <w:link w:val="ac"/>
    <w:semiHidden/>
    <w:rsid w:val="0003643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C82D7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C82D7C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C82D7C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5F1B9-5A55-40D3-9DCD-42F4235B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6580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Yan Cheng 2</dc:creator>
  <cp:keywords/>
  <cp:lastModifiedBy>Yan Cheng</cp:lastModifiedBy>
  <cp:revision>20</cp:revision>
  <cp:lastPrinted>1899-12-31T23:00:00Z</cp:lastPrinted>
  <dcterms:created xsi:type="dcterms:W3CDTF">2023-09-01T07:09:00Z</dcterms:created>
  <dcterms:modified xsi:type="dcterms:W3CDTF">2023-09-01T07:24:00Z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(3)ao4stCWkh/jb2In3Ij2hqjGo/kvgmQiduU6dx/sgVmq1a5b38wvW9oQ8gTlXJPyHxgZxRbMW
Og38y5erWSnbGCFoUaWP23djqCdQzSrDp3UHrf8oH0s8BOBpOxYsxbU7IxtuKsJVfgjZb95o
VQpj+E6Eq8op6AoVnDREsXwewHqVv9hFEuniLj1yNgyUcnFQvsoC0wIO+V6reRaKb2d2r1pS
fwIkf45JOBWlhN4E3e</vt:lpwstr>
  </property>
  <property fmtid="{D5CDD505-2E9C-101B-9397-08002B2CF9AE}" pid="22" name="_2015_ms_pID_7253431">
    <vt:lpwstr>WshWQJhp+Bmw5TIDSeIDNrM16hE2bbm+TzF6V4y4nRcIl8E83FqdgN
OgAeJGsvIGwiudadtuk7YaQuf7AP4H0aAzdXfoHGQ0nplNyy4DXodDBjAVh9nvl53R4n5EMp
7ImBn/v5ftS634E/vA2L3xYrREehnb3lg1VRxB7zeQdM4DR3GYsYj+WXX+1vGikcBVnOsmgF
NeF6oRPpHcmO9sR3xJA52IHrmq/vvEtxTjjR</vt:lpwstr>
  </property>
  <property fmtid="{D5CDD505-2E9C-101B-9397-08002B2CF9AE}" pid="23" name="_2015_ms_pID_7253432">
    <vt:lpwstr>Hw==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1693472580</vt:lpwstr>
  </property>
</Properties>
</file>